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7780D" w14:textId="65F70D42" w:rsidR="00120ED8" w:rsidRPr="00434371" w:rsidRDefault="00120ED8" w:rsidP="00120ED8">
      <w:pPr>
        <w:widowControl w:val="0"/>
        <w:tabs>
          <w:tab w:val="right" w:pos="9639"/>
        </w:tabs>
        <w:spacing w:after="0"/>
        <w:rPr>
          <w:rFonts w:ascii="Arial" w:hAnsi="Arial" w:cs="Arial"/>
          <w:b/>
          <w:bCs/>
          <w:sz w:val="26"/>
          <w:szCs w:val="26"/>
        </w:rPr>
      </w:pPr>
      <w:bookmarkStart w:id="0" w:name="_Toc51762535"/>
      <w:bookmarkStart w:id="1" w:name="_Toc29390634"/>
      <w:bookmarkStart w:id="2" w:name="_Toc56521350"/>
      <w:bookmarkStart w:id="3" w:name="_Toc36556875"/>
      <w:bookmarkStart w:id="4" w:name="_Toc51763445"/>
      <w:bookmarkStart w:id="5" w:name="_Toc20955844"/>
      <w:bookmarkStart w:id="6" w:name="_Toc36551371"/>
      <w:bookmarkStart w:id="7" w:name="_Toc45831582"/>
      <w:bookmarkStart w:id="8" w:name="_Toc45832265"/>
      <w:bookmarkStart w:id="9" w:name="_Toc29892938"/>
      <w:bookmarkStart w:id="10" w:name="_Toc52131783"/>
      <w:bookmarkStart w:id="11" w:name="_Toc20953457"/>
      <w:r w:rsidRPr="00434371">
        <w:rPr>
          <w:rFonts w:ascii="Arial" w:eastAsia="Times New Roman" w:hAnsi="Arial"/>
          <w:b/>
          <w:bCs/>
          <w:sz w:val="24"/>
          <w:szCs w:val="24"/>
        </w:rPr>
        <w:t>3GPP T</w:t>
      </w:r>
      <w:bookmarkStart w:id="12" w:name="_Ref452454252"/>
      <w:bookmarkEnd w:id="12"/>
      <w:r w:rsidRPr="00434371">
        <w:rPr>
          <w:rFonts w:ascii="Arial" w:eastAsia="Times New Roman" w:hAnsi="Arial"/>
          <w:b/>
          <w:bCs/>
          <w:sz w:val="24"/>
          <w:szCs w:val="24"/>
        </w:rPr>
        <w:t xml:space="preserve">SG-RAN </w:t>
      </w:r>
      <w:r w:rsidRPr="00434371">
        <w:rPr>
          <w:rFonts w:ascii="Arial" w:eastAsia="Times New Roman" w:hAnsi="Arial"/>
          <w:b/>
          <w:sz w:val="24"/>
          <w:szCs w:val="24"/>
        </w:rPr>
        <w:t>WG2 Meeting #1</w:t>
      </w:r>
      <w:r>
        <w:rPr>
          <w:rFonts w:ascii="Arial" w:eastAsia="Times New Roman" w:hAnsi="Arial"/>
          <w:b/>
          <w:sz w:val="24"/>
          <w:szCs w:val="24"/>
        </w:rPr>
        <w:t>2</w:t>
      </w:r>
      <w:r w:rsidR="00F24F43">
        <w:rPr>
          <w:rFonts w:ascii="Arial" w:eastAsia="Times New Roman" w:hAnsi="Arial"/>
          <w:b/>
          <w:sz w:val="24"/>
          <w:szCs w:val="24"/>
        </w:rPr>
        <w:t>4</w:t>
      </w:r>
      <w:r w:rsidRPr="00434371">
        <w:rPr>
          <w:rFonts w:ascii="Arial" w:eastAsia="Times New Roman" w:hAnsi="Arial"/>
          <w:b/>
          <w:sz w:val="24"/>
          <w:szCs w:val="24"/>
        </w:rPr>
        <w:t xml:space="preserve">                                    </w:t>
      </w:r>
      <w:r w:rsidRPr="00434371">
        <w:rPr>
          <w:rFonts w:ascii="Arial" w:eastAsia="Times New Roman" w:hAnsi="Arial"/>
          <w:b/>
          <w:sz w:val="24"/>
          <w:szCs w:val="24"/>
        </w:rPr>
        <w:tab/>
      </w:r>
      <w:r w:rsidR="008E10C9" w:rsidRPr="008E10C9">
        <w:rPr>
          <w:rFonts w:ascii="Arial" w:eastAsia="Times New Roman" w:hAnsi="Arial"/>
          <w:b/>
          <w:sz w:val="24"/>
          <w:szCs w:val="24"/>
          <w:highlight w:val="yellow"/>
        </w:rPr>
        <w:t>[draft]</w:t>
      </w:r>
      <w:r w:rsidRPr="00434371">
        <w:rPr>
          <w:rFonts w:ascii="Arial" w:hAnsi="Arial" w:cs="Arial"/>
          <w:b/>
          <w:bCs/>
          <w:sz w:val="26"/>
          <w:szCs w:val="26"/>
        </w:rPr>
        <w:t>R2-2</w:t>
      </w:r>
      <w:r w:rsidR="00487DF8">
        <w:rPr>
          <w:rFonts w:ascii="Arial" w:hAnsi="Arial" w:cs="Arial"/>
          <w:b/>
          <w:bCs/>
          <w:sz w:val="26"/>
          <w:szCs w:val="26"/>
        </w:rPr>
        <w:t>3</w:t>
      </w:r>
      <w:r w:rsidR="001467C7">
        <w:rPr>
          <w:rFonts w:ascii="Arial" w:hAnsi="Arial" w:cs="Arial"/>
          <w:b/>
          <w:bCs/>
          <w:sz w:val="26"/>
          <w:szCs w:val="26"/>
        </w:rPr>
        <w:t>1</w:t>
      </w:r>
      <w:r w:rsidR="00C543BF">
        <w:rPr>
          <w:rFonts w:ascii="Arial" w:hAnsi="Arial" w:cs="Arial"/>
          <w:b/>
          <w:bCs/>
          <w:sz w:val="26"/>
          <w:szCs w:val="26"/>
        </w:rPr>
        <w:t>xxxx</w:t>
      </w:r>
    </w:p>
    <w:p w14:paraId="433A3AD9" w14:textId="5305F2EB" w:rsidR="00A44A4E" w:rsidRPr="006F1D0C" w:rsidRDefault="00F24F43" w:rsidP="00120ED8">
      <w:pPr>
        <w:spacing w:after="120"/>
        <w:outlineLvl w:val="0"/>
        <w:rPr>
          <w:rFonts w:ascii="Arial" w:hAnsi="Arial"/>
          <w:b/>
          <w:noProof/>
          <w:sz w:val="24"/>
        </w:rPr>
      </w:pPr>
      <w:r w:rsidRPr="00F24F43">
        <w:rPr>
          <w:rFonts w:ascii="Arial" w:hAnsi="Arial"/>
          <w:b/>
          <w:sz w:val="24"/>
          <w:szCs w:val="24"/>
          <w:lang w:eastAsia="zh-CN"/>
        </w:rPr>
        <w:t xml:space="preserve">Chicago, USA: November 13-17, 2023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A44A4E" w14:paraId="409E197C" w14:textId="77777777" w:rsidTr="720058F6">
        <w:tc>
          <w:tcPr>
            <w:tcW w:w="9641" w:type="dxa"/>
            <w:gridSpan w:val="9"/>
            <w:tcBorders>
              <w:top w:val="single" w:sz="4" w:space="0" w:color="auto"/>
              <w:left w:val="single" w:sz="4" w:space="0" w:color="auto"/>
              <w:right w:val="single" w:sz="4" w:space="0" w:color="auto"/>
            </w:tcBorders>
          </w:tcPr>
          <w:p w14:paraId="2BF066A2" w14:textId="103731C7" w:rsidR="00A44A4E" w:rsidRDefault="00A44A4E" w:rsidP="005E3269">
            <w:pPr>
              <w:pStyle w:val="CRCoverPage"/>
              <w:spacing w:after="0"/>
              <w:jc w:val="right"/>
              <w:rPr>
                <w:i/>
              </w:rPr>
            </w:pPr>
            <w:r>
              <w:rPr>
                <w:i/>
                <w:sz w:val="14"/>
              </w:rPr>
              <w:t>CR-Form-v12.</w:t>
            </w:r>
            <w:r w:rsidR="00232D46">
              <w:rPr>
                <w:i/>
                <w:sz w:val="14"/>
              </w:rPr>
              <w:t>2</w:t>
            </w:r>
          </w:p>
        </w:tc>
      </w:tr>
      <w:tr w:rsidR="00A44A4E" w14:paraId="3DB7D3CA" w14:textId="77777777" w:rsidTr="720058F6">
        <w:tc>
          <w:tcPr>
            <w:tcW w:w="9641" w:type="dxa"/>
            <w:gridSpan w:val="9"/>
            <w:tcBorders>
              <w:left w:val="single" w:sz="4" w:space="0" w:color="auto"/>
              <w:right w:val="single" w:sz="4" w:space="0" w:color="auto"/>
            </w:tcBorders>
          </w:tcPr>
          <w:p w14:paraId="0C449293" w14:textId="77777777" w:rsidR="00A44A4E" w:rsidRDefault="00A44A4E" w:rsidP="005E3269">
            <w:pPr>
              <w:pStyle w:val="CRCoverPage"/>
              <w:spacing w:after="0"/>
              <w:jc w:val="center"/>
            </w:pPr>
            <w:r>
              <w:rPr>
                <w:b/>
                <w:sz w:val="32"/>
              </w:rPr>
              <w:t>CHANGE REQUEST</w:t>
            </w:r>
          </w:p>
        </w:tc>
      </w:tr>
      <w:tr w:rsidR="00A44A4E" w14:paraId="79138EC6" w14:textId="77777777" w:rsidTr="720058F6">
        <w:tc>
          <w:tcPr>
            <w:tcW w:w="9641" w:type="dxa"/>
            <w:gridSpan w:val="9"/>
            <w:tcBorders>
              <w:left w:val="single" w:sz="4" w:space="0" w:color="auto"/>
              <w:right w:val="single" w:sz="4" w:space="0" w:color="auto"/>
            </w:tcBorders>
          </w:tcPr>
          <w:p w14:paraId="5044C3AC" w14:textId="77777777" w:rsidR="00A44A4E" w:rsidRDefault="00A44A4E" w:rsidP="005E3269">
            <w:pPr>
              <w:pStyle w:val="CRCoverPage"/>
              <w:spacing w:after="0"/>
              <w:rPr>
                <w:sz w:val="8"/>
                <w:szCs w:val="8"/>
              </w:rPr>
            </w:pPr>
          </w:p>
        </w:tc>
      </w:tr>
      <w:tr w:rsidR="00A44A4E" w14:paraId="6DA5D469" w14:textId="77777777" w:rsidTr="720058F6">
        <w:tc>
          <w:tcPr>
            <w:tcW w:w="142" w:type="dxa"/>
            <w:tcBorders>
              <w:left w:val="single" w:sz="4" w:space="0" w:color="auto"/>
            </w:tcBorders>
          </w:tcPr>
          <w:p w14:paraId="7E593457" w14:textId="77777777" w:rsidR="00A44A4E" w:rsidRDefault="00A44A4E" w:rsidP="005E3269">
            <w:pPr>
              <w:pStyle w:val="CRCoverPage"/>
              <w:spacing w:after="0"/>
              <w:jc w:val="right"/>
            </w:pPr>
          </w:p>
        </w:tc>
        <w:tc>
          <w:tcPr>
            <w:tcW w:w="1559" w:type="dxa"/>
            <w:shd w:val="clear" w:color="auto" w:fill="auto"/>
          </w:tcPr>
          <w:p w14:paraId="3F39FBE5" w14:textId="1B9D79F6" w:rsidR="00A44A4E" w:rsidRDefault="00A44A4E" w:rsidP="005E3269">
            <w:pPr>
              <w:pStyle w:val="CRCoverPage"/>
              <w:spacing w:after="0"/>
              <w:ind w:right="281"/>
              <w:jc w:val="right"/>
              <w:rPr>
                <w:b/>
                <w:sz w:val="28"/>
              </w:rPr>
            </w:pPr>
            <w:r>
              <w:rPr>
                <w:b/>
                <w:sz w:val="28"/>
              </w:rPr>
              <w:t>3</w:t>
            </w:r>
            <w:r w:rsidR="001A535C">
              <w:rPr>
                <w:b/>
                <w:sz w:val="28"/>
              </w:rPr>
              <w:t>6</w:t>
            </w:r>
            <w:r>
              <w:rPr>
                <w:b/>
                <w:sz w:val="28"/>
              </w:rPr>
              <w:t>.3</w:t>
            </w:r>
            <w:r w:rsidR="00C543BF">
              <w:rPr>
                <w:b/>
                <w:sz w:val="28"/>
              </w:rPr>
              <w:t>31</w:t>
            </w:r>
          </w:p>
        </w:tc>
        <w:tc>
          <w:tcPr>
            <w:tcW w:w="709" w:type="dxa"/>
          </w:tcPr>
          <w:p w14:paraId="2E8157A2" w14:textId="77777777" w:rsidR="00A44A4E" w:rsidRDefault="00A44A4E" w:rsidP="005E3269">
            <w:pPr>
              <w:pStyle w:val="CRCoverPage"/>
              <w:spacing w:after="0"/>
              <w:jc w:val="center"/>
            </w:pPr>
            <w:r>
              <w:rPr>
                <w:b/>
                <w:sz w:val="28"/>
              </w:rPr>
              <w:t>CR</w:t>
            </w:r>
          </w:p>
        </w:tc>
        <w:tc>
          <w:tcPr>
            <w:tcW w:w="1276" w:type="dxa"/>
            <w:shd w:val="clear" w:color="auto" w:fill="auto"/>
          </w:tcPr>
          <w:p w14:paraId="330BBAB8" w14:textId="082C88E7" w:rsidR="00A44A4E" w:rsidRDefault="00C543BF" w:rsidP="720058F6">
            <w:pPr>
              <w:pStyle w:val="CRCoverPage"/>
              <w:spacing w:after="0"/>
              <w:rPr>
                <w:b/>
                <w:bCs/>
                <w:noProof/>
                <w:sz w:val="28"/>
                <w:szCs w:val="28"/>
              </w:rPr>
            </w:pPr>
            <w:r>
              <w:rPr>
                <w:b/>
                <w:bCs/>
                <w:noProof/>
                <w:sz w:val="28"/>
                <w:szCs w:val="28"/>
              </w:rPr>
              <w:t>DRAFT</w:t>
            </w:r>
          </w:p>
        </w:tc>
        <w:tc>
          <w:tcPr>
            <w:tcW w:w="709" w:type="dxa"/>
          </w:tcPr>
          <w:p w14:paraId="6406E8A7" w14:textId="77777777" w:rsidR="00A44A4E" w:rsidRDefault="00A44A4E" w:rsidP="005E3269">
            <w:pPr>
              <w:pStyle w:val="CRCoverPage"/>
              <w:tabs>
                <w:tab w:val="right" w:pos="625"/>
              </w:tabs>
              <w:spacing w:after="0"/>
              <w:jc w:val="center"/>
            </w:pPr>
            <w:r>
              <w:rPr>
                <w:b/>
                <w:bCs/>
                <w:sz w:val="28"/>
              </w:rPr>
              <w:t>rev</w:t>
            </w:r>
          </w:p>
        </w:tc>
        <w:tc>
          <w:tcPr>
            <w:tcW w:w="992" w:type="dxa"/>
            <w:shd w:val="clear" w:color="auto" w:fill="auto"/>
          </w:tcPr>
          <w:p w14:paraId="78183744" w14:textId="46439742" w:rsidR="00A44A4E" w:rsidRDefault="00C543BF" w:rsidP="720058F6">
            <w:pPr>
              <w:pStyle w:val="CRCoverPage"/>
              <w:spacing w:after="0"/>
              <w:jc w:val="center"/>
            </w:pPr>
            <w:r>
              <w:rPr>
                <w:b/>
                <w:bCs/>
                <w:noProof/>
                <w:sz w:val="28"/>
                <w:szCs w:val="28"/>
              </w:rPr>
              <w:t>-</w:t>
            </w:r>
          </w:p>
        </w:tc>
        <w:tc>
          <w:tcPr>
            <w:tcW w:w="2410" w:type="dxa"/>
          </w:tcPr>
          <w:p w14:paraId="540D1B6C" w14:textId="77777777" w:rsidR="00A44A4E" w:rsidRDefault="00A44A4E" w:rsidP="005E3269">
            <w:pPr>
              <w:pStyle w:val="CRCoverPage"/>
              <w:tabs>
                <w:tab w:val="right" w:pos="1825"/>
              </w:tabs>
              <w:spacing w:after="0"/>
              <w:jc w:val="center"/>
            </w:pPr>
            <w:r>
              <w:rPr>
                <w:b/>
                <w:sz w:val="28"/>
                <w:szCs w:val="28"/>
              </w:rPr>
              <w:t>Current version:</w:t>
            </w:r>
          </w:p>
        </w:tc>
        <w:tc>
          <w:tcPr>
            <w:tcW w:w="1701" w:type="dxa"/>
            <w:shd w:val="clear" w:color="auto" w:fill="auto"/>
          </w:tcPr>
          <w:p w14:paraId="15E1D17C" w14:textId="7107C727" w:rsidR="00A44A4E" w:rsidRPr="00F03779" w:rsidRDefault="00A44A4E" w:rsidP="005E3269">
            <w:pPr>
              <w:pStyle w:val="CRCoverPage"/>
              <w:spacing w:after="0"/>
              <w:jc w:val="center"/>
              <w:rPr>
                <w:b/>
                <w:bCs/>
                <w:sz w:val="28"/>
              </w:rPr>
            </w:pPr>
            <w:r w:rsidRPr="00F03779">
              <w:rPr>
                <w:b/>
                <w:bCs/>
                <w:sz w:val="28"/>
              </w:rPr>
              <w:t>1</w:t>
            </w:r>
            <w:r w:rsidR="00650038">
              <w:rPr>
                <w:b/>
                <w:bCs/>
                <w:sz w:val="28"/>
              </w:rPr>
              <w:t>7</w:t>
            </w:r>
            <w:r w:rsidRPr="00F03779">
              <w:rPr>
                <w:b/>
                <w:bCs/>
                <w:sz w:val="28"/>
              </w:rPr>
              <w:t>.</w:t>
            </w:r>
            <w:r w:rsidR="00C543BF">
              <w:rPr>
                <w:b/>
                <w:bCs/>
                <w:sz w:val="28"/>
              </w:rPr>
              <w:t>6</w:t>
            </w:r>
            <w:r w:rsidRPr="00F03779">
              <w:rPr>
                <w:b/>
                <w:bCs/>
                <w:sz w:val="28"/>
              </w:rPr>
              <w:t>.0</w:t>
            </w:r>
          </w:p>
        </w:tc>
        <w:tc>
          <w:tcPr>
            <w:tcW w:w="143" w:type="dxa"/>
            <w:tcBorders>
              <w:right w:val="single" w:sz="4" w:space="0" w:color="auto"/>
            </w:tcBorders>
          </w:tcPr>
          <w:p w14:paraId="132E2DF5" w14:textId="77777777" w:rsidR="00A44A4E" w:rsidRDefault="00A44A4E" w:rsidP="005E3269">
            <w:pPr>
              <w:pStyle w:val="CRCoverPage"/>
              <w:spacing w:after="0"/>
            </w:pPr>
          </w:p>
        </w:tc>
      </w:tr>
      <w:tr w:rsidR="00A44A4E" w14:paraId="683B52BC" w14:textId="77777777" w:rsidTr="720058F6">
        <w:tc>
          <w:tcPr>
            <w:tcW w:w="9641" w:type="dxa"/>
            <w:gridSpan w:val="9"/>
            <w:tcBorders>
              <w:left w:val="single" w:sz="4" w:space="0" w:color="auto"/>
              <w:right w:val="single" w:sz="4" w:space="0" w:color="auto"/>
            </w:tcBorders>
          </w:tcPr>
          <w:p w14:paraId="0DD2BA22" w14:textId="77777777" w:rsidR="00A44A4E" w:rsidRDefault="00A44A4E" w:rsidP="005E3269">
            <w:pPr>
              <w:pStyle w:val="CRCoverPage"/>
              <w:spacing w:after="0"/>
            </w:pPr>
          </w:p>
        </w:tc>
      </w:tr>
      <w:tr w:rsidR="00A44A4E" w14:paraId="652D8482" w14:textId="77777777" w:rsidTr="720058F6">
        <w:tc>
          <w:tcPr>
            <w:tcW w:w="9641" w:type="dxa"/>
            <w:gridSpan w:val="9"/>
            <w:tcBorders>
              <w:top w:val="single" w:sz="4" w:space="0" w:color="auto"/>
            </w:tcBorders>
          </w:tcPr>
          <w:p w14:paraId="46E1F2D4" w14:textId="77777777" w:rsidR="00A44A4E" w:rsidRDefault="00A44A4E" w:rsidP="005E3269">
            <w:pPr>
              <w:pStyle w:val="CRCoverPage"/>
              <w:spacing w:after="0"/>
              <w:jc w:val="center"/>
              <w:rPr>
                <w:rFonts w:cs="Arial"/>
                <w:i/>
              </w:rPr>
            </w:pPr>
            <w:r>
              <w:rPr>
                <w:rFonts w:cs="Arial"/>
                <w:i/>
              </w:rPr>
              <w:t xml:space="preserve">For </w:t>
            </w:r>
            <w:hyperlink r:id="rId12"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3" w:history="1">
              <w:r>
                <w:rPr>
                  <w:rStyle w:val="Hyperlink"/>
                  <w:rFonts w:cs="Arial"/>
                  <w:i/>
                </w:rPr>
                <w:t>http://www.3gpp.org/Change-Requests</w:t>
              </w:r>
            </w:hyperlink>
            <w:r>
              <w:rPr>
                <w:rFonts w:cs="Arial"/>
                <w:i/>
              </w:rPr>
              <w:t>.</w:t>
            </w:r>
          </w:p>
        </w:tc>
      </w:tr>
      <w:tr w:rsidR="00A44A4E" w14:paraId="4B0FB22A" w14:textId="77777777" w:rsidTr="720058F6">
        <w:tc>
          <w:tcPr>
            <w:tcW w:w="9641" w:type="dxa"/>
            <w:gridSpan w:val="9"/>
          </w:tcPr>
          <w:p w14:paraId="1E4152BC" w14:textId="77777777" w:rsidR="00A44A4E" w:rsidRDefault="00A44A4E" w:rsidP="005E3269">
            <w:pPr>
              <w:pStyle w:val="CRCoverPage"/>
              <w:spacing w:after="0"/>
              <w:rPr>
                <w:sz w:val="8"/>
                <w:szCs w:val="8"/>
              </w:rPr>
            </w:pPr>
          </w:p>
        </w:tc>
      </w:tr>
    </w:tbl>
    <w:p w14:paraId="3432D41E" w14:textId="77777777" w:rsidR="00A44A4E" w:rsidRDefault="00A44A4E" w:rsidP="00A44A4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A44A4E" w14:paraId="18575980" w14:textId="77777777" w:rsidTr="005E3269">
        <w:tc>
          <w:tcPr>
            <w:tcW w:w="2835" w:type="dxa"/>
          </w:tcPr>
          <w:p w14:paraId="1D005B17" w14:textId="77777777" w:rsidR="00A44A4E" w:rsidRDefault="00A44A4E" w:rsidP="005E3269">
            <w:pPr>
              <w:pStyle w:val="CRCoverPage"/>
              <w:tabs>
                <w:tab w:val="right" w:pos="2751"/>
              </w:tabs>
              <w:spacing w:after="0"/>
              <w:rPr>
                <w:b/>
                <w:i/>
              </w:rPr>
            </w:pPr>
            <w:r>
              <w:rPr>
                <w:b/>
                <w:i/>
              </w:rPr>
              <w:t>Proposed change affects:</w:t>
            </w:r>
          </w:p>
        </w:tc>
        <w:tc>
          <w:tcPr>
            <w:tcW w:w="1418" w:type="dxa"/>
          </w:tcPr>
          <w:p w14:paraId="31B3532E" w14:textId="77777777" w:rsidR="00A44A4E" w:rsidRDefault="00A44A4E" w:rsidP="005E326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78ACCAC" w14:textId="77777777" w:rsidR="00A44A4E" w:rsidRDefault="00A44A4E" w:rsidP="005E3269">
            <w:pPr>
              <w:pStyle w:val="CRCoverPage"/>
              <w:spacing w:after="0"/>
              <w:jc w:val="center"/>
              <w:rPr>
                <w:b/>
                <w:caps/>
              </w:rPr>
            </w:pPr>
          </w:p>
        </w:tc>
        <w:tc>
          <w:tcPr>
            <w:tcW w:w="709" w:type="dxa"/>
            <w:tcBorders>
              <w:left w:val="single" w:sz="4" w:space="0" w:color="auto"/>
            </w:tcBorders>
          </w:tcPr>
          <w:p w14:paraId="32DACED5" w14:textId="77777777" w:rsidR="00A44A4E" w:rsidRDefault="00A44A4E" w:rsidP="005E326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F3D8DE2" w14:textId="77777777" w:rsidR="00A44A4E" w:rsidRDefault="00A44A4E" w:rsidP="005E3269">
            <w:pPr>
              <w:pStyle w:val="CRCoverPage"/>
              <w:spacing w:after="0"/>
              <w:jc w:val="center"/>
              <w:rPr>
                <w:b/>
                <w:caps/>
                <w:lang w:eastAsia="zh-CN"/>
              </w:rPr>
            </w:pPr>
            <w:r>
              <w:rPr>
                <w:b/>
                <w:caps/>
                <w:lang w:eastAsia="zh-CN"/>
              </w:rPr>
              <w:t>x</w:t>
            </w:r>
          </w:p>
        </w:tc>
        <w:tc>
          <w:tcPr>
            <w:tcW w:w="2126" w:type="dxa"/>
          </w:tcPr>
          <w:p w14:paraId="4778DC09" w14:textId="77777777" w:rsidR="00A44A4E" w:rsidRDefault="00A44A4E" w:rsidP="005E326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29E234F" w14:textId="77777777" w:rsidR="00A44A4E" w:rsidRDefault="00A44A4E" w:rsidP="005E3269">
            <w:pPr>
              <w:pStyle w:val="CRCoverPage"/>
              <w:spacing w:after="0"/>
              <w:jc w:val="center"/>
              <w:rPr>
                <w:b/>
                <w:caps/>
                <w:lang w:eastAsia="zh-CN"/>
              </w:rPr>
            </w:pPr>
            <w:r>
              <w:rPr>
                <w:rFonts w:hint="eastAsia"/>
                <w:b/>
                <w:caps/>
                <w:lang w:eastAsia="zh-CN"/>
              </w:rPr>
              <w:t>X</w:t>
            </w:r>
          </w:p>
        </w:tc>
        <w:tc>
          <w:tcPr>
            <w:tcW w:w="1418" w:type="dxa"/>
            <w:tcBorders>
              <w:left w:val="nil"/>
            </w:tcBorders>
          </w:tcPr>
          <w:p w14:paraId="07BD3F9B" w14:textId="77777777" w:rsidR="00A44A4E" w:rsidRDefault="00A44A4E" w:rsidP="005E326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23DCFBE" w14:textId="77777777" w:rsidR="00A44A4E" w:rsidRDefault="00A44A4E" w:rsidP="005E3269">
            <w:pPr>
              <w:pStyle w:val="CRCoverPage"/>
              <w:spacing w:after="0"/>
              <w:jc w:val="center"/>
              <w:rPr>
                <w:b/>
                <w:bCs/>
                <w:caps/>
              </w:rPr>
            </w:pPr>
          </w:p>
        </w:tc>
      </w:tr>
    </w:tbl>
    <w:p w14:paraId="6A113189" w14:textId="77777777" w:rsidR="00A44A4E" w:rsidRDefault="00A44A4E" w:rsidP="00A44A4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A44A4E" w14:paraId="742D9B2F" w14:textId="77777777" w:rsidTr="04A84C69">
        <w:tc>
          <w:tcPr>
            <w:tcW w:w="9640" w:type="dxa"/>
            <w:gridSpan w:val="11"/>
          </w:tcPr>
          <w:p w14:paraId="30A63AE1" w14:textId="77777777" w:rsidR="00A44A4E" w:rsidRDefault="00A44A4E" w:rsidP="005E3269">
            <w:pPr>
              <w:pStyle w:val="CRCoverPage"/>
              <w:spacing w:after="0"/>
              <w:rPr>
                <w:sz w:val="8"/>
                <w:szCs w:val="8"/>
              </w:rPr>
            </w:pPr>
          </w:p>
        </w:tc>
      </w:tr>
      <w:tr w:rsidR="00516175" w14:paraId="147BB686" w14:textId="77777777" w:rsidTr="04A84C69">
        <w:tc>
          <w:tcPr>
            <w:tcW w:w="1843" w:type="dxa"/>
            <w:tcBorders>
              <w:top w:val="single" w:sz="4" w:space="0" w:color="auto"/>
              <w:left w:val="single" w:sz="4" w:space="0" w:color="auto"/>
            </w:tcBorders>
          </w:tcPr>
          <w:p w14:paraId="14A744ED" w14:textId="77777777" w:rsidR="00516175" w:rsidRDefault="00516175" w:rsidP="005161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00BEC78" w14:textId="12BA795E" w:rsidR="00516175" w:rsidRDefault="00BD0FC7" w:rsidP="00516175">
            <w:pPr>
              <w:pStyle w:val="CRCoverPage"/>
              <w:spacing w:after="0"/>
            </w:pPr>
            <w:r>
              <w:t>I</w:t>
            </w:r>
            <w:r w:rsidR="00F24F43">
              <w:t>ntroduction of</w:t>
            </w:r>
            <w:r w:rsidR="00D66B2B">
              <w:t xml:space="preserve"> Rel-18 IoT NTN</w:t>
            </w:r>
            <w:r w:rsidR="00F24F43">
              <w:t xml:space="preserve"> UE capabilities</w:t>
            </w:r>
          </w:p>
        </w:tc>
      </w:tr>
      <w:tr w:rsidR="00516175" w14:paraId="15CEB2EC" w14:textId="77777777" w:rsidTr="04A84C69">
        <w:tc>
          <w:tcPr>
            <w:tcW w:w="1843" w:type="dxa"/>
            <w:tcBorders>
              <w:left w:val="single" w:sz="4" w:space="0" w:color="auto"/>
            </w:tcBorders>
          </w:tcPr>
          <w:p w14:paraId="69160121"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0C362FA6" w14:textId="77777777" w:rsidR="00516175" w:rsidRDefault="00516175" w:rsidP="00516175">
            <w:pPr>
              <w:pStyle w:val="CRCoverPage"/>
              <w:spacing w:after="0"/>
              <w:rPr>
                <w:sz w:val="8"/>
                <w:szCs w:val="8"/>
              </w:rPr>
            </w:pPr>
          </w:p>
        </w:tc>
      </w:tr>
      <w:tr w:rsidR="00516175" w14:paraId="22A57E5B" w14:textId="77777777" w:rsidTr="04A84C69">
        <w:tc>
          <w:tcPr>
            <w:tcW w:w="1843" w:type="dxa"/>
            <w:tcBorders>
              <w:left w:val="single" w:sz="4" w:space="0" w:color="auto"/>
            </w:tcBorders>
          </w:tcPr>
          <w:p w14:paraId="35B2C361" w14:textId="77777777" w:rsidR="00516175" w:rsidRDefault="00516175" w:rsidP="005161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25FE2A32" w14:textId="4BB7F79A" w:rsidR="00516175" w:rsidRDefault="000E7B8C" w:rsidP="00516175">
            <w:pPr>
              <w:pStyle w:val="CRCoverPage"/>
              <w:spacing w:after="0"/>
              <w:ind w:left="100"/>
            </w:pPr>
            <w:r>
              <w:t>Qualcomm Inc.</w:t>
            </w:r>
          </w:p>
        </w:tc>
      </w:tr>
      <w:tr w:rsidR="00516175" w14:paraId="1D8D6ACD" w14:textId="77777777" w:rsidTr="04A84C69">
        <w:tc>
          <w:tcPr>
            <w:tcW w:w="1843" w:type="dxa"/>
            <w:tcBorders>
              <w:left w:val="single" w:sz="4" w:space="0" w:color="auto"/>
            </w:tcBorders>
          </w:tcPr>
          <w:p w14:paraId="41ED39C2" w14:textId="77777777" w:rsidR="00516175" w:rsidRDefault="00516175" w:rsidP="005161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44CD9301" w14:textId="77777777" w:rsidR="00516175" w:rsidRDefault="00516175" w:rsidP="00516175">
            <w:pPr>
              <w:pStyle w:val="CRCoverPage"/>
              <w:spacing w:after="0"/>
              <w:ind w:left="100"/>
            </w:pPr>
            <w:r>
              <w:t>R2</w:t>
            </w:r>
          </w:p>
        </w:tc>
      </w:tr>
      <w:tr w:rsidR="00516175" w14:paraId="00BBE95A" w14:textId="77777777" w:rsidTr="04A84C69">
        <w:tc>
          <w:tcPr>
            <w:tcW w:w="1843" w:type="dxa"/>
            <w:tcBorders>
              <w:left w:val="single" w:sz="4" w:space="0" w:color="auto"/>
            </w:tcBorders>
          </w:tcPr>
          <w:p w14:paraId="5547015B" w14:textId="77777777" w:rsidR="00516175" w:rsidRDefault="00516175" w:rsidP="00516175">
            <w:pPr>
              <w:pStyle w:val="CRCoverPage"/>
              <w:spacing w:after="0"/>
              <w:rPr>
                <w:b/>
                <w:i/>
                <w:sz w:val="8"/>
                <w:szCs w:val="8"/>
              </w:rPr>
            </w:pPr>
          </w:p>
        </w:tc>
        <w:tc>
          <w:tcPr>
            <w:tcW w:w="7797" w:type="dxa"/>
            <w:gridSpan w:val="10"/>
            <w:tcBorders>
              <w:right w:val="single" w:sz="4" w:space="0" w:color="auto"/>
            </w:tcBorders>
          </w:tcPr>
          <w:p w14:paraId="200BD375" w14:textId="77777777" w:rsidR="00516175" w:rsidRDefault="00516175" w:rsidP="00516175">
            <w:pPr>
              <w:pStyle w:val="CRCoverPage"/>
              <w:spacing w:after="0"/>
              <w:rPr>
                <w:sz w:val="8"/>
                <w:szCs w:val="8"/>
              </w:rPr>
            </w:pPr>
          </w:p>
        </w:tc>
      </w:tr>
      <w:tr w:rsidR="00516175" w14:paraId="0A0BB2D8" w14:textId="77777777" w:rsidTr="04A84C69">
        <w:tc>
          <w:tcPr>
            <w:tcW w:w="1843" w:type="dxa"/>
            <w:tcBorders>
              <w:left w:val="single" w:sz="4" w:space="0" w:color="auto"/>
            </w:tcBorders>
          </w:tcPr>
          <w:p w14:paraId="43F3DDDD" w14:textId="77777777" w:rsidR="00516175" w:rsidRDefault="00516175" w:rsidP="00516175">
            <w:pPr>
              <w:pStyle w:val="CRCoverPage"/>
              <w:tabs>
                <w:tab w:val="right" w:pos="1759"/>
              </w:tabs>
              <w:spacing w:after="0"/>
              <w:rPr>
                <w:b/>
                <w:i/>
              </w:rPr>
            </w:pPr>
            <w:r>
              <w:rPr>
                <w:b/>
                <w:i/>
              </w:rPr>
              <w:t>Work item code:</w:t>
            </w:r>
          </w:p>
        </w:tc>
        <w:tc>
          <w:tcPr>
            <w:tcW w:w="3686" w:type="dxa"/>
            <w:gridSpan w:val="5"/>
            <w:shd w:val="clear" w:color="auto" w:fill="FFFF99"/>
          </w:tcPr>
          <w:p w14:paraId="7D933BA7" w14:textId="473D2F1B" w:rsidR="00CB6E61" w:rsidRDefault="00F26801" w:rsidP="000E7B8C">
            <w:pPr>
              <w:pStyle w:val="CRCoverPage"/>
              <w:spacing w:after="0"/>
              <w:ind w:left="100"/>
            </w:pPr>
            <w:proofErr w:type="spellStart"/>
            <w:r w:rsidRPr="00F26801">
              <w:t>IoT_NTN_enh</w:t>
            </w:r>
            <w:proofErr w:type="spellEnd"/>
            <w:r w:rsidRPr="00F26801">
              <w:t>-Core</w:t>
            </w:r>
          </w:p>
        </w:tc>
        <w:tc>
          <w:tcPr>
            <w:tcW w:w="567" w:type="dxa"/>
            <w:tcBorders>
              <w:left w:val="nil"/>
            </w:tcBorders>
          </w:tcPr>
          <w:p w14:paraId="14646F34" w14:textId="77777777" w:rsidR="00516175" w:rsidRDefault="00516175" w:rsidP="00516175">
            <w:pPr>
              <w:pStyle w:val="CRCoverPage"/>
              <w:spacing w:after="0"/>
              <w:ind w:right="100"/>
            </w:pPr>
          </w:p>
        </w:tc>
        <w:tc>
          <w:tcPr>
            <w:tcW w:w="1417" w:type="dxa"/>
            <w:gridSpan w:val="3"/>
            <w:tcBorders>
              <w:left w:val="nil"/>
            </w:tcBorders>
          </w:tcPr>
          <w:p w14:paraId="6C0AE957" w14:textId="77777777" w:rsidR="00516175" w:rsidRDefault="00516175" w:rsidP="00516175">
            <w:pPr>
              <w:pStyle w:val="CRCoverPage"/>
              <w:spacing w:after="0"/>
              <w:jc w:val="right"/>
            </w:pPr>
            <w:r>
              <w:rPr>
                <w:b/>
                <w:i/>
              </w:rPr>
              <w:t>Date:</w:t>
            </w:r>
          </w:p>
        </w:tc>
        <w:tc>
          <w:tcPr>
            <w:tcW w:w="2127" w:type="dxa"/>
            <w:tcBorders>
              <w:right w:val="single" w:sz="4" w:space="0" w:color="auto"/>
            </w:tcBorders>
            <w:shd w:val="clear" w:color="auto" w:fill="FFFF99"/>
          </w:tcPr>
          <w:p w14:paraId="79A6AB6F" w14:textId="3D8927AC" w:rsidR="00516175" w:rsidRDefault="009D73A1" w:rsidP="00516175">
            <w:pPr>
              <w:pStyle w:val="CRCoverPage"/>
              <w:spacing w:after="0"/>
              <w:ind w:left="100"/>
            </w:pPr>
            <w:r>
              <w:t>202</w:t>
            </w:r>
            <w:r w:rsidR="00BB768E">
              <w:t>3</w:t>
            </w:r>
            <w:r>
              <w:t>-</w:t>
            </w:r>
            <w:r w:rsidR="00F24F43">
              <w:t>1</w:t>
            </w:r>
            <w:r w:rsidR="00381BBA">
              <w:t>1</w:t>
            </w:r>
            <w:r>
              <w:t>-</w:t>
            </w:r>
            <w:r w:rsidR="00F24F43">
              <w:t>0</w:t>
            </w:r>
            <w:r w:rsidR="00381BBA">
              <w:t>3</w:t>
            </w:r>
          </w:p>
        </w:tc>
      </w:tr>
      <w:tr w:rsidR="00516175" w14:paraId="54BEAD3A" w14:textId="77777777" w:rsidTr="04A84C69">
        <w:tc>
          <w:tcPr>
            <w:tcW w:w="1843" w:type="dxa"/>
            <w:tcBorders>
              <w:left w:val="single" w:sz="4" w:space="0" w:color="auto"/>
            </w:tcBorders>
          </w:tcPr>
          <w:p w14:paraId="7DD8C322" w14:textId="77777777" w:rsidR="00516175" w:rsidRDefault="00516175" w:rsidP="00516175">
            <w:pPr>
              <w:pStyle w:val="CRCoverPage"/>
              <w:spacing w:after="0"/>
              <w:rPr>
                <w:b/>
                <w:i/>
                <w:sz w:val="8"/>
                <w:szCs w:val="8"/>
              </w:rPr>
            </w:pPr>
          </w:p>
        </w:tc>
        <w:tc>
          <w:tcPr>
            <w:tcW w:w="1986" w:type="dxa"/>
            <w:gridSpan w:val="4"/>
          </w:tcPr>
          <w:p w14:paraId="7FC2F82B" w14:textId="77777777" w:rsidR="00516175" w:rsidRDefault="00516175" w:rsidP="00516175">
            <w:pPr>
              <w:pStyle w:val="CRCoverPage"/>
              <w:spacing w:after="0"/>
              <w:rPr>
                <w:sz w:val="8"/>
                <w:szCs w:val="8"/>
              </w:rPr>
            </w:pPr>
          </w:p>
        </w:tc>
        <w:tc>
          <w:tcPr>
            <w:tcW w:w="2267" w:type="dxa"/>
            <w:gridSpan w:val="2"/>
          </w:tcPr>
          <w:p w14:paraId="75B77D88" w14:textId="77777777" w:rsidR="00516175" w:rsidRDefault="00516175" w:rsidP="00516175">
            <w:pPr>
              <w:pStyle w:val="CRCoverPage"/>
              <w:spacing w:after="0"/>
              <w:rPr>
                <w:sz w:val="8"/>
                <w:szCs w:val="8"/>
              </w:rPr>
            </w:pPr>
          </w:p>
        </w:tc>
        <w:tc>
          <w:tcPr>
            <w:tcW w:w="1417" w:type="dxa"/>
            <w:gridSpan w:val="3"/>
          </w:tcPr>
          <w:p w14:paraId="1B57CA9C" w14:textId="77777777" w:rsidR="00516175" w:rsidRDefault="00516175" w:rsidP="00516175">
            <w:pPr>
              <w:pStyle w:val="CRCoverPage"/>
              <w:spacing w:after="0"/>
              <w:rPr>
                <w:sz w:val="8"/>
                <w:szCs w:val="8"/>
              </w:rPr>
            </w:pPr>
          </w:p>
        </w:tc>
        <w:tc>
          <w:tcPr>
            <w:tcW w:w="2127" w:type="dxa"/>
            <w:tcBorders>
              <w:right w:val="single" w:sz="4" w:space="0" w:color="auto"/>
            </w:tcBorders>
          </w:tcPr>
          <w:p w14:paraId="1204946C" w14:textId="77777777" w:rsidR="00516175" w:rsidRDefault="00516175" w:rsidP="00516175">
            <w:pPr>
              <w:pStyle w:val="CRCoverPage"/>
              <w:spacing w:after="0"/>
              <w:rPr>
                <w:sz w:val="8"/>
                <w:szCs w:val="8"/>
              </w:rPr>
            </w:pPr>
          </w:p>
        </w:tc>
      </w:tr>
      <w:tr w:rsidR="00516175" w14:paraId="52863D33" w14:textId="77777777" w:rsidTr="04A84C69">
        <w:trPr>
          <w:cantSplit/>
        </w:trPr>
        <w:tc>
          <w:tcPr>
            <w:tcW w:w="1843" w:type="dxa"/>
            <w:tcBorders>
              <w:left w:val="single" w:sz="4" w:space="0" w:color="auto"/>
            </w:tcBorders>
          </w:tcPr>
          <w:p w14:paraId="32087A8A" w14:textId="77777777" w:rsidR="00516175" w:rsidRDefault="00516175" w:rsidP="00516175">
            <w:pPr>
              <w:pStyle w:val="CRCoverPage"/>
              <w:tabs>
                <w:tab w:val="right" w:pos="1759"/>
              </w:tabs>
              <w:spacing w:after="0"/>
              <w:rPr>
                <w:b/>
                <w:i/>
              </w:rPr>
            </w:pPr>
            <w:r>
              <w:rPr>
                <w:b/>
                <w:i/>
              </w:rPr>
              <w:t>Category:</w:t>
            </w:r>
          </w:p>
        </w:tc>
        <w:tc>
          <w:tcPr>
            <w:tcW w:w="851" w:type="dxa"/>
            <w:shd w:val="clear" w:color="auto" w:fill="FFFF99"/>
          </w:tcPr>
          <w:p w14:paraId="0A51CC43" w14:textId="30C3FC06" w:rsidR="00516175" w:rsidRDefault="0029068F" w:rsidP="00516175">
            <w:pPr>
              <w:pStyle w:val="CRCoverPage"/>
              <w:spacing w:after="0"/>
              <w:ind w:left="100" w:right="-609" w:firstLineChars="100" w:firstLine="200"/>
              <w:rPr>
                <w:b/>
              </w:rPr>
            </w:pPr>
            <w:r>
              <w:rPr>
                <w:b/>
              </w:rPr>
              <w:t>B</w:t>
            </w:r>
          </w:p>
        </w:tc>
        <w:tc>
          <w:tcPr>
            <w:tcW w:w="3402" w:type="dxa"/>
            <w:gridSpan w:val="5"/>
            <w:tcBorders>
              <w:left w:val="nil"/>
            </w:tcBorders>
          </w:tcPr>
          <w:p w14:paraId="7F15EECB" w14:textId="77777777" w:rsidR="00516175" w:rsidRDefault="00516175" w:rsidP="00516175">
            <w:pPr>
              <w:pStyle w:val="CRCoverPage"/>
              <w:spacing w:after="0"/>
            </w:pPr>
          </w:p>
        </w:tc>
        <w:tc>
          <w:tcPr>
            <w:tcW w:w="1417" w:type="dxa"/>
            <w:gridSpan w:val="3"/>
            <w:tcBorders>
              <w:left w:val="nil"/>
            </w:tcBorders>
          </w:tcPr>
          <w:p w14:paraId="0776D464" w14:textId="77777777" w:rsidR="00516175" w:rsidRDefault="00516175" w:rsidP="00516175">
            <w:pPr>
              <w:pStyle w:val="CRCoverPage"/>
              <w:spacing w:after="0"/>
              <w:jc w:val="right"/>
              <w:rPr>
                <w:b/>
                <w:i/>
              </w:rPr>
            </w:pPr>
            <w:r>
              <w:rPr>
                <w:b/>
                <w:i/>
              </w:rPr>
              <w:t>Release:</w:t>
            </w:r>
          </w:p>
        </w:tc>
        <w:tc>
          <w:tcPr>
            <w:tcW w:w="2127" w:type="dxa"/>
            <w:tcBorders>
              <w:right w:val="single" w:sz="4" w:space="0" w:color="auto"/>
            </w:tcBorders>
            <w:shd w:val="clear" w:color="auto" w:fill="FFFF99"/>
          </w:tcPr>
          <w:p w14:paraId="74BEB081" w14:textId="3824EC46" w:rsidR="00516175" w:rsidRDefault="00516175" w:rsidP="00516175">
            <w:pPr>
              <w:pStyle w:val="CRCoverPage"/>
              <w:spacing w:after="0"/>
              <w:ind w:left="100"/>
            </w:pPr>
            <w:r>
              <w:t>Rel-1</w:t>
            </w:r>
            <w:r w:rsidR="00B7012B">
              <w:t>8</w:t>
            </w:r>
          </w:p>
        </w:tc>
      </w:tr>
      <w:tr w:rsidR="00516175" w14:paraId="7FB31799" w14:textId="77777777" w:rsidTr="04A84C69">
        <w:tc>
          <w:tcPr>
            <w:tcW w:w="1843" w:type="dxa"/>
            <w:tcBorders>
              <w:left w:val="single" w:sz="4" w:space="0" w:color="auto"/>
              <w:bottom w:val="single" w:sz="4" w:space="0" w:color="auto"/>
            </w:tcBorders>
          </w:tcPr>
          <w:p w14:paraId="02E69C95" w14:textId="77777777" w:rsidR="00516175" w:rsidRDefault="00516175" w:rsidP="00516175">
            <w:pPr>
              <w:pStyle w:val="CRCoverPage"/>
              <w:spacing w:after="0"/>
              <w:rPr>
                <w:b/>
                <w:i/>
              </w:rPr>
            </w:pPr>
          </w:p>
        </w:tc>
        <w:tc>
          <w:tcPr>
            <w:tcW w:w="4677" w:type="dxa"/>
            <w:gridSpan w:val="8"/>
            <w:tcBorders>
              <w:bottom w:val="single" w:sz="4" w:space="0" w:color="auto"/>
            </w:tcBorders>
          </w:tcPr>
          <w:p w14:paraId="6411A571" w14:textId="77777777" w:rsidR="00516175" w:rsidRDefault="00516175" w:rsidP="005161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1404CB6E" w14:textId="77777777" w:rsidR="00516175" w:rsidRDefault="00516175" w:rsidP="00516175">
            <w:pPr>
              <w:pStyle w:val="CRCoverPage"/>
            </w:pPr>
            <w:r>
              <w:rPr>
                <w:sz w:val="18"/>
              </w:rPr>
              <w:t>Detailed explanations of the above categories can</w:t>
            </w:r>
            <w:r>
              <w:rPr>
                <w:sz w:val="18"/>
              </w:rPr>
              <w:br/>
              <w:t xml:space="preserve">be found in 3GPP </w:t>
            </w:r>
            <w:hyperlink r:id="rId14"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4DC5796B" w14:textId="77777777" w:rsidR="00516175" w:rsidRDefault="00516175" w:rsidP="005161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16FCEA3E" w14:textId="0DF0FC69" w:rsidR="00232D46" w:rsidRDefault="00232D46" w:rsidP="00516175">
            <w:pPr>
              <w:pStyle w:val="CRCoverPage"/>
              <w:tabs>
                <w:tab w:val="left" w:pos="950"/>
              </w:tabs>
              <w:spacing w:after="0"/>
              <w:ind w:left="241" w:hanging="241"/>
              <w:rPr>
                <w:i/>
                <w:sz w:val="18"/>
              </w:rPr>
            </w:pPr>
            <w:r>
              <w:rPr>
                <w:i/>
                <w:noProof/>
                <w:sz w:val="18"/>
              </w:rPr>
              <w:t xml:space="preserve">     Rel-19</w:t>
            </w:r>
            <w:r>
              <w:rPr>
                <w:i/>
                <w:noProof/>
                <w:sz w:val="18"/>
              </w:rPr>
              <w:tab/>
              <w:t>(Release 19)</w:t>
            </w:r>
          </w:p>
        </w:tc>
      </w:tr>
      <w:tr w:rsidR="00516175" w14:paraId="3B95CB58" w14:textId="77777777" w:rsidTr="04A84C69">
        <w:tc>
          <w:tcPr>
            <w:tcW w:w="1843" w:type="dxa"/>
          </w:tcPr>
          <w:p w14:paraId="149D48F0" w14:textId="77777777" w:rsidR="00516175" w:rsidRDefault="00516175" w:rsidP="00516175">
            <w:pPr>
              <w:pStyle w:val="CRCoverPage"/>
              <w:spacing w:after="0"/>
              <w:rPr>
                <w:b/>
                <w:i/>
                <w:sz w:val="8"/>
                <w:szCs w:val="8"/>
              </w:rPr>
            </w:pPr>
          </w:p>
        </w:tc>
        <w:tc>
          <w:tcPr>
            <w:tcW w:w="7797" w:type="dxa"/>
            <w:gridSpan w:val="10"/>
          </w:tcPr>
          <w:p w14:paraId="7103D881" w14:textId="77777777" w:rsidR="00516175" w:rsidRDefault="00516175" w:rsidP="00516175">
            <w:pPr>
              <w:pStyle w:val="CRCoverPage"/>
              <w:spacing w:after="0"/>
              <w:rPr>
                <w:sz w:val="8"/>
                <w:szCs w:val="8"/>
              </w:rPr>
            </w:pPr>
          </w:p>
        </w:tc>
      </w:tr>
      <w:tr w:rsidR="00516175" w:rsidRPr="00AF3E1E" w14:paraId="0D77506C" w14:textId="77777777" w:rsidTr="04A84C69">
        <w:tc>
          <w:tcPr>
            <w:tcW w:w="2694" w:type="dxa"/>
            <w:gridSpan w:val="2"/>
            <w:tcBorders>
              <w:top w:val="single" w:sz="4" w:space="0" w:color="auto"/>
              <w:left w:val="single" w:sz="4" w:space="0" w:color="auto"/>
            </w:tcBorders>
          </w:tcPr>
          <w:p w14:paraId="7CA6B9D2" w14:textId="77777777" w:rsidR="00516175" w:rsidRDefault="00516175" w:rsidP="005161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33398BD" w14:textId="36A68A40" w:rsidR="00D55D0F" w:rsidRPr="005E54A1" w:rsidRDefault="00184FB4" w:rsidP="008C6F54">
            <w:pPr>
              <w:pStyle w:val="CRCoverPage"/>
              <w:spacing w:afterLines="50"/>
              <w:jc w:val="both"/>
            </w:pPr>
            <w:r>
              <w:t xml:space="preserve">To </w:t>
            </w:r>
            <w:r w:rsidR="007C2D88">
              <w:t>add</w:t>
            </w:r>
            <w:r>
              <w:t xml:space="preserve"> </w:t>
            </w:r>
            <w:r w:rsidR="007C2D88">
              <w:t>new</w:t>
            </w:r>
            <w:r w:rsidR="003D50C4">
              <w:t xml:space="preserve"> UE </w:t>
            </w:r>
            <w:r w:rsidR="007C2D88">
              <w:t>feature and capabilities based on</w:t>
            </w:r>
            <w:r>
              <w:t xml:space="preserve"> Rel-18</w:t>
            </w:r>
            <w:r w:rsidR="00156506">
              <w:t xml:space="preserve"> IoT NTN</w:t>
            </w:r>
            <w:r>
              <w:t xml:space="preserve"> </w:t>
            </w:r>
            <w:r w:rsidR="000D3DDC">
              <w:t>agreements.</w:t>
            </w:r>
          </w:p>
        </w:tc>
      </w:tr>
      <w:tr w:rsidR="00516175" w14:paraId="41A23BC2" w14:textId="77777777" w:rsidTr="04A84C69">
        <w:tc>
          <w:tcPr>
            <w:tcW w:w="2694" w:type="dxa"/>
            <w:gridSpan w:val="2"/>
            <w:tcBorders>
              <w:left w:val="single" w:sz="4" w:space="0" w:color="auto"/>
            </w:tcBorders>
          </w:tcPr>
          <w:p w14:paraId="3554F6D5" w14:textId="77777777" w:rsidR="00516175" w:rsidRDefault="00516175" w:rsidP="00516175">
            <w:pPr>
              <w:pStyle w:val="CRCoverPage"/>
              <w:spacing w:after="0"/>
              <w:rPr>
                <w:b/>
                <w:i/>
                <w:sz w:val="8"/>
                <w:szCs w:val="8"/>
              </w:rPr>
            </w:pPr>
          </w:p>
        </w:tc>
        <w:tc>
          <w:tcPr>
            <w:tcW w:w="6946" w:type="dxa"/>
            <w:gridSpan w:val="9"/>
            <w:tcBorders>
              <w:right w:val="single" w:sz="4" w:space="0" w:color="auto"/>
            </w:tcBorders>
          </w:tcPr>
          <w:p w14:paraId="178E1AAE" w14:textId="77777777" w:rsidR="00516175" w:rsidRDefault="00516175" w:rsidP="00516175">
            <w:pPr>
              <w:pStyle w:val="CRCoverPage"/>
              <w:spacing w:after="0"/>
              <w:rPr>
                <w:sz w:val="8"/>
                <w:szCs w:val="8"/>
              </w:rPr>
            </w:pPr>
          </w:p>
        </w:tc>
      </w:tr>
      <w:tr w:rsidR="00580FBF" w14:paraId="0A55B3A6" w14:textId="77777777" w:rsidTr="04A84C69">
        <w:tc>
          <w:tcPr>
            <w:tcW w:w="2694" w:type="dxa"/>
            <w:gridSpan w:val="2"/>
            <w:tcBorders>
              <w:left w:val="single" w:sz="4" w:space="0" w:color="auto"/>
            </w:tcBorders>
          </w:tcPr>
          <w:p w14:paraId="07DB6450" w14:textId="77777777" w:rsidR="00580FBF" w:rsidRDefault="00580FBF" w:rsidP="00580FBF">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0BB02771" w14:textId="77777777" w:rsidR="00424A8B" w:rsidRDefault="00424A8B" w:rsidP="00580FBF">
            <w:pPr>
              <w:pStyle w:val="CRCoverPage"/>
              <w:spacing w:after="0"/>
              <w:rPr>
                <w:noProof/>
                <w:lang w:eastAsia="zh-CN"/>
              </w:rPr>
            </w:pPr>
            <w:r>
              <w:rPr>
                <w:noProof/>
                <w:lang w:eastAsia="zh-CN"/>
              </w:rPr>
              <w:t>UE capability information on the following features are captured:</w:t>
            </w:r>
          </w:p>
          <w:p w14:paraId="7415E6E7" w14:textId="11535EEA" w:rsidR="00EC24C2" w:rsidRDefault="00EC24C2" w:rsidP="00DB5552">
            <w:pPr>
              <w:pStyle w:val="CRCoverPage"/>
              <w:numPr>
                <w:ilvl w:val="0"/>
                <w:numId w:val="3"/>
              </w:numPr>
              <w:spacing w:after="0"/>
            </w:pPr>
            <w:r>
              <w:rPr>
                <w:noProof/>
                <w:lang w:eastAsia="zh-CN"/>
              </w:rPr>
              <w:t>Event A4 for CHO for eMTC</w:t>
            </w:r>
          </w:p>
          <w:p w14:paraId="1050585F" w14:textId="142B4301" w:rsidR="00EC24C2" w:rsidRDefault="00EC24C2" w:rsidP="00DB5552">
            <w:pPr>
              <w:pStyle w:val="CRCoverPage"/>
              <w:numPr>
                <w:ilvl w:val="0"/>
                <w:numId w:val="3"/>
              </w:numPr>
              <w:spacing w:after="0"/>
            </w:pPr>
            <w:r>
              <w:rPr>
                <w:noProof/>
                <w:lang w:eastAsia="zh-CN"/>
              </w:rPr>
              <w:t>Location-based CHO for eMTC</w:t>
            </w:r>
          </w:p>
          <w:p w14:paraId="5E4F277B" w14:textId="77777777" w:rsidR="00EC24C2" w:rsidRDefault="00EC24C2" w:rsidP="00DB5552">
            <w:pPr>
              <w:pStyle w:val="CRCoverPage"/>
              <w:numPr>
                <w:ilvl w:val="0"/>
                <w:numId w:val="3"/>
              </w:numPr>
              <w:spacing w:after="0"/>
            </w:pPr>
            <w:r>
              <w:rPr>
                <w:noProof/>
                <w:lang w:eastAsia="zh-CN"/>
              </w:rPr>
              <w:t>Time-based CHO for eMTC</w:t>
            </w:r>
          </w:p>
          <w:p w14:paraId="151D11D6" w14:textId="7008532F" w:rsidR="001E57B9" w:rsidRDefault="001E57B9" w:rsidP="00DB5552">
            <w:pPr>
              <w:pStyle w:val="CRCoverPage"/>
              <w:numPr>
                <w:ilvl w:val="0"/>
                <w:numId w:val="3"/>
              </w:numPr>
              <w:spacing w:after="0"/>
            </w:pPr>
            <w:r>
              <w:rPr>
                <w:noProof/>
                <w:lang w:eastAsia="zh-CN"/>
              </w:rPr>
              <w:t>HARQ feedback enable/disable</w:t>
            </w:r>
          </w:p>
          <w:p w14:paraId="617BDD14" w14:textId="68CDB6D1" w:rsidR="006623FB" w:rsidRDefault="006623FB" w:rsidP="00DB5552">
            <w:pPr>
              <w:pStyle w:val="CRCoverPage"/>
              <w:numPr>
                <w:ilvl w:val="0"/>
                <w:numId w:val="3"/>
              </w:numPr>
              <w:spacing w:after="0"/>
            </w:pPr>
            <w:r>
              <w:rPr>
                <w:noProof/>
                <w:lang w:eastAsia="zh-CN"/>
              </w:rPr>
              <w:t>GNSS fix in connected mode</w:t>
            </w:r>
          </w:p>
          <w:p w14:paraId="650FBE61" w14:textId="77777777" w:rsidR="0029068F" w:rsidRDefault="0029068F" w:rsidP="00DB5552">
            <w:pPr>
              <w:pStyle w:val="CRCoverPage"/>
              <w:numPr>
                <w:ilvl w:val="0"/>
                <w:numId w:val="3"/>
              </w:numPr>
              <w:spacing w:after="0"/>
            </w:pPr>
            <w:r>
              <w:rPr>
                <w:noProof/>
                <w:lang w:eastAsia="zh-CN"/>
              </w:rPr>
              <w:t>UL HARQ mode B</w:t>
            </w:r>
          </w:p>
          <w:p w14:paraId="4545D0E6" w14:textId="77777777" w:rsidR="00107EF8" w:rsidRDefault="0029068F" w:rsidP="00DB5552">
            <w:pPr>
              <w:pStyle w:val="CRCoverPage"/>
              <w:numPr>
                <w:ilvl w:val="0"/>
                <w:numId w:val="3"/>
              </w:numPr>
              <w:spacing w:after="0"/>
            </w:pPr>
            <w:r>
              <w:rPr>
                <w:noProof/>
                <w:lang w:eastAsia="zh-CN"/>
              </w:rPr>
              <w:t xml:space="preserve">Location-based measurement initiation in IDLE mode </w:t>
            </w:r>
          </w:p>
          <w:p w14:paraId="32D37BFD" w14:textId="709B7D05" w:rsidR="00DD0335" w:rsidRDefault="00107EF8" w:rsidP="00DB5552">
            <w:pPr>
              <w:pStyle w:val="CRCoverPage"/>
              <w:numPr>
                <w:ilvl w:val="0"/>
                <w:numId w:val="3"/>
              </w:numPr>
              <w:spacing w:after="0"/>
            </w:pPr>
            <w:r>
              <w:rPr>
                <w:noProof/>
                <w:lang w:eastAsia="zh-CN"/>
              </w:rPr>
              <w:t>Time and location based measurem</w:t>
            </w:r>
            <w:r w:rsidR="005B35E6">
              <w:rPr>
                <w:noProof/>
                <w:lang w:eastAsia="zh-CN"/>
              </w:rPr>
              <w:t>e</w:t>
            </w:r>
            <w:r>
              <w:rPr>
                <w:noProof/>
                <w:lang w:eastAsia="zh-CN"/>
              </w:rPr>
              <w:t>nt trigger in connected mode</w:t>
            </w:r>
          </w:p>
          <w:p w14:paraId="4E2B5F33" w14:textId="77777777" w:rsidR="00DD0335" w:rsidRDefault="00DD0335" w:rsidP="00DB5552">
            <w:pPr>
              <w:pStyle w:val="CRCoverPage"/>
              <w:numPr>
                <w:ilvl w:val="0"/>
                <w:numId w:val="3"/>
              </w:numPr>
              <w:spacing w:after="0"/>
            </w:pPr>
            <w:r>
              <w:rPr>
                <w:noProof/>
                <w:lang w:eastAsia="zh-CN"/>
              </w:rPr>
              <w:t>UL TX extension on GNSS validity expiry</w:t>
            </w:r>
          </w:p>
          <w:p w14:paraId="710C924E" w14:textId="5C263F60" w:rsidR="00580FBF" w:rsidRDefault="003568FA" w:rsidP="00DB5552">
            <w:pPr>
              <w:pStyle w:val="CRCoverPage"/>
              <w:numPr>
                <w:ilvl w:val="0"/>
                <w:numId w:val="3"/>
              </w:numPr>
              <w:spacing w:after="0"/>
            </w:pPr>
            <w:r>
              <w:rPr>
                <w:noProof/>
                <w:lang w:eastAsia="zh-CN"/>
              </w:rPr>
              <w:t>Support of GNSS and HARQ enhancements in NGSO</w:t>
            </w:r>
            <w:r w:rsidR="00580FBF">
              <w:rPr>
                <w:noProof/>
                <w:lang w:eastAsia="zh-CN"/>
              </w:rPr>
              <w:br/>
            </w:r>
          </w:p>
        </w:tc>
      </w:tr>
      <w:tr w:rsidR="00580FBF" w14:paraId="7A2D4787" w14:textId="77777777" w:rsidTr="04A84C69">
        <w:tc>
          <w:tcPr>
            <w:tcW w:w="2694" w:type="dxa"/>
            <w:gridSpan w:val="2"/>
            <w:tcBorders>
              <w:left w:val="single" w:sz="4" w:space="0" w:color="auto"/>
            </w:tcBorders>
          </w:tcPr>
          <w:p w14:paraId="14D99DC8"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7B86B727" w14:textId="77777777" w:rsidR="00580FBF" w:rsidRDefault="00580FBF" w:rsidP="00580FBF">
            <w:pPr>
              <w:pStyle w:val="CRCoverPage"/>
              <w:spacing w:after="0"/>
              <w:rPr>
                <w:sz w:val="8"/>
                <w:szCs w:val="8"/>
              </w:rPr>
            </w:pPr>
          </w:p>
        </w:tc>
      </w:tr>
      <w:tr w:rsidR="00580FBF" w14:paraId="32AEDE2E" w14:textId="77777777" w:rsidTr="04A84C69">
        <w:tc>
          <w:tcPr>
            <w:tcW w:w="2694" w:type="dxa"/>
            <w:gridSpan w:val="2"/>
            <w:tcBorders>
              <w:left w:val="single" w:sz="4" w:space="0" w:color="auto"/>
              <w:bottom w:val="single" w:sz="4" w:space="0" w:color="auto"/>
            </w:tcBorders>
          </w:tcPr>
          <w:p w14:paraId="361E09B1" w14:textId="77777777" w:rsidR="00580FBF" w:rsidRDefault="00580FBF" w:rsidP="00580FB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3966AAAF" w14:textId="32EB8F22" w:rsidR="00580FBF" w:rsidRDefault="00B740EA" w:rsidP="00D3536D">
            <w:pPr>
              <w:pStyle w:val="CRCoverPage"/>
              <w:spacing w:after="0"/>
              <w:ind w:left="100"/>
              <w:jc w:val="both"/>
            </w:pPr>
            <w:r>
              <w:rPr>
                <w:noProof/>
                <w:lang w:eastAsia="zh-CN"/>
              </w:rPr>
              <w:t>UE capabilities for Rel-18 IoT NTN features will not be captured.</w:t>
            </w:r>
            <w:r w:rsidR="00D3536D">
              <w:rPr>
                <w:rFonts w:hint="eastAsia"/>
                <w:noProof/>
                <w:lang w:eastAsia="zh-CN"/>
              </w:rPr>
              <w:t xml:space="preserve"> </w:t>
            </w:r>
          </w:p>
        </w:tc>
      </w:tr>
      <w:tr w:rsidR="00580FBF" w14:paraId="4A90DE8B" w14:textId="77777777" w:rsidTr="04A84C69">
        <w:tc>
          <w:tcPr>
            <w:tcW w:w="2694" w:type="dxa"/>
            <w:gridSpan w:val="2"/>
          </w:tcPr>
          <w:p w14:paraId="798E660C" w14:textId="77777777" w:rsidR="00580FBF" w:rsidRDefault="00580FBF" w:rsidP="00580FBF">
            <w:pPr>
              <w:pStyle w:val="CRCoverPage"/>
              <w:spacing w:after="0"/>
              <w:rPr>
                <w:b/>
                <w:i/>
                <w:sz w:val="8"/>
                <w:szCs w:val="8"/>
              </w:rPr>
            </w:pPr>
          </w:p>
        </w:tc>
        <w:tc>
          <w:tcPr>
            <w:tcW w:w="6946" w:type="dxa"/>
            <w:gridSpan w:val="9"/>
          </w:tcPr>
          <w:p w14:paraId="66EDC44E" w14:textId="77777777" w:rsidR="00580FBF" w:rsidRDefault="00580FBF" w:rsidP="00580FBF">
            <w:pPr>
              <w:pStyle w:val="CRCoverPage"/>
              <w:spacing w:after="0"/>
              <w:rPr>
                <w:sz w:val="8"/>
                <w:szCs w:val="8"/>
              </w:rPr>
            </w:pPr>
          </w:p>
        </w:tc>
      </w:tr>
      <w:tr w:rsidR="00580FBF" w14:paraId="22AA5B93" w14:textId="77777777" w:rsidTr="04A84C69">
        <w:tc>
          <w:tcPr>
            <w:tcW w:w="2694" w:type="dxa"/>
            <w:gridSpan w:val="2"/>
            <w:tcBorders>
              <w:top w:val="single" w:sz="4" w:space="0" w:color="auto"/>
              <w:left w:val="single" w:sz="4" w:space="0" w:color="auto"/>
            </w:tcBorders>
          </w:tcPr>
          <w:p w14:paraId="32B65E27" w14:textId="77777777" w:rsidR="00580FBF" w:rsidRDefault="00580FBF" w:rsidP="00580FB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8738462" w14:textId="74BC874F" w:rsidR="00580FBF" w:rsidRDefault="00E31E9A" w:rsidP="00580FBF">
            <w:pPr>
              <w:pStyle w:val="CRCoverPage"/>
              <w:spacing w:after="0"/>
              <w:rPr>
                <w:rFonts w:eastAsia="SimSun"/>
                <w:lang w:val="en-US" w:eastAsia="zh-CN"/>
              </w:rPr>
            </w:pPr>
            <w:r>
              <w:rPr>
                <w:rFonts w:eastAsia="SimSun"/>
                <w:lang w:val="en-US" w:eastAsia="zh-CN"/>
              </w:rPr>
              <w:t>4.3.38,</w:t>
            </w:r>
            <w:r w:rsidR="00424A8B">
              <w:rPr>
                <w:rFonts w:eastAsia="SimSun"/>
                <w:lang w:val="en-US" w:eastAsia="zh-CN"/>
              </w:rPr>
              <w:t xml:space="preserve"> 6.19</w:t>
            </w:r>
          </w:p>
        </w:tc>
      </w:tr>
      <w:tr w:rsidR="00580FBF" w14:paraId="12E75B3C" w14:textId="77777777" w:rsidTr="04A84C69">
        <w:tc>
          <w:tcPr>
            <w:tcW w:w="2694" w:type="dxa"/>
            <w:gridSpan w:val="2"/>
            <w:tcBorders>
              <w:left w:val="single" w:sz="4" w:space="0" w:color="auto"/>
            </w:tcBorders>
          </w:tcPr>
          <w:p w14:paraId="7C87E42D" w14:textId="77777777" w:rsidR="00580FBF" w:rsidRDefault="00580FBF" w:rsidP="00580FBF">
            <w:pPr>
              <w:pStyle w:val="CRCoverPage"/>
              <w:spacing w:after="0"/>
              <w:rPr>
                <w:b/>
                <w:i/>
                <w:sz w:val="8"/>
                <w:szCs w:val="8"/>
              </w:rPr>
            </w:pPr>
          </w:p>
        </w:tc>
        <w:tc>
          <w:tcPr>
            <w:tcW w:w="6946" w:type="dxa"/>
            <w:gridSpan w:val="9"/>
            <w:tcBorders>
              <w:right w:val="single" w:sz="4" w:space="0" w:color="auto"/>
            </w:tcBorders>
          </w:tcPr>
          <w:p w14:paraId="04498105" w14:textId="77777777" w:rsidR="00580FBF" w:rsidRDefault="00580FBF" w:rsidP="00580FBF">
            <w:pPr>
              <w:pStyle w:val="CRCoverPage"/>
              <w:spacing w:after="0"/>
              <w:rPr>
                <w:sz w:val="8"/>
                <w:szCs w:val="8"/>
              </w:rPr>
            </w:pPr>
          </w:p>
        </w:tc>
      </w:tr>
      <w:tr w:rsidR="00580FBF" w14:paraId="227645FE" w14:textId="77777777" w:rsidTr="04A84C69">
        <w:tc>
          <w:tcPr>
            <w:tcW w:w="2694" w:type="dxa"/>
            <w:gridSpan w:val="2"/>
            <w:tcBorders>
              <w:left w:val="single" w:sz="4" w:space="0" w:color="auto"/>
            </w:tcBorders>
          </w:tcPr>
          <w:p w14:paraId="50A3CC09" w14:textId="77777777" w:rsidR="00580FBF" w:rsidRDefault="00580FBF" w:rsidP="00580FB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6D75ACC" w14:textId="77777777" w:rsidR="00580FBF" w:rsidRDefault="00580FBF"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EC322AA" w14:textId="77777777" w:rsidR="00580FBF" w:rsidRDefault="00580FBF" w:rsidP="00580FBF">
            <w:pPr>
              <w:pStyle w:val="CRCoverPage"/>
              <w:spacing w:after="0"/>
              <w:jc w:val="center"/>
              <w:rPr>
                <w:b/>
                <w:caps/>
              </w:rPr>
            </w:pPr>
            <w:r>
              <w:rPr>
                <w:b/>
                <w:caps/>
              </w:rPr>
              <w:t>N</w:t>
            </w:r>
          </w:p>
        </w:tc>
        <w:tc>
          <w:tcPr>
            <w:tcW w:w="2977" w:type="dxa"/>
            <w:gridSpan w:val="4"/>
          </w:tcPr>
          <w:p w14:paraId="1F15DCCE" w14:textId="77777777" w:rsidR="00580FBF" w:rsidRDefault="00580FBF" w:rsidP="00580FBF">
            <w:pPr>
              <w:pStyle w:val="CRCoverPage"/>
              <w:tabs>
                <w:tab w:val="right" w:pos="2893"/>
              </w:tabs>
              <w:spacing w:after="0"/>
            </w:pPr>
          </w:p>
        </w:tc>
        <w:tc>
          <w:tcPr>
            <w:tcW w:w="3401" w:type="dxa"/>
            <w:gridSpan w:val="3"/>
            <w:tcBorders>
              <w:right w:val="single" w:sz="4" w:space="0" w:color="auto"/>
            </w:tcBorders>
            <w:shd w:val="clear" w:color="auto" w:fill="auto"/>
          </w:tcPr>
          <w:p w14:paraId="24C486DB" w14:textId="77777777" w:rsidR="00580FBF" w:rsidRDefault="00580FBF" w:rsidP="00580FBF">
            <w:pPr>
              <w:pStyle w:val="CRCoverPage"/>
              <w:spacing w:after="0"/>
              <w:ind w:left="99"/>
            </w:pPr>
          </w:p>
        </w:tc>
      </w:tr>
      <w:tr w:rsidR="00580FBF" w14:paraId="66043B33" w14:textId="77777777" w:rsidTr="04A84C69">
        <w:tc>
          <w:tcPr>
            <w:tcW w:w="2694" w:type="dxa"/>
            <w:gridSpan w:val="2"/>
            <w:tcBorders>
              <w:left w:val="single" w:sz="4" w:space="0" w:color="auto"/>
            </w:tcBorders>
          </w:tcPr>
          <w:p w14:paraId="2E67F139" w14:textId="77777777" w:rsidR="00580FBF" w:rsidRDefault="00580FBF" w:rsidP="00580FB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649DEA47" w14:textId="23560AC2" w:rsidR="00580FBF" w:rsidRDefault="005B35E6" w:rsidP="00580FB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318614" w14:textId="14409E26" w:rsidR="00580FBF" w:rsidRDefault="00580FBF" w:rsidP="00580FBF">
            <w:pPr>
              <w:pStyle w:val="CRCoverPage"/>
              <w:spacing w:after="0"/>
              <w:jc w:val="center"/>
              <w:rPr>
                <w:b/>
                <w:caps/>
                <w:lang w:eastAsia="zh-CN"/>
              </w:rPr>
            </w:pPr>
          </w:p>
        </w:tc>
        <w:tc>
          <w:tcPr>
            <w:tcW w:w="2977" w:type="dxa"/>
            <w:gridSpan w:val="4"/>
          </w:tcPr>
          <w:p w14:paraId="1BF17067" w14:textId="77777777" w:rsidR="00580FBF" w:rsidRDefault="00580FBF" w:rsidP="00580FB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1871EFAB" w14:textId="20C0FD98" w:rsidR="00580FBF" w:rsidRDefault="00580FBF" w:rsidP="00580FBF">
            <w:pPr>
              <w:pStyle w:val="CRCoverPage"/>
              <w:spacing w:after="0"/>
              <w:ind w:left="99"/>
            </w:pPr>
            <w:r>
              <w:t>TS</w:t>
            </w:r>
            <w:r w:rsidR="00803F07">
              <w:t xml:space="preserve"> 36.331</w:t>
            </w:r>
            <w:r>
              <w:t xml:space="preserve"> CR </w:t>
            </w:r>
            <w:proofErr w:type="spellStart"/>
            <w:r w:rsidR="00803F07">
              <w:t>xxxx</w:t>
            </w:r>
            <w:proofErr w:type="spellEnd"/>
          </w:p>
        </w:tc>
      </w:tr>
      <w:tr w:rsidR="00580FBF" w14:paraId="325E87AA" w14:textId="77777777" w:rsidTr="04A84C69">
        <w:tc>
          <w:tcPr>
            <w:tcW w:w="2694" w:type="dxa"/>
            <w:gridSpan w:val="2"/>
            <w:tcBorders>
              <w:left w:val="single" w:sz="4" w:space="0" w:color="auto"/>
            </w:tcBorders>
          </w:tcPr>
          <w:p w14:paraId="4B6009B0" w14:textId="77777777" w:rsidR="00580FBF" w:rsidRDefault="00580FBF" w:rsidP="00580FB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3E608FEF"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197EAC5A"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2BA6BB15" w14:textId="77777777" w:rsidR="00580FBF" w:rsidRDefault="00580FBF" w:rsidP="00580FBF">
            <w:pPr>
              <w:pStyle w:val="CRCoverPage"/>
              <w:spacing w:after="0"/>
            </w:pPr>
            <w:r>
              <w:t xml:space="preserve"> Test specifications</w:t>
            </w:r>
          </w:p>
        </w:tc>
        <w:tc>
          <w:tcPr>
            <w:tcW w:w="3401" w:type="dxa"/>
            <w:gridSpan w:val="3"/>
            <w:tcBorders>
              <w:right w:val="single" w:sz="4" w:space="0" w:color="auto"/>
            </w:tcBorders>
            <w:shd w:val="clear" w:color="auto" w:fill="FFFF99"/>
          </w:tcPr>
          <w:p w14:paraId="3663EBEC" w14:textId="6E8DD448" w:rsidR="00580FBF" w:rsidRDefault="00580FBF" w:rsidP="00580FBF">
            <w:pPr>
              <w:pStyle w:val="CRCoverPage"/>
              <w:spacing w:after="0"/>
              <w:ind w:left="99"/>
            </w:pPr>
            <w:r>
              <w:t xml:space="preserve">TS </w:t>
            </w:r>
            <w:r w:rsidR="00803F07">
              <w:t>36</w:t>
            </w:r>
            <w:r w:rsidR="00E31E9A">
              <w:t>.304</w:t>
            </w:r>
            <w:r>
              <w:t xml:space="preserve"> CR </w:t>
            </w:r>
            <w:proofErr w:type="spellStart"/>
            <w:r w:rsidR="00E31E9A">
              <w:t>xxxx</w:t>
            </w:r>
            <w:proofErr w:type="spellEnd"/>
            <w:r>
              <w:t xml:space="preserve"> </w:t>
            </w:r>
          </w:p>
        </w:tc>
      </w:tr>
      <w:tr w:rsidR="00580FBF" w14:paraId="293D6E45" w14:textId="77777777" w:rsidTr="04A84C69">
        <w:tc>
          <w:tcPr>
            <w:tcW w:w="2694" w:type="dxa"/>
            <w:gridSpan w:val="2"/>
            <w:tcBorders>
              <w:left w:val="single" w:sz="4" w:space="0" w:color="auto"/>
            </w:tcBorders>
          </w:tcPr>
          <w:p w14:paraId="6F8750CF" w14:textId="77777777" w:rsidR="00580FBF" w:rsidRDefault="00580FBF" w:rsidP="00580FB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3533FD0D" w14:textId="77777777" w:rsidR="00580FBF" w:rsidRDefault="00580FBF" w:rsidP="00580FB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267FAC46" w14:textId="77777777" w:rsidR="00580FBF" w:rsidRDefault="00580FBF" w:rsidP="00580FBF">
            <w:pPr>
              <w:pStyle w:val="CRCoverPage"/>
              <w:spacing w:after="0"/>
              <w:jc w:val="center"/>
              <w:rPr>
                <w:b/>
                <w:caps/>
                <w:lang w:eastAsia="zh-CN"/>
              </w:rPr>
            </w:pPr>
            <w:r>
              <w:rPr>
                <w:rFonts w:hint="eastAsia"/>
                <w:b/>
                <w:caps/>
                <w:lang w:eastAsia="zh-CN"/>
              </w:rPr>
              <w:t>x</w:t>
            </w:r>
          </w:p>
        </w:tc>
        <w:tc>
          <w:tcPr>
            <w:tcW w:w="2977" w:type="dxa"/>
            <w:gridSpan w:val="4"/>
          </w:tcPr>
          <w:p w14:paraId="0B00B706" w14:textId="77777777" w:rsidR="00580FBF" w:rsidRDefault="00580FBF" w:rsidP="00580FBF">
            <w:pPr>
              <w:pStyle w:val="CRCoverPage"/>
              <w:spacing w:after="0"/>
            </w:pPr>
            <w:r>
              <w:t xml:space="preserve"> O&amp;M Specifications</w:t>
            </w:r>
          </w:p>
        </w:tc>
        <w:tc>
          <w:tcPr>
            <w:tcW w:w="3401" w:type="dxa"/>
            <w:gridSpan w:val="3"/>
            <w:tcBorders>
              <w:right w:val="single" w:sz="4" w:space="0" w:color="auto"/>
            </w:tcBorders>
            <w:shd w:val="clear" w:color="auto" w:fill="FFFF99"/>
          </w:tcPr>
          <w:p w14:paraId="0A70E211" w14:textId="77777777" w:rsidR="00580FBF" w:rsidRDefault="00580FBF" w:rsidP="00580FBF">
            <w:pPr>
              <w:pStyle w:val="CRCoverPage"/>
              <w:spacing w:after="0"/>
              <w:ind w:left="99"/>
            </w:pPr>
            <w:r>
              <w:t xml:space="preserve">TS </w:t>
            </w:r>
            <w:r w:rsidR="00E31E9A">
              <w:t>36.321</w:t>
            </w:r>
            <w:r>
              <w:t xml:space="preserve"> CR </w:t>
            </w:r>
            <w:proofErr w:type="spellStart"/>
            <w:r w:rsidR="00E31E9A">
              <w:t>xxxx</w:t>
            </w:r>
            <w:proofErr w:type="spellEnd"/>
            <w:r>
              <w:t xml:space="preserve"> </w:t>
            </w:r>
          </w:p>
          <w:p w14:paraId="357A207F" w14:textId="0E9D817F" w:rsidR="000008CB" w:rsidRDefault="000008CB" w:rsidP="00580FBF">
            <w:pPr>
              <w:pStyle w:val="CRCoverPage"/>
              <w:spacing w:after="0"/>
              <w:ind w:left="99"/>
            </w:pPr>
            <w:r>
              <w:t>TS 3</w:t>
            </w:r>
            <w:r w:rsidR="009A4BBC">
              <w:t xml:space="preserve">6.300 CR </w:t>
            </w:r>
            <w:proofErr w:type="spellStart"/>
            <w:r w:rsidR="009A4BBC">
              <w:t>xxxx</w:t>
            </w:r>
            <w:proofErr w:type="spellEnd"/>
          </w:p>
        </w:tc>
      </w:tr>
      <w:tr w:rsidR="00580FBF" w14:paraId="2793B028" w14:textId="77777777" w:rsidTr="04A84C69">
        <w:tc>
          <w:tcPr>
            <w:tcW w:w="2694" w:type="dxa"/>
            <w:gridSpan w:val="2"/>
            <w:tcBorders>
              <w:left w:val="single" w:sz="4" w:space="0" w:color="auto"/>
            </w:tcBorders>
          </w:tcPr>
          <w:p w14:paraId="34BC2782" w14:textId="77777777" w:rsidR="00580FBF" w:rsidRDefault="00580FBF" w:rsidP="00580FBF">
            <w:pPr>
              <w:pStyle w:val="CRCoverPage"/>
              <w:spacing w:after="0"/>
              <w:rPr>
                <w:b/>
                <w:i/>
              </w:rPr>
            </w:pPr>
          </w:p>
        </w:tc>
        <w:tc>
          <w:tcPr>
            <w:tcW w:w="6946" w:type="dxa"/>
            <w:gridSpan w:val="9"/>
            <w:tcBorders>
              <w:right w:val="single" w:sz="4" w:space="0" w:color="auto"/>
            </w:tcBorders>
          </w:tcPr>
          <w:p w14:paraId="314462EB" w14:textId="77777777" w:rsidR="00580FBF" w:rsidRDefault="00580FBF" w:rsidP="00580FBF">
            <w:pPr>
              <w:pStyle w:val="CRCoverPage"/>
              <w:spacing w:after="0"/>
            </w:pPr>
          </w:p>
        </w:tc>
      </w:tr>
      <w:tr w:rsidR="00580FBF" w14:paraId="79007109" w14:textId="77777777" w:rsidTr="04A84C69">
        <w:tc>
          <w:tcPr>
            <w:tcW w:w="2694" w:type="dxa"/>
            <w:gridSpan w:val="2"/>
            <w:tcBorders>
              <w:left w:val="single" w:sz="4" w:space="0" w:color="auto"/>
              <w:bottom w:val="single" w:sz="4" w:space="0" w:color="auto"/>
            </w:tcBorders>
          </w:tcPr>
          <w:p w14:paraId="67D9BFC0" w14:textId="77777777" w:rsidR="00580FBF" w:rsidRDefault="00580FBF" w:rsidP="00580FB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79E250F" w14:textId="416E12B6" w:rsidR="00580FBF" w:rsidRDefault="00580FBF" w:rsidP="00580FBF">
            <w:pPr>
              <w:pStyle w:val="CRCoverPage"/>
              <w:spacing w:after="0"/>
              <w:ind w:left="100"/>
            </w:pPr>
          </w:p>
        </w:tc>
      </w:tr>
      <w:tr w:rsidR="00580FBF" w14:paraId="3AC50A96" w14:textId="77777777" w:rsidTr="04A84C69">
        <w:tc>
          <w:tcPr>
            <w:tcW w:w="2694" w:type="dxa"/>
            <w:gridSpan w:val="2"/>
            <w:tcBorders>
              <w:top w:val="single" w:sz="4" w:space="0" w:color="auto"/>
              <w:bottom w:val="single" w:sz="4" w:space="0" w:color="auto"/>
            </w:tcBorders>
          </w:tcPr>
          <w:p w14:paraId="20FD5624" w14:textId="77777777" w:rsidR="00580FBF" w:rsidRDefault="00580FBF" w:rsidP="00580FB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31DE5DE6" w14:textId="77777777" w:rsidR="00580FBF" w:rsidRDefault="00580FBF" w:rsidP="00580FBF">
            <w:pPr>
              <w:pStyle w:val="CRCoverPage"/>
              <w:spacing w:after="0"/>
              <w:ind w:left="100"/>
              <w:rPr>
                <w:sz w:val="8"/>
                <w:szCs w:val="8"/>
              </w:rPr>
            </w:pPr>
          </w:p>
        </w:tc>
      </w:tr>
      <w:tr w:rsidR="00580FBF" w14:paraId="3DFE8CCA" w14:textId="77777777" w:rsidTr="04A84C69">
        <w:tc>
          <w:tcPr>
            <w:tcW w:w="2694" w:type="dxa"/>
            <w:gridSpan w:val="2"/>
            <w:tcBorders>
              <w:top w:val="single" w:sz="4" w:space="0" w:color="auto"/>
              <w:left w:val="single" w:sz="4" w:space="0" w:color="auto"/>
              <w:bottom w:val="single" w:sz="4" w:space="0" w:color="auto"/>
            </w:tcBorders>
          </w:tcPr>
          <w:p w14:paraId="3433E1A7" w14:textId="77777777" w:rsidR="00580FBF" w:rsidRDefault="00580FBF" w:rsidP="00580FBF">
            <w:pPr>
              <w:pStyle w:val="CRCoverPage"/>
              <w:tabs>
                <w:tab w:val="right" w:pos="2184"/>
              </w:tabs>
              <w:spacing w:after="0"/>
              <w:rPr>
                <w:b/>
                <w:i/>
              </w:rPr>
            </w:pPr>
            <w:r>
              <w:rPr>
                <w:b/>
                <w:i/>
              </w:rPr>
              <w:lastRenderedPageBreak/>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4564903F" w14:textId="365036CC" w:rsidR="00580FBF" w:rsidRDefault="00BD0FC7" w:rsidP="00580FBF">
            <w:pPr>
              <w:pStyle w:val="CRCoverPage"/>
              <w:spacing w:after="0"/>
              <w:ind w:left="100"/>
            </w:pPr>
            <w:r>
              <w:t xml:space="preserve">Revision of </w:t>
            </w:r>
            <w:r w:rsidR="002419AC" w:rsidRPr="002419AC">
              <w:t>R2-2312281</w:t>
            </w:r>
          </w:p>
        </w:tc>
      </w:tr>
    </w:tbl>
    <w:p w14:paraId="696BFB4B" w14:textId="77777777" w:rsidR="00A44A4E" w:rsidRDefault="00A44A4E" w:rsidP="00A44A4E">
      <w:pPr>
        <w:pStyle w:val="CRCoverPage"/>
        <w:spacing w:after="0"/>
        <w:rPr>
          <w:sz w:val="8"/>
          <w:szCs w:val="8"/>
        </w:rPr>
      </w:pPr>
    </w:p>
    <w:p w14:paraId="6E946B3F" w14:textId="77777777" w:rsidR="00A44A4E" w:rsidRDefault="00A44A4E" w:rsidP="00A44A4E">
      <w:pPr>
        <w:pStyle w:val="CRCoverPage"/>
        <w:spacing w:after="0"/>
        <w:rPr>
          <w:rFonts w:eastAsia="SimSun"/>
          <w:sz w:val="8"/>
          <w:szCs w:val="8"/>
          <w:lang w:eastAsia="zh-CN"/>
        </w:rPr>
      </w:pPr>
    </w:p>
    <w:p w14:paraId="64625B87" w14:textId="77777777" w:rsidR="0084347D" w:rsidRDefault="0084347D" w:rsidP="00A44A4E">
      <w:pPr>
        <w:spacing w:after="0"/>
        <w:rPr>
          <w:rFonts w:eastAsia="SimSun"/>
          <w:sz w:val="8"/>
          <w:szCs w:val="8"/>
          <w:lang w:eastAsia="zh-CN"/>
        </w:rPr>
        <w:sectPr w:rsidR="0084347D">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docGrid w:linePitch="272"/>
        </w:sectPr>
      </w:pPr>
    </w:p>
    <w:p w14:paraId="25C74CDF" w14:textId="4919E389" w:rsidR="00A44A4E" w:rsidRDefault="00A44A4E" w:rsidP="00A44A4E">
      <w:pPr>
        <w:spacing w:after="0"/>
        <w:rPr>
          <w:rFonts w:ascii="Arial" w:eastAsia="SimSun" w:hAnsi="Arial"/>
          <w:sz w:val="8"/>
          <w:szCs w:val="8"/>
          <w:lang w:eastAsia="zh-CN"/>
        </w:rPr>
      </w:pPr>
    </w:p>
    <w:p w14:paraId="69DCC9E2" w14:textId="77777777" w:rsidR="00A44A4E" w:rsidRDefault="00A44A4E" w:rsidP="00A44A4E">
      <w:pPr>
        <w:spacing w:after="0"/>
        <w:rPr>
          <w:rFonts w:ascii="Arial" w:eastAsia="SimSun" w:hAnsi="Arial"/>
          <w:sz w:val="8"/>
          <w:szCs w:val="8"/>
          <w:lang w:eastAsia="zh-CN"/>
        </w:rPr>
      </w:pPr>
    </w:p>
    <w:p w14:paraId="3D79AB38" w14:textId="443322F9" w:rsidR="00AE4B45" w:rsidRPr="000074E9" w:rsidRDefault="005E059C" w:rsidP="000074E9">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ST</w:t>
      </w:r>
      <w:r w:rsidR="00A44A4E">
        <w:rPr>
          <w:rFonts w:ascii="Times New Roman" w:eastAsia="SimSun" w:hAnsi="Times New Roman" w:cs="Times New Roman"/>
          <w:lang w:val="en-US" w:eastAsia="zh-CN"/>
        </w:rPr>
        <w:t>ART</w:t>
      </w:r>
      <w:r w:rsidR="00A44A4E">
        <w:rPr>
          <w:rFonts w:ascii="Times New Roman" w:hAnsi="Times New Roman" w:cs="Times New Roman"/>
          <w:lang w:val="en-US"/>
        </w:rPr>
        <w:t xml:space="preserve"> OF CHANGE</w:t>
      </w:r>
      <w:bookmarkEnd w:id="0"/>
      <w:bookmarkEnd w:id="1"/>
      <w:bookmarkEnd w:id="2"/>
      <w:bookmarkEnd w:id="3"/>
      <w:bookmarkEnd w:id="4"/>
      <w:bookmarkEnd w:id="5"/>
      <w:bookmarkEnd w:id="6"/>
      <w:bookmarkEnd w:id="7"/>
      <w:bookmarkEnd w:id="8"/>
      <w:bookmarkEnd w:id="9"/>
      <w:bookmarkEnd w:id="10"/>
      <w:bookmarkEnd w:id="11"/>
    </w:p>
    <w:p w14:paraId="6C02A124" w14:textId="77777777" w:rsidR="005705BE" w:rsidRPr="005705BE" w:rsidRDefault="005705BE" w:rsidP="005705BE">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13" w:name="_Toc130937264"/>
      <w:bookmarkStart w:id="14" w:name="_Toc60776920"/>
      <w:bookmarkStart w:id="15" w:name="_Toc124712789"/>
      <w:bookmarkStart w:id="16" w:name="_Toc60776830"/>
      <w:bookmarkStart w:id="17" w:name="_Toc115428553"/>
      <w:bookmarkStart w:id="18" w:name="_Toc60777460"/>
      <w:bookmarkStart w:id="19" w:name="_Toc100930388"/>
      <w:bookmarkStart w:id="20" w:name="_Toc60777491"/>
      <w:bookmarkStart w:id="21" w:name="_Toc100930423"/>
      <w:bookmarkStart w:id="22" w:name="_Hlk54199415"/>
      <w:bookmarkStart w:id="23" w:name="_Toc60777267"/>
      <w:bookmarkStart w:id="24" w:name="_Toc100844303"/>
      <w:bookmarkStart w:id="25" w:name="_Toc20487230"/>
      <w:bookmarkStart w:id="26" w:name="_Toc29342525"/>
      <w:bookmarkStart w:id="27" w:name="_Toc29343664"/>
      <w:bookmarkStart w:id="28" w:name="_Toc36566925"/>
      <w:bookmarkStart w:id="29" w:name="_Toc36810362"/>
      <w:bookmarkStart w:id="30" w:name="_Toc36846726"/>
      <w:bookmarkStart w:id="31" w:name="_Toc36939379"/>
      <w:bookmarkStart w:id="32" w:name="_Toc37082359"/>
      <w:bookmarkStart w:id="33" w:name="_Toc46480989"/>
      <w:bookmarkStart w:id="34" w:name="_Toc46482223"/>
      <w:bookmarkStart w:id="35" w:name="_Toc46483457"/>
      <w:bookmarkStart w:id="36" w:name="_Toc100791532"/>
      <w:bookmarkStart w:id="37" w:name="_Toc20487460"/>
      <w:bookmarkStart w:id="38" w:name="_Toc29342759"/>
      <w:bookmarkStart w:id="39" w:name="_Toc29343898"/>
      <w:bookmarkStart w:id="40" w:name="_Toc36567164"/>
      <w:bookmarkStart w:id="41" w:name="_Toc36810610"/>
      <w:bookmarkStart w:id="42" w:name="_Toc36846974"/>
      <w:bookmarkStart w:id="43" w:name="_Toc36939627"/>
      <w:bookmarkStart w:id="44" w:name="_Toc37082607"/>
      <w:bookmarkStart w:id="45" w:name="_Toc46481248"/>
      <w:bookmarkStart w:id="46" w:name="_Toc46482482"/>
      <w:bookmarkStart w:id="47" w:name="_Toc46483716"/>
      <w:bookmarkStart w:id="48" w:name="_Toc146824095"/>
      <w:r w:rsidRPr="005705BE">
        <w:rPr>
          <w:rFonts w:ascii="Arial" w:eastAsia="Times New Roman" w:hAnsi="Arial"/>
          <w:sz w:val="28"/>
          <w:lang w:eastAsia="ja-JP"/>
        </w:rPr>
        <w:t>6.3.6</w:t>
      </w:r>
      <w:r w:rsidRPr="005705BE">
        <w:rPr>
          <w:rFonts w:ascii="Arial" w:eastAsia="Times New Roman" w:hAnsi="Arial"/>
          <w:sz w:val="28"/>
          <w:lang w:eastAsia="ja-JP"/>
        </w:rPr>
        <w:tab/>
        <w:t>Other information elements</w:t>
      </w:r>
      <w:bookmarkEnd w:id="37"/>
      <w:bookmarkEnd w:id="38"/>
      <w:bookmarkEnd w:id="39"/>
      <w:bookmarkEnd w:id="40"/>
      <w:bookmarkEnd w:id="41"/>
      <w:bookmarkEnd w:id="42"/>
      <w:bookmarkEnd w:id="43"/>
      <w:bookmarkEnd w:id="44"/>
      <w:bookmarkEnd w:id="45"/>
      <w:bookmarkEnd w:id="46"/>
      <w:bookmarkEnd w:id="47"/>
      <w:bookmarkEnd w:id="48"/>
    </w:p>
    <w:p w14:paraId="42DF5AB2" w14:textId="714EF235" w:rsidR="00C543BF" w:rsidRDefault="005705BE"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972155">
        <w:rPr>
          <w:rFonts w:ascii="Arial" w:eastAsia="Times New Roman" w:hAnsi="Arial"/>
          <w:sz w:val="28"/>
          <w:highlight w:val="yellow"/>
          <w:lang w:eastAsia="ja-JP"/>
        </w:rPr>
        <w:t>&lt;&lt;skipped&gt;&gt;</w:t>
      </w:r>
    </w:p>
    <w:p w14:paraId="1EB616B6" w14:textId="77777777" w:rsidR="00972155" w:rsidRPr="00972155" w:rsidRDefault="00972155" w:rsidP="00972155">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49" w:name="_Toc20487489"/>
      <w:bookmarkStart w:id="50" w:name="_Toc29342789"/>
      <w:bookmarkStart w:id="51" w:name="_Toc29343928"/>
      <w:bookmarkStart w:id="52" w:name="_Toc36567194"/>
      <w:bookmarkStart w:id="53" w:name="_Toc36810641"/>
      <w:bookmarkStart w:id="54" w:name="_Toc36847005"/>
      <w:bookmarkStart w:id="55" w:name="_Toc36939658"/>
      <w:bookmarkStart w:id="56" w:name="_Toc37082638"/>
      <w:bookmarkStart w:id="57" w:name="_Toc46481279"/>
      <w:bookmarkStart w:id="58" w:name="_Toc46482513"/>
      <w:bookmarkStart w:id="59" w:name="_Toc46483747"/>
      <w:bookmarkStart w:id="60" w:name="_Toc146824127"/>
      <w:r w:rsidRPr="00972155">
        <w:rPr>
          <w:rFonts w:ascii="Arial" w:eastAsia="Times New Roman" w:hAnsi="Arial"/>
          <w:sz w:val="24"/>
          <w:lang w:eastAsia="ja-JP"/>
        </w:rPr>
        <w:t>–</w:t>
      </w:r>
      <w:r w:rsidRPr="00972155">
        <w:rPr>
          <w:rFonts w:ascii="Arial" w:eastAsia="Times New Roman" w:hAnsi="Arial"/>
          <w:sz w:val="24"/>
          <w:lang w:eastAsia="ja-JP"/>
        </w:rPr>
        <w:tab/>
      </w:r>
      <w:r w:rsidRPr="00972155">
        <w:rPr>
          <w:rFonts w:ascii="Arial" w:eastAsia="Times New Roman" w:hAnsi="Arial"/>
          <w:i/>
          <w:noProof/>
          <w:sz w:val="24"/>
          <w:lang w:eastAsia="ja-JP"/>
        </w:rPr>
        <w:t>UE-EUTRA-Capability</w:t>
      </w:r>
      <w:bookmarkEnd w:id="49"/>
      <w:bookmarkEnd w:id="50"/>
      <w:bookmarkEnd w:id="51"/>
      <w:bookmarkEnd w:id="52"/>
      <w:bookmarkEnd w:id="53"/>
      <w:bookmarkEnd w:id="54"/>
      <w:bookmarkEnd w:id="55"/>
      <w:bookmarkEnd w:id="56"/>
      <w:bookmarkEnd w:id="57"/>
      <w:bookmarkEnd w:id="58"/>
      <w:bookmarkEnd w:id="59"/>
      <w:bookmarkEnd w:id="60"/>
    </w:p>
    <w:p w14:paraId="4A920036" w14:textId="77777777" w:rsidR="00972155" w:rsidRPr="00972155" w:rsidRDefault="00972155" w:rsidP="00972155">
      <w:pPr>
        <w:overflowPunct w:val="0"/>
        <w:autoSpaceDE w:val="0"/>
        <w:autoSpaceDN w:val="0"/>
        <w:adjustRightInd w:val="0"/>
        <w:spacing w:line="240" w:lineRule="auto"/>
        <w:textAlignment w:val="baseline"/>
        <w:rPr>
          <w:rFonts w:eastAsia="Times New Roman"/>
          <w:iCs/>
          <w:lang w:eastAsia="ja-JP"/>
        </w:rPr>
      </w:pPr>
      <w:r w:rsidRPr="00972155">
        <w:rPr>
          <w:rFonts w:eastAsia="Times New Roman"/>
          <w:lang w:eastAsia="ja-JP"/>
        </w:rPr>
        <w:t xml:space="preserve">The IE </w:t>
      </w:r>
      <w:r w:rsidRPr="00972155">
        <w:rPr>
          <w:rFonts w:eastAsia="Times New Roman"/>
          <w:i/>
          <w:noProof/>
          <w:lang w:eastAsia="ja-JP"/>
        </w:rPr>
        <w:t>UE-EUTRA-Capability</w:t>
      </w:r>
      <w:r w:rsidRPr="00972155">
        <w:rPr>
          <w:rFonts w:eastAsia="Times New Roman"/>
          <w:iCs/>
          <w:lang w:eastAsia="ja-JP"/>
        </w:rPr>
        <w:t xml:space="preserve"> is used to convey the E-UTRA UE Radio Access Capability Parameters, see TS 36.306 [5], and the Feature Group Indicators for mandatory features (defined in Annexes B.1 and C.1) to the network.</w:t>
      </w:r>
      <w:r w:rsidRPr="00972155">
        <w:rPr>
          <w:rFonts w:eastAsia="Times New Roman"/>
          <w:lang w:eastAsia="ja-JP"/>
        </w:rPr>
        <w:t xml:space="preserve"> </w:t>
      </w:r>
      <w:r w:rsidRPr="00972155">
        <w:rPr>
          <w:rFonts w:eastAsia="Times New Roman"/>
          <w:iCs/>
          <w:lang w:eastAsia="ja-JP"/>
        </w:rPr>
        <w:t xml:space="preserve">The IE </w:t>
      </w:r>
      <w:r w:rsidRPr="00972155">
        <w:rPr>
          <w:rFonts w:eastAsia="Times New Roman"/>
          <w:i/>
          <w:iCs/>
          <w:lang w:eastAsia="ja-JP"/>
        </w:rPr>
        <w:t>UE-EUTRA-Capability</w:t>
      </w:r>
      <w:r w:rsidRPr="00972155">
        <w:rPr>
          <w:rFonts w:eastAsia="Times New Roman"/>
          <w:iCs/>
          <w:lang w:eastAsia="ja-JP"/>
        </w:rPr>
        <w:t xml:space="preserve"> is transferred in E-UTRA or in another RAT.</w:t>
      </w:r>
    </w:p>
    <w:p w14:paraId="5E1EE504"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lang w:eastAsia="ja-JP"/>
        </w:rPr>
      </w:pPr>
      <w:r w:rsidRPr="00972155">
        <w:rPr>
          <w:rFonts w:eastAsia="Times New Roman"/>
          <w:lang w:eastAsia="ja-JP"/>
        </w:rPr>
        <w:t>NOTE 0:</w:t>
      </w:r>
      <w:r w:rsidRPr="00972155">
        <w:rPr>
          <w:rFonts w:eastAsia="Times New Roman"/>
          <w:lang w:eastAsia="ja-JP"/>
        </w:rPr>
        <w:tab/>
        <w:t>For (UE capability specific) guidelines on the use of keyword OPTIONAL, see Annex A.3.5.</w:t>
      </w:r>
    </w:p>
    <w:p w14:paraId="6244BCA4" w14:textId="77777777" w:rsidR="00972155" w:rsidRPr="00972155" w:rsidRDefault="00972155" w:rsidP="00972155">
      <w:pPr>
        <w:keepNext/>
        <w:keepLines/>
        <w:overflowPunct w:val="0"/>
        <w:autoSpaceDE w:val="0"/>
        <w:autoSpaceDN w:val="0"/>
        <w:adjustRightInd w:val="0"/>
        <w:spacing w:before="60" w:line="240" w:lineRule="auto"/>
        <w:jc w:val="center"/>
        <w:textAlignment w:val="baseline"/>
        <w:rPr>
          <w:rFonts w:ascii="Arial" w:eastAsia="Times New Roman" w:hAnsi="Arial"/>
          <w:b/>
          <w:lang w:eastAsia="ja-JP"/>
        </w:rPr>
      </w:pPr>
      <w:r w:rsidRPr="00972155">
        <w:rPr>
          <w:rFonts w:ascii="Arial" w:eastAsia="Times New Roman" w:hAnsi="Arial"/>
          <w:b/>
          <w:bCs/>
          <w:i/>
          <w:iCs/>
          <w:lang w:eastAsia="ja-JP"/>
        </w:rPr>
        <w:t>UE-EUTRA-Capability</w:t>
      </w:r>
      <w:r w:rsidRPr="00972155">
        <w:rPr>
          <w:rFonts w:ascii="Arial" w:eastAsia="Times New Roman" w:hAnsi="Arial"/>
          <w:b/>
          <w:lang w:eastAsia="ja-JP"/>
        </w:rPr>
        <w:t xml:space="preserve"> information element</w:t>
      </w:r>
    </w:p>
    <w:p w14:paraId="0205D8E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 ASN1START</w:t>
      </w:r>
    </w:p>
    <w:p w14:paraId="355E59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91DA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w:t>
      </w:r>
      <w:bookmarkStart w:id="61" w:name="OLE_LINK112"/>
      <w:bookmarkStart w:id="62" w:name="OLE_LINK113"/>
      <w:r w:rsidRPr="00972155">
        <w:rPr>
          <w:rFonts w:ascii="Courier New" w:eastAsia="Times New Roman" w:hAnsi="Courier New"/>
          <w:noProof/>
          <w:sz w:val="16"/>
          <w:lang w:eastAsia="ja-JP"/>
        </w:rPr>
        <w:t xml:space="preserve"> :</w:t>
      </w:r>
      <w:bookmarkEnd w:id="61"/>
      <w:bookmarkEnd w:id="62"/>
      <w:r w:rsidRPr="00972155">
        <w:rPr>
          <w:rFonts w:ascii="Courier New" w:eastAsia="Times New Roman" w:hAnsi="Courier New"/>
          <w:noProof/>
          <w:sz w:val="16"/>
          <w:lang w:eastAsia="ja-JP"/>
        </w:rPr>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98A1E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accessStratumRelease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AccessStratumRelease,</w:t>
      </w:r>
    </w:p>
    <w:p w14:paraId="62CE8B6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(1..5),</w:t>
      </w:r>
    </w:p>
    <w:p w14:paraId="28C6D21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w:t>
      </w:r>
    </w:p>
    <w:p w14:paraId="6E75EC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w:t>
      </w:r>
    </w:p>
    <w:p w14:paraId="3D06B25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w:t>
      </w:r>
    </w:p>
    <w:p w14:paraId="44F5BF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w:t>
      </w:r>
    </w:p>
    <w:p w14:paraId="22BE8F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featureGroupIndicators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A40E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7DA8A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utraFDD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IRAT-ParametersUTRA-FDD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1075C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utraTDD128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IRAT-ParametersUTRA-TDD128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81FD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utraTDD384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IRAT-ParametersUTRA-TDD384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E4EF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utraTDD768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IRAT-ParametersUTRA-TDD768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B89F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geran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IRAT-ParametersGERAN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7D3E7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cdma2000-HRPD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IRAT-ParametersCDMA2000-HRPD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631A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cdma2000-1xRTT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IRAT-ParametersCDMA2000-1XRTT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0C71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1871DE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UE-EUTRA-Capability-v920-IEs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73A5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6AEAC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114B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 Late non critical extensions</w:t>
      </w:r>
    </w:p>
    <w:p w14:paraId="7087ED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UE-EUTRA-Capability-v9a0-IEs ::=</w:t>
      </w:r>
      <w:r w:rsidRPr="00972155">
        <w:rPr>
          <w:rFonts w:ascii="Courier New" w:eastAsia="Times New Roman" w:hAnsi="Courier New"/>
          <w:noProof/>
          <w:sz w:val="16"/>
          <w:lang w:eastAsia="ja-JP"/>
        </w:rPr>
        <w:tab/>
        <w:t>SEQUENCE {</w:t>
      </w:r>
    </w:p>
    <w:p w14:paraId="29BE14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featureGroupIndRel9Add-r9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C208A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fdd-Add-UE-EUTRA-Capabilities-r9</w:t>
      </w:r>
      <w:r w:rsidRPr="00972155">
        <w:rPr>
          <w:rFonts w:ascii="Courier New" w:eastAsia="Times New Roman" w:hAnsi="Courier New"/>
          <w:noProof/>
          <w:sz w:val="16"/>
          <w:lang w:eastAsia="ja-JP"/>
        </w:rPr>
        <w:tab/>
        <w:t>UE-EUTRA-CapabilityAddXDD-Mode-r9</w:t>
      </w:r>
      <w:r w:rsidRPr="00972155">
        <w:rPr>
          <w:rFonts w:ascii="Courier New" w:eastAsia="Times New Roman" w:hAnsi="Courier New"/>
          <w:noProof/>
          <w:sz w:val="16"/>
          <w:lang w:eastAsia="ja-JP"/>
        </w:rPr>
        <w:tab/>
        <w:t>OPTIONAL,</w:t>
      </w:r>
    </w:p>
    <w:p w14:paraId="077DAC9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tdd-Add-UE-EUTRA-Capabilities-r9</w:t>
      </w:r>
      <w:r w:rsidRPr="00972155">
        <w:rPr>
          <w:rFonts w:ascii="Courier New" w:eastAsia="Times New Roman" w:hAnsi="Courier New"/>
          <w:noProof/>
          <w:sz w:val="16"/>
          <w:lang w:eastAsia="ja-JP"/>
        </w:rPr>
        <w:tab/>
        <w:t>UE-EUTRA-CapabilityAddXDD-Mode-r9</w:t>
      </w:r>
      <w:r w:rsidRPr="00972155">
        <w:rPr>
          <w:rFonts w:ascii="Courier New" w:eastAsia="Times New Roman" w:hAnsi="Courier New"/>
          <w:noProof/>
          <w:sz w:val="16"/>
          <w:lang w:eastAsia="ja-JP"/>
        </w:rPr>
        <w:tab/>
        <w:t>OPTIONAL,</w:t>
      </w:r>
    </w:p>
    <w:p w14:paraId="7B51F8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UE-EUTRA-Capability-v9c0-IEs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2C4127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70643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4D6DD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UE-EUTRA-Capability-v9c0-IEs ::=</w:t>
      </w:r>
      <w:r w:rsidRPr="00972155">
        <w:rPr>
          <w:rFonts w:ascii="Courier New" w:eastAsia="Times New Roman" w:hAnsi="Courier New"/>
          <w:noProof/>
          <w:sz w:val="16"/>
          <w:lang w:eastAsia="ja-JP"/>
        </w:rPr>
        <w:tab/>
        <w:t>SEQUENCE {</w:t>
      </w:r>
    </w:p>
    <w:p w14:paraId="337BE1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interRAT-ParametersUTRA-v9c0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IRAT-ParametersUTRA-v9c0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28C39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UE-EUTRA-Capability-v9d0-IEs</w:t>
      </w:r>
      <w:r w:rsidRPr="00972155">
        <w:rPr>
          <w:rFonts w:ascii="Courier New" w:eastAsia="Times New Roman" w:hAnsi="Courier New"/>
          <w:noProof/>
          <w:sz w:val="16"/>
          <w:lang w:eastAsia="ja-JP"/>
        </w:rPr>
        <w:tab/>
        <w:t>OPTIONAL</w:t>
      </w:r>
    </w:p>
    <w:p w14:paraId="487A63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A3756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F85F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UE-EUTRA-Capability-v9d0-IEs ::=</w:t>
      </w:r>
      <w:r w:rsidRPr="00972155">
        <w:rPr>
          <w:rFonts w:ascii="Courier New" w:eastAsia="Times New Roman" w:hAnsi="Courier New"/>
          <w:noProof/>
          <w:sz w:val="16"/>
          <w:lang w:eastAsia="ja-JP"/>
        </w:rPr>
        <w:tab/>
        <w:t>SEQUENCE {</w:t>
      </w:r>
    </w:p>
    <w:p w14:paraId="6E79B8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phyLayerParameters-v9d0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PhyLayerParameters-v9d0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EB14A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UE-EUTRA-Capability-v9e0-IEs</w:t>
      </w:r>
      <w:r w:rsidRPr="00972155">
        <w:rPr>
          <w:rFonts w:ascii="Courier New" w:eastAsia="Times New Roman" w:hAnsi="Courier New"/>
          <w:noProof/>
          <w:sz w:val="16"/>
          <w:lang w:eastAsia="ja-JP"/>
        </w:rPr>
        <w:tab/>
        <w:t>OPTIONAL</w:t>
      </w:r>
    </w:p>
    <w:p w14:paraId="0288FB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C199E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F1F9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UE-EUTRA-Capability-v9e0-IEs ::=</w:t>
      </w:r>
      <w:r w:rsidRPr="00972155">
        <w:rPr>
          <w:rFonts w:ascii="Courier New" w:eastAsia="Times New Roman" w:hAnsi="Courier New"/>
          <w:noProof/>
          <w:sz w:val="16"/>
          <w:lang w:eastAsia="ja-JP"/>
        </w:rPr>
        <w:tab/>
        <w:t>SEQUENCE {</w:t>
      </w:r>
    </w:p>
    <w:p w14:paraId="270853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rf-Parameters-v9e0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RF-Parameters-v9e0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830F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UE-EUTRA-Capability-v9h0-IEs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FFA48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FC23A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44BE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UE-EUTRA-Capability-v9h0-IEs ::=</w:t>
      </w:r>
      <w:r w:rsidRPr="00972155">
        <w:rPr>
          <w:rFonts w:ascii="Courier New" w:eastAsia="Times New Roman" w:hAnsi="Courier New"/>
          <w:noProof/>
          <w:sz w:val="16"/>
          <w:lang w:eastAsia="ja-JP"/>
        </w:rPr>
        <w:tab/>
        <w:t>SEQUENCE {</w:t>
      </w:r>
    </w:p>
    <w:p w14:paraId="4D5C46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interRAT-ParametersUTRA-v9h0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IRAT-ParametersUTRA-v9h0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FF4C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Following field is only to be used for late REL-9 extensions</w:t>
      </w:r>
    </w:p>
    <w:p w14:paraId="483903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E3D1A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UE-EUTRA-Capability-v10c0-IEs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920A3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4332F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AC2BD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UE-EUTRA-Capability-v10c0-IEs ::=</w:t>
      </w:r>
      <w:r w:rsidRPr="00972155">
        <w:rPr>
          <w:rFonts w:ascii="Courier New" w:eastAsia="Times New Roman" w:hAnsi="Courier New"/>
          <w:noProof/>
          <w:sz w:val="16"/>
          <w:lang w:eastAsia="ja-JP"/>
        </w:rPr>
        <w:tab/>
        <w:t>SEQUENCE {</w:t>
      </w:r>
    </w:p>
    <w:p w14:paraId="6BF5D4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otdoa-PositioningCapabilities-r10</w:t>
      </w:r>
      <w:r w:rsidRPr="00972155">
        <w:rPr>
          <w:rFonts w:ascii="Courier New" w:eastAsia="Times New Roman" w:hAnsi="Courier New"/>
          <w:noProof/>
          <w:sz w:val="16"/>
          <w:lang w:eastAsia="ja-JP"/>
        </w:rPr>
        <w:tab/>
        <w:t>OTDOA-PositioningCapabilities-r10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DE633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UE-EUTRA-Capability-v10f0-IEs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9210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w:t>
      </w:r>
    </w:p>
    <w:p w14:paraId="4487239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6D7A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UE-EUTRA-Capability-v10f0-IEs ::=</w:t>
      </w:r>
      <w:r w:rsidRPr="00972155">
        <w:rPr>
          <w:rFonts w:ascii="Courier New" w:eastAsia="Times New Roman" w:hAnsi="Courier New"/>
          <w:noProof/>
          <w:sz w:val="16"/>
          <w:lang w:eastAsia="ja-JP"/>
        </w:rPr>
        <w:tab/>
        <w:t>SEQUENCE {</w:t>
      </w:r>
    </w:p>
    <w:p w14:paraId="75F6CE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rf-Parameters-v10f0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RF-Parameters-v10f0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84F61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UE-EUTRA-Capability-v10i0-IEs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6788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6E9BC1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E116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UE-EUTRA-Capability-v10i0-IEs ::=</w:t>
      </w:r>
      <w:r w:rsidRPr="00972155">
        <w:rPr>
          <w:rFonts w:ascii="Courier New" w:eastAsia="Times New Roman" w:hAnsi="Courier New"/>
          <w:noProof/>
          <w:sz w:val="16"/>
          <w:lang w:eastAsia="ja-JP"/>
        </w:rPr>
        <w:tab/>
        <w:t>SEQUENCE {</w:t>
      </w:r>
    </w:p>
    <w:p w14:paraId="791A68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rf-Parameters-v10i0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RF-Parameters-v10i0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24C3E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Following field is only to be used for late REL-10 extensions</w:t>
      </w:r>
    </w:p>
    <w:p w14:paraId="6E7BAE6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 (CONTAINING UE-EUTRA-Capability-v10j0-IEs)</w:t>
      </w:r>
      <w:r w:rsidRPr="00972155">
        <w:rPr>
          <w:rFonts w:ascii="Courier New" w:eastAsia="Times New Roman" w:hAnsi="Courier New"/>
          <w:noProof/>
          <w:sz w:val="16"/>
          <w:lang w:eastAsia="ja-JP"/>
        </w:rPr>
        <w:tab/>
        <w:t>OPTIONAL,</w:t>
      </w:r>
    </w:p>
    <w:p w14:paraId="19DECE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UE-EUTRA-Capability-v11d0-IEs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3B46F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C1FA3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C523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UE-EUTRA-Capability-v10j0-IEs ::=</w:t>
      </w:r>
      <w:r w:rsidRPr="00972155">
        <w:rPr>
          <w:rFonts w:ascii="Courier New" w:eastAsia="Times New Roman" w:hAnsi="Courier New"/>
          <w:noProof/>
          <w:sz w:val="16"/>
          <w:lang w:eastAsia="ja-JP"/>
        </w:rPr>
        <w:tab/>
        <w:t>SEQUENCE {</w:t>
      </w:r>
    </w:p>
    <w:p w14:paraId="09E4AB3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rf-Parameters-v10j0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RF-Parameters-v10j0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489BD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3337FB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9B685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2809D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UE-EUTRA-Capability-v11d0-IEs ::=</w:t>
      </w:r>
      <w:r w:rsidRPr="00972155">
        <w:rPr>
          <w:rFonts w:ascii="Courier New" w:eastAsia="Times New Roman" w:hAnsi="Courier New"/>
          <w:noProof/>
          <w:sz w:val="16"/>
          <w:lang w:eastAsia="ja-JP"/>
        </w:rPr>
        <w:tab/>
        <w:t>SEQUENCE {</w:t>
      </w:r>
    </w:p>
    <w:p w14:paraId="1D0F80D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rf-Parameters-v11d0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RF-Parameters-v11d0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6CF51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otherParameters-v11d0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Other-Parameters-v11d0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7218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UE-EUTRA-Capability-v11x0-IEs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15A4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7587B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7DB8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UE-EUTRA-Capability-v11x0-IEs ::=</w:t>
      </w:r>
      <w:r w:rsidRPr="00972155">
        <w:rPr>
          <w:rFonts w:ascii="Courier New" w:eastAsia="Times New Roman" w:hAnsi="Courier New"/>
          <w:noProof/>
          <w:sz w:val="16"/>
          <w:lang w:eastAsia="ja-JP"/>
        </w:rPr>
        <w:tab/>
        <w:t>SEQUENCE {</w:t>
      </w:r>
    </w:p>
    <w:p w14:paraId="4A2CDC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Following field is only to be used for late REL-11 extensions</w:t>
      </w:r>
    </w:p>
    <w:p w14:paraId="36088A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C4F1B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UE-EUTRA-Capability-v12b0-IEs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78FB3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24AB7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76C21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UE-EUTRA-Capability-v12b0-IEs ::= SEQUENCE {</w:t>
      </w:r>
    </w:p>
    <w:p w14:paraId="7A3E1F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rf-Parameters-v12b0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RF-Parameters-v12b0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4E0CA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UE-EUTRA-Capability-v12x0-IEs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94928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6B600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F4777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UE-EUTRA-Capability-v12x0-IEs ::= SEQUENCE {</w:t>
      </w:r>
    </w:p>
    <w:p w14:paraId="63CEBA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Following field is only to be used for late REL-12 extensions</w:t>
      </w:r>
    </w:p>
    <w:p w14:paraId="0CC51B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B846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UE-EUTRA-Capability-v1370-IEs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65786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7C913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F987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UE-EUTRA-Capability-v1370-IEs ::= SEQUENCE {</w:t>
      </w:r>
    </w:p>
    <w:p w14:paraId="6AD3A8C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ce-Parameters-v1370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CE-Parameters-v1370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4FE12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fdd-Add-UE-EUTRA-Capabilities-v1370</w:t>
      </w:r>
      <w:r w:rsidRPr="00972155">
        <w:rPr>
          <w:rFonts w:ascii="Courier New" w:eastAsia="Times New Roman" w:hAnsi="Courier New"/>
          <w:noProof/>
          <w:sz w:val="16"/>
          <w:lang w:eastAsia="ja-JP"/>
        </w:rPr>
        <w:tab/>
        <w:t>UE-EUTRA-CapabilityAddXDD-Mode-v1370</w:t>
      </w:r>
      <w:r w:rsidRPr="00972155">
        <w:rPr>
          <w:rFonts w:ascii="Courier New" w:eastAsia="Times New Roman" w:hAnsi="Courier New"/>
          <w:noProof/>
          <w:sz w:val="16"/>
          <w:lang w:eastAsia="ja-JP"/>
        </w:rPr>
        <w:tab/>
        <w:t>OPTIONAL,</w:t>
      </w:r>
    </w:p>
    <w:p w14:paraId="3224849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tdd-Add-UE-EUTRA-Capabilities-v1370</w:t>
      </w:r>
      <w:r w:rsidRPr="00972155">
        <w:rPr>
          <w:rFonts w:ascii="Courier New" w:eastAsia="Times New Roman" w:hAnsi="Courier New"/>
          <w:noProof/>
          <w:sz w:val="16"/>
          <w:lang w:eastAsia="ja-JP"/>
        </w:rPr>
        <w:tab/>
        <w:t>UE-EUTRA-CapabilityAddXDD-Mode-v1370</w:t>
      </w:r>
      <w:r w:rsidRPr="00972155">
        <w:rPr>
          <w:rFonts w:ascii="Courier New" w:eastAsia="Times New Roman" w:hAnsi="Courier New"/>
          <w:noProof/>
          <w:sz w:val="16"/>
          <w:lang w:eastAsia="ja-JP"/>
        </w:rPr>
        <w:tab/>
        <w:t>OPTIONAL,</w:t>
      </w:r>
    </w:p>
    <w:p w14:paraId="3E0046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UE-EUTRA-Capability-v1380-IEs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A59F7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BE463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C6AD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UE-EUTRA-Capability-v1380-IEs ::= SEQUENCE {</w:t>
      </w:r>
    </w:p>
    <w:p w14:paraId="0800B8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BFA3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ce-Parameters-v1380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CE-Parameters-v1380,</w:t>
      </w:r>
    </w:p>
    <w:p w14:paraId="38DF74E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fdd-Add-UE-EUTRA-Capabilities-v1380</w:t>
      </w:r>
      <w:r w:rsidRPr="00972155">
        <w:rPr>
          <w:rFonts w:ascii="Courier New" w:eastAsia="Times New Roman" w:hAnsi="Courier New"/>
          <w:noProof/>
          <w:sz w:val="16"/>
          <w:lang w:eastAsia="ja-JP"/>
        </w:rPr>
        <w:tab/>
        <w:t>UE-EUTRA-CapabilityAddXDD-Mode-v1380,</w:t>
      </w:r>
    </w:p>
    <w:p w14:paraId="6F9599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tdd-Add-UE-EUTRA-Capabilities-v1380</w:t>
      </w:r>
      <w:r w:rsidRPr="00972155">
        <w:rPr>
          <w:rFonts w:ascii="Courier New" w:eastAsia="Times New Roman" w:hAnsi="Courier New"/>
          <w:noProof/>
          <w:sz w:val="16"/>
          <w:lang w:eastAsia="ja-JP"/>
        </w:rPr>
        <w:tab/>
        <w:t>UE-EUTRA-CapabilityAddXDD-Mode-v1380,</w:t>
      </w:r>
    </w:p>
    <w:p w14:paraId="59277D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UE-EUTRA-Capability-v1390-IEs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06D0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F73C44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firstLine="284"/>
        <w:textAlignment w:val="baseline"/>
        <w:rPr>
          <w:rFonts w:ascii="Courier New" w:eastAsia="Times New Roman" w:hAnsi="Courier New"/>
          <w:noProof/>
          <w:sz w:val="16"/>
          <w:lang w:eastAsia="ja-JP"/>
        </w:rPr>
      </w:pPr>
    </w:p>
    <w:p w14:paraId="073E42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UE-EUTRA-Capability-v1390-IEs ::= SEQUENCE {</w:t>
      </w:r>
    </w:p>
    <w:p w14:paraId="7A8BAB6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rf-Parameters-v1390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RF-Parameters-v1390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3B97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UE-EUTRA-Capability-v13e0a-IEs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8342B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4886D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0DC3EE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UE-EUTRA-Capability-v13e0a-IEs ::= SEQUENCE {</w:t>
      </w:r>
    </w:p>
    <w:p w14:paraId="3C66FB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 (CONTAINING UE-EUTRA-Capability-v13e0b-IEs)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5DDF6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UE-EUTRA-Capability-v1470-IEs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407B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7C3C0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BB803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UE-EUTRA-Capability-v13e0b-IEs ::= SEQUENCE {</w:t>
      </w:r>
    </w:p>
    <w:p w14:paraId="7D5B1F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phyLayerParameters-v13e0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PhyLayerParameters-v13e0,</w:t>
      </w:r>
    </w:p>
    <w:p w14:paraId="2BC73C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Following field is only to be used for late REL-13 extensions</w:t>
      </w:r>
    </w:p>
    <w:p w14:paraId="155FC4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0483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62A594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AED3A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UE-EUTRA-Capability-v1470-IEs ::= SEQUENCE {</w:t>
      </w:r>
    </w:p>
    <w:p w14:paraId="0AFA7A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MBMS-Parameters-v1470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63EEE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742C6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t>rf-Parameters-v1470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7CF8E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UE-EUTRA-Capability-v14a0-IEs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918A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A75EC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FCC9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UE-EUTRA-Capability-v14a0-IEs ::= SEQUENCE {</w:t>
      </w:r>
    </w:p>
    <w:p w14:paraId="34C63A5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phyLayerParameters-v14a0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PhyLayerParameters-v14a0,</w:t>
      </w:r>
    </w:p>
    <w:p w14:paraId="33BA27D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UE-EUTRA-Capability-v14b0-IEs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796B7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C01C84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B6E23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UE-EUTRA-Capability-v14b0-IEs ::= SEQUENCE {</w:t>
      </w:r>
    </w:p>
    <w:p w14:paraId="3B65929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2B593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UE-EUTRA-Capability-v14x0-IEs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AFAD7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43B88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E9CC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UE-EUTRA-Capability-v14x0-IEs ::= SEQUENCE {</w:t>
      </w:r>
    </w:p>
    <w:p w14:paraId="0654E1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Following field is only to be used for late REL-14 extensions</w:t>
      </w:r>
    </w:p>
    <w:p w14:paraId="0153D6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860BD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UE-EUTRA-Capability-v15x0-IEs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244CA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41292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8FFC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UE-EUTRA-Capability-v15x0-IEs ::= SEQUENCE {</w:t>
      </w:r>
    </w:p>
    <w:p w14:paraId="69DF305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Following field is only to be used for late REL-15 extensions</w:t>
      </w:r>
    </w:p>
    <w:p w14:paraId="324D73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4B91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UE-EUTRA-Capability-v16c0-IEs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E07A28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5F28E2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442CB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UE-EUTRA-Capability-v16c0-IEs ::= SEQUENCE {</w:t>
      </w:r>
    </w:p>
    <w:p w14:paraId="7374F5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xml:space="preserve">measParameters-v16c0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MeasParameters-v16c0,</w:t>
      </w:r>
    </w:p>
    <w:p w14:paraId="68FA003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 Following field is only to be used for late REL-16 extensions</w:t>
      </w:r>
    </w:p>
    <w:p w14:paraId="59E829E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A9C8B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2AF5E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CD4C8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19AAE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 Regular non critical extensions</w:t>
      </w:r>
    </w:p>
    <w:p w14:paraId="55BF42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UE-EUTRA-Capability-v920-IEs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55AB0C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phyLayerParameters-v920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PhyLayerParameters-v920,</w:t>
      </w:r>
    </w:p>
    <w:p w14:paraId="233BD8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interRAT-ParametersGERAN-v920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IRAT-ParametersGERAN-v920,</w:t>
      </w:r>
    </w:p>
    <w:p w14:paraId="49E787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interRAT-ParametersUTRA-v920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IRAT-ParametersUTRA-v920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5769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interRAT-ParametersCDMA2000-v920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IRAT-ParametersCDMA2000-1XRTT-v920</w:t>
      </w:r>
      <w:r w:rsidRPr="00972155">
        <w:rPr>
          <w:rFonts w:ascii="Courier New" w:eastAsia="Times New Roman" w:hAnsi="Courier New"/>
          <w:noProof/>
          <w:sz w:val="16"/>
          <w:lang w:eastAsia="ja-JP"/>
        </w:rPr>
        <w:tab/>
        <w:t>OPTIONAL,</w:t>
      </w:r>
    </w:p>
    <w:p w14:paraId="7E6E36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deviceType-r9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{noBenFromBatConsumpOpt}</w:t>
      </w:r>
      <w:r w:rsidRPr="00972155">
        <w:rPr>
          <w:rFonts w:ascii="Courier New" w:eastAsia="Times New Roman" w:hAnsi="Courier New"/>
          <w:noProof/>
          <w:sz w:val="16"/>
          <w:lang w:eastAsia="ja-JP"/>
        </w:rPr>
        <w:tab/>
        <w:t>OPTIONAL,</w:t>
      </w:r>
    </w:p>
    <w:p w14:paraId="652B2D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csg-ProximityIndicationParameters-r9</w:t>
      </w:r>
      <w:r w:rsidRPr="00972155">
        <w:rPr>
          <w:rFonts w:ascii="Courier New" w:eastAsia="Times New Roman" w:hAnsi="Courier New"/>
          <w:noProof/>
          <w:sz w:val="16"/>
          <w:lang w:eastAsia="ja-JP"/>
        </w:rPr>
        <w:tab/>
        <w:t>CSG-ProximityIndicationParameters-r9,</w:t>
      </w:r>
    </w:p>
    <w:p w14:paraId="44748E1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neighCellSI-AcquisitionParameters-r9</w:t>
      </w:r>
      <w:r w:rsidRPr="00972155">
        <w:rPr>
          <w:rFonts w:ascii="Courier New" w:eastAsia="Times New Roman" w:hAnsi="Courier New"/>
          <w:noProof/>
          <w:sz w:val="16"/>
          <w:lang w:eastAsia="ja-JP"/>
        </w:rPr>
        <w:tab/>
        <w:t>NeighCellSI-AcquisitionParameters-r9,</w:t>
      </w:r>
    </w:p>
    <w:p w14:paraId="467C53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son-Parameters-r9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SON-Parameters-r9,</w:t>
      </w:r>
    </w:p>
    <w:p w14:paraId="2AA445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UE-EUTRA-Capability-v940-IEs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1AB8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B2459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C94A3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UE-EUTRA-Capability-v940-IEs ::=</w:t>
      </w:r>
      <w:r w:rsidRPr="00972155">
        <w:rPr>
          <w:rFonts w:ascii="Courier New" w:eastAsia="Times New Roman" w:hAnsi="Courier New"/>
          <w:noProof/>
          <w:sz w:val="16"/>
          <w:lang w:eastAsia="ja-JP"/>
        </w:rPr>
        <w:tab/>
        <w:t>SEQUENCE {</w:t>
      </w:r>
    </w:p>
    <w:p w14:paraId="7D55E8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lateNonCriticalExtension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 (CONTAINING UE-EUTRA-Capability-v9a0-IEs)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C253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UE-EUTRA-Capability-v1020-IEs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F7D4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E97DCD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FF38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UE-EUTRA-Capability-v1020-IEs ::=</w:t>
      </w:r>
      <w:r w:rsidRPr="00972155">
        <w:rPr>
          <w:rFonts w:ascii="Courier New" w:eastAsia="Times New Roman" w:hAnsi="Courier New"/>
          <w:noProof/>
          <w:sz w:val="16"/>
          <w:lang w:eastAsia="ja-JP"/>
        </w:rPr>
        <w:tab/>
        <w:t>SEQUENCE {</w:t>
      </w:r>
    </w:p>
    <w:p w14:paraId="641954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(6..8)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AB89A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70D2A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F1201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C1CD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featureGroupIndRel10-r10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E3DD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interRAT-ParametersCDMA2000-v1020</w:t>
      </w:r>
      <w:r w:rsidRPr="00972155">
        <w:rPr>
          <w:rFonts w:ascii="Courier New" w:eastAsia="Times New Roman" w:hAnsi="Courier New"/>
          <w:noProof/>
          <w:sz w:val="16"/>
          <w:lang w:eastAsia="ja-JP"/>
        </w:rPr>
        <w:tab/>
        <w:t>IRAT-ParametersCDMA2000-1XRTT-v1020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1A66B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ue-BasedNetwPerfMeasParameters-r10</w:t>
      </w:r>
      <w:r w:rsidRPr="00972155">
        <w:rPr>
          <w:rFonts w:ascii="Courier New" w:eastAsia="Times New Roman" w:hAnsi="Courier New"/>
          <w:noProof/>
          <w:sz w:val="16"/>
          <w:lang w:eastAsia="ja-JP"/>
        </w:rPr>
        <w:tab/>
        <w:t>UE-BasedNetwPerfMeasParameters-r10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6DDF5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interRAT-ParametersUTRA-TDD-v1020</w:t>
      </w:r>
      <w:r w:rsidRPr="00972155">
        <w:rPr>
          <w:rFonts w:ascii="Courier New" w:eastAsia="Times New Roman" w:hAnsi="Courier New"/>
          <w:noProof/>
          <w:sz w:val="16"/>
          <w:lang w:eastAsia="ja-JP"/>
        </w:rPr>
        <w:tab/>
        <w:t>IRAT-ParametersUTRA-TDD-v1020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1E5CC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UE-EUTRA-Capability-v1060-IEs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D948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FCDC7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747B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UE-EUTRA-Capability-v1060-IEs ::=</w:t>
      </w:r>
      <w:r w:rsidRPr="00972155">
        <w:rPr>
          <w:rFonts w:ascii="Courier New" w:eastAsia="Times New Roman" w:hAnsi="Courier New"/>
          <w:noProof/>
          <w:sz w:val="16"/>
          <w:lang w:eastAsia="ja-JP"/>
        </w:rPr>
        <w:tab/>
        <w:t>SEQUENCE {</w:t>
      </w:r>
    </w:p>
    <w:p w14:paraId="63C5B36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fdd-Add-UE-EUTRA-Capabilities-v1060</w:t>
      </w:r>
      <w:r w:rsidRPr="00972155">
        <w:rPr>
          <w:rFonts w:ascii="Courier New" w:eastAsia="Times New Roman" w:hAnsi="Courier New"/>
          <w:noProof/>
          <w:sz w:val="16"/>
          <w:lang w:eastAsia="ja-JP"/>
        </w:rPr>
        <w:tab/>
        <w:t>UE-EUTRA-CapabilityAddXDD-Mode-v1060</w:t>
      </w:r>
      <w:r w:rsidRPr="00972155">
        <w:rPr>
          <w:rFonts w:ascii="Courier New" w:eastAsia="Times New Roman" w:hAnsi="Courier New"/>
          <w:noProof/>
          <w:sz w:val="16"/>
          <w:lang w:eastAsia="ja-JP"/>
        </w:rPr>
        <w:tab/>
        <w:t>OPTIONAL,</w:t>
      </w:r>
    </w:p>
    <w:p w14:paraId="3280B1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tdd-Add-UE-EUTRA-Capabilities-v1060</w:t>
      </w:r>
      <w:r w:rsidRPr="00972155">
        <w:rPr>
          <w:rFonts w:ascii="Courier New" w:eastAsia="Times New Roman" w:hAnsi="Courier New"/>
          <w:noProof/>
          <w:sz w:val="16"/>
          <w:lang w:eastAsia="ja-JP"/>
        </w:rPr>
        <w:tab/>
        <w:t>UE-EUTRA-CapabilityAddXDD-Mode-v1060</w:t>
      </w:r>
      <w:r w:rsidRPr="00972155">
        <w:rPr>
          <w:rFonts w:ascii="Courier New" w:eastAsia="Times New Roman" w:hAnsi="Courier New"/>
          <w:noProof/>
          <w:sz w:val="16"/>
          <w:lang w:eastAsia="ja-JP"/>
        </w:rPr>
        <w:tab/>
        <w:t>OPTIONAL,</w:t>
      </w:r>
    </w:p>
    <w:p w14:paraId="0E325D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rf-Parameters-v1060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RF-Parameters-v1060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D30D8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UE-EUTRA-Capability-v1090-IEs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E844E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AA7BD0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00B02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UE-EUTRA-Capability-v1090-IEs ::=</w:t>
      </w:r>
      <w:r w:rsidRPr="00972155">
        <w:rPr>
          <w:rFonts w:ascii="Courier New" w:eastAsia="Times New Roman" w:hAnsi="Courier New"/>
          <w:noProof/>
          <w:sz w:val="16"/>
          <w:lang w:eastAsia="ja-JP"/>
        </w:rPr>
        <w:tab/>
        <w:t>SEQUENCE {</w:t>
      </w:r>
    </w:p>
    <w:p w14:paraId="2163C7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rf-Parameters-v1090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RF-Parameters-v1090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BF49A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UE-EUTRA-Capability-v1130-IEs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1DFAA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CA4A7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C989E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UE-EUTRA-Capability-v1130-IEs ::=</w:t>
      </w:r>
      <w:r w:rsidRPr="00972155">
        <w:rPr>
          <w:rFonts w:ascii="Courier New" w:eastAsia="Times New Roman" w:hAnsi="Courier New"/>
          <w:noProof/>
          <w:sz w:val="16"/>
          <w:lang w:eastAsia="ja-JP"/>
        </w:rPr>
        <w:tab/>
        <w:t>SEQUENCE {</w:t>
      </w:r>
    </w:p>
    <w:p w14:paraId="35BC45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PDCP-Parameters-v1130,</w:t>
      </w:r>
    </w:p>
    <w:p w14:paraId="12D540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t>phyLayerParameters-v1130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0E5BC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RF-Parameters-v1130,</w:t>
      </w:r>
    </w:p>
    <w:p w14:paraId="33E284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MeasParameters-v1130,</w:t>
      </w:r>
    </w:p>
    <w:p w14:paraId="13FB71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interRAT-ParametersCDMA2000-v1130</w:t>
      </w:r>
      <w:r w:rsidRPr="00972155">
        <w:rPr>
          <w:rFonts w:ascii="Courier New" w:eastAsia="Times New Roman" w:hAnsi="Courier New"/>
          <w:noProof/>
          <w:sz w:val="16"/>
          <w:lang w:eastAsia="ja-JP"/>
        </w:rPr>
        <w:tab/>
        <w:t>IRAT-ParametersCDMA2000-v1130,</w:t>
      </w:r>
    </w:p>
    <w:p w14:paraId="303CD21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Other-Parameters-r11,</w:t>
      </w:r>
    </w:p>
    <w:p w14:paraId="2854EA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fdd-Add-UE-EUTRA-Capabilities-v1130</w:t>
      </w:r>
      <w:r w:rsidRPr="00972155">
        <w:rPr>
          <w:rFonts w:ascii="Courier New" w:eastAsia="Times New Roman" w:hAnsi="Courier New"/>
          <w:noProof/>
          <w:sz w:val="16"/>
          <w:lang w:eastAsia="ja-JP"/>
        </w:rPr>
        <w:tab/>
        <w:t>UE-EUTRA-CapabilityAddXDD-Mode-v1130</w:t>
      </w:r>
      <w:r w:rsidRPr="00972155">
        <w:rPr>
          <w:rFonts w:ascii="Courier New" w:eastAsia="Times New Roman" w:hAnsi="Courier New"/>
          <w:noProof/>
          <w:sz w:val="16"/>
          <w:lang w:eastAsia="ja-JP"/>
        </w:rPr>
        <w:tab/>
        <w:t>OPTIONAL,</w:t>
      </w:r>
    </w:p>
    <w:p w14:paraId="5CA91C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tdd-Add-UE-EUTRA-Capabilities-v1130</w:t>
      </w:r>
      <w:r w:rsidRPr="00972155">
        <w:rPr>
          <w:rFonts w:ascii="Courier New" w:eastAsia="Times New Roman" w:hAnsi="Courier New"/>
          <w:noProof/>
          <w:sz w:val="16"/>
          <w:lang w:eastAsia="ja-JP"/>
        </w:rPr>
        <w:tab/>
        <w:t>UE-EUTRA-CapabilityAddXDD-Mode-v1130</w:t>
      </w:r>
      <w:r w:rsidRPr="00972155">
        <w:rPr>
          <w:rFonts w:ascii="Courier New" w:eastAsia="Times New Roman" w:hAnsi="Courier New"/>
          <w:noProof/>
          <w:sz w:val="16"/>
          <w:lang w:eastAsia="ja-JP"/>
        </w:rPr>
        <w:tab/>
        <w:t>OPTIONAL,</w:t>
      </w:r>
    </w:p>
    <w:p w14:paraId="5EC513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UE-EUTRA-Capability-v1170-IEs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98C6D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B6020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BEB3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UE-EUTRA-Capability-v1170-IEs ::=</w:t>
      </w:r>
      <w:r w:rsidRPr="00972155">
        <w:rPr>
          <w:rFonts w:ascii="Courier New" w:eastAsia="Times New Roman" w:hAnsi="Courier New"/>
          <w:noProof/>
          <w:sz w:val="16"/>
          <w:lang w:eastAsia="ja-JP"/>
        </w:rPr>
        <w:tab/>
        <w:t>SEQUENCE {</w:t>
      </w:r>
    </w:p>
    <w:p w14:paraId="2BF5C0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phyLayerParameters-v1170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PhyLayerParameters-v1170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DDE24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ue-Category-v1170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(9..10)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23AD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UE-EUTRA-Capability-v1180-IEs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9B9BC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56F1B3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7473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UE-EUTRA-Capability-v1180-IEs ::=</w:t>
      </w:r>
      <w:r w:rsidRPr="00972155">
        <w:rPr>
          <w:rFonts w:ascii="Courier New" w:eastAsia="Times New Roman" w:hAnsi="Courier New"/>
          <w:noProof/>
          <w:sz w:val="16"/>
          <w:lang w:eastAsia="ja-JP"/>
        </w:rPr>
        <w:tab/>
        <w:t>SEQUENCE {</w:t>
      </w:r>
    </w:p>
    <w:p w14:paraId="5875A5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rf-Parameters-v1180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RF-Parameters-v1180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5EF8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mbms-Parameters-r11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MBMS-Parameters-r11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A7DE9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fdd-Add-UE-EUTRA-Capabilities-v1180</w:t>
      </w:r>
      <w:r w:rsidRPr="00972155">
        <w:rPr>
          <w:rFonts w:ascii="Courier New" w:eastAsia="Times New Roman" w:hAnsi="Courier New"/>
          <w:noProof/>
          <w:sz w:val="16"/>
          <w:lang w:eastAsia="ja-JP"/>
        </w:rPr>
        <w:tab/>
        <w:t>UE-EUTRA-CapabilityAddXDD-Mode-v1180</w:t>
      </w:r>
      <w:r w:rsidRPr="00972155">
        <w:rPr>
          <w:rFonts w:ascii="Courier New" w:eastAsia="Times New Roman" w:hAnsi="Courier New"/>
          <w:noProof/>
          <w:sz w:val="16"/>
          <w:lang w:eastAsia="ja-JP"/>
        </w:rPr>
        <w:tab/>
        <w:t>OPTIONAL,</w:t>
      </w:r>
    </w:p>
    <w:p w14:paraId="0B7ACF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tdd-Add-UE-EUTRA-Capabilities-v1180</w:t>
      </w:r>
      <w:r w:rsidRPr="00972155">
        <w:rPr>
          <w:rFonts w:ascii="Courier New" w:eastAsia="Times New Roman" w:hAnsi="Courier New"/>
          <w:noProof/>
          <w:sz w:val="16"/>
          <w:lang w:eastAsia="ja-JP"/>
        </w:rPr>
        <w:tab/>
        <w:t>UE-EUTRA-CapabilityAddXDD-Mode-v1180</w:t>
      </w:r>
      <w:r w:rsidRPr="00972155">
        <w:rPr>
          <w:rFonts w:ascii="Courier New" w:eastAsia="Times New Roman" w:hAnsi="Courier New"/>
          <w:noProof/>
          <w:sz w:val="16"/>
          <w:lang w:eastAsia="ja-JP"/>
        </w:rPr>
        <w:tab/>
        <w:t>OPTIONAL,</w:t>
      </w:r>
    </w:p>
    <w:p w14:paraId="017CA4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UE-EUTRA-Capability-v11a0-IEs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5AFD4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56CC4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BC5B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UE-EUTRA-Capability-v11a0-IEs ::=</w:t>
      </w:r>
      <w:r w:rsidRPr="00972155">
        <w:rPr>
          <w:rFonts w:ascii="Courier New" w:eastAsia="Times New Roman" w:hAnsi="Courier New"/>
          <w:noProof/>
          <w:sz w:val="16"/>
          <w:lang w:eastAsia="ja-JP"/>
        </w:rPr>
        <w:tab/>
        <w:t>SEQUENCE {</w:t>
      </w:r>
    </w:p>
    <w:p w14:paraId="0D00C8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ue-Category-v11a0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(11..12)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211C8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measParameters-v11a0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MeasParameters-v11a0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F4AB6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UE-EUTRA-Capability-v1250-IEs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41BF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56835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D481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UE-EUTRA-Capability-v1250-IEs ::=</w:t>
      </w:r>
      <w:r w:rsidRPr="00972155">
        <w:rPr>
          <w:rFonts w:ascii="Courier New" w:eastAsia="Times New Roman" w:hAnsi="Courier New"/>
          <w:noProof/>
          <w:sz w:val="16"/>
          <w:lang w:eastAsia="ja-JP"/>
        </w:rPr>
        <w:tab/>
        <w:t>SEQUENCE {</w:t>
      </w:r>
    </w:p>
    <w:p w14:paraId="086BE1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Times New Roman" w:hAnsi="Courier New"/>
          <w:noProof/>
          <w:sz w:val="16"/>
          <w:lang w:eastAsia="ja-JP"/>
        </w:rPr>
        <w:tab/>
        <w:t>phyLayerParameters-v1250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DAB63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31611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rlc-Parameters-r12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RLC-Parameters-r12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AA451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ue-BasedNetwPerfMeasParameters-v1250</w:t>
      </w:r>
      <w:r w:rsidRPr="00972155">
        <w:rPr>
          <w:rFonts w:ascii="Courier New" w:eastAsia="Times New Roman" w:hAnsi="Courier New"/>
          <w:noProof/>
          <w:sz w:val="16"/>
          <w:lang w:eastAsia="ja-JP"/>
        </w:rPr>
        <w:tab/>
        <w:t>UE-BasedNetwPerfMeasParameters-v1250</w:t>
      </w:r>
      <w:r w:rsidRPr="00972155">
        <w:rPr>
          <w:rFonts w:ascii="Courier New" w:eastAsia="Times New Roman" w:hAnsi="Courier New"/>
          <w:noProof/>
          <w:sz w:val="16"/>
          <w:lang w:eastAsia="ja-JP"/>
        </w:rPr>
        <w:tab/>
        <w:t>OPTIONAL,</w:t>
      </w:r>
    </w:p>
    <w:p w14:paraId="3F28C1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w:t>
      </w:r>
      <w:r w:rsidRPr="00972155">
        <w:rPr>
          <w:rFonts w:ascii="Courier New" w:eastAsia="SimSun" w:hAnsi="Courier New"/>
          <w:noProof/>
          <w:sz w:val="16"/>
          <w:lang w:eastAsia="ja-JP"/>
        </w:rPr>
        <w:t>..14</w:t>
      </w:r>
      <w:r w:rsidRPr="00972155">
        <w:rPr>
          <w:rFonts w:ascii="Courier New" w:eastAsia="Times New Roman" w:hAnsi="Courier New"/>
          <w:noProof/>
          <w:sz w:val="16"/>
          <w:lang w:eastAsia="ja-JP"/>
        </w:rPr>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98586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ue-CategoryUL-r12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27B08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wlan-IW-Parameters-r12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WLAN-IW-Parameters-r12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1087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201C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dc-Parameters-r12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DC-Parameters-r12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018E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MBMS-Parameters-v1250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B840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mac-Parameters-r12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MAC-Parameters-r12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8B39A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UE-EUTRA-CapabilityAddXDD-Mode-v1250</w:t>
      </w:r>
      <w:r w:rsidRPr="00972155">
        <w:rPr>
          <w:rFonts w:ascii="Courier New" w:eastAsia="Times New Roman" w:hAnsi="Courier New"/>
          <w:noProof/>
          <w:sz w:val="16"/>
          <w:lang w:eastAsia="ja-JP"/>
        </w:rPr>
        <w:tab/>
        <w:t>OPTIONAL,</w:t>
      </w:r>
    </w:p>
    <w:p w14:paraId="4630C3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UE-EUTRA-CapabilityAddXDD-Mode-v1250</w:t>
      </w:r>
      <w:r w:rsidRPr="00972155">
        <w:rPr>
          <w:rFonts w:ascii="Courier New" w:eastAsia="Times New Roman" w:hAnsi="Courier New"/>
          <w:noProof/>
          <w:sz w:val="16"/>
          <w:lang w:eastAsia="ja-JP"/>
        </w:rPr>
        <w:tab/>
        <w:t>OPTIONAL,</w:t>
      </w:r>
    </w:p>
    <w:p w14:paraId="57DBC3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SL-Parameters-r12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4F3C2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UE-EUTRA-Capability-v1260-IEs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7B79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9F8F0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E2DEB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UE-EUTRA-Capability-v1260-IEs ::=</w:t>
      </w:r>
      <w:r w:rsidRPr="00972155">
        <w:rPr>
          <w:rFonts w:ascii="Courier New" w:eastAsia="Times New Roman" w:hAnsi="Courier New"/>
          <w:noProof/>
          <w:sz w:val="16"/>
          <w:lang w:eastAsia="ja-JP"/>
        </w:rPr>
        <w:tab/>
        <w:t>SEQUENCE {</w:t>
      </w:r>
    </w:p>
    <w:p w14:paraId="62B671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ue-CategoryDL-v1260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(15..16)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C2C79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UE-EUTRA-Capability-v1270-IEs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14349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D5500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FC98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UE-EUTRA-Capability-v1270-IEs ::= SEQUENCE {</w:t>
      </w:r>
    </w:p>
    <w:p w14:paraId="65848AF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8D382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UE-EUTRA-Capability-v1280-IEs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5540C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47B20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94484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UE-EUTRA-Capability-v1280-IEs ::= SEQUENCE {</w:t>
      </w:r>
    </w:p>
    <w:p w14:paraId="1DA4A4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phyLayerParameters-v1280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PhyLayerParameters-v1280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3E25C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UE-EUTRA-Capability-v1310-IEs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3B5C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F5DDF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F4AE5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UE-EUTRA-Capability-v1310-IEs ::= SEQUENCE {</w:t>
      </w:r>
    </w:p>
    <w:p w14:paraId="3754643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{n17, m1}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95EC6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ue-CategoryUL-v1310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{n14, m1}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19ACB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PDCP-Parameters-v1310,</w:t>
      </w:r>
    </w:p>
    <w:p w14:paraId="2A6C0B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rlc-Parameters-v1310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RLC-Parameters-v1310,</w:t>
      </w:r>
    </w:p>
    <w:p w14:paraId="0DF402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mac-Parameters-v1310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MAC-Parameters-v1310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51683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CCB6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6FB6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3CB9AD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dc-Parameters-v1310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DC-Parameters-v1310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010E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4A0400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scptm-Parameters-r13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SCPTM-Parameters-r13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C6449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42E14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interRAT-ParametersWLAN-r13</w:t>
      </w:r>
      <w:r w:rsidRPr="00972155">
        <w:rPr>
          <w:rFonts w:ascii="Courier New" w:eastAsia="Times New Roman" w:hAnsi="Courier New"/>
          <w:b/>
          <w:i/>
          <w:noProof/>
          <w:sz w:val="16"/>
          <w:lang w:eastAsia="ja-JP"/>
        </w:rPr>
        <w:tab/>
      </w:r>
      <w:r w:rsidRPr="00972155">
        <w:rPr>
          <w:rFonts w:ascii="Courier New" w:eastAsia="Times New Roman" w:hAnsi="Courier New"/>
          <w:b/>
          <w:i/>
          <w:noProof/>
          <w:sz w:val="16"/>
          <w:lang w:eastAsia="ja-JP"/>
        </w:rPr>
        <w:tab/>
      </w:r>
      <w:r w:rsidRPr="00972155">
        <w:rPr>
          <w:rFonts w:ascii="Courier New" w:eastAsia="Times New Roman" w:hAnsi="Courier New"/>
          <w:b/>
          <w:i/>
          <w:noProof/>
          <w:sz w:val="16"/>
          <w:lang w:eastAsia="ja-JP"/>
        </w:rPr>
        <w:tab/>
      </w:r>
      <w:r w:rsidRPr="00972155">
        <w:rPr>
          <w:rFonts w:ascii="Courier New" w:eastAsia="Times New Roman" w:hAnsi="Courier New"/>
          <w:noProof/>
          <w:sz w:val="16"/>
          <w:lang w:eastAsia="ja-JP"/>
        </w:rPr>
        <w:t>IRAT-ParametersWLAN-r13,</w:t>
      </w:r>
    </w:p>
    <w:p w14:paraId="6FC820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laa-Parameters-r13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LAA-Parameters-r13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86521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t>lwa-Parameters-r13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LWA-Parameters-r13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07C84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wlan-IW-Parameters-v1310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WLAN-IW-Parameters-v1310,</w:t>
      </w:r>
    </w:p>
    <w:p w14:paraId="149AD4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lwip-Parameters-r13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LWIP-Parameters-r13,</w:t>
      </w:r>
    </w:p>
    <w:p w14:paraId="12D395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fdd-Add-UE-EUTRA-Capabilities-v1310</w:t>
      </w:r>
      <w:r w:rsidRPr="00972155">
        <w:rPr>
          <w:rFonts w:ascii="Courier New" w:eastAsia="Times New Roman" w:hAnsi="Courier New"/>
          <w:noProof/>
          <w:sz w:val="16"/>
          <w:lang w:eastAsia="ja-JP"/>
        </w:rPr>
        <w:tab/>
        <w:t>UE-EUTRA-CapabilityAddXDD-Mode-v1310</w:t>
      </w:r>
      <w:r w:rsidRPr="00972155">
        <w:rPr>
          <w:rFonts w:ascii="Courier New" w:eastAsia="Times New Roman" w:hAnsi="Courier New"/>
          <w:noProof/>
          <w:sz w:val="16"/>
          <w:lang w:eastAsia="ja-JP"/>
        </w:rPr>
        <w:tab/>
        <w:t>OPTIONAL,</w:t>
      </w:r>
    </w:p>
    <w:p w14:paraId="5A2351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tdd-Add-UE-EUTRA-Capabilities-v1310</w:t>
      </w:r>
      <w:r w:rsidRPr="00972155">
        <w:rPr>
          <w:rFonts w:ascii="Courier New" w:eastAsia="Times New Roman" w:hAnsi="Courier New"/>
          <w:noProof/>
          <w:sz w:val="16"/>
          <w:lang w:eastAsia="ja-JP"/>
        </w:rPr>
        <w:tab/>
        <w:t>UE-EUTRA-CapabilityAddXDD-Mode-v1310</w:t>
      </w:r>
      <w:r w:rsidRPr="00972155">
        <w:rPr>
          <w:rFonts w:ascii="Courier New" w:eastAsia="Times New Roman" w:hAnsi="Courier New"/>
          <w:noProof/>
          <w:sz w:val="16"/>
          <w:lang w:eastAsia="ja-JP"/>
        </w:rPr>
        <w:tab/>
        <w:t>OPTIONAL,</w:t>
      </w:r>
    </w:p>
    <w:p w14:paraId="17FDEB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UE-EUTRA-Capability-v1320-IEs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5241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5B9756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D9AD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UE-EUTRA-Capability-v1320-IEs ::= SEQUENCE {</w:t>
      </w:r>
    </w:p>
    <w:p w14:paraId="57E720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8C52E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F9F2C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81DA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fdd-Add-UE-EUTRA-Capabilities-v1320</w:t>
      </w:r>
      <w:r w:rsidRPr="00972155">
        <w:rPr>
          <w:rFonts w:ascii="Courier New" w:eastAsia="Times New Roman" w:hAnsi="Courier New"/>
          <w:noProof/>
          <w:sz w:val="16"/>
          <w:lang w:eastAsia="ja-JP"/>
        </w:rPr>
        <w:tab/>
        <w:t>UE-EUTRA-CapabilityAddXDD-Mode-v1320</w:t>
      </w:r>
      <w:r w:rsidRPr="00972155">
        <w:rPr>
          <w:rFonts w:ascii="Courier New" w:eastAsia="Times New Roman" w:hAnsi="Courier New"/>
          <w:noProof/>
          <w:sz w:val="16"/>
          <w:lang w:eastAsia="ja-JP"/>
        </w:rPr>
        <w:tab/>
        <w:t>OPTIONAL,</w:t>
      </w:r>
    </w:p>
    <w:p w14:paraId="689A63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tdd-Add-UE-EUTRA-Capabilities-v1320</w:t>
      </w:r>
      <w:r w:rsidRPr="00972155">
        <w:rPr>
          <w:rFonts w:ascii="Courier New" w:eastAsia="Times New Roman" w:hAnsi="Courier New"/>
          <w:noProof/>
          <w:sz w:val="16"/>
          <w:lang w:eastAsia="ja-JP"/>
        </w:rPr>
        <w:tab/>
        <w:t>UE-EUTRA-CapabilityAddXDD-Mode-v1320</w:t>
      </w:r>
      <w:r w:rsidRPr="00972155">
        <w:rPr>
          <w:rFonts w:ascii="Courier New" w:eastAsia="Times New Roman" w:hAnsi="Courier New"/>
          <w:noProof/>
          <w:sz w:val="16"/>
          <w:lang w:eastAsia="ja-JP"/>
        </w:rPr>
        <w:tab/>
        <w:t>OPTIONAL,</w:t>
      </w:r>
    </w:p>
    <w:p w14:paraId="05D9D0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UE-EUTRA-Capability-v1330-IEs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02D98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04062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1E3F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UE-EUTRA-Capability-v1330-IEs ::= SEQUENCE {</w:t>
      </w:r>
    </w:p>
    <w:p w14:paraId="007CFB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ue-CategoryDL-v1330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(18..19)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5D3E2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phyLayerParameters-v1330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PhyLayerParameters-v1330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AFB7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ue-CE-NeedULGaps-r13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{true}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190A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UE-EUTRA-Capability-v1340-IEs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B87D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BBF02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D890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UE-EUTRA-Capability-v1340-IEs ::= SEQUENCE {</w:t>
      </w:r>
    </w:p>
    <w:p w14:paraId="243CE1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ue-CategoryUL-v1340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EB488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UE-EUTRA-Capability-v1350-IEs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D65E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0F18E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E1B9D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UE-EUTRA-Capability-v1350-IEs ::= SEQUENCE {</w:t>
      </w:r>
    </w:p>
    <w:p w14:paraId="67A45D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ue-CategoryDL-v1350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{oneBis}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90CF2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ue-CategoryUL-v1350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{oneBis}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66B7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ce-Parameters-v1350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CE-Parameters-v1350,</w:t>
      </w:r>
    </w:p>
    <w:p w14:paraId="7494981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UE-EUTRA-Capability-v1360-IEs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9A89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A9EF4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11EF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UE-EUTRA-Capability-v1360-IEs ::= SEQUENCE {</w:t>
      </w:r>
    </w:p>
    <w:p w14:paraId="0E22A4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other-Parameters-v1360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Other-Parameters-v1360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20A67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UE-EUTRA-Capability-v1430-IEs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43CEF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0BDCF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CCF64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UE-EUTRA-Capability-v1430-IEs ::= SEQUENCE {</w:t>
      </w:r>
    </w:p>
    <w:p w14:paraId="7B5B08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PhyLayerParameters-v1430,</w:t>
      </w:r>
    </w:p>
    <w:p w14:paraId="6E7260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{m2}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FF8B2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ue-CategoryUL-v1430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{n16, n17, n18, n19, n20, m2}</w:t>
      </w:r>
      <w:r w:rsidRPr="00972155">
        <w:rPr>
          <w:rFonts w:ascii="Courier New" w:eastAsia="Times New Roman" w:hAnsi="Courier New"/>
          <w:noProof/>
          <w:sz w:val="16"/>
          <w:lang w:eastAsia="ja-JP"/>
        </w:rPr>
        <w:tab/>
        <w:t>OPTIONAL,</w:t>
      </w:r>
    </w:p>
    <w:p w14:paraId="4A8AF8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ue-CategoryUL-v1430b</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{n21}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7C12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mac-Parameters-v1430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MAC-Parameters-v1430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2D915B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D239D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A62AB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rlc-Parameters-v1430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RLC-Parameters-v1430,</w:t>
      </w:r>
    </w:p>
    <w:p w14:paraId="3666163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700D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laa-Parameters-v1430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LAA-Parameters-v1430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C9BF2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lwa-Parameters-v1430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LWA-Parameters-v1430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4B707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lwip-Parameters-v1430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LWIP-Parameters-v1430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C9717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Other-Parameters-v1430,</w:t>
      </w:r>
    </w:p>
    <w:p w14:paraId="3B6B95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mmtel-Parameters-r14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MMTEL-Parameters-r14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5DEE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mobilityParameters-r14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MobilityParameters-r14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3A3C8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CE-Parameters-v1430,</w:t>
      </w:r>
    </w:p>
    <w:p w14:paraId="0D5743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fdd-Add-UE-EUTRA-Capabilities-v1430</w:t>
      </w:r>
      <w:r w:rsidRPr="00972155">
        <w:rPr>
          <w:rFonts w:ascii="Courier New" w:eastAsia="Times New Roman" w:hAnsi="Courier New"/>
          <w:noProof/>
          <w:sz w:val="16"/>
          <w:lang w:eastAsia="ja-JP"/>
        </w:rPr>
        <w:tab/>
        <w:t>UE-EUTRA-CapabilityAddXDD-Mode-v1430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BC18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tdd-Add-UE-EUTRA-Capabilities-v1430</w:t>
      </w:r>
      <w:r w:rsidRPr="00972155">
        <w:rPr>
          <w:rFonts w:ascii="Courier New" w:eastAsia="Times New Roman" w:hAnsi="Courier New"/>
          <w:noProof/>
          <w:sz w:val="16"/>
          <w:lang w:eastAsia="ja-JP"/>
        </w:rPr>
        <w:tab/>
        <w:t>UE-EUTRA-CapabilityAddXDD-Mode-v1430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0CE0E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MBMS-Parameters-v1430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1BB4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CE036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ue-BasedNetwPerfMeasParameters-v1430</w:t>
      </w:r>
      <w:r w:rsidRPr="00972155">
        <w:rPr>
          <w:rFonts w:ascii="Courier New" w:eastAsia="Times New Roman" w:hAnsi="Courier New"/>
          <w:noProof/>
          <w:sz w:val="16"/>
          <w:lang w:eastAsia="ja-JP"/>
        </w:rPr>
        <w:tab/>
        <w:t>UE-BasedNetwPerfMeasParameters-v1430</w:t>
      </w:r>
      <w:r w:rsidRPr="00972155">
        <w:rPr>
          <w:rFonts w:ascii="Courier New" w:eastAsia="Times New Roman" w:hAnsi="Courier New"/>
          <w:noProof/>
          <w:sz w:val="16"/>
          <w:lang w:eastAsia="ja-JP"/>
        </w:rPr>
        <w:tab/>
        <w:t>OPTIONAL,</w:t>
      </w:r>
    </w:p>
    <w:p w14:paraId="708D23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highSpeedEnhParameters-r14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HighSpeedEnhParameters-r14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1984D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UE-EUTRA-Capability-v1440-IEs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AE9C8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5C2CB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017B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UE-EUTRA-Capability-v1440-IEs ::= SEQUENCE {</w:t>
      </w:r>
    </w:p>
    <w:p w14:paraId="4CE790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lwa-Parameters-v1440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LWA-Parameters-v1440,</w:t>
      </w:r>
    </w:p>
    <w:p w14:paraId="6AAD00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mac-Parameters-v1440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MAC-Parameters-v1440,</w:t>
      </w:r>
    </w:p>
    <w:p w14:paraId="09EA61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UE-EUTRA-Capability-v1450-IEs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FAE4D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CCF91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0897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UE-EUTRA-Capability-v1450-IEs ::= SEQUENCE {</w:t>
      </w:r>
    </w:p>
    <w:p w14:paraId="3EA0F16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5A28D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DD25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OtherParameters-v1450,</w:t>
      </w:r>
    </w:p>
    <w:p w14:paraId="3EE654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5393A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UE-EUTRA-Capability-v1460-IEs</w:t>
      </w:r>
      <w:r w:rsidRPr="00972155">
        <w:rPr>
          <w:rFonts w:ascii="Courier New" w:eastAsia="Times New Roman" w:hAnsi="Courier New"/>
          <w:noProof/>
          <w:sz w:val="16"/>
          <w:lang w:eastAsia="ja-JP"/>
        </w:rPr>
        <w:tab/>
        <w:t>OPTIONAL</w:t>
      </w:r>
    </w:p>
    <w:p w14:paraId="1F7FEC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9A797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61082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UE-EUTRA-Capability-v1460-IEs ::= SEQUENCE {</w:t>
      </w:r>
    </w:p>
    <w:p w14:paraId="0E836F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ue-CategoryDL-v1460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(21)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4A20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otherParameters-v1460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Other-Parameters-v1460,</w:t>
      </w:r>
    </w:p>
    <w:p w14:paraId="2DD433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UE-EUTRA-Capability-v1510-IEs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0C3383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C4FC5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6A22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UE-EUTRA-Capability-v1510-IEs ::= SEQUENCE {</w:t>
      </w:r>
    </w:p>
    <w:p w14:paraId="71ACAC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8673F0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featureSetsEUTRA-r15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FeatureSetsEUTRA-r15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E9E5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71E15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fdd-Add-UE-EUTRA-Capabilities-v1510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UE-EUTRA-CapabilityAddXDD-Mode-v1510</w:t>
      </w:r>
      <w:r w:rsidRPr="00972155">
        <w:rPr>
          <w:rFonts w:ascii="Courier New" w:eastAsia="Times New Roman" w:hAnsi="Courier New"/>
          <w:noProof/>
          <w:sz w:val="16"/>
          <w:lang w:eastAsia="ja-JP"/>
        </w:rPr>
        <w:tab/>
        <w:t>OPTIONAL,</w:t>
      </w:r>
    </w:p>
    <w:p w14:paraId="38275F7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tdd-Add-UE-EUTRA-Capabilities-v1510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UE-EUTRA-CapabilityAddXDD-Mode-v1510</w:t>
      </w:r>
      <w:r w:rsidRPr="00972155">
        <w:rPr>
          <w:rFonts w:ascii="Courier New" w:eastAsia="Times New Roman" w:hAnsi="Courier New"/>
          <w:noProof/>
          <w:sz w:val="16"/>
          <w:lang w:eastAsia="ja-JP"/>
        </w:rPr>
        <w:tab/>
        <w:t>OPTIONAL,</w:t>
      </w:r>
    </w:p>
    <w:p w14:paraId="598727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UE-EUTRA-Capability-v1520-IEs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F627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E4A27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D50D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UE-EUTRA-Capability-v1520-IEs ::= SEQUENCE {</w:t>
      </w:r>
    </w:p>
    <w:p w14:paraId="6168457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measParameters-v1520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MeasParameters-v1520,</w:t>
      </w:r>
    </w:p>
    <w:p w14:paraId="783D4A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UE-EUTRA-Capability-v1530-IEs</w:t>
      </w:r>
      <w:r w:rsidRPr="00972155">
        <w:rPr>
          <w:rFonts w:ascii="Courier New" w:eastAsia="Times New Roman" w:hAnsi="Courier New"/>
          <w:noProof/>
          <w:sz w:val="16"/>
          <w:lang w:eastAsia="ja-JP"/>
        </w:rPr>
        <w:tab/>
        <w:t>OPTIONAL</w:t>
      </w:r>
    </w:p>
    <w:p w14:paraId="62602F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EFCA6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915D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UE-EUTRA-Capability-v1530-IEs ::= SEQUENCE {</w:t>
      </w:r>
    </w:p>
    <w:p w14:paraId="2CC3CB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E5C3D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B68F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neighCellSI-AcquisitionParameters-v1530</w:t>
      </w:r>
      <w:r w:rsidRPr="00972155">
        <w:rPr>
          <w:rFonts w:ascii="Courier New" w:eastAsia="Times New Roman" w:hAnsi="Courier New"/>
          <w:noProof/>
          <w:sz w:val="16"/>
          <w:lang w:eastAsia="ja-JP"/>
        </w:rPr>
        <w:tab/>
        <w:t>NeighCellSI-AcquisitionParameters-v1530</w:t>
      </w:r>
      <w:r w:rsidRPr="00972155">
        <w:rPr>
          <w:rFonts w:ascii="Courier New" w:eastAsia="Times New Roman" w:hAnsi="Courier New"/>
          <w:noProof/>
          <w:sz w:val="16"/>
          <w:lang w:eastAsia="ja-JP"/>
        </w:rPr>
        <w:tab/>
        <w:t>OPTIONAL,</w:t>
      </w:r>
    </w:p>
    <w:p w14:paraId="6D99EB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mac-Parameters-v1530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MAC-Parameters-v1530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4ECF6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CBAE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DECDB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B0CD0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ue-CategoryDL-v1530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(22..26)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B56C1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ue-BasedNetwPerfMeasParameters-v1530</w:t>
      </w:r>
      <w:r w:rsidRPr="00972155">
        <w:rPr>
          <w:rFonts w:ascii="Courier New" w:eastAsia="Times New Roman" w:hAnsi="Courier New"/>
          <w:noProof/>
          <w:sz w:val="16"/>
          <w:lang w:eastAsia="ja-JP"/>
        </w:rPr>
        <w:tab/>
        <w:t>UE-BasedNetwPerfMeasParameters-v1530</w:t>
      </w:r>
      <w:r w:rsidRPr="00972155">
        <w:rPr>
          <w:rFonts w:ascii="Courier New" w:eastAsia="Times New Roman" w:hAnsi="Courier New"/>
          <w:noProof/>
          <w:sz w:val="16"/>
          <w:lang w:eastAsia="ja-JP"/>
        </w:rPr>
        <w:tab/>
        <w:t>OPTIONAL,</w:t>
      </w:r>
    </w:p>
    <w:p w14:paraId="4200883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rlc-Parameters-v1530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RLC-Parameters-v1530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75B7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41A66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extendedNumberOfDRBs-r15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3CCF4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reducedCP-Latency-r15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8CF9D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laa-Parameters-v1530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LAA-Parameters-v1530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FDAC3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ue-CategoryUL-v1530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(22..26)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82F5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UE-EUTRA-CapabilityAddXDD-Mode-v1530</w:t>
      </w:r>
      <w:r w:rsidRPr="00972155">
        <w:rPr>
          <w:rFonts w:ascii="Courier New" w:eastAsia="Times New Roman" w:hAnsi="Courier New"/>
          <w:noProof/>
          <w:sz w:val="16"/>
          <w:lang w:eastAsia="ja-JP"/>
        </w:rPr>
        <w:tab/>
        <w:t>OPTIONAL,</w:t>
      </w:r>
    </w:p>
    <w:p w14:paraId="0902C7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UE-EUTRA-CapabilityAddXDD-Mode-v1530</w:t>
      </w:r>
      <w:r w:rsidRPr="00972155">
        <w:rPr>
          <w:rFonts w:ascii="Courier New" w:eastAsia="Times New Roman" w:hAnsi="Courier New"/>
          <w:noProof/>
          <w:sz w:val="16"/>
          <w:lang w:eastAsia="ja-JP"/>
        </w:rPr>
        <w:tab/>
        <w:t>OPTIONAL,</w:t>
      </w:r>
    </w:p>
    <w:p w14:paraId="4AAC9B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UE-EUTRA-Capability-v1540-IEs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E4851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972155">
        <w:rPr>
          <w:rFonts w:ascii="Courier New" w:eastAsia="Times New Roman" w:hAnsi="Courier New"/>
          <w:noProof/>
          <w:sz w:val="16"/>
          <w:lang w:eastAsia="ja-JP"/>
        </w:rPr>
        <w:t>}</w:t>
      </w:r>
    </w:p>
    <w:p w14:paraId="0BD29D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EB18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UE-EUTRA-Capability-v1540-IEs ::= SEQUENCE {</w:t>
      </w:r>
    </w:p>
    <w:p w14:paraId="3B1AB6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E7FD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Other-Parameters-v1540,</w:t>
      </w:r>
    </w:p>
    <w:p w14:paraId="010771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UE-EUTRA-CapabilityAddXDD-Mode-v1540</w:t>
      </w:r>
      <w:r w:rsidRPr="00972155">
        <w:rPr>
          <w:rFonts w:ascii="Courier New" w:eastAsia="Times New Roman" w:hAnsi="Courier New"/>
          <w:noProof/>
          <w:sz w:val="16"/>
          <w:lang w:eastAsia="ja-JP"/>
        </w:rPr>
        <w:tab/>
        <w:t>OPTIONAL,</w:t>
      </w:r>
    </w:p>
    <w:p w14:paraId="1590BA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UE-EUTRA-CapabilityAddXDD-Mode-v1540</w:t>
      </w:r>
      <w:r w:rsidRPr="00972155">
        <w:rPr>
          <w:rFonts w:ascii="Courier New" w:eastAsia="Times New Roman" w:hAnsi="Courier New"/>
          <w:noProof/>
          <w:sz w:val="16"/>
          <w:lang w:eastAsia="ja-JP"/>
        </w:rPr>
        <w:tab/>
        <w:t>OPTIONAL,</w:t>
      </w:r>
    </w:p>
    <w:p w14:paraId="6C4082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SL-Parameters-v1540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1D8E5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8F6D8A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UE-EUTRA-Capability-v1550-IEs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E24D3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4B84F8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CEE7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UE-EUTRA-Capability-v1550-IEs ::= SEQUENCE {</w:t>
      </w:r>
    </w:p>
    <w:p w14:paraId="65989D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neighCellSI-AcquisitionParameters-v1550</w:t>
      </w:r>
      <w:r w:rsidRPr="00972155">
        <w:rPr>
          <w:rFonts w:ascii="Courier New" w:eastAsia="Times New Roman" w:hAnsi="Courier New"/>
          <w:noProof/>
          <w:sz w:val="16"/>
          <w:lang w:eastAsia="ja-JP"/>
        </w:rPr>
        <w:tab/>
        <w:t>NeighCellSI-AcquisitionParameters-v1550</w:t>
      </w:r>
      <w:r w:rsidRPr="00972155">
        <w:rPr>
          <w:rFonts w:ascii="Courier New" w:eastAsia="Times New Roman" w:hAnsi="Courier New"/>
          <w:noProof/>
          <w:sz w:val="16"/>
          <w:lang w:eastAsia="ja-JP"/>
        </w:rPr>
        <w:tab/>
        <w:t>OPTIONAL,</w:t>
      </w:r>
    </w:p>
    <w:p w14:paraId="2AF214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phyLayerParameters-v1550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PhyLayerParameters-v1550,</w:t>
      </w:r>
    </w:p>
    <w:p w14:paraId="2401D7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mac-Parameters-v1550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MAC-Parameters-v1550,</w:t>
      </w:r>
    </w:p>
    <w:p w14:paraId="75C515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fdd-Add-UE-EUTRA-Capabilities-v1550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UE-EUTRA-CapabilityAddXDD-Mode-v1550,</w:t>
      </w:r>
    </w:p>
    <w:p w14:paraId="24CB6C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tdd-Add-UE-EUTRA-Capabilities-v1550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UE-EUTRA-CapabilityAddXDD-Mode-v1550,</w:t>
      </w:r>
    </w:p>
    <w:p w14:paraId="2B2124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UE-EUTRA-Capability-v1560-IEs</w:t>
      </w:r>
      <w:r w:rsidRPr="00972155">
        <w:rPr>
          <w:rFonts w:ascii="Courier New" w:eastAsia="Times New Roman" w:hAnsi="Courier New"/>
          <w:noProof/>
          <w:sz w:val="16"/>
          <w:lang w:eastAsia="ja-JP"/>
        </w:rPr>
        <w:tab/>
        <w:t>OPTIONAL</w:t>
      </w:r>
    </w:p>
    <w:p w14:paraId="3191FA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83B44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BB9E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UE-EUTRA-Capability-v1560-IEs ::= SEQUENCE {</w:t>
      </w:r>
    </w:p>
    <w:p w14:paraId="4CCCA1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pdcp-ParametersNR-v1560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PDCP-ParametersNR-v1560,</w:t>
      </w:r>
    </w:p>
    <w:p w14:paraId="615B5B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irat-ParametersNR-v1560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IRAT-ParametersNR-v1560,</w:t>
      </w:r>
    </w:p>
    <w:p w14:paraId="08CC4E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appliedCapabilityFilterCommon-r15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F0720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fdd-Add-UE-EUTRA-Capabilities-v1560</w:t>
      </w:r>
      <w:r w:rsidRPr="00972155">
        <w:rPr>
          <w:rFonts w:ascii="Courier New" w:eastAsia="Times New Roman" w:hAnsi="Courier New"/>
          <w:noProof/>
          <w:sz w:val="16"/>
          <w:lang w:eastAsia="ja-JP"/>
        </w:rPr>
        <w:tab/>
        <w:t>UE-EUTRA-CapabilityAddXDD-Mode-v1560,</w:t>
      </w:r>
    </w:p>
    <w:p w14:paraId="4352D7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tdd-Add-UE-EUTRA-Capabilities-v1560</w:t>
      </w:r>
      <w:r w:rsidRPr="00972155">
        <w:rPr>
          <w:rFonts w:ascii="Courier New" w:eastAsia="Times New Roman" w:hAnsi="Courier New"/>
          <w:noProof/>
          <w:sz w:val="16"/>
          <w:lang w:eastAsia="ja-JP"/>
        </w:rPr>
        <w:tab/>
        <w:t>UE-EUTRA-CapabilityAddXDD-Mode-v1560,</w:t>
      </w:r>
    </w:p>
    <w:p w14:paraId="5C3161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UE-EUTRA-Capability-v1570-IEs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D6BE3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F0897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A793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UE-EUTRA-Capability-v1570-IEs ::= SEQUENCE {</w:t>
      </w:r>
    </w:p>
    <w:p w14:paraId="22CD16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rf-Parameters-v1570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RF-Parameters-v1570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D8897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irat-ParametersNR-v1570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IRAT-ParametersNR-v1570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1DD71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UE-EUTRA-Capability-v15a0-IEs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9D197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8A068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CC817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UE-EUTRA-Capability-v15a0-IEs ::= SEQUENCE {</w:t>
      </w:r>
    </w:p>
    <w:p w14:paraId="43283B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63" w:name="_Hlk42684969"/>
      <w:r w:rsidRPr="00972155">
        <w:rPr>
          <w:rFonts w:ascii="Courier New" w:eastAsia="Times New Roman" w:hAnsi="Courier New"/>
          <w:noProof/>
          <w:sz w:val="16"/>
          <w:lang w:eastAsia="ja-JP"/>
        </w:rPr>
        <w:tab/>
        <w:t>neighCellSI-AcquisitionParameters-v15a0</w:t>
      </w:r>
      <w:r w:rsidRPr="00972155">
        <w:rPr>
          <w:rFonts w:ascii="Courier New" w:eastAsia="Times New Roman" w:hAnsi="Courier New"/>
          <w:noProof/>
          <w:sz w:val="16"/>
          <w:lang w:eastAsia="ja-JP"/>
        </w:rPr>
        <w:tab/>
        <w:t>NeighCellSI-AcquisitionParameters-v15a0,</w:t>
      </w:r>
    </w:p>
    <w:p w14:paraId="797568E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972155">
        <w:rPr>
          <w:rFonts w:ascii="Courier New" w:eastAsia="Times New Roman" w:hAnsi="Courier New"/>
          <w:noProof/>
          <w:sz w:val="16"/>
          <w:lang w:eastAsia="ja-JP"/>
        </w:rPr>
        <w:tab/>
        <w:t>eutra-5GC-Parameters-r15</w:t>
      </w:r>
      <w:bookmarkEnd w:id="63"/>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EUTRA-5GC-Parameters-r15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84551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fdd-Add-UE-EUTRA-Capabilities-v15a0</w:t>
      </w:r>
      <w:r w:rsidRPr="00972155">
        <w:rPr>
          <w:rFonts w:ascii="Courier New" w:eastAsia="Times New Roman" w:hAnsi="Courier New"/>
          <w:noProof/>
          <w:sz w:val="16"/>
          <w:lang w:eastAsia="ja-JP"/>
        </w:rPr>
        <w:tab/>
        <w:t>UE-EUTRA-CapabilityAddXDD-Mode-v15a0</w:t>
      </w:r>
      <w:r w:rsidRPr="00972155">
        <w:rPr>
          <w:rFonts w:ascii="Courier New" w:eastAsia="Times New Roman" w:hAnsi="Courier New"/>
          <w:noProof/>
          <w:sz w:val="16"/>
          <w:lang w:eastAsia="ja-JP"/>
        </w:rPr>
        <w:tab/>
        <w:t>OPTIONAL,</w:t>
      </w:r>
    </w:p>
    <w:p w14:paraId="065F61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tdd-Add-UE-EUTRA-Capabilities-v15a0</w:t>
      </w:r>
      <w:r w:rsidRPr="00972155">
        <w:rPr>
          <w:rFonts w:ascii="Courier New" w:eastAsia="Times New Roman" w:hAnsi="Courier New"/>
          <w:noProof/>
          <w:sz w:val="16"/>
          <w:lang w:eastAsia="ja-JP"/>
        </w:rPr>
        <w:tab/>
        <w:t>UE-EUTRA-CapabilityAddXDD-Mode-v15a0</w:t>
      </w:r>
      <w:r w:rsidRPr="00972155">
        <w:rPr>
          <w:rFonts w:ascii="Courier New" w:eastAsia="Times New Roman" w:hAnsi="Courier New"/>
          <w:noProof/>
          <w:sz w:val="16"/>
          <w:lang w:eastAsia="ja-JP"/>
        </w:rPr>
        <w:tab/>
        <w:t>OPTIONAL,</w:t>
      </w:r>
    </w:p>
    <w:p w14:paraId="143E01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UE-EUTRA-Capability-v1610-IEs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C570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671CE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7063C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UE-EUTRA-Capability-v1610-IEs ::= SEQUENCE {</w:t>
      </w:r>
    </w:p>
    <w:p w14:paraId="353D3A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highSpeedEnhParameters-v1610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HighSpeedEnhParameters-v1610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8FBB2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neighCellSI-AcquisitionParameters-v1610</w:t>
      </w:r>
      <w:r w:rsidRPr="00972155">
        <w:rPr>
          <w:rFonts w:ascii="Courier New" w:eastAsia="Times New Roman" w:hAnsi="Courier New"/>
          <w:noProof/>
          <w:sz w:val="16"/>
          <w:lang w:eastAsia="ja-JP"/>
        </w:rPr>
        <w:tab/>
        <w:t>NeighCellSI-AcquisitionParameters-v1610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034C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MBMS-Parameters-v1610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898C6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FC28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mac-Parameters-v1610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MAC-Parameters-v1610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FA5D1C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6C9B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C9C148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pur-Parameters-r16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PUR-Parameters-r16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CC8E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EUTRA-5GC-Parameters-v1610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481EB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72CF0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dl-DedicatedMessageSegmentation-r16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0588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mmtel-Parameters-v1610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MMTEL-Parameters-v1610,</w:t>
      </w:r>
    </w:p>
    <w:p w14:paraId="3965520A" w14:textId="77777777" w:rsidR="00972155" w:rsidRPr="00972155" w:rsidRDefault="00972155" w:rsidP="00972155">
      <w:pPr>
        <w:shd w:val="clear" w:color="auto" w:fill="E6E6E6"/>
        <w:tabs>
          <w:tab w:val="left" w:pos="384"/>
          <w:tab w:val="left" w:pos="768"/>
          <w:tab w:val="left" w:pos="1152"/>
          <w:tab w:val="left" w:pos="1536"/>
          <w:tab w:val="left" w:pos="1920"/>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zh-CN"/>
        </w:rPr>
      </w:pPr>
      <w:r w:rsidRPr="00972155">
        <w:rPr>
          <w:rFonts w:ascii="Courier New" w:eastAsia="Times New Roman" w:hAnsi="Courier New"/>
          <w:noProof/>
          <w:sz w:val="16"/>
          <w:lang w:eastAsia="ja-JP"/>
        </w:rPr>
        <w:tab/>
        <w:t>irat-ParametersNR-v1610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F0914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5E04C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mobilityParameters-v1610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MobilityParameters-v1610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3E92D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ue-BasedNetwPerfMeasParameters-v1610</w:t>
      </w:r>
      <w:r w:rsidRPr="00972155">
        <w:rPr>
          <w:rFonts w:ascii="Courier New" w:eastAsia="Times New Roman" w:hAnsi="Courier New"/>
          <w:noProof/>
          <w:sz w:val="16"/>
          <w:lang w:eastAsia="ja-JP"/>
        </w:rPr>
        <w:tab/>
        <w:t>UE-BasedNetwPerfMeasParameters-v1610,</w:t>
      </w:r>
    </w:p>
    <w:p w14:paraId="43952C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CC602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ja-JP"/>
        </w:rPr>
        <w:tab/>
        <w:t>fdd-Add-UE-EUTRA-Capabilities-v1610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6BDC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072FD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UE-EUTRA-Capability-v1630-IEs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AC3FAD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B7BD8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2826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UE-EUTRA-Capability-v1630-IEs ::= SEQUENCE {</w:t>
      </w:r>
    </w:p>
    <w:p w14:paraId="446557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rf-Parameters-v1630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RF-Parameters-v1630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CB1E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SL-Parameters-v1630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635B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earlySecurityReactivation-r16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AC145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mac-Parameters-v1630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MAC-Parameters-v1630,</w:t>
      </w:r>
    </w:p>
    <w:p w14:paraId="439665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BB8D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ja-JP"/>
        </w:rPr>
        <w:tab/>
        <w:t>fdd-Add-UE-EUTRA-Capabilities-v1630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UE-EUTRA-CapabilityAddXDD-Mode-v1630,</w:t>
      </w:r>
    </w:p>
    <w:p w14:paraId="65307D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tdd-Add-UE-EUTRA-Capabilities-v1630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UE-EUTRA-CapabilityAddXDD-Mode-v1630,</w:t>
      </w:r>
    </w:p>
    <w:p w14:paraId="104031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UE-EUTRA-Capability-v1650-IEs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9A8539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99AA0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BFC77F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UE-EUTRA-Capability-v1650-IEs ::= SEQUENCE {</w:t>
      </w:r>
    </w:p>
    <w:p w14:paraId="7F92D7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otherParameters-v1650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Other-Parameters-v1650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635A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UE-EUTRA-Capability-v1660-IEs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1A598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8DA963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C0B3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UE-EUTRA-Capability-v1660-IEs ::= SEQUENCE {</w:t>
      </w:r>
    </w:p>
    <w:p w14:paraId="4FAEB1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irat-ParametersNR-v1660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IRAT-ParametersNR-v1660,</w:t>
      </w:r>
    </w:p>
    <w:p w14:paraId="7BE7372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UE-EUTRA-Capability-v1690-IEs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03C73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A38C0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31D0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UE-EUTRA-Capability-v1690-IEs ::= SEQUENCE {</w:t>
      </w:r>
    </w:p>
    <w:p w14:paraId="682AAA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other-Parameters-v1690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Other-Parameters-v1690,</w:t>
      </w:r>
    </w:p>
    <w:p w14:paraId="47E102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UE-EUTRA-Capability-v1700-IEs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227B6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BE4C4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25B26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UE-EUTRA-Capability-v1700-IEs ::= SEQUENCE {</w:t>
      </w:r>
    </w:p>
    <w:p w14:paraId="7DE59D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CE819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ue-BasedNetwPerfMeasParameters-v1700</w:t>
      </w:r>
      <w:r w:rsidRPr="00972155">
        <w:rPr>
          <w:rFonts w:ascii="Courier New" w:eastAsia="Times New Roman" w:hAnsi="Courier New"/>
          <w:noProof/>
          <w:sz w:val="16"/>
          <w:lang w:eastAsia="ja-JP"/>
        </w:rPr>
        <w:tab/>
        <w:t>UE-BasedNetwPerfMeasParameters-v1700</w:t>
      </w:r>
      <w:r w:rsidRPr="00972155">
        <w:rPr>
          <w:rFonts w:ascii="Courier New" w:eastAsia="Times New Roman" w:hAnsi="Courier New"/>
          <w:noProof/>
          <w:sz w:val="16"/>
          <w:lang w:eastAsia="ja-JP"/>
        </w:rPr>
        <w:tab/>
        <w:t>OPTIONAL,</w:t>
      </w:r>
    </w:p>
    <w:p w14:paraId="1F22D3C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PhyLayerParameters-v1700,</w:t>
      </w:r>
    </w:p>
    <w:p w14:paraId="1623CA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ntn-Parameters-r17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NTN-Parameters-r17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624C2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4B161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mbms-Parameters-v1700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MBMS-Parameters-v1700,</w:t>
      </w:r>
    </w:p>
    <w:p w14:paraId="0A9A6EF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UE-EUTRA-Capability-v1710-IEs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19F6C5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C0B4B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6C77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UE-EUTRA-Capability-v1710-IEs ::= SEQUENCE {</w:t>
      </w:r>
    </w:p>
    <w:p w14:paraId="1424B6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irat-ParametersNR-v1710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IRAT-ParametersNR-v1710,</w:t>
      </w:r>
    </w:p>
    <w:p w14:paraId="5F687C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neighCellSI-AcquisitionParameters-v1710</w:t>
      </w:r>
      <w:r w:rsidRPr="00972155">
        <w:rPr>
          <w:rFonts w:ascii="Courier New" w:eastAsia="Times New Roman" w:hAnsi="Courier New"/>
          <w:noProof/>
          <w:sz w:val="16"/>
          <w:lang w:eastAsia="ja-JP"/>
        </w:rPr>
        <w:tab/>
        <w:t>NeighCellSI-AcquisitionParameters-v1710</w:t>
      </w:r>
      <w:r w:rsidRPr="00972155">
        <w:rPr>
          <w:rFonts w:ascii="Courier New" w:eastAsia="Times New Roman" w:hAnsi="Courier New"/>
          <w:noProof/>
          <w:sz w:val="16"/>
          <w:lang w:eastAsia="ja-JP"/>
        </w:rPr>
        <w:tab/>
        <w:t>OPTIONAL,</w:t>
      </w:r>
    </w:p>
    <w:p w14:paraId="4679E6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sl-Parameters-v1710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SL-Parameters-v1710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D7CFC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sidelinkRequested-r17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{true}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EF5C6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cs="Courier New"/>
          <w:noProof/>
          <w:sz w:val="16"/>
          <w:lang w:eastAsia="sv-SE"/>
        </w:rPr>
        <w:t>UE-EUTRA-Capability-v1720-IEs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5C70D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06AAB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4F8D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UE-EUTRA-Capability-v1720-IEs ::= SEQUENCE {</w:t>
      </w:r>
    </w:p>
    <w:p w14:paraId="61EAE6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ntn-Parameters-v1720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NTN-Parameters-v1720,</w:t>
      </w:r>
    </w:p>
    <w:p w14:paraId="0B9049A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UE-EUTRA-Capability-v1730-IEs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96776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w:t>
      </w:r>
    </w:p>
    <w:p w14:paraId="513307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A145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UE-EUTRA-Capability-v1730-IEs ::= SEQUENCE {</w:t>
      </w:r>
    </w:p>
    <w:p w14:paraId="1F0179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phyLayerParameters-v1730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PhyLayerParameters-v1730,</w:t>
      </w:r>
    </w:p>
    <w:p w14:paraId="169B9A59" w14:textId="2595486E"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nonCriticalExtension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d="64" w:author="Bharat-QC" w:date="2023-11-29T14:27:00Z">
        <w:r w:rsidR="00FD3C68" w:rsidRPr="00FD3C68">
          <w:rPr>
            <w:rFonts w:ascii="Courier New" w:eastAsia="Times New Roman" w:hAnsi="Courier New"/>
            <w:noProof/>
            <w:sz w:val="16"/>
            <w:lang w:eastAsia="ja-JP"/>
          </w:rPr>
          <w:t>UE-EUTRA-Capability-v1800-IEs</w:t>
        </w:r>
      </w:ins>
      <w:del w:id="65" w:author="Bharat-QC" w:date="2023-11-29T14:27:00Z">
        <w:r w:rsidRPr="00972155" w:rsidDel="00FD3C68">
          <w:rPr>
            <w:rFonts w:ascii="Courier New" w:eastAsia="Times New Roman" w:hAnsi="Courier New"/>
            <w:noProof/>
            <w:sz w:val="16"/>
            <w:lang w:eastAsia="ja-JP"/>
          </w:rPr>
          <w:delText>SEQUENCE {}</w:delText>
        </w:r>
      </w:del>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7CFC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7F78451" w14:textId="77777777" w:rsid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6" w:author="Bharat-QC" w:date="2023-11-29T14:27:00Z"/>
          <w:rFonts w:ascii="Courier New" w:eastAsia="Times New Roman" w:hAnsi="Courier New"/>
          <w:noProof/>
          <w:sz w:val="16"/>
          <w:lang w:eastAsia="ja-JP"/>
        </w:rPr>
      </w:pPr>
    </w:p>
    <w:p w14:paraId="445A21DB" w14:textId="77777777" w:rsidR="00FD3C68" w:rsidRPr="00FD3C68" w:rsidRDefault="00FD3C68" w:rsidP="00FD3C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7" w:author="Bharat-QC" w:date="2023-11-29T14:27:00Z"/>
          <w:rFonts w:ascii="Courier New" w:eastAsia="Times New Roman" w:hAnsi="Courier New"/>
          <w:noProof/>
          <w:sz w:val="16"/>
          <w:lang w:eastAsia="ja-JP"/>
        </w:rPr>
      </w:pPr>
      <w:ins w:id="68" w:author="Bharat-QC" w:date="2023-11-29T14:27:00Z">
        <w:r w:rsidRPr="00FD3C68">
          <w:rPr>
            <w:rFonts w:ascii="Courier New" w:eastAsia="Times New Roman" w:hAnsi="Courier New"/>
            <w:noProof/>
            <w:sz w:val="16"/>
            <w:lang w:eastAsia="ja-JP"/>
          </w:rPr>
          <w:t>UE-EUTRA-Capability-v1800-IEs ::= SEQUENCE {</w:t>
        </w:r>
      </w:ins>
    </w:p>
    <w:p w14:paraId="50D19C42" w14:textId="5AD801AC" w:rsidR="00FD3C68" w:rsidRPr="00FD3C68" w:rsidRDefault="00CF7003" w:rsidP="00FD3C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69" w:author="Bharat-QC" w:date="2023-11-29T14:27:00Z"/>
          <w:rFonts w:ascii="Courier New" w:eastAsia="Times New Roman" w:hAnsi="Courier New"/>
          <w:noProof/>
          <w:sz w:val="16"/>
          <w:lang w:eastAsia="ja-JP"/>
        </w:rPr>
      </w:pPr>
      <w:ins w:id="70" w:author="Bharat-QC" w:date="2023-11-29T15:04:00Z">
        <w:r w:rsidRPr="00972155">
          <w:rPr>
            <w:rFonts w:ascii="Courier New" w:eastAsia="Times New Roman" w:hAnsi="Courier New"/>
            <w:noProof/>
            <w:sz w:val="16"/>
            <w:lang w:eastAsia="ja-JP"/>
          </w:rPr>
          <w:tab/>
        </w:r>
      </w:ins>
      <w:ins w:id="71" w:author="Bharat-QC" w:date="2023-11-29T14:27:00Z">
        <w:r w:rsidR="00FD3C68" w:rsidRPr="00FD3C68">
          <w:rPr>
            <w:rFonts w:ascii="Courier New" w:eastAsia="Times New Roman" w:hAnsi="Courier New"/>
            <w:noProof/>
            <w:sz w:val="16"/>
            <w:lang w:eastAsia="ja-JP"/>
          </w:rPr>
          <w:t>ntn-Parameters-v1800</w:t>
        </w:r>
      </w:ins>
      <w:ins w:id="72" w:author="Bharat-QC" w:date="2023-11-29T15:04: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ns w:id="73" w:author="Bharat-QC" w:date="2023-11-29T14:27:00Z">
        <w:r w:rsidR="00FD3C68" w:rsidRPr="00FD3C68">
          <w:rPr>
            <w:rFonts w:ascii="Courier New" w:eastAsia="Times New Roman" w:hAnsi="Courier New"/>
            <w:noProof/>
            <w:sz w:val="16"/>
            <w:lang w:eastAsia="ja-JP"/>
          </w:rPr>
          <w:t>NTN-Parameters-v1800</w:t>
        </w:r>
      </w:ins>
      <w:ins w:id="74" w:author="Bharat-QC" w:date="2023-11-29T15:05: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ns w:id="75" w:author="Bharat-QC" w:date="2023-11-29T14:27:00Z">
        <w:r w:rsidR="00FD3C68" w:rsidRPr="00FD3C68">
          <w:rPr>
            <w:rFonts w:ascii="Courier New" w:eastAsia="Times New Roman" w:hAnsi="Courier New"/>
            <w:noProof/>
            <w:sz w:val="16"/>
            <w:lang w:eastAsia="ja-JP"/>
          </w:rPr>
          <w:t>OPTIONAL,</w:t>
        </w:r>
      </w:ins>
    </w:p>
    <w:p w14:paraId="146477AE" w14:textId="11F9EAC1" w:rsidR="00FD3C68" w:rsidRPr="00FD3C68" w:rsidRDefault="00CF7003" w:rsidP="00FD3C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76" w:author="Bharat-QC" w:date="2023-11-29T14:27:00Z"/>
          <w:rFonts w:ascii="Courier New" w:eastAsia="Times New Roman" w:hAnsi="Courier New"/>
          <w:noProof/>
          <w:sz w:val="16"/>
          <w:lang w:eastAsia="ja-JP"/>
        </w:rPr>
      </w:pPr>
      <w:ins w:id="77" w:author="Bharat-QC" w:date="2023-11-29T15:04:00Z">
        <w:r w:rsidRPr="00972155">
          <w:rPr>
            <w:rFonts w:ascii="Courier New" w:eastAsia="Times New Roman" w:hAnsi="Courier New"/>
            <w:noProof/>
            <w:sz w:val="16"/>
            <w:lang w:eastAsia="ja-JP"/>
          </w:rPr>
          <w:tab/>
        </w:r>
      </w:ins>
      <w:ins w:id="78" w:author="Bharat-QC" w:date="2023-11-29T14:27:00Z">
        <w:r w:rsidR="00FD3C68" w:rsidRPr="00FD3C68">
          <w:rPr>
            <w:rFonts w:ascii="Courier New" w:eastAsia="Times New Roman" w:hAnsi="Courier New"/>
            <w:noProof/>
            <w:sz w:val="16"/>
            <w:lang w:eastAsia="ja-JP"/>
          </w:rPr>
          <w:t>nonCriticalExtension</w:t>
        </w:r>
      </w:ins>
      <w:ins w:id="79" w:author="Bharat-QC" w:date="2023-11-29T15:04: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ns w:id="80" w:author="Bharat-QC" w:date="2023-11-29T14:27:00Z">
        <w:r w:rsidR="00FD3C68" w:rsidRPr="00FD3C68">
          <w:rPr>
            <w:rFonts w:ascii="Courier New" w:eastAsia="Times New Roman" w:hAnsi="Courier New"/>
            <w:noProof/>
            <w:sz w:val="16"/>
            <w:lang w:eastAsia="ja-JP"/>
          </w:rPr>
          <w:t>SEQUENCE {}</w:t>
        </w:r>
      </w:ins>
      <w:ins w:id="81" w:author="Bharat-QC" w:date="2023-11-29T15:05: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ns w:id="82" w:author="Bharat-QC" w:date="2023-11-29T14:27:00Z">
        <w:r w:rsidR="00FD3C68" w:rsidRPr="00FD3C68">
          <w:rPr>
            <w:rFonts w:ascii="Courier New" w:eastAsia="Times New Roman" w:hAnsi="Courier New"/>
            <w:noProof/>
            <w:sz w:val="16"/>
            <w:lang w:eastAsia="ja-JP"/>
          </w:rPr>
          <w:t>OPTIONAL</w:t>
        </w:r>
      </w:ins>
    </w:p>
    <w:p w14:paraId="11928088" w14:textId="6D5010AB" w:rsidR="00FD3C68" w:rsidRDefault="00FD3C68" w:rsidP="00FD3C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3" w:author="Bharat-QC" w:date="2023-11-29T14:28:00Z"/>
          <w:rFonts w:ascii="Courier New" w:eastAsia="Times New Roman" w:hAnsi="Courier New"/>
          <w:noProof/>
          <w:sz w:val="16"/>
          <w:lang w:eastAsia="ja-JP"/>
        </w:rPr>
      </w:pPr>
      <w:ins w:id="84" w:author="Bharat-QC" w:date="2023-11-29T14:27:00Z">
        <w:r w:rsidRPr="00FD3C68">
          <w:rPr>
            <w:rFonts w:ascii="Courier New" w:eastAsia="Times New Roman" w:hAnsi="Courier New"/>
            <w:noProof/>
            <w:sz w:val="16"/>
            <w:lang w:eastAsia="ja-JP"/>
          </w:rPr>
          <w:t>}</w:t>
        </w:r>
      </w:ins>
    </w:p>
    <w:p w14:paraId="1EEE7E11" w14:textId="77777777" w:rsidR="00F61390" w:rsidRPr="00972155" w:rsidRDefault="00F61390" w:rsidP="00FD3C6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9C0C1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UE-EUTRA-CapabilityAddXDD-Mode-r9 ::=</w:t>
      </w:r>
      <w:r w:rsidRPr="00972155">
        <w:rPr>
          <w:rFonts w:ascii="Courier New" w:eastAsia="Times New Roman" w:hAnsi="Courier New"/>
          <w:noProof/>
          <w:sz w:val="16"/>
          <w:lang w:eastAsia="ja-JP"/>
        </w:rPr>
        <w:tab/>
        <w:t>SEQUENCE {</w:t>
      </w:r>
    </w:p>
    <w:p w14:paraId="7688A11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29844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featureGroupIndicators-r9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7A3A9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featureGroupIndRel9Add-r9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A26B1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interRAT-ParametersGERAN-r9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IRAT-ParametersGERAN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6B1B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interRAT-ParametersUTRA-r9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IRAT-ParametersUTRA-v920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D0049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interRAT-ParametersCDMA2000-r9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IRAT-ParametersCDMA2000-1XRTT-v920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F07EE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neighCellSI-AcquisitionParameters-r9</w:t>
      </w:r>
      <w:r w:rsidRPr="00972155">
        <w:rPr>
          <w:rFonts w:ascii="Courier New" w:eastAsia="Times New Roman" w:hAnsi="Courier New"/>
          <w:noProof/>
          <w:sz w:val="16"/>
          <w:lang w:eastAsia="ja-JP"/>
        </w:rPr>
        <w:tab/>
        <w:t>NeighCellSI-AcquisitionParameters-r9</w:t>
      </w:r>
      <w:r w:rsidRPr="00972155">
        <w:rPr>
          <w:rFonts w:ascii="Courier New" w:eastAsia="Times New Roman" w:hAnsi="Courier New"/>
          <w:noProof/>
          <w:sz w:val="16"/>
          <w:lang w:eastAsia="ja-JP"/>
        </w:rPr>
        <w:tab/>
        <w:t>OPTIONAL,</w:t>
      </w:r>
    </w:p>
    <w:p w14:paraId="4E4356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084A78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BEFB1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56648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UE-EUTRA-CapabilityAddXDD-Mode-v1060 ::=</w:t>
      </w:r>
      <w:r w:rsidRPr="00972155">
        <w:rPr>
          <w:rFonts w:ascii="Courier New" w:eastAsia="Times New Roman" w:hAnsi="Courier New"/>
          <w:noProof/>
          <w:sz w:val="16"/>
          <w:lang w:eastAsia="ja-JP"/>
        </w:rPr>
        <w:tab/>
        <w:t>SEQUENCE {</w:t>
      </w:r>
    </w:p>
    <w:p w14:paraId="5FF77D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phyLayerParameters-v1060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9E7F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featureGroupIndRel10-v1060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91A0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interRAT-ParametersCDMA2000-v1060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IRAT-ParametersCDMA2000-1XRTT-v1020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D441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interRAT-ParametersUTRA-TDD-v1060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IRAT-ParametersUTRA-TDD-v1020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F1270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3373889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otdoa-PositioningCapabilities-r10</w:t>
      </w:r>
      <w:r w:rsidRPr="00972155">
        <w:rPr>
          <w:rFonts w:ascii="Courier New" w:eastAsia="Times New Roman" w:hAnsi="Courier New"/>
          <w:noProof/>
          <w:sz w:val="16"/>
          <w:lang w:eastAsia="ja-JP"/>
        </w:rPr>
        <w:tab/>
        <w:t>OTDOA-PositioningCapabilities-r10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24C00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68C264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49A69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BCC9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UE-EUTRA-CapabilityAddXDD-Mode-v1130 ::=</w:t>
      </w:r>
      <w:r w:rsidRPr="00972155">
        <w:rPr>
          <w:rFonts w:ascii="Courier New" w:eastAsia="Times New Roman" w:hAnsi="Courier New"/>
          <w:noProof/>
          <w:sz w:val="16"/>
          <w:lang w:eastAsia="ja-JP"/>
        </w:rPr>
        <w:tab/>
        <w:t>SEQUENCE {</w:t>
      </w:r>
    </w:p>
    <w:p w14:paraId="0F9B576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574B6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94B8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otherParameters-r11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Other-Parameters-r11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9696B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3C3D15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E804D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23EDA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UE-EUTRA-CapabilityAddXDD-Mode-v1180 ::=</w:t>
      </w:r>
      <w:r w:rsidRPr="00972155">
        <w:rPr>
          <w:rFonts w:ascii="Courier New" w:eastAsia="Times New Roman" w:hAnsi="Courier New"/>
          <w:noProof/>
          <w:sz w:val="16"/>
          <w:lang w:eastAsia="ja-JP"/>
        </w:rPr>
        <w:tab/>
        <w:t>SEQUENCE {</w:t>
      </w:r>
    </w:p>
    <w:p w14:paraId="5C61F5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mbms-Parameters-r11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MBMS-Parameters-r11</w:t>
      </w:r>
    </w:p>
    <w:p w14:paraId="350DEF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29FA87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0EA4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UE-EUTRA-CapabilityAddXDD-Mode-v1250 ::=</w:t>
      </w:r>
      <w:r w:rsidRPr="00972155">
        <w:rPr>
          <w:rFonts w:ascii="Courier New" w:eastAsia="Times New Roman" w:hAnsi="Courier New"/>
          <w:noProof/>
          <w:sz w:val="16"/>
          <w:lang w:eastAsia="ja-JP"/>
        </w:rPr>
        <w:tab/>
        <w:t>SEQUENCE {</w:t>
      </w:r>
    </w:p>
    <w:p w14:paraId="36CEDF1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951B2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4716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843C7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5185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UE-EUTRA-CapabilityAddXDD-Mode-v1310 ::=</w:t>
      </w:r>
      <w:r w:rsidRPr="00972155">
        <w:rPr>
          <w:rFonts w:ascii="Courier New" w:eastAsia="Times New Roman" w:hAnsi="Courier New"/>
          <w:noProof/>
          <w:sz w:val="16"/>
          <w:lang w:eastAsia="ja-JP"/>
        </w:rPr>
        <w:tab/>
        <w:t>SEQUENCE {</w:t>
      </w:r>
    </w:p>
    <w:p w14:paraId="4171FD4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D0E97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3E4B1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77C7E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UE-EUTRA-CapabilityAddXDD-Mode-v1320 ::=</w:t>
      </w:r>
      <w:r w:rsidRPr="00972155">
        <w:rPr>
          <w:rFonts w:ascii="Courier New" w:eastAsia="Times New Roman" w:hAnsi="Courier New"/>
          <w:noProof/>
          <w:sz w:val="16"/>
          <w:lang w:eastAsia="ja-JP"/>
        </w:rPr>
        <w:tab/>
        <w:t>SEQUENCE {</w:t>
      </w:r>
    </w:p>
    <w:p w14:paraId="3E03A1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C6A00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scptm-Parameters-r13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SCPTM-Parameters-r13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9DA6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009D3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0561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UE-EUTRA-CapabilityAddXDD-Mode-v1370 ::=</w:t>
      </w:r>
      <w:r w:rsidRPr="00972155">
        <w:rPr>
          <w:rFonts w:ascii="Courier New" w:eastAsia="Times New Roman" w:hAnsi="Courier New"/>
          <w:noProof/>
          <w:sz w:val="16"/>
          <w:lang w:eastAsia="ja-JP"/>
        </w:rPr>
        <w:tab/>
        <w:t>SEQUENCE {</w:t>
      </w:r>
    </w:p>
    <w:p w14:paraId="5D7381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ce-Parameters-v1370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CE-Parameters-v1370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33139E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28736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4B2EF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UE-EUTRA-CapabilityAddXDD-Mode-v1380 ::=</w:t>
      </w:r>
      <w:r w:rsidRPr="00972155">
        <w:rPr>
          <w:rFonts w:ascii="Courier New" w:eastAsia="Times New Roman" w:hAnsi="Courier New"/>
          <w:noProof/>
          <w:sz w:val="16"/>
          <w:lang w:eastAsia="ja-JP"/>
        </w:rPr>
        <w:tab/>
        <w:t>SEQUENCE {</w:t>
      </w:r>
    </w:p>
    <w:p w14:paraId="1754EE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ce-Parameters-v1380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CE-Parameters-v1380</w:t>
      </w:r>
    </w:p>
    <w:p w14:paraId="30546D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1F443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2CC9B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UE-EUTRA-CapabilityAddXDD-Mode-v1430 ::=</w:t>
      </w:r>
      <w:r w:rsidRPr="00972155">
        <w:rPr>
          <w:rFonts w:ascii="Courier New" w:eastAsia="Times New Roman" w:hAnsi="Courier New"/>
          <w:noProof/>
          <w:sz w:val="16"/>
          <w:lang w:eastAsia="ja-JP"/>
        </w:rPr>
        <w:tab/>
        <w:t>SEQUENCE {</w:t>
      </w:r>
    </w:p>
    <w:p w14:paraId="7E7A09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ADDD4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mmtel-Parameters-r14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MMTEL-Parameters-r14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2950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B1162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F1CF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UE-EUTRA-CapabilityAddXDD-Mode-v1510 ::=</w:t>
      </w:r>
      <w:r w:rsidRPr="00972155">
        <w:rPr>
          <w:rFonts w:ascii="Courier New" w:eastAsia="Times New Roman" w:hAnsi="Courier New"/>
          <w:noProof/>
          <w:sz w:val="16"/>
          <w:lang w:eastAsia="ja-JP"/>
        </w:rPr>
        <w:tab/>
        <w:t>SEQUENCE {</w:t>
      </w:r>
    </w:p>
    <w:p w14:paraId="4BC322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8217C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7BDB6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042B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UE-EUTRA-CapabilityAddXDD-Mode-v1530 ::=</w:t>
      </w:r>
      <w:r w:rsidRPr="00972155">
        <w:rPr>
          <w:rFonts w:ascii="Courier New" w:eastAsia="Times New Roman" w:hAnsi="Courier New"/>
          <w:noProof/>
          <w:sz w:val="16"/>
          <w:lang w:eastAsia="ja-JP"/>
        </w:rPr>
        <w:tab/>
        <w:t>SEQUENCE {</w:t>
      </w:r>
    </w:p>
    <w:p w14:paraId="4F04DC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neighCellSI-AcquisitionParameters-v1530</w:t>
      </w:r>
      <w:r w:rsidRPr="00972155">
        <w:rPr>
          <w:rFonts w:ascii="Courier New" w:eastAsia="Times New Roman" w:hAnsi="Courier New"/>
          <w:noProof/>
          <w:sz w:val="16"/>
          <w:lang w:eastAsia="ja-JP"/>
        </w:rPr>
        <w:tab/>
        <w:t>NeighCellSI-AcquisitionParameters-v1530</w:t>
      </w:r>
      <w:r w:rsidRPr="00972155">
        <w:rPr>
          <w:rFonts w:ascii="Courier New" w:eastAsia="Times New Roman" w:hAnsi="Courier New"/>
          <w:noProof/>
          <w:sz w:val="16"/>
          <w:lang w:eastAsia="ja-JP"/>
        </w:rPr>
        <w:tab/>
        <w:t>OPTIONAL,</w:t>
      </w:r>
    </w:p>
    <w:p w14:paraId="0897C3D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t>reducedCP-Latency-r15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1411C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9F7A4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63EF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UE-EUTRA-CapabilityAddXDD-Mode-v1540 ::=</w:t>
      </w:r>
      <w:r w:rsidRPr="00972155">
        <w:rPr>
          <w:rFonts w:ascii="Courier New" w:eastAsia="Times New Roman" w:hAnsi="Courier New"/>
          <w:noProof/>
          <w:sz w:val="16"/>
          <w:lang w:eastAsia="ja-JP"/>
        </w:rPr>
        <w:tab/>
        <w:t>SEQUENCE {</w:t>
      </w:r>
    </w:p>
    <w:p w14:paraId="10E154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eutra-5GC-Parameters-r15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EUTRA-5GC-Parameters-r15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F712E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407ED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F2B129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75B92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UE-EUTRA-CapabilityAddXDD-Mode-v1550 ::=</w:t>
      </w:r>
      <w:r w:rsidRPr="00972155">
        <w:rPr>
          <w:rFonts w:ascii="Courier New" w:eastAsia="Times New Roman" w:hAnsi="Courier New"/>
          <w:noProof/>
          <w:sz w:val="16"/>
          <w:lang w:eastAsia="ja-JP"/>
        </w:rPr>
        <w:tab/>
        <w:t>SEQUENCE {</w:t>
      </w:r>
    </w:p>
    <w:p w14:paraId="494BBA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neighCellSI-AcquisitionParameters-v1550</w:t>
      </w:r>
      <w:r w:rsidRPr="00972155">
        <w:rPr>
          <w:rFonts w:ascii="Courier New" w:eastAsia="Times New Roman" w:hAnsi="Courier New"/>
          <w:noProof/>
          <w:sz w:val="16"/>
          <w:lang w:eastAsia="ja-JP"/>
        </w:rPr>
        <w:tab/>
        <w:t>NeighCellSI-AcquisitionParameters-v1550</w:t>
      </w:r>
      <w:r w:rsidRPr="00972155">
        <w:rPr>
          <w:rFonts w:ascii="Courier New" w:eastAsia="Times New Roman" w:hAnsi="Courier New"/>
          <w:noProof/>
          <w:sz w:val="16"/>
          <w:lang w:eastAsia="ja-JP"/>
        </w:rPr>
        <w:tab/>
        <w:t>OPTIONAL</w:t>
      </w:r>
    </w:p>
    <w:p w14:paraId="794EAF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AA9CB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EEA92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UE-EUTRA-CapabilityAddXDD-Mode-v1560 ::=</w:t>
      </w:r>
      <w:r w:rsidRPr="00972155">
        <w:rPr>
          <w:rFonts w:ascii="Courier New" w:eastAsia="Times New Roman" w:hAnsi="Courier New"/>
          <w:noProof/>
          <w:sz w:val="16"/>
          <w:lang w:eastAsia="ja-JP"/>
        </w:rPr>
        <w:tab/>
        <w:t>SEQUENCE {</w:t>
      </w:r>
    </w:p>
    <w:p w14:paraId="48055C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pdcp-ParametersNR-v1560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PDCP-ParametersNR-v1560</w:t>
      </w:r>
    </w:p>
    <w:p w14:paraId="10BA91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06F0C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4C71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ACA8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UE-EUTRA-CapabilityAddXDD-Mode-v15a0 ::=</w:t>
      </w:r>
      <w:r w:rsidRPr="00972155">
        <w:rPr>
          <w:rFonts w:ascii="Courier New" w:eastAsia="Times New Roman" w:hAnsi="Courier New"/>
          <w:noProof/>
          <w:sz w:val="16"/>
          <w:lang w:eastAsia="ja-JP"/>
        </w:rPr>
        <w:tab/>
        <w:t>SEQUENCE {</w:t>
      </w:r>
    </w:p>
    <w:p w14:paraId="44C464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D557B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35ED0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phyLayerParameters-v1550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PhyLayerParameters-v1550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78401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neighCellSI-AcquisitionParameters-v15a0</w:t>
      </w:r>
      <w:r w:rsidRPr="00972155">
        <w:rPr>
          <w:rFonts w:ascii="Courier New" w:eastAsia="Times New Roman" w:hAnsi="Courier New"/>
          <w:noProof/>
          <w:sz w:val="16"/>
          <w:lang w:eastAsia="ja-JP"/>
        </w:rPr>
        <w:tab/>
        <w:t>NeighCellSI-AcquisitionParameters-v15a0</w:t>
      </w:r>
    </w:p>
    <w:p w14:paraId="5E3C6C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F134C9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6D2F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UE-EUTRA-CapabilityAddXDD-Mode-v1610 ::= SEQUENCE {</w:t>
      </w:r>
    </w:p>
    <w:p w14:paraId="21D40A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phyLayerParameters-v1610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PhyLayerParameters-v1610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EA9C9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pur-Parameters-r16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PUR-Parameters-r16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29FCC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7774B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EUTRA-5GC-Parameters-v1610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698B7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irat-ParametersNR-v1610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IRAT-ParametersNR-v1610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D603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neighCellSI-AcquisitionParameters-v1610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NeighCellSI-AcquisitionParameters-v1610</w:t>
      </w:r>
      <w:r w:rsidRPr="00972155">
        <w:rPr>
          <w:rFonts w:ascii="Courier New" w:eastAsia="Times New Roman" w:hAnsi="Courier New"/>
          <w:noProof/>
          <w:sz w:val="16"/>
          <w:lang w:eastAsia="ja-JP"/>
        </w:rPr>
        <w:tab/>
        <w:t>OPTIONAL,</w:t>
      </w:r>
    </w:p>
    <w:p w14:paraId="3C607C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mobilityParameters-v1610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MobilityParameters-v1610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CA558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E516B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8B05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UE-EUTRA-CapabilityAddXDD-Mode-v1630 ::= SEQUENCE {</w:t>
      </w:r>
    </w:p>
    <w:p w14:paraId="0450AF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measParameters-v1630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MeasParameters-v1630</w:t>
      </w:r>
    </w:p>
    <w:p w14:paraId="266062E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ABDF4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56FD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AccessStratumRelease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584C98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rel8, rel9, rel10, rel11, rel12, rel13,</w:t>
      </w:r>
    </w:p>
    <w:p w14:paraId="0D8520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rel14, rel15, ..., rel16, rel17}</w:t>
      </w:r>
    </w:p>
    <w:p w14:paraId="47333E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02A1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FeatureSetsEUTRA-r15 ::=</w:t>
      </w:r>
      <w:r w:rsidRPr="00972155">
        <w:rPr>
          <w:rFonts w:ascii="Courier New" w:eastAsia="Times New Roman" w:hAnsi="Courier New"/>
          <w:noProof/>
          <w:sz w:val="16"/>
          <w:lang w:eastAsia="ja-JP"/>
        </w:rPr>
        <w:tab/>
        <w:t>SEQUENCE {</w:t>
      </w:r>
    </w:p>
    <w:p w14:paraId="440918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featureSetsDL-r15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(1..maxFeatureSets-r15)) OF FeatureSetDL-r15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EB45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featureSetsDL-PerCC-r15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(1..maxPerCC-FeatureSets-r15)) OF FeatureSetDL-PerCC-r15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C861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featureSetsUL-r15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(1..maxFeatureSets-r15)) OF FeatureSetUL-r15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499E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featureSetsUL-PerCC-r15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(1..maxPerCC-FeatureSets-r15)) OF FeatureSetUL-PerCC-r15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040C22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1F65D1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featureSetsDL-v1550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(1..maxFeatureSets-r15)) OF FeatureSetDL-v1550</w:t>
      </w:r>
      <w:r w:rsidRPr="00972155">
        <w:rPr>
          <w:rFonts w:ascii="Courier New" w:eastAsia="Times New Roman" w:hAnsi="Courier New"/>
          <w:noProof/>
          <w:sz w:val="16"/>
          <w:lang w:eastAsia="ja-JP"/>
        </w:rPr>
        <w:tab/>
        <w:t>OPTIONAL</w:t>
      </w:r>
    </w:p>
    <w:p w14:paraId="20351B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307DC8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7898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1897C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8010A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MobilityParameters-r14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60A8A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makeBeforeBreak-r14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D72A3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rach-Less-r14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200A8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E3C20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CA66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MobilityParameters-v1610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6BAAA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cho-r16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22871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cho-FDD-TDD-r16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48FC4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cho-Failure-r16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A727C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cho-TwoTriggerEvents-r16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29B81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C86E22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9ECF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DC-Parameters-r12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09214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drb-TypeSplit-r12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F1879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drb-TypeSCG-r12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8EA21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916E36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1F19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DC-Parameters-v1310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A195C0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pdcp-TransferSplitUL-r13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9EBA0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ue-SSTD-Meas-r13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F84BD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w:t>
      </w:r>
    </w:p>
    <w:p w14:paraId="727144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6EE6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MAC-Parameters-r12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F9F26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logicalChannelSR-ProhibitTimer-r12</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78E894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longDRX-Command-r12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3579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88233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0C40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MAC-Parameters-v1310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F016D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extendedMAC-LengthField-r13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4C6B5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extendedLongDRX-r13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61CEC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EAC7B1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FA602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MAC-Parameters-v1430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5482A6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shortSPS-IntervalFDD-r14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C8FE1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shortSPS-IntervalTDD-r14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C500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skipUplinkDynamic-r14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E9FE2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skipUplinkSPS-r14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6B35CB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multipleUplinkSPS-r14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9F99A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dataInactMon-r14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A6F4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B0A8A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715B5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MAC-Parameters-v1440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DCB2E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rai-Support-r14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6CEEF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BB950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F5729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MAC-Parameters-v1530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DEB53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min-Proc-TimelineSubslot-r15</w:t>
      </w:r>
      <w:r w:rsidRPr="00972155">
        <w:rPr>
          <w:rFonts w:ascii="Courier New" w:eastAsia="Times New Roman" w:hAnsi="Courier New"/>
          <w:noProof/>
          <w:sz w:val="16"/>
          <w:lang w:eastAsia="ja-JP"/>
        </w:rPr>
        <w:tab/>
        <w:t>SEQUENCE (SIZE(1..3)) OF ProcessingTimelineSet-r15</w:t>
      </w:r>
      <w:r w:rsidRPr="00972155">
        <w:rPr>
          <w:rFonts w:ascii="Courier New" w:eastAsia="Times New Roman" w:hAnsi="Courier New"/>
          <w:noProof/>
          <w:sz w:val="16"/>
          <w:lang w:eastAsia="ja-JP"/>
        </w:rPr>
        <w:tab/>
        <w:t>OPTIONAL,</w:t>
      </w:r>
    </w:p>
    <w:p w14:paraId="37FD66E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skipSubframeProcessing-r15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SkipSubframeProcessing-r15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F61A46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earlyData-UP-r15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FECE0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dormantSCellState-r15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D63F9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directSCellActivation-r15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F668B5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directSCellHibernation-r15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BFBA60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extendedLCID-Duplication-r15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01C26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sps-ServingCell-r15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2F7B7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44249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18B6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MAC-Parameters-v1550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52782D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eLCID-Support-r15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7D380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80599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D148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MAC-Parameters-v1610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CDD26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directMCG-SCellActivationResume-r16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1CE1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directSCG-SCellActivationResume-r16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DF213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earlyData-UP-5GC-r16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AD3977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rai-SupportEnh-r16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265E9E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AC9FA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A3E4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MAC-Parameters-v1630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78C2C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directSCG-SCellActivationNEDC-r16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919A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7E045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CB95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NTN-Parameters-r17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A435F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ntn-Connectivity-EPC-r17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B3B51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ntn-TA-Report-r17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A37E2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ntn-PUR-TimerDelay-r17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EE39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ntn-OffsetTimingEnh-r17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13CA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ntn-ScenarioSupport-r17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{ngso,gso}</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4443E0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90CF8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A8EB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NTN-Parameters-v1720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857E9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ntn-SegmentedPrecompensationGaps-r17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{sym1,sl1,sf1}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F9C14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1DA4419" w14:textId="77777777" w:rsid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5" w:author="Bharat-QC" w:date="2023-11-29T14:28:00Z"/>
          <w:rFonts w:ascii="Courier New" w:eastAsia="Times New Roman" w:hAnsi="Courier New"/>
          <w:noProof/>
          <w:sz w:val="16"/>
          <w:lang w:eastAsia="ja-JP"/>
        </w:rPr>
      </w:pPr>
    </w:p>
    <w:p w14:paraId="72057870" w14:textId="57AE9615" w:rsidR="00F61390" w:rsidRPr="00972155" w:rsidRDefault="00F61390" w:rsidP="00F613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86" w:author="Bharat-QC" w:date="2023-11-29T14:28:00Z"/>
          <w:rFonts w:ascii="Courier New" w:eastAsia="Times New Roman" w:hAnsi="Courier New"/>
          <w:noProof/>
          <w:sz w:val="16"/>
          <w:lang w:eastAsia="ja-JP"/>
        </w:rPr>
      </w:pPr>
      <w:ins w:id="87" w:author="Bharat-QC" w:date="2023-11-29T14:28:00Z">
        <w:r w:rsidRPr="00972155">
          <w:rPr>
            <w:rFonts w:ascii="Courier New" w:eastAsia="Times New Roman" w:hAnsi="Courier New"/>
            <w:noProof/>
            <w:sz w:val="16"/>
            <w:lang w:eastAsia="ja-JP"/>
          </w:rPr>
          <w:t>NTN-Parameters-</w:t>
        </w:r>
      </w:ins>
      <w:ins w:id="88" w:author="Bharat-QC" w:date="2023-11-29T14:29:00Z">
        <w:r>
          <w:rPr>
            <w:rFonts w:ascii="Courier New" w:eastAsia="Times New Roman" w:hAnsi="Courier New"/>
            <w:noProof/>
            <w:sz w:val="16"/>
            <w:lang w:eastAsia="ja-JP"/>
          </w:rPr>
          <w:t>v1800</w:t>
        </w:r>
      </w:ins>
      <w:ins w:id="89" w:author="Bharat-QC" w:date="2023-11-29T14:28:00Z">
        <w:r w:rsidRPr="00972155">
          <w:rPr>
            <w:rFonts w:ascii="Courier New" w:eastAsia="Times New Roman" w:hAnsi="Courier New"/>
            <w:noProof/>
            <w:sz w:val="16"/>
            <w:lang w:eastAsia="ja-JP"/>
          </w:rPr>
          <w:t xml:space="preserve">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ins>
    </w:p>
    <w:p w14:paraId="56EA5174" w14:textId="292F8DC3" w:rsidR="00F61390" w:rsidRPr="00972155" w:rsidRDefault="00F61390" w:rsidP="00F613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0" w:author="Bharat-QC" w:date="2023-11-29T14:28:00Z"/>
          <w:rFonts w:ascii="Courier New" w:eastAsia="Times New Roman" w:hAnsi="Courier New"/>
          <w:noProof/>
          <w:sz w:val="16"/>
          <w:lang w:eastAsia="ja-JP"/>
        </w:rPr>
      </w:pPr>
      <w:ins w:id="91" w:author="Bharat-QC" w:date="2023-11-29T14:28:00Z">
        <w:r w:rsidRPr="00972155">
          <w:rPr>
            <w:rFonts w:ascii="Courier New" w:eastAsia="Times New Roman" w:hAnsi="Courier New"/>
            <w:noProof/>
            <w:sz w:val="16"/>
            <w:lang w:eastAsia="ja-JP"/>
          </w:rPr>
          <w:tab/>
        </w:r>
      </w:ins>
      <w:ins w:id="92" w:author="Bharat-QC" w:date="2023-11-29T14:31:00Z">
        <w:r w:rsidR="00866754" w:rsidRPr="00866754">
          <w:rPr>
            <w:rFonts w:ascii="Courier New" w:eastAsia="Times New Roman" w:hAnsi="Courier New"/>
            <w:noProof/>
            <w:sz w:val="16"/>
            <w:lang w:eastAsia="ja-JP"/>
          </w:rPr>
          <w:t>ntn-EventA4BasedCHO-r18</w:t>
        </w:r>
      </w:ins>
      <w:ins w:id="93" w:author="Bharat-QC" w:date="2023-11-29T14:28:00Z">
        <w:r w:rsidRPr="00972155">
          <w:rPr>
            <w:rFonts w:ascii="Courier New" w:eastAsia="Times New Roman" w:hAnsi="Courier New"/>
            <w:noProof/>
            <w:sz w:val="16"/>
            <w:lang w:eastAsia="ja-JP"/>
          </w:rPr>
          <w:tab/>
        </w:r>
      </w:ins>
      <w:ins w:id="94" w:author="Bharat-QC" w:date="2023-11-29T14:31:00Z">
        <w:r w:rsidR="00866754" w:rsidRPr="00972155">
          <w:rPr>
            <w:rFonts w:ascii="Courier New" w:eastAsia="Times New Roman" w:hAnsi="Courier New"/>
            <w:noProof/>
            <w:sz w:val="16"/>
            <w:lang w:eastAsia="ja-JP"/>
          </w:rPr>
          <w:tab/>
        </w:r>
        <w:r w:rsidR="00866754" w:rsidRPr="00972155">
          <w:rPr>
            <w:rFonts w:ascii="Courier New" w:eastAsia="Times New Roman" w:hAnsi="Courier New"/>
            <w:noProof/>
            <w:sz w:val="16"/>
            <w:lang w:eastAsia="ja-JP"/>
          </w:rPr>
          <w:tab/>
        </w:r>
      </w:ins>
      <w:ins w:id="95" w:author="Bharat-QC" w:date="2023-11-29T15:02:00Z">
        <w:r w:rsidR="005716DC" w:rsidRPr="00972155">
          <w:rPr>
            <w:rFonts w:ascii="Courier New" w:eastAsia="Times New Roman" w:hAnsi="Courier New"/>
            <w:noProof/>
            <w:sz w:val="16"/>
            <w:lang w:eastAsia="ja-JP"/>
          </w:rPr>
          <w:tab/>
        </w:r>
      </w:ins>
      <w:ins w:id="96" w:author="Bharat-QC" w:date="2023-11-29T14:28: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7643B737" w14:textId="771C8C15" w:rsidR="00F61390" w:rsidRPr="00972155" w:rsidRDefault="00F61390" w:rsidP="00F613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97" w:author="Bharat-QC" w:date="2023-11-29T14:28:00Z"/>
          <w:rFonts w:ascii="Courier New" w:eastAsia="Times New Roman" w:hAnsi="Courier New"/>
          <w:noProof/>
          <w:sz w:val="16"/>
          <w:lang w:eastAsia="ja-JP"/>
        </w:rPr>
      </w:pPr>
      <w:ins w:id="98" w:author="Bharat-QC" w:date="2023-11-29T14:28:00Z">
        <w:r w:rsidRPr="00972155">
          <w:rPr>
            <w:rFonts w:ascii="Courier New" w:eastAsia="Times New Roman" w:hAnsi="Courier New"/>
            <w:noProof/>
            <w:sz w:val="16"/>
            <w:lang w:eastAsia="ja-JP"/>
          </w:rPr>
          <w:tab/>
        </w:r>
      </w:ins>
      <w:ins w:id="99" w:author="Bharat-QC" w:date="2023-11-29T14:32:00Z">
        <w:r w:rsidR="0076481A" w:rsidRPr="0076481A">
          <w:rPr>
            <w:rFonts w:ascii="Courier New" w:eastAsia="Times New Roman" w:hAnsi="Courier New"/>
            <w:noProof/>
            <w:sz w:val="16"/>
            <w:lang w:eastAsia="ja-JP"/>
          </w:rPr>
          <w:t>ntn-LocationBasedCHO-EFC-r18</w:t>
        </w:r>
      </w:ins>
      <w:ins w:id="100" w:author="Bharat-QC" w:date="2023-11-29T14:28: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1ED89E49" w14:textId="6795675D" w:rsidR="00F61390" w:rsidRPr="00972155" w:rsidRDefault="00F61390" w:rsidP="00F613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1" w:author="Bharat-QC" w:date="2023-11-29T14:28:00Z"/>
          <w:rFonts w:ascii="Courier New" w:eastAsia="Times New Roman" w:hAnsi="Courier New"/>
          <w:noProof/>
          <w:sz w:val="16"/>
          <w:lang w:eastAsia="ja-JP"/>
        </w:rPr>
      </w:pPr>
      <w:ins w:id="102" w:author="Bharat-QC" w:date="2023-11-29T14:28:00Z">
        <w:r w:rsidRPr="00972155">
          <w:rPr>
            <w:rFonts w:ascii="Courier New" w:eastAsia="Times New Roman" w:hAnsi="Courier New"/>
            <w:noProof/>
            <w:sz w:val="16"/>
            <w:lang w:eastAsia="ja-JP"/>
          </w:rPr>
          <w:tab/>
        </w:r>
      </w:ins>
      <w:ins w:id="103" w:author="Bharat-QC" w:date="2023-11-29T14:32:00Z">
        <w:r w:rsidR="00150978" w:rsidRPr="00150978">
          <w:rPr>
            <w:rFonts w:ascii="Courier New" w:eastAsia="Times New Roman" w:hAnsi="Courier New"/>
            <w:noProof/>
            <w:sz w:val="16"/>
            <w:lang w:eastAsia="ja-JP"/>
          </w:rPr>
          <w:t>ntn-LocationBasedCHO-EMC-r18</w:t>
        </w:r>
      </w:ins>
      <w:ins w:id="104" w:author="Bharat-QC" w:date="2023-11-29T14:28: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773D202C" w14:textId="139EFB2D" w:rsidR="00F61390" w:rsidRPr="00972155" w:rsidRDefault="00F61390" w:rsidP="00F613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05" w:author="Bharat-QC" w:date="2023-11-29T14:28:00Z"/>
          <w:rFonts w:ascii="Courier New" w:eastAsia="Times New Roman" w:hAnsi="Courier New"/>
          <w:noProof/>
          <w:sz w:val="16"/>
          <w:lang w:eastAsia="ja-JP"/>
        </w:rPr>
      </w:pPr>
      <w:ins w:id="106" w:author="Bharat-QC" w:date="2023-11-29T14:28:00Z">
        <w:r w:rsidRPr="00972155">
          <w:rPr>
            <w:rFonts w:ascii="Courier New" w:eastAsia="Times New Roman" w:hAnsi="Courier New"/>
            <w:noProof/>
            <w:sz w:val="16"/>
            <w:lang w:eastAsia="ja-JP"/>
          </w:rPr>
          <w:tab/>
        </w:r>
      </w:ins>
      <w:ins w:id="107" w:author="Bharat-QC" w:date="2023-11-29T14:33:00Z">
        <w:r w:rsidR="00D15110" w:rsidRPr="00D15110">
          <w:rPr>
            <w:rFonts w:ascii="Courier New" w:eastAsia="Times New Roman" w:hAnsi="Courier New"/>
            <w:noProof/>
            <w:sz w:val="16"/>
            <w:lang w:eastAsia="ja-JP"/>
          </w:rPr>
          <w:t>ntn-TimeBasedCHO-r18</w:t>
        </w:r>
      </w:ins>
      <w:ins w:id="108" w:author="Bharat-QC" w:date="2023-11-29T14:28: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ns w:id="109" w:author="Bharat-QC" w:date="2023-11-29T15:02:00Z">
        <w:r w:rsidR="005716DC" w:rsidRPr="00972155">
          <w:rPr>
            <w:rFonts w:ascii="Courier New" w:eastAsia="Times New Roman" w:hAnsi="Courier New"/>
            <w:noProof/>
            <w:sz w:val="16"/>
            <w:lang w:eastAsia="ja-JP"/>
          </w:rPr>
          <w:tab/>
        </w:r>
        <w:r w:rsidR="005716DC" w:rsidRPr="00972155">
          <w:rPr>
            <w:rFonts w:ascii="Courier New" w:eastAsia="Times New Roman" w:hAnsi="Courier New"/>
            <w:noProof/>
            <w:sz w:val="16"/>
            <w:lang w:eastAsia="ja-JP"/>
          </w:rPr>
          <w:tab/>
        </w:r>
      </w:ins>
      <w:ins w:id="110" w:author="Bharat-QC" w:date="2023-11-29T14:28: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7F082706" w14:textId="5FF15114" w:rsidR="00F61390" w:rsidRDefault="00F61390" w:rsidP="00F613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1" w:author="Bharat-QC" w:date="2023-11-29T14:33:00Z"/>
          <w:rFonts w:ascii="Courier New" w:eastAsia="Times New Roman" w:hAnsi="Courier New"/>
          <w:noProof/>
          <w:sz w:val="16"/>
          <w:lang w:eastAsia="ja-JP"/>
        </w:rPr>
      </w:pPr>
      <w:ins w:id="112" w:author="Bharat-QC" w:date="2023-11-29T14:28:00Z">
        <w:r w:rsidRPr="00972155">
          <w:rPr>
            <w:rFonts w:ascii="Courier New" w:eastAsia="Times New Roman" w:hAnsi="Courier New"/>
            <w:noProof/>
            <w:sz w:val="16"/>
            <w:lang w:eastAsia="ja-JP"/>
          </w:rPr>
          <w:tab/>
        </w:r>
      </w:ins>
      <w:ins w:id="113" w:author="Bharat-QC" w:date="2023-11-29T14:33:00Z">
        <w:r w:rsidR="00B0259E" w:rsidRPr="00B0259E">
          <w:rPr>
            <w:rFonts w:ascii="Courier New" w:eastAsia="Times New Roman" w:hAnsi="Courier New"/>
            <w:noProof/>
            <w:sz w:val="16"/>
            <w:lang w:eastAsia="ja-JP"/>
          </w:rPr>
          <w:t>ntn-LocationBasedMeasTrigger-EFC-r18</w:t>
        </w:r>
      </w:ins>
      <w:ins w:id="114" w:author="Bharat-QC" w:date="2023-11-29T14:28: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ins>
      <w:ins w:id="115" w:author="Bharat-QC" w:date="2023-11-29T14:33:00Z">
        <w:r w:rsidR="009A010A">
          <w:rPr>
            <w:rFonts w:ascii="Courier New" w:eastAsia="Times New Roman" w:hAnsi="Courier New"/>
            <w:noProof/>
            <w:sz w:val="16"/>
            <w:lang w:eastAsia="ja-JP"/>
          </w:rPr>
          <w:t>supported</w:t>
        </w:r>
      </w:ins>
      <w:ins w:id="116" w:author="Bharat-QC" w:date="2023-11-29T14:28:00Z">
        <w:r w:rsidRPr="00972155">
          <w:rPr>
            <w:rFonts w:ascii="Courier New" w:eastAsia="Times New Roman" w:hAnsi="Courier New"/>
            <w:noProof/>
            <w:sz w:val="16"/>
            <w:lang w:eastAsia="ja-JP"/>
          </w:rPr>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4BCC5D2A" w14:textId="23CBD333" w:rsidR="00B0259E" w:rsidRPr="00972155" w:rsidRDefault="00B0259E"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17" w:author="Bharat-QC" w:date="2023-11-29T14:33:00Z"/>
          <w:rFonts w:ascii="Courier New" w:eastAsia="Times New Roman" w:hAnsi="Courier New"/>
          <w:noProof/>
          <w:sz w:val="16"/>
          <w:lang w:eastAsia="ja-JP"/>
        </w:rPr>
      </w:pPr>
      <w:ins w:id="118" w:author="Bharat-QC" w:date="2023-11-29T14:33:00Z">
        <w:r w:rsidRPr="00972155">
          <w:rPr>
            <w:rFonts w:ascii="Courier New" w:eastAsia="Times New Roman" w:hAnsi="Courier New"/>
            <w:noProof/>
            <w:sz w:val="16"/>
            <w:lang w:eastAsia="ja-JP"/>
          </w:rPr>
          <w:tab/>
        </w:r>
      </w:ins>
      <w:ins w:id="119" w:author="Bharat-QC" w:date="2023-11-29T14:34:00Z">
        <w:r w:rsidR="00CE4FFC" w:rsidRPr="00CE4FFC">
          <w:rPr>
            <w:rFonts w:ascii="Courier New" w:eastAsia="Times New Roman" w:hAnsi="Courier New"/>
            <w:noProof/>
            <w:sz w:val="16"/>
            <w:lang w:eastAsia="ja-JP"/>
          </w:rPr>
          <w:t>ntn-LocationBasedMeasTrigger-EMC-r18</w:t>
        </w:r>
      </w:ins>
      <w:ins w:id="120" w:author="Bharat-QC" w:date="2023-11-29T14:33: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7A1EF19E" w14:textId="320D59A4" w:rsidR="00B0259E" w:rsidRDefault="00B0259E"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1" w:author="Bharat-QC" w:date="2023-11-29T14:41:00Z"/>
          <w:rFonts w:ascii="Courier New" w:eastAsia="Times New Roman" w:hAnsi="Courier New"/>
          <w:noProof/>
          <w:sz w:val="16"/>
          <w:lang w:eastAsia="ja-JP"/>
        </w:rPr>
      </w:pPr>
      <w:ins w:id="122" w:author="Bharat-QC" w:date="2023-11-29T14:33:00Z">
        <w:r w:rsidRPr="00972155">
          <w:rPr>
            <w:rFonts w:ascii="Courier New" w:eastAsia="Times New Roman" w:hAnsi="Courier New"/>
            <w:noProof/>
            <w:sz w:val="16"/>
            <w:lang w:eastAsia="ja-JP"/>
          </w:rPr>
          <w:tab/>
        </w:r>
      </w:ins>
      <w:ins w:id="123" w:author="Bharat-QC" w:date="2023-11-29T14:34:00Z">
        <w:r w:rsidR="007F3C83" w:rsidRPr="007F3C83">
          <w:rPr>
            <w:rFonts w:ascii="Courier New" w:eastAsia="Times New Roman" w:hAnsi="Courier New"/>
            <w:noProof/>
            <w:sz w:val="16"/>
            <w:lang w:eastAsia="ja-JP"/>
          </w:rPr>
          <w:t>ntn-TimeBasedMeasTrigger-r18</w:t>
        </w:r>
      </w:ins>
      <w:ins w:id="124" w:author="Bharat-QC" w:date="2023-11-29T14:33: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28DA1193" w14:textId="4C40A434" w:rsidR="00BE2963" w:rsidRDefault="00BE2963" w:rsidP="00BE29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5" w:author="Bharat-QC" w:date="2023-11-29T14:43:00Z"/>
          <w:rFonts w:ascii="Courier New" w:eastAsia="Times New Roman" w:hAnsi="Courier New"/>
          <w:noProof/>
          <w:sz w:val="16"/>
          <w:lang w:eastAsia="ja-JP"/>
        </w:rPr>
      </w:pPr>
      <w:ins w:id="126" w:author="Bharat-QC" w:date="2023-11-29T14:40:00Z">
        <w:r w:rsidRPr="00972155">
          <w:rPr>
            <w:rFonts w:ascii="Courier New" w:eastAsia="Times New Roman" w:hAnsi="Courier New"/>
            <w:noProof/>
            <w:sz w:val="16"/>
            <w:lang w:eastAsia="ja-JP"/>
          </w:rPr>
          <w:tab/>
        </w:r>
      </w:ins>
      <w:ins w:id="127" w:author="Bharat-QC" w:date="2023-11-29T14:42:00Z">
        <w:r w:rsidR="002B1B15" w:rsidRPr="002B1B15">
          <w:rPr>
            <w:rFonts w:ascii="Courier New" w:eastAsia="Times New Roman" w:hAnsi="Courier New"/>
            <w:noProof/>
            <w:sz w:val="16"/>
            <w:lang w:eastAsia="ja-JP"/>
          </w:rPr>
          <w:t>ntn-SemiStaticHarqFeedbackDisabledSingleTB-CE-ModeA-r18</w:t>
        </w:r>
      </w:ins>
      <w:ins w:id="128" w:author="Bharat-QC" w:date="2023-11-29T14:40:00Z">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50E10AA5" w14:textId="453C945C" w:rsidR="00BE2963" w:rsidRPr="00972155" w:rsidRDefault="00BE2963" w:rsidP="00BE296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29" w:author="Bharat-QC" w:date="2023-11-29T14:40:00Z"/>
          <w:rFonts w:ascii="Courier New" w:eastAsia="Times New Roman" w:hAnsi="Courier New"/>
          <w:noProof/>
          <w:sz w:val="16"/>
          <w:lang w:eastAsia="ja-JP"/>
        </w:rPr>
      </w:pPr>
      <w:ins w:id="130" w:author="Bharat-QC" w:date="2023-11-29T14:40:00Z">
        <w:r w:rsidRPr="00972155">
          <w:rPr>
            <w:rFonts w:ascii="Courier New" w:eastAsia="Times New Roman" w:hAnsi="Courier New"/>
            <w:noProof/>
            <w:sz w:val="16"/>
            <w:lang w:eastAsia="ja-JP"/>
          </w:rPr>
          <w:tab/>
        </w:r>
      </w:ins>
      <w:ins w:id="131" w:author="Bharat-QC" w:date="2023-11-29T14:42:00Z">
        <w:r w:rsidR="00445733" w:rsidRPr="00445733">
          <w:rPr>
            <w:rFonts w:ascii="Courier New" w:eastAsia="Times New Roman" w:hAnsi="Courier New"/>
            <w:noProof/>
            <w:sz w:val="16"/>
            <w:lang w:eastAsia="ja-JP"/>
          </w:rPr>
          <w:t>ntn-SemiStaticHarqFeedbackDisabledMultiTB-CE-ModeA-r18</w:t>
        </w:r>
      </w:ins>
      <w:ins w:id="132" w:author="Bharat-QC" w:date="2023-11-29T15:02:00Z">
        <w:r w:rsidR="005716DC" w:rsidRPr="00972155">
          <w:rPr>
            <w:rFonts w:ascii="Courier New" w:eastAsia="Times New Roman" w:hAnsi="Courier New"/>
            <w:noProof/>
            <w:sz w:val="16"/>
            <w:lang w:eastAsia="ja-JP"/>
          </w:rPr>
          <w:tab/>
        </w:r>
      </w:ins>
      <w:ins w:id="133" w:author="Bharat-QC" w:date="2023-11-29T14:40: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51970F22" w14:textId="6493994A" w:rsidR="00994782" w:rsidRDefault="0005277F"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4" w:author="Bharat-QC" w:date="2023-11-29T14:44:00Z"/>
          <w:rFonts w:ascii="Courier New" w:eastAsia="Times New Roman" w:hAnsi="Courier New"/>
          <w:noProof/>
          <w:sz w:val="16"/>
          <w:lang w:eastAsia="ja-JP"/>
        </w:rPr>
      </w:pPr>
      <w:ins w:id="135" w:author="Bharat-QC" w:date="2023-11-29T14:44:00Z">
        <w:r w:rsidRPr="00972155">
          <w:rPr>
            <w:rFonts w:ascii="Courier New" w:eastAsia="Times New Roman" w:hAnsi="Courier New"/>
            <w:noProof/>
            <w:sz w:val="16"/>
            <w:lang w:eastAsia="ja-JP"/>
          </w:rPr>
          <w:tab/>
        </w:r>
        <w:r w:rsidR="00B47BE9" w:rsidRPr="00B47BE9">
          <w:rPr>
            <w:rFonts w:ascii="Courier New" w:eastAsia="Times New Roman" w:hAnsi="Courier New"/>
            <w:noProof/>
            <w:sz w:val="16"/>
            <w:lang w:eastAsia="ja-JP"/>
          </w:rPr>
          <w:t>ntn-SemiStaticHarqFeedbackDisabledSingleTB-CE-ModeB-r18</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92D84BB" w14:textId="75042738" w:rsidR="0005277F" w:rsidRDefault="0005277F"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36" w:author="Bharat-QC" w:date="2023-11-29T14:44:00Z"/>
          <w:rFonts w:ascii="Courier New" w:eastAsia="Times New Roman" w:hAnsi="Courier New"/>
          <w:noProof/>
          <w:sz w:val="16"/>
          <w:lang w:eastAsia="ja-JP"/>
        </w:rPr>
      </w:pPr>
      <w:ins w:id="137" w:author="Bharat-QC" w:date="2023-11-29T14:44:00Z">
        <w:r w:rsidRPr="00972155">
          <w:rPr>
            <w:rFonts w:ascii="Courier New" w:eastAsia="Times New Roman" w:hAnsi="Courier New"/>
            <w:noProof/>
            <w:sz w:val="16"/>
            <w:lang w:eastAsia="ja-JP"/>
          </w:rPr>
          <w:tab/>
        </w:r>
      </w:ins>
      <w:ins w:id="138" w:author="Bharat-QC" w:date="2023-11-29T14:45:00Z">
        <w:r w:rsidR="006609D0" w:rsidRPr="006609D0">
          <w:rPr>
            <w:rFonts w:ascii="Courier New" w:eastAsia="Times New Roman" w:hAnsi="Courier New"/>
            <w:noProof/>
            <w:sz w:val="16"/>
            <w:lang w:eastAsia="ja-JP"/>
          </w:rPr>
          <w:t>ntn-OverriddenDynamicHarqFeedbackDisabledSingleTB-CE-ModeB-r18</w:t>
        </w:r>
      </w:ins>
      <w:ins w:id="139" w:author="Bharat-QC" w:date="2023-11-29T14:44:00Z">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16CAA6E4" w14:textId="4A40D44B" w:rsidR="0005277F" w:rsidRDefault="0005277F"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0" w:author="Bharat-QC" w:date="2023-11-29T14:46:00Z"/>
          <w:rFonts w:ascii="Courier New" w:eastAsia="Times New Roman" w:hAnsi="Courier New"/>
          <w:noProof/>
          <w:sz w:val="16"/>
          <w:lang w:eastAsia="ja-JP"/>
        </w:rPr>
      </w:pPr>
      <w:ins w:id="141" w:author="Bharat-QC" w:date="2023-11-29T14:44:00Z">
        <w:r w:rsidRPr="00972155">
          <w:rPr>
            <w:rFonts w:ascii="Courier New" w:eastAsia="Times New Roman" w:hAnsi="Courier New"/>
            <w:noProof/>
            <w:sz w:val="16"/>
            <w:lang w:eastAsia="ja-JP"/>
          </w:rPr>
          <w:tab/>
        </w:r>
      </w:ins>
      <w:ins w:id="142" w:author="Bharat-QC" w:date="2023-11-29T14:45:00Z">
        <w:r w:rsidR="0047347B" w:rsidRPr="0047347B">
          <w:rPr>
            <w:rFonts w:ascii="Courier New" w:eastAsia="Times New Roman" w:hAnsi="Courier New"/>
            <w:noProof/>
            <w:sz w:val="16"/>
            <w:lang w:eastAsia="ja-JP"/>
          </w:rPr>
          <w:t>ntn-DirectDynamicHarqFeedbackDisabledSingleTB-CE-ModeB-r18</w:t>
        </w:r>
      </w:ins>
      <w:ins w:id="143" w:author="Bharat-QC" w:date="2023-11-29T14:44:00Z">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2A02627A" w14:textId="09E44526" w:rsidR="0005277F" w:rsidRDefault="0005277F"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4" w:author="Bharat-QC" w:date="2023-11-29T14:44:00Z"/>
          <w:rFonts w:ascii="Courier New" w:eastAsia="Times New Roman" w:hAnsi="Courier New"/>
          <w:noProof/>
          <w:sz w:val="16"/>
          <w:lang w:eastAsia="ja-JP"/>
        </w:rPr>
      </w:pPr>
      <w:ins w:id="145" w:author="Bharat-QC" w:date="2023-11-29T14:44:00Z">
        <w:r w:rsidRPr="00972155">
          <w:rPr>
            <w:rFonts w:ascii="Courier New" w:eastAsia="Times New Roman" w:hAnsi="Courier New"/>
            <w:noProof/>
            <w:sz w:val="16"/>
            <w:lang w:eastAsia="ja-JP"/>
          </w:rPr>
          <w:lastRenderedPageBreak/>
          <w:tab/>
        </w:r>
      </w:ins>
      <w:ins w:id="146" w:author="Bharat-QC" w:date="2023-11-29T14:47:00Z">
        <w:r w:rsidR="00F17CF8" w:rsidRPr="00F17CF8">
          <w:rPr>
            <w:rFonts w:ascii="Courier New" w:eastAsia="Times New Roman" w:hAnsi="Courier New"/>
            <w:noProof/>
            <w:sz w:val="16"/>
            <w:lang w:eastAsia="ja-JP"/>
          </w:rPr>
          <w:t>ntn-SemiStaticHarqFeedbackDisabledMultiTB-CE-ModeB-r18</w:t>
        </w:r>
      </w:ins>
      <w:ins w:id="147" w:author="Bharat-QC" w:date="2023-11-29T14:44:00Z">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180C26F" w14:textId="3DA28823" w:rsidR="0005277F" w:rsidRDefault="0005277F"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48" w:author="Bharat-QC" w:date="2023-11-29T14:44:00Z"/>
          <w:rFonts w:ascii="Courier New" w:eastAsia="Times New Roman" w:hAnsi="Courier New"/>
          <w:noProof/>
          <w:sz w:val="16"/>
          <w:lang w:eastAsia="ja-JP"/>
        </w:rPr>
      </w:pPr>
      <w:ins w:id="149" w:author="Bharat-QC" w:date="2023-11-29T14:44:00Z">
        <w:r w:rsidRPr="00972155">
          <w:rPr>
            <w:rFonts w:ascii="Courier New" w:eastAsia="Times New Roman" w:hAnsi="Courier New"/>
            <w:noProof/>
            <w:sz w:val="16"/>
            <w:lang w:eastAsia="ja-JP"/>
          </w:rPr>
          <w:tab/>
        </w:r>
      </w:ins>
      <w:ins w:id="150" w:author="Bharat-QC" w:date="2023-11-29T14:47:00Z">
        <w:r w:rsidR="00E172E0" w:rsidRPr="00E172E0">
          <w:rPr>
            <w:rFonts w:ascii="Courier New" w:eastAsia="Times New Roman" w:hAnsi="Courier New"/>
            <w:noProof/>
            <w:sz w:val="16"/>
            <w:lang w:eastAsia="ja-JP"/>
          </w:rPr>
          <w:t>ntn-OverriddenDynamicHarqFeedbackDisabledMultiTB-CE-ModeB-r18</w:t>
        </w:r>
      </w:ins>
      <w:ins w:id="151" w:author="Bharat-QC" w:date="2023-11-29T14:44:00Z">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27A42E59" w14:textId="70F5F981" w:rsidR="0005277F" w:rsidRDefault="0005277F"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2" w:author="Bharat-QC" w:date="2023-11-29T14:37:00Z"/>
          <w:rFonts w:ascii="Courier New" w:eastAsia="Times New Roman" w:hAnsi="Courier New"/>
          <w:noProof/>
          <w:sz w:val="16"/>
          <w:lang w:eastAsia="ja-JP"/>
        </w:rPr>
      </w:pPr>
      <w:ins w:id="153" w:author="Bharat-QC" w:date="2023-11-29T14:44:00Z">
        <w:r w:rsidRPr="00972155">
          <w:rPr>
            <w:rFonts w:ascii="Courier New" w:eastAsia="Times New Roman" w:hAnsi="Courier New"/>
            <w:noProof/>
            <w:sz w:val="16"/>
            <w:lang w:eastAsia="ja-JP"/>
          </w:rPr>
          <w:tab/>
        </w:r>
      </w:ins>
      <w:ins w:id="154" w:author="Bharat-QC" w:date="2023-11-29T14:47:00Z">
        <w:r w:rsidR="002768C4" w:rsidRPr="002768C4">
          <w:rPr>
            <w:rFonts w:ascii="Courier New" w:eastAsia="Times New Roman" w:hAnsi="Courier New"/>
            <w:noProof/>
            <w:sz w:val="16"/>
            <w:lang w:eastAsia="ja-JP"/>
          </w:rPr>
          <w:t>ntn-DirectDynamicHarqFeedbackDisabledMultiTB-CE-ModeB-r18</w:t>
        </w:r>
      </w:ins>
      <w:ins w:id="155" w:author="Bharat-QC" w:date="2023-11-29T14:44:00Z">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0245C8A" w14:textId="433329D8" w:rsidR="00B0259E" w:rsidRPr="00972155" w:rsidRDefault="00B0259E"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56" w:author="Bharat-QC" w:date="2023-11-29T14:33:00Z"/>
          <w:rFonts w:ascii="Courier New" w:eastAsia="Times New Roman" w:hAnsi="Courier New"/>
          <w:noProof/>
          <w:sz w:val="16"/>
          <w:lang w:eastAsia="ja-JP"/>
        </w:rPr>
      </w:pPr>
      <w:ins w:id="157" w:author="Bharat-QC" w:date="2023-11-29T14:33:00Z">
        <w:r w:rsidRPr="00972155">
          <w:rPr>
            <w:rFonts w:ascii="Courier New" w:eastAsia="Times New Roman" w:hAnsi="Courier New"/>
            <w:noProof/>
            <w:sz w:val="16"/>
            <w:lang w:eastAsia="ja-JP"/>
          </w:rPr>
          <w:tab/>
        </w:r>
      </w:ins>
      <w:ins w:id="158" w:author="Bharat-QC" w:date="2023-11-29T14:48:00Z">
        <w:r w:rsidR="00C05227" w:rsidRPr="00C05227">
          <w:rPr>
            <w:rFonts w:ascii="Courier New" w:eastAsia="Times New Roman" w:hAnsi="Courier New"/>
            <w:noProof/>
            <w:sz w:val="16"/>
            <w:lang w:eastAsia="ja-JP"/>
          </w:rPr>
          <w:t>ntn-SemiStaticHarqFeedbackDisabledSPS-r18</w:t>
        </w:r>
      </w:ins>
      <w:ins w:id="159" w:author="Bharat-QC" w:date="2023-11-29T14:33: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DFF062D" w14:textId="6944281A" w:rsidR="00B0259E" w:rsidRPr="00972155" w:rsidRDefault="00B0259E"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0" w:author="Bharat-QC" w:date="2023-11-29T14:33:00Z"/>
          <w:rFonts w:ascii="Courier New" w:eastAsia="Times New Roman" w:hAnsi="Courier New"/>
          <w:noProof/>
          <w:sz w:val="16"/>
          <w:lang w:eastAsia="ja-JP"/>
        </w:rPr>
      </w:pPr>
      <w:ins w:id="161" w:author="Bharat-QC" w:date="2023-11-29T14:33:00Z">
        <w:r w:rsidRPr="00972155">
          <w:rPr>
            <w:rFonts w:ascii="Courier New" w:eastAsia="Times New Roman" w:hAnsi="Courier New"/>
            <w:noProof/>
            <w:sz w:val="16"/>
            <w:lang w:eastAsia="ja-JP"/>
          </w:rPr>
          <w:tab/>
        </w:r>
      </w:ins>
      <w:ins w:id="162" w:author="Bharat-QC" w:date="2023-11-29T14:48:00Z">
        <w:r w:rsidR="00315358" w:rsidRPr="00315358">
          <w:rPr>
            <w:rFonts w:ascii="Courier New" w:eastAsia="Times New Roman" w:hAnsi="Courier New"/>
            <w:noProof/>
            <w:sz w:val="16"/>
            <w:lang w:eastAsia="ja-JP"/>
          </w:rPr>
          <w:t>ntn-UplinkHarq-ModeB-r18</w:t>
        </w:r>
      </w:ins>
      <w:ins w:id="163" w:author="Bharat-QC" w:date="2023-11-29T14:33: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ns w:id="164" w:author="Bharat-QC" w:date="2023-11-29T15:03:00Z">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ins>
      <w:ins w:id="165" w:author="Bharat-QC" w:date="2023-11-29T14:3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B9CE9B3" w14:textId="224DF883" w:rsidR="00B0259E" w:rsidRPr="00972155" w:rsidRDefault="00B0259E"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66" w:author="Bharat-QC" w:date="2023-11-29T14:33:00Z"/>
          <w:rFonts w:ascii="Courier New" w:eastAsia="Times New Roman" w:hAnsi="Courier New"/>
          <w:noProof/>
          <w:sz w:val="16"/>
          <w:lang w:eastAsia="ja-JP"/>
        </w:rPr>
      </w:pPr>
      <w:ins w:id="167" w:author="Bharat-QC" w:date="2023-11-29T14:33:00Z">
        <w:r w:rsidRPr="00972155">
          <w:rPr>
            <w:rFonts w:ascii="Courier New" w:eastAsia="Times New Roman" w:hAnsi="Courier New"/>
            <w:noProof/>
            <w:sz w:val="16"/>
            <w:lang w:eastAsia="ja-JP"/>
          </w:rPr>
          <w:tab/>
        </w:r>
      </w:ins>
      <w:ins w:id="168" w:author="Bharat-QC" w:date="2023-11-29T14:49:00Z">
        <w:r w:rsidR="00D852CF" w:rsidRPr="00D852CF">
          <w:rPr>
            <w:rFonts w:ascii="Courier New" w:eastAsia="Times New Roman" w:hAnsi="Courier New"/>
            <w:noProof/>
            <w:sz w:val="16"/>
            <w:lang w:eastAsia="ja-JP"/>
          </w:rPr>
          <w:t>ntn-HarqEnhNGSO-Support-r18</w:t>
        </w:r>
      </w:ins>
      <w:ins w:id="169" w:author="Bharat-QC" w:date="2023-11-29T15:01:00Z">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ins>
      <w:ins w:id="170" w:author="Bharat-QC" w:date="2023-11-29T15:03:00Z">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ins>
      <w:ins w:id="171" w:author="Bharat-QC" w:date="2023-11-29T14:3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7DBE73E1" w14:textId="545B248D" w:rsidR="00B0259E" w:rsidRPr="00972155" w:rsidRDefault="00B0259E"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2" w:author="Bharat-QC" w:date="2023-11-29T14:33:00Z"/>
          <w:rFonts w:ascii="Courier New" w:eastAsia="Times New Roman" w:hAnsi="Courier New"/>
          <w:noProof/>
          <w:sz w:val="16"/>
          <w:lang w:eastAsia="ja-JP"/>
        </w:rPr>
      </w:pPr>
      <w:ins w:id="173" w:author="Bharat-QC" w:date="2023-11-29T14:33:00Z">
        <w:r w:rsidRPr="00972155">
          <w:rPr>
            <w:rFonts w:ascii="Courier New" w:eastAsia="Times New Roman" w:hAnsi="Courier New"/>
            <w:noProof/>
            <w:sz w:val="16"/>
            <w:lang w:eastAsia="ja-JP"/>
          </w:rPr>
          <w:tab/>
        </w:r>
      </w:ins>
      <w:ins w:id="174" w:author="Bharat-QC" w:date="2023-11-29T14:49:00Z">
        <w:r w:rsidR="00394F50" w:rsidRPr="00394F50">
          <w:rPr>
            <w:rFonts w:ascii="Courier New" w:eastAsia="Times New Roman" w:hAnsi="Courier New"/>
            <w:noProof/>
            <w:sz w:val="16"/>
            <w:lang w:eastAsia="ja-JP"/>
          </w:rPr>
          <w:t>ntn-Triggered-GNSS-Fix-r18</w:t>
        </w:r>
      </w:ins>
      <w:ins w:id="175" w:author="Bharat-QC" w:date="2023-11-29T15:01:00Z">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ins>
      <w:ins w:id="176" w:author="Bharat-QC" w:date="2023-11-29T15:03:00Z">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ins>
      <w:ins w:id="177" w:author="Bharat-QC" w:date="2023-11-29T14:3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0E7088AF" w14:textId="3F6158A9" w:rsidR="00B0259E" w:rsidRPr="00972155" w:rsidRDefault="00B0259E" w:rsidP="00B0259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78" w:author="Bharat-QC" w:date="2023-11-29T14:33:00Z"/>
          <w:rFonts w:ascii="Courier New" w:eastAsia="Times New Roman" w:hAnsi="Courier New"/>
          <w:noProof/>
          <w:sz w:val="16"/>
          <w:lang w:eastAsia="ja-JP"/>
        </w:rPr>
      </w:pPr>
      <w:ins w:id="179" w:author="Bharat-QC" w:date="2023-11-29T14:33:00Z">
        <w:r w:rsidRPr="00972155">
          <w:rPr>
            <w:rFonts w:ascii="Courier New" w:eastAsia="Times New Roman" w:hAnsi="Courier New"/>
            <w:noProof/>
            <w:sz w:val="16"/>
            <w:lang w:eastAsia="ja-JP"/>
          </w:rPr>
          <w:tab/>
        </w:r>
      </w:ins>
      <w:ins w:id="180" w:author="Bharat-QC" w:date="2023-11-29T14:49:00Z">
        <w:r w:rsidR="00F473E4" w:rsidRPr="00F473E4">
          <w:rPr>
            <w:rFonts w:ascii="Courier New" w:eastAsia="Times New Roman" w:hAnsi="Courier New"/>
            <w:noProof/>
            <w:sz w:val="16"/>
            <w:lang w:eastAsia="ja-JP"/>
          </w:rPr>
          <w:t>ntn-Autonomous-GNSS-Fix-r18</w:t>
        </w:r>
      </w:ins>
      <w:ins w:id="181" w:author="Bharat-QC" w:date="2023-11-29T14:33:00Z">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ns w:id="182" w:author="Bharat-QC" w:date="2023-11-29T15:03:00Z">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ins>
      <w:ins w:id="183" w:author="Bharat-QC" w:date="2023-11-29T14:33:00Z">
        <w:r w:rsidRPr="00972155">
          <w:rPr>
            <w:rFonts w:ascii="Courier New" w:eastAsia="Times New Roman" w:hAnsi="Courier New"/>
            <w:noProof/>
            <w:sz w:val="16"/>
            <w:lang w:eastAsia="ja-JP"/>
          </w:rPr>
          <w:t>ENUMERATED {</w:t>
        </w:r>
      </w:ins>
      <w:ins w:id="184" w:author="Bharat-QC" w:date="2023-11-29T14:50:00Z">
        <w:r w:rsidR="00983728" w:rsidRPr="00983728">
          <w:rPr>
            <w:rFonts w:ascii="Courier New" w:eastAsia="Times New Roman" w:hAnsi="Courier New"/>
            <w:noProof/>
            <w:sz w:val="16"/>
            <w:lang w:eastAsia="ja-JP"/>
          </w:rPr>
          <w:t xml:space="preserve"> </w:t>
        </w:r>
        <w:r w:rsidR="00983728" w:rsidRPr="00972155">
          <w:rPr>
            <w:rFonts w:ascii="Courier New" w:eastAsia="Times New Roman" w:hAnsi="Courier New"/>
            <w:noProof/>
            <w:sz w:val="16"/>
            <w:lang w:eastAsia="ja-JP"/>
          </w:rPr>
          <w:t>supported</w:t>
        </w:r>
      </w:ins>
      <w:ins w:id="185" w:author="Bharat-QC" w:date="2023-11-29T14:33:00Z">
        <w:r w:rsidRPr="00972155">
          <w:rPr>
            <w:rFonts w:ascii="Courier New" w:eastAsia="Times New Roman" w:hAnsi="Courier New"/>
            <w:noProof/>
            <w:sz w:val="16"/>
            <w:lang w:eastAsia="ja-JP"/>
          </w:rPr>
          <w:t>}</w:t>
        </w:r>
      </w:ins>
      <w:ins w:id="186" w:author="Bharat-QC" w:date="2023-11-29T15:03:00Z">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ins>
      <w:ins w:id="187" w:author="Bharat-QC" w:date="2023-11-29T14:33:00Z">
        <w:r w:rsidRPr="00972155">
          <w:rPr>
            <w:rFonts w:ascii="Courier New" w:eastAsia="Times New Roman" w:hAnsi="Courier New"/>
            <w:noProof/>
            <w:sz w:val="16"/>
            <w:lang w:eastAsia="ja-JP"/>
          </w:rPr>
          <w:t>OPTIONAL</w:t>
        </w:r>
      </w:ins>
    </w:p>
    <w:p w14:paraId="1066EC8A" w14:textId="4D2E6195" w:rsidR="00BE249C" w:rsidRPr="00972155" w:rsidRDefault="00BE249C" w:rsidP="00BE24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88" w:author="Bharat-QC" w:date="2023-11-29T14:50:00Z"/>
          <w:rFonts w:ascii="Courier New" w:eastAsia="Times New Roman" w:hAnsi="Courier New"/>
          <w:noProof/>
          <w:sz w:val="16"/>
          <w:lang w:eastAsia="ja-JP"/>
        </w:rPr>
      </w:pPr>
      <w:ins w:id="189" w:author="Bharat-QC" w:date="2023-11-29T14:50:00Z">
        <w:r w:rsidRPr="00972155">
          <w:rPr>
            <w:rFonts w:ascii="Courier New" w:eastAsia="Times New Roman" w:hAnsi="Courier New"/>
            <w:noProof/>
            <w:sz w:val="16"/>
            <w:lang w:eastAsia="ja-JP"/>
          </w:rPr>
          <w:tab/>
        </w:r>
        <w:r w:rsidR="00977CB4" w:rsidRPr="00977CB4">
          <w:rPr>
            <w:rFonts w:ascii="Courier New" w:eastAsia="Times New Roman" w:hAnsi="Courier New"/>
            <w:noProof/>
            <w:sz w:val="16"/>
            <w:lang w:eastAsia="ja-JP"/>
          </w:rPr>
          <w:t>ntn-UplinkTxExtension-r18</w:t>
        </w:r>
      </w:ins>
      <w:ins w:id="190" w:author="Bharat-QC" w:date="2023-11-29T15:04:00Z">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ins>
      <w:ins w:id="191" w:author="Bharat-QC" w:date="2023-11-29T14:50: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578D1391" w14:textId="33128EA4" w:rsidR="00BE249C" w:rsidRPr="00972155" w:rsidRDefault="00BE249C" w:rsidP="00BE249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2" w:author="Bharat-QC" w:date="2023-11-29T14:50:00Z"/>
          <w:rFonts w:ascii="Courier New" w:eastAsia="Times New Roman" w:hAnsi="Courier New"/>
          <w:noProof/>
          <w:sz w:val="16"/>
          <w:lang w:eastAsia="ja-JP"/>
        </w:rPr>
      </w:pPr>
      <w:ins w:id="193" w:author="Bharat-QC" w:date="2023-11-29T14:50:00Z">
        <w:r w:rsidRPr="00972155">
          <w:rPr>
            <w:rFonts w:ascii="Courier New" w:eastAsia="Times New Roman" w:hAnsi="Courier New"/>
            <w:noProof/>
            <w:sz w:val="16"/>
            <w:lang w:eastAsia="ja-JP"/>
          </w:rPr>
          <w:tab/>
        </w:r>
        <w:r w:rsidR="00983728" w:rsidRPr="00983728">
          <w:rPr>
            <w:rFonts w:ascii="Courier New" w:eastAsia="Times New Roman" w:hAnsi="Courier New"/>
            <w:noProof/>
            <w:sz w:val="16"/>
            <w:lang w:eastAsia="ja-JP"/>
          </w:rPr>
          <w:t>ntn-GNSS-EnhNGSO-Support-r18</w:t>
        </w:r>
      </w:ins>
      <w:ins w:id="194" w:author="Bharat-QC" w:date="2023-11-29T15:04:00Z">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r w:rsidR="00CF7003" w:rsidRPr="00972155">
          <w:rPr>
            <w:rFonts w:ascii="Courier New" w:eastAsia="Times New Roman" w:hAnsi="Courier New"/>
            <w:noProof/>
            <w:sz w:val="16"/>
            <w:lang w:eastAsia="ja-JP"/>
          </w:rPr>
          <w:tab/>
        </w:r>
      </w:ins>
      <w:ins w:id="195" w:author="Bharat-QC" w:date="2023-11-29T14:50:00Z">
        <w:r w:rsidRPr="00972155">
          <w:rPr>
            <w:rFonts w:ascii="Courier New" w:eastAsia="Times New Roman" w:hAnsi="Courier New"/>
            <w:noProof/>
            <w:sz w:val="16"/>
            <w:lang w:eastAsia="ja-JP"/>
          </w:rPr>
          <w:t>ENUMERATED {</w:t>
        </w:r>
        <w:r w:rsidR="00983728" w:rsidRPr="00983728">
          <w:rPr>
            <w:rFonts w:ascii="Courier New" w:eastAsia="Times New Roman" w:hAnsi="Courier New"/>
            <w:noProof/>
            <w:sz w:val="16"/>
            <w:lang w:eastAsia="ja-JP"/>
          </w:rPr>
          <w:t xml:space="preserve"> </w:t>
        </w:r>
        <w:r w:rsidR="00983728" w:rsidRPr="00972155">
          <w:rPr>
            <w:rFonts w:ascii="Courier New" w:eastAsia="Times New Roman" w:hAnsi="Courier New"/>
            <w:noProof/>
            <w:sz w:val="16"/>
            <w:lang w:eastAsia="ja-JP"/>
          </w:rPr>
          <w:t>supported</w:t>
        </w:r>
        <w:r w:rsidRPr="00972155">
          <w:rPr>
            <w:rFonts w:ascii="Courier New" w:eastAsia="Times New Roman" w:hAnsi="Courier New"/>
            <w:noProof/>
            <w:sz w:val="16"/>
            <w:lang w:eastAsia="ja-JP"/>
          </w:rPr>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76CE18DF" w14:textId="77777777" w:rsidR="00F61390" w:rsidRPr="00972155" w:rsidRDefault="00F61390" w:rsidP="00F6139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196" w:author="Bharat-QC" w:date="2023-11-29T14:28:00Z"/>
          <w:rFonts w:ascii="Courier New" w:eastAsia="Times New Roman" w:hAnsi="Courier New"/>
          <w:noProof/>
          <w:sz w:val="16"/>
          <w:lang w:eastAsia="ja-JP"/>
        </w:rPr>
      </w:pPr>
      <w:ins w:id="197" w:author="Bharat-QC" w:date="2023-11-29T14:28:00Z">
        <w:r w:rsidRPr="00972155">
          <w:rPr>
            <w:rFonts w:ascii="Courier New" w:eastAsia="Times New Roman" w:hAnsi="Courier New"/>
            <w:noProof/>
            <w:sz w:val="16"/>
            <w:lang w:eastAsia="ja-JP"/>
          </w:rPr>
          <w:t>}</w:t>
        </w:r>
      </w:ins>
    </w:p>
    <w:p w14:paraId="5D5070D5" w14:textId="77777777" w:rsidR="00F61390" w:rsidRPr="00972155" w:rsidRDefault="00F61390"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7341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ProcessingTimelineSet-r15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{set1, set2}</w:t>
      </w:r>
    </w:p>
    <w:p w14:paraId="59B15E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84F6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RLC-Parameters-r12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BEBBE3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extended-RLC-LI-Field-r12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1DEC8C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6E0CD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35144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RLC-Parameters-v1310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458C2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extendedRLC-SN-SO-Field-r13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C18BA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BC9A4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C8A9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RLC-Parameters-v1430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A2072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extendedPollByte-r14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DB89D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64321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6D8C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RLC-Parameters-v1530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DB5FB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flexibleUM-AM-Combinations-r15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7D53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rlc-AM-Ooo-Delivery-r15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7FE3F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rlc-UM-Ooo-Delivery-r15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FCF31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AA930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A6D3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PDCP-Parameters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609B3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supportedROHC-Profiles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ROHC-ProfileSupportList-r15,</w:t>
      </w:r>
    </w:p>
    <w:p w14:paraId="2D4174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maxNumberROHC-ContextSessions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431517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cs2, cs4, cs8, cs12, cs16, cs24, cs32,</w:t>
      </w:r>
    </w:p>
    <w:p w14:paraId="1B30DD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cs48, cs64, cs128, cs256, cs512, cs1024,</w:t>
      </w:r>
    </w:p>
    <w:p w14:paraId="3CBDEC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cs16384, spare2, spare1}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DEFAULT cs16,</w:t>
      </w:r>
    </w:p>
    <w:p w14:paraId="5D1EB90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7EAC71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891953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1584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PDCP-Parameters-v1130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88A99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pdcp-SN-Extension-r11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820FED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supportRohcContextContinue-r11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DC9FD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EED0E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74BF6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PDCP-Parameters-v1310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83D412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pdcp-SN-Extension-18bits-r13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60F86F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5DFF3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7CC3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PDCP-Parameters-v1430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C563D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supportedUplinkOnlyROHC-Profiles-r14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3945E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profile0x0006-r14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6E0708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1ED8C2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maxNumberROHC-ContextSessions-r14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7CB27B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cs2, cs4, cs8, cs12, cs16, cs24, cs32,</w:t>
      </w:r>
    </w:p>
    <w:p w14:paraId="663452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cs48, cs64, cs128, cs256, cs512, cs1024,</w:t>
      </w:r>
    </w:p>
    <w:p w14:paraId="004B8C0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cs16384, spare2, spare1}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DEFAULT cs16</w:t>
      </w:r>
    </w:p>
    <w:p w14:paraId="6D4692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76B27F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4E875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PDCP-Parameters-v1530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4FE57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supportedUDC-r15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SupportedUDC-r15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C802B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pdcp-Duplication-r15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C1509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E17CF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8221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PDCP-Parameters-v1610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53CA3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pdcp-VersionChangeWithoutHO-r16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266F8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ehc-r16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3526E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continueEHC-Context-r16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72CF0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28"/>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hanging="12"/>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maxNumberEHC-Contexts-r16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{cs2, cs4, cs8, cs16, cs32, cs64, cs128, cs256,</w:t>
      </w:r>
    </w:p>
    <w:p w14:paraId="1B7C02F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hanging="12"/>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cs512, cs1024, cs2048, cs4096, cs8192, cs16384,</w:t>
      </w:r>
    </w:p>
    <w:p w14:paraId="7F89F6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hanging="12"/>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cs32768, cs65536}</w:t>
      </w:r>
      <w:r w:rsidRPr="00972155">
        <w:rPr>
          <w:rFonts w:ascii="Courier New" w:eastAsia="Times New Roman" w:hAnsi="Courier New"/>
          <w:noProof/>
          <w:sz w:val="16"/>
          <w:lang w:eastAsia="ja-JP"/>
        </w:rPr>
        <w:tab/>
        <w:t>OPTIONAL,</w:t>
      </w:r>
    </w:p>
    <w:p w14:paraId="6ACFC31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840" w:hanging="3840"/>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jointEHC-ROHC-Config-r16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7D19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D391E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35286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SupportedUDC-r15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FF19EF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t>supportedStandardDic-r15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36B91C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supportedOperatorDic-r15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SupportedOperatorDic-r15</w:t>
      </w:r>
      <w:r w:rsidRPr="00972155">
        <w:rPr>
          <w:rFonts w:ascii="Courier New" w:eastAsia="Times New Roman" w:hAnsi="Courier New"/>
          <w:noProof/>
          <w:sz w:val="16"/>
          <w:lang w:eastAsia="ja-JP"/>
        </w:rPr>
        <w:tab/>
        <w:t>OPTIONAL</w:t>
      </w:r>
    </w:p>
    <w:p w14:paraId="20C3DC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4F2D5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072C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SupportedOperatorDic-r15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53AD8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versionOfDictionary-r15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(0..15),</w:t>
      </w:r>
    </w:p>
    <w:p w14:paraId="3D878A2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associatedPLMN-ID-r15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PLMN-Identity</w:t>
      </w:r>
    </w:p>
    <w:p w14:paraId="13CD12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D5DDB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C854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4719E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ue-TxAntennaSelectionSupported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35E68C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ue-SpecificRefSigsSupported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689B47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815AD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BFB5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PhyLayerParameters-v920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F98130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enhancedDualLayerFDD-r9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1F3D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enhancedDualLayerTDD-r9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18638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540D5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3CE7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PhyLayerParameters-v9d0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29349E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tm5-FDD-r9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787E4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tm5-TDD-r9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47E0C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78789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5B52D8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PhyLayerParameters-v1020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2A0B1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twoAntennaPortsForPUCCH-r10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9CAD3D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tm9-With-8Tx-FDD-r10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52E9A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pmi-Disabling-r10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7E928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crossCarrierScheduling-r10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6BC77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simultaneousPUCCH-PUSCH-r10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74BEA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multiClusterPUSCH-WithinCC-r10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678CE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nonContiguousUL-RA-WithinCC-List-r10</w:t>
      </w:r>
      <w:r w:rsidRPr="00972155">
        <w:rPr>
          <w:rFonts w:ascii="Courier New" w:eastAsia="Times New Roman" w:hAnsi="Courier New"/>
          <w:noProof/>
          <w:sz w:val="16"/>
          <w:lang w:eastAsia="ja-JP"/>
        </w:rPr>
        <w:tab/>
        <w:t>NonContiguousUL-RA-WithinCC-List-r10</w:t>
      </w:r>
      <w:r w:rsidRPr="00972155">
        <w:rPr>
          <w:rFonts w:ascii="Courier New" w:eastAsia="Times New Roman" w:hAnsi="Courier New"/>
          <w:noProof/>
          <w:sz w:val="16"/>
          <w:lang w:eastAsia="ja-JP"/>
        </w:rPr>
        <w:tab/>
        <w:t>OPTIONAL</w:t>
      </w:r>
    </w:p>
    <w:p w14:paraId="23A2FB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E9058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B3112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PhyLayerParameters-v1130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AA672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crs-InterfHandl-r11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9641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ePDCCH-r11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6E0D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multiACK-CSI-Reporting-r11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08E71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ss-CCH-InterfHandl-r11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296B7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tdd-SpecialSubframe-r11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FB0E1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txDiv-PUCCH1b-ChSelect-r11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C57E07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ul-CoMP-r11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24C29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EE88F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AD1E7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PhyLayerParameters-v1170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1AE53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interBandTDD-CA-WithDifferentConfig-r11</w:t>
      </w:r>
      <w:r w:rsidRPr="00972155">
        <w:rPr>
          <w:rFonts w:ascii="Courier New" w:eastAsia="Times New Roman" w:hAnsi="Courier New"/>
          <w:noProof/>
          <w:sz w:val="16"/>
          <w:lang w:eastAsia="ja-JP"/>
        </w:rPr>
        <w:tab/>
        <w:t>BIT STRING (SIZE (2))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D12E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EE7F3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7F67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PhyLayerParameters-v1250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9B6E1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e-HARQ-Pattern-FDD-r12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8025C2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enhanced-4TxCodebook</w:t>
      </w:r>
      <w:r w:rsidRPr="00972155">
        <w:rPr>
          <w:rFonts w:ascii="Courier New" w:eastAsia="SimSun" w:hAnsi="Courier New"/>
          <w:noProof/>
          <w:sz w:val="16"/>
          <w:lang w:eastAsia="ja-JP"/>
        </w:rPr>
        <w:t>-r12</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OPTIONAL,</w:t>
      </w:r>
    </w:p>
    <w:p w14:paraId="1D9631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tdd-FDD-CA-PCellDuplex-r12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5FE02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SimSun" w:hAnsi="Courier New"/>
          <w:noProof/>
          <w:sz w:val="16"/>
          <w:lang w:eastAsia="ja-JP"/>
        </w:rPr>
        <w:tab/>
        <w:t>phy-TDD-ReConfig-TDD-PCell-r12</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OPTIONAL,</w:t>
      </w:r>
    </w:p>
    <w:p w14:paraId="1CAE5FB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SimSun" w:hAnsi="Courier New"/>
          <w:noProof/>
          <w:sz w:val="16"/>
          <w:lang w:eastAsia="ja-JP"/>
        </w:rPr>
        <w:tab/>
        <w:t>phy-TDD-ReConfig-FDD-PCell-r12</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OPTIONAL,</w:t>
      </w:r>
    </w:p>
    <w:p w14:paraId="6899C6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Times New Roman" w:hAnsi="Courier New"/>
          <w:noProof/>
          <w:sz w:val="16"/>
          <w:lang w:eastAsia="ja-JP"/>
        </w:rPr>
        <w:tab/>
        <w:t>pusch-FeedbackMode</w:t>
      </w:r>
      <w:r w:rsidRPr="00972155">
        <w:rPr>
          <w:rFonts w:ascii="Courier New" w:eastAsia="SimSun" w:hAnsi="Courier New"/>
          <w:noProof/>
          <w:sz w:val="16"/>
          <w:lang w:eastAsia="ja-JP"/>
        </w:rPr>
        <w:t>-r12</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OPTIONAL,</w:t>
      </w:r>
    </w:p>
    <w:p w14:paraId="6E72DE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SimSun" w:hAnsi="Courier New"/>
          <w:noProof/>
          <w:sz w:val="16"/>
          <w:lang w:eastAsia="ja-JP"/>
        </w:rPr>
        <w:tab/>
        <w:t>pusch-SRS-</w:t>
      </w:r>
      <w:r w:rsidRPr="00972155">
        <w:rPr>
          <w:rFonts w:ascii="Courier New" w:eastAsia="Times New Roman" w:hAnsi="Courier New"/>
          <w:noProof/>
          <w:sz w:val="16"/>
          <w:lang w:eastAsia="ja-JP"/>
        </w:rPr>
        <w:t>PowerControl</w:t>
      </w:r>
      <w:r w:rsidRPr="00972155">
        <w:rPr>
          <w:rFonts w:ascii="Courier New" w:eastAsia="SimSun" w:hAnsi="Courier New"/>
          <w:noProof/>
          <w:sz w:val="16"/>
          <w:lang w:eastAsia="ja-JP"/>
        </w:rPr>
        <w:t>-</w:t>
      </w:r>
      <w:r w:rsidRPr="00972155">
        <w:rPr>
          <w:rFonts w:ascii="Courier New" w:eastAsia="Times New Roman" w:hAnsi="Courier New"/>
          <w:noProof/>
          <w:sz w:val="16"/>
          <w:lang w:eastAsia="ja-JP"/>
        </w:rPr>
        <w:t>SubframeSet-r12</w:t>
      </w:r>
      <w:r w:rsidRPr="00972155">
        <w:rPr>
          <w:rFonts w:ascii="Courier New" w:eastAsia="SimSun" w:hAnsi="Courier New"/>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OPTIONAL,</w:t>
      </w:r>
    </w:p>
    <w:p w14:paraId="47C9F14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SimSun" w:hAnsi="Courier New"/>
          <w:noProof/>
          <w:sz w:val="16"/>
          <w:lang w:eastAsia="ja-JP"/>
        </w:rPr>
        <w:tab/>
        <w:t>csi-SubframeSet-r12</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ENUMERATED {supported}</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OPTIONAL</w:t>
      </w:r>
      <w:r w:rsidRPr="00972155">
        <w:rPr>
          <w:rFonts w:ascii="Courier New" w:eastAsia="Times New Roman" w:hAnsi="Courier New"/>
          <w:noProof/>
          <w:sz w:val="16"/>
          <w:lang w:eastAsia="ja-JP"/>
        </w:rPr>
        <w:t>,</w:t>
      </w:r>
    </w:p>
    <w:p w14:paraId="2938FF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noResourceRestrictionForTTIBundling-r12</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A0C8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Times New Roman" w:hAnsi="Courier New"/>
          <w:noProof/>
          <w:sz w:val="16"/>
          <w:lang w:eastAsia="ja-JP"/>
        </w:rPr>
        <w:tab/>
        <w:t>discoverySignalsInDeactSCell-r12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r w:rsidRPr="00972155">
        <w:rPr>
          <w:rFonts w:ascii="Courier New" w:eastAsia="SimSun" w:hAnsi="Courier New"/>
          <w:noProof/>
          <w:sz w:val="16"/>
          <w:lang w:eastAsia="ja-JP"/>
        </w:rPr>
        <w:t>,</w:t>
      </w:r>
    </w:p>
    <w:p w14:paraId="552DD26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SimSun" w:hAnsi="Courier New"/>
          <w:noProof/>
          <w:sz w:val="16"/>
          <w:lang w:eastAsia="ja-JP"/>
        </w:rPr>
        <w:tab/>
        <w:t>naics-Capability-List-r12</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NAICS-Capability-List-r12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SimSun" w:hAnsi="Courier New"/>
          <w:noProof/>
          <w:sz w:val="16"/>
          <w:lang w:eastAsia="ja-JP"/>
        </w:rPr>
        <w:t>OPTIONAL</w:t>
      </w:r>
    </w:p>
    <w:p w14:paraId="59ED8C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942C7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1F1BC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PhyLayerParameters-v1280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1EC0A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alternativeTBS-Indices-r12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6193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5598A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7123C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1AA35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aperiodicCSI-Reporting-r13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9CDC4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codebook-HARQ-ACK-r13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E9877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crossCarrierScheduling-B5C-r13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FFC9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fdd-HARQ-TimingTDD-r13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1DDA1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maxNumberUpdatedCSI-Proc-r13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INTEGER(5..32)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E99B5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pucch-Format4-r13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C55C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pucch-Format5-r13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36DC0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pucch-SCell-r13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47FCBE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spatialBundling-HARQ-ACK-r13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BDC3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supportedBlindDecoding-r13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BF9E9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maxNumberDecoding-r13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D7D5B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r>
      <w:r w:rsidRPr="00972155">
        <w:rPr>
          <w:rFonts w:ascii="Courier New" w:eastAsia="Times New Roman" w:hAnsi="Courier New"/>
          <w:noProof/>
          <w:sz w:val="16"/>
          <w:lang w:eastAsia="ja-JP"/>
        </w:rPr>
        <w:tab/>
        <w:t>pdcch-CandidateReductions-r13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D35F4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skipMonitoringDCI-Format0-1A-r13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9FD0F5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42AF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uci-PUSCH-Ext-r13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5662A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crs-InterfMitigationTM10-r13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7AE1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pdsch-CollisionHandling-r13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4325E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B5215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1805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PhyLayerParameters-v1320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FA111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mimo-UE-Parameters-r13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13AA5D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1FA0286"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3FB674"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PhyLayerParameters-v1330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A476FEF"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cch-InterfMitigation-RefRecTypeA-r13</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19DFDF8"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cch-InterfMitigation-RefRecTypeB-r13</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524B3EA"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cch-InterfMitigation-MaxNumCCs-r13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 maxServCell-r13)</w:t>
      </w:r>
      <w:r w:rsidRPr="00972155">
        <w:rPr>
          <w:rFonts w:ascii="Courier New" w:eastAsia="Times New Roman" w:hAnsi="Courier New"/>
          <w:noProof/>
          <w:sz w:val="16"/>
          <w:lang w:eastAsia="ja-JP"/>
        </w:rPr>
        <w:tab/>
        <w:t>OPTIONAL,</w:t>
      </w:r>
    </w:p>
    <w:p w14:paraId="0C16E0EB"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crs-InterfMitigationTM1toTM9-r13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 maxServCell-r13)</w:t>
      </w:r>
      <w:r w:rsidRPr="00972155">
        <w:rPr>
          <w:rFonts w:ascii="Courier New" w:eastAsia="Times New Roman" w:hAnsi="Courier New"/>
          <w:noProof/>
          <w:sz w:val="16"/>
          <w:lang w:eastAsia="ja-JP"/>
        </w:rPr>
        <w:tab/>
        <w:t>OPTIONAL</w:t>
      </w:r>
    </w:p>
    <w:p w14:paraId="64BF4C3B"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9DC661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198" w:name="_Hlk6667976"/>
    </w:p>
    <w:p w14:paraId="37462D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PhyLayerParameters-v13e0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A4375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mimo-UE-Parameters-v13e0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MIMO-UE-Parameters-v13e0</w:t>
      </w:r>
      <w:r w:rsidRPr="00972155">
        <w:rPr>
          <w:rFonts w:ascii="Courier New" w:eastAsia="Times New Roman" w:hAnsi="Courier New"/>
          <w:noProof/>
          <w:sz w:val="16"/>
          <w:lang w:eastAsia="ja-JP"/>
        </w:rPr>
        <w:tab/>
      </w:r>
    </w:p>
    <w:p w14:paraId="29007E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bookmarkEnd w:id="198"/>
    <w:p w14:paraId="12F399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5EF5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40F68B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ce-PUSCH-NB-MaxTBS-r14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31EA3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ce-PDSCH-PUSCH-MaxBandwidth-r14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{bw5, bw20}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F3D5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ce-HARQ-AckBundling-r14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615A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ce-PDSCH-TenProcesses-r14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D6F63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ce-RetuningSymbols-r14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{n0, n1}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2AF938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ce-PDSCH-PUSCH-Enhancement-r14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4BBD1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ce-SchedulingEnhancement-r14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461EB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ce-SRS-Enhancement-r14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8534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ce-PUCCH-Enhancement-r14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02C22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ce-ClosedLoopTxAntennaSelection-r14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83697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tdd-SpecialSubframe-r14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15CE5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tdd-TTI-Bundling-r14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3ECA1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dmrs-LessUpPTS-r14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FEF8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mimo-UE-Parameters-v1430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9291B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alternativeTBS-Index-r14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EC03E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feMBMS-Unicast-Parameters-r14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FeMBMS-Unicast-Parameters-r14</w:t>
      </w:r>
      <w:r w:rsidRPr="00972155">
        <w:rPr>
          <w:rFonts w:ascii="Courier New" w:eastAsia="Times New Roman" w:hAnsi="Courier New"/>
          <w:noProof/>
          <w:sz w:val="16"/>
          <w:lang w:eastAsia="ja-JP"/>
        </w:rPr>
        <w:tab/>
        <w:t>OPTIONAL</w:t>
      </w:r>
    </w:p>
    <w:p w14:paraId="795F5F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AE591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0F1F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PhyLayerParameters-v1450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347B6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ce-SRS-EnhancementWithoutComb4-r14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3C1D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crs-LessDwPTS-r14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317C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94D6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PhyLayerParameters-v1470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3FB3E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mimo-UE-Parameters-v1470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89A78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srs-UpPTS-6sym-r14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101D1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A3870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37BF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PhyLayerParameters-v14a0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FA8B06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ssp10-TDD-Only-r14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8474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57444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76E1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3A9D3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stti-SPT-Capabilities-r15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53589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aperiodicCsi-ReportingSTTI-r15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E0BE9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dmrs-BasedSPDCCH-MBSFN-r15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FB7C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dmrs-BasedSPDCCH-nonMBSFN-r15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E89F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dmrs-PositionPattern-r15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3148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dmrs-SharingSubslotPDSCH-r15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A95F6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dmrs-RepetitionSubslotPDSCH-r15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BEA3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epdcch-SPT-differentCells-r15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BA57D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epdcch-STTI-differentCells-r15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C581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maxLayersSlotOrSubslotPUSCH-r15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{oneLayer,twoLayers,fourLayers}</w:t>
      </w:r>
    </w:p>
    <w:p w14:paraId="4218A0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5D317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maxNumberUpdatedCSI-Proc-SPT-r15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INTEGER(5..32)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E4545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maxNumberUpdatedCSI-Proc-STTI-Comb77-r15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996E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maxNumberUpdatedCSI-Proc-STTI-Comb27-r15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3A45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maxNumberUpdatedCSI-Proc-STTI-Comb22-Set1-r15</w:t>
      </w:r>
      <w:r w:rsidRPr="00972155">
        <w:rPr>
          <w:rFonts w:ascii="Courier New" w:eastAsia="Times New Roman" w:hAnsi="Courier New"/>
          <w:noProof/>
          <w:sz w:val="16"/>
          <w:lang w:eastAsia="ja-JP"/>
        </w:rPr>
        <w:tab/>
        <w:t>INTEGER(1..32)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D82FE0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maxNumberUpdatedCSI-Proc-STTI-Comb22-Set2-r15</w:t>
      </w:r>
      <w:r w:rsidRPr="00972155">
        <w:rPr>
          <w:rFonts w:ascii="Courier New" w:eastAsia="Times New Roman" w:hAnsi="Courier New"/>
          <w:noProof/>
          <w:sz w:val="16"/>
          <w:lang w:eastAsia="ja-JP"/>
        </w:rPr>
        <w:tab/>
        <w:t>INTEGER(1..32)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587A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mimo-UE-ParametersSTTI-r15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6196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mimo-UE-ParametersSTTI-v1530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D32B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numberOfBlindDecodesUSS-r15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INTEGER(4..32)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436C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pdsch-SlotSubslotPDSCH-Decoding-r15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B96E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powerUCI-SlotPUSCH</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D39B2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powerUCI-SubslotPUSCH</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1F3DE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r>
      <w:r w:rsidRPr="00972155">
        <w:rPr>
          <w:rFonts w:ascii="Courier New" w:eastAsia="Times New Roman" w:hAnsi="Courier New"/>
          <w:noProof/>
          <w:sz w:val="16"/>
          <w:lang w:eastAsia="ja-JP"/>
        </w:rPr>
        <w:tab/>
        <w:t>slotPDSCH-TxDiv-TM9and10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3BB963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subslotPDSCH-TxDiv-TM9and10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E7F9D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spdcch-differentRS-types-r15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BE44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srs-DCI7-TriggeringFS2-r15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52268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sps-cyclicShift-r15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9C51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spdcch-Reuse-r15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7E7A5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sps-STTI-r15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{slot, subslot, slotAndSubslot}</w:t>
      </w:r>
    </w:p>
    <w:p w14:paraId="5CB3D8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A8F8B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tm8-slotPDSCH-r15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FE915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tm9-slotSubslot-r15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E8172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tm9-slotSubslotMBSFN-r15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1CDB0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tm10-slotSubslot-r15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AF33D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tm10-slotSubslotMBSFN-r15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89F7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txDiv-SPUCCH-r15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DEC67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ul-AsyncHarqSharingDiff-TTI-Lengths-r15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8716F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2CB423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ce-Capabilities-r15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AB73D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ce-CRS-IntfMitig-r15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2AFC6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ce-CQI-AlternativeTable-r15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C5045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ce-PDSCH-FlexibleStartPRB-CE-ModeA-r15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E7A35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ce-PDSCH-FlexibleStartPRB-CE-ModeB-r15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151F0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ce-PDSCH-64QAM-r15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F8990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ce-PUSCH-FlexibleStartPRB-CE-ModeA-r15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88D9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ce-PUSCH-FlexibleStartPRB-CE-ModeB-r15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BFF11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ce-PUSCH-SubPRB-Allocation-r15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34194D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ce-UL-HARQ-ACK-Feedback-r15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F761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OPTIONAL,</w:t>
      </w:r>
    </w:p>
    <w:p w14:paraId="4E619F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shortCQI-ForSCellActivation-r15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237FD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mimo-CBSR-AdvancedCSI-r15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9144E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crs-IntfMitig-r15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0224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ul-PowerControlEnhancements-r15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C3E56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urllc-Capabilities-r15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E8A5C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pdsch-RepSubframe-r15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D15E8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pdsch-RepSlot-r15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C8D13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pdsch-RepSubslot-r15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B40C4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pusch-SPS-MultiConfigSubframe-r15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CCD3D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pusch-SPS-MaxConfigSubframe-r15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(0..31)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2E871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pusch-SPS-MultiConfigSlot-r15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5C8E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pusch-SPS-MaxConfigSlot-r15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(0..31)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DF09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pusch-SPS-MultiConfigSubslot-r15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772C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pusch-SPS-MaxConfigSubslot-r15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(0..31)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E56E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pusch-SPS-SlotRepPCell-r15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DA21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pusch-SPS-SlotRepPSCell-r15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40F4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pusch-SPS-SlotRepSCell-r15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F516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pusch-SPS-SubframeRepPCell-r15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74F8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pusch-SPS-SubframeRepPSCell-r15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6532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pusch-SPS-SubframeRepSCell-r15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557E4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pusch-SPS-SubslotRepPCell-r15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7DBA3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pusch-SPS-SubslotRepPSCell-r15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182C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pusch-SPS-SubslotRepSCell-r15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A6126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semiStaticCFI-r15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1D77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semiStaticCFI-Pattern-r15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7D86D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OPTIONAL,</w:t>
      </w:r>
    </w:p>
    <w:p w14:paraId="57A9F7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altMCS-Table-r15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E8EF24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CF146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1C9D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PhyLayerParameters-v1540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7CC9F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stti-SPT-Capabilities-v1540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020C72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slotPDSCH-TxDiv-TM8-r15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64840A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810A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iCs/>
          <w:noProof/>
          <w:sz w:val="16"/>
          <w:lang w:eastAsia="ja-JP"/>
        </w:rPr>
        <w:t>crs-IM-TM1-toTM9-</w:t>
      </w:r>
      <w:r w:rsidRPr="00972155">
        <w:rPr>
          <w:rFonts w:ascii="Courier New" w:eastAsia="Times New Roman" w:hAnsi="Courier New"/>
          <w:noProof/>
          <w:sz w:val="16"/>
          <w:lang w:eastAsia="ja-JP"/>
        </w:rPr>
        <w:t>OneRX-Port-v1540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98842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cch-IM-RefRecTypeA-OneRX-Port-v1540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B59BB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C6A61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83216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PhyLayerParameters-v1550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48D288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dmrs-OverheadReduction-r15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58F6F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E0680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bookmarkStart w:id="199" w:name="_Hlk515446008"/>
    </w:p>
    <w:p w14:paraId="0A75C4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PhyLayerParameters-v1610 ::=</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SEQUENCE {</w:t>
      </w:r>
    </w:p>
    <w:p w14:paraId="630F6F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ce-Capabilities-v1610</w:t>
      </w:r>
      <w:r w:rsidRPr="00972155">
        <w:rPr>
          <w:rFonts w:ascii="Courier New" w:eastAsia="Times New Roman" w:hAnsi="Courier New"/>
          <w:noProof/>
          <w:sz w:val="16"/>
          <w:lang w:eastAsia="zh-CN"/>
        </w:rPr>
        <w:tab/>
        <w:t>SEQUENCE {</w:t>
      </w:r>
    </w:p>
    <w:p w14:paraId="62416A9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ce-CSI-RS-Feedback-r16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02A3B9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ce-CSI-RS-FeedbackCodebookRestriction-r16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5E1684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crs-ChEstMPDCCH-CE-ModeA-r16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20D98E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crs-ChEstMPDCCH-CE-ModeB-r16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554B71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crs-ChEstMPDCCH-CSI-r16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4A4C6A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crs-ChEstMPDCCH-ReciprocityTDD-r16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0AEBC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etws-CMAS-RxInConnCE-ModeA-r16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A7989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etws-CMAS-RxInConnCE-ModeB-r16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2399AC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lastRenderedPageBreak/>
        <w:tab/>
      </w:r>
      <w:r w:rsidRPr="00972155">
        <w:rPr>
          <w:rFonts w:ascii="Courier New" w:eastAsia="Times New Roman" w:hAnsi="Courier New"/>
          <w:noProof/>
          <w:sz w:val="16"/>
          <w:lang w:eastAsia="zh-CN"/>
        </w:rPr>
        <w:tab/>
        <w:t>mpdcch-InLte</w:t>
      </w:r>
      <w:r w:rsidRPr="00972155">
        <w:rPr>
          <w:rFonts w:ascii="Courier New" w:eastAsia="Batang" w:hAnsi="Courier New"/>
          <w:noProof/>
          <w:sz w:val="16"/>
          <w:lang w:eastAsia="ja-JP"/>
        </w:rPr>
        <w:t>ControlRegionCE-ModeA</w:t>
      </w:r>
      <w:r w:rsidRPr="00972155">
        <w:rPr>
          <w:rFonts w:ascii="Courier New" w:eastAsia="Times New Roman" w:hAnsi="Courier New"/>
          <w:noProof/>
          <w:sz w:val="16"/>
          <w:lang w:eastAsia="zh-CN"/>
        </w:rPr>
        <w:t>-r16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597BBA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mpdcch-InLte</w:t>
      </w:r>
      <w:r w:rsidRPr="00972155">
        <w:rPr>
          <w:rFonts w:ascii="Courier New" w:eastAsia="Batang" w:hAnsi="Courier New"/>
          <w:noProof/>
          <w:sz w:val="16"/>
          <w:lang w:eastAsia="ja-JP"/>
        </w:rPr>
        <w:t>ControlRegionCE-ModeB</w:t>
      </w:r>
      <w:r w:rsidRPr="00972155">
        <w:rPr>
          <w:rFonts w:ascii="Courier New" w:eastAsia="Times New Roman" w:hAnsi="Courier New"/>
          <w:noProof/>
          <w:sz w:val="16"/>
          <w:lang w:eastAsia="zh-CN"/>
        </w:rPr>
        <w:t>-r16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AB1F1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pdsch-InLte</w:t>
      </w:r>
      <w:r w:rsidRPr="00972155">
        <w:rPr>
          <w:rFonts w:ascii="Courier New" w:eastAsia="Batang" w:hAnsi="Courier New"/>
          <w:noProof/>
          <w:sz w:val="16"/>
          <w:lang w:eastAsia="ja-JP"/>
        </w:rPr>
        <w:t>ControlRegionCE-ModeA</w:t>
      </w:r>
      <w:r w:rsidRPr="00972155">
        <w:rPr>
          <w:rFonts w:ascii="Courier New" w:eastAsia="Times New Roman" w:hAnsi="Courier New"/>
          <w:noProof/>
          <w:sz w:val="16"/>
          <w:lang w:eastAsia="zh-CN"/>
        </w:rPr>
        <w:t>-r16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179029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pdsch-InLte</w:t>
      </w:r>
      <w:r w:rsidRPr="00972155">
        <w:rPr>
          <w:rFonts w:ascii="Courier New" w:eastAsia="Batang" w:hAnsi="Courier New"/>
          <w:noProof/>
          <w:sz w:val="16"/>
          <w:lang w:eastAsia="ja-JP"/>
        </w:rPr>
        <w:t>ControlRegionCE-ModeB</w:t>
      </w:r>
      <w:r w:rsidRPr="00972155">
        <w:rPr>
          <w:rFonts w:ascii="Courier New" w:eastAsia="Times New Roman" w:hAnsi="Courier New"/>
          <w:noProof/>
          <w:sz w:val="16"/>
          <w:lang w:eastAsia="zh-CN"/>
        </w:rPr>
        <w:t>-r16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10829C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multiTB-Parameters-r16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CE-MultiTB-Parameters-r16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DAE51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resourceResvParameters-r16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CE-ResourceResvParameters-r16</w:t>
      </w:r>
      <w:r w:rsidRPr="00972155">
        <w:rPr>
          <w:rFonts w:ascii="Courier New" w:eastAsia="Times New Roman" w:hAnsi="Courier New"/>
          <w:noProof/>
          <w:sz w:val="16"/>
          <w:lang w:eastAsia="zh-CN"/>
        </w:rPr>
        <w:tab/>
        <w:t>OPTIONAL</w:t>
      </w:r>
    </w:p>
    <w:p w14:paraId="2382FF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w:t>
      </w:r>
      <w:r w:rsidRPr="00972155">
        <w:rPr>
          <w:rFonts w:ascii="Courier New" w:eastAsia="Times New Roman" w:hAnsi="Courier New"/>
          <w:noProof/>
          <w:sz w:val="16"/>
          <w:lang w:eastAsia="zh-CN"/>
        </w:rPr>
        <w:tab/>
        <w:t>OPTIONAL,</w:t>
      </w:r>
    </w:p>
    <w:p w14:paraId="739864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widebandPRG-Slot-r16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3861A5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widebandPRG-Subslot-r16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1507F9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widebandPRG-Subframe-r16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6E03B37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addSRS-r16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SEQUENCE {</w:t>
      </w:r>
    </w:p>
    <w:p w14:paraId="1F0838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addSRS-FrequencyHopping-r16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195ABB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addSRS-AntennaSwitching-r16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{useBasic}</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48E3EE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addSRS-CarrierSwitching-r16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6B4C4E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 OPTIONAL,</w:t>
      </w:r>
    </w:p>
    <w:p w14:paraId="697776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virtualCellID-BasicSRS-r16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271AFA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virtualCellID-AddSRS-r16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510AEE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w:t>
      </w:r>
    </w:p>
    <w:bookmarkEnd w:id="199"/>
    <w:p w14:paraId="2B7A16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B0EB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PhyLayerParameters-v1700 ::=</w:t>
      </w:r>
      <w:r w:rsidRPr="00972155">
        <w:rPr>
          <w:rFonts w:ascii="Courier New" w:eastAsia="Times New Roman" w:hAnsi="Courier New"/>
          <w:noProof/>
          <w:sz w:val="16"/>
          <w:lang w:eastAsia="ja-JP"/>
        </w:rPr>
        <w:tab/>
        <w:t>SEQUENCE {</w:t>
      </w:r>
    </w:p>
    <w:p w14:paraId="6F3908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ce-Capabilities-v1700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A0294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ce-PDSCH-14HARQProcesses-r17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FFB6BC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ce-PDSCH-14HARQProcesses-Alt2-r17</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62544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ce-PDSCH-MaxTBS-r17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64847B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OPTIONAL</w:t>
      </w:r>
    </w:p>
    <w:p w14:paraId="1DF31CC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2A2EE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A795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PhyLayerParameters-v1730 ::=</w:t>
      </w:r>
      <w:r w:rsidRPr="00972155">
        <w:rPr>
          <w:rFonts w:ascii="Courier New" w:eastAsia="Times New Roman" w:hAnsi="Courier New"/>
          <w:noProof/>
          <w:sz w:val="16"/>
          <w:lang w:eastAsia="ja-JP"/>
        </w:rPr>
        <w:tab/>
        <w:t>SEQUENCE {</w:t>
      </w:r>
    </w:p>
    <w:p w14:paraId="2B110C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4220"/>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csi-SubframeSet2ForDormantSCell-r17</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8147C3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4EF27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C3611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MIMO-UE-Parameters-r13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37122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parametersTM9-r13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MIMO-UE-ParametersPerTM-r13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636EC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parametersTM10-r13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MIMO-UE-ParametersPerTM-r13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42A69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srs-EnhancementsTDD-r13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3067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srs-Enhancements-r13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DFC7E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interferenceMeasRestriction-r13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A931C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8B309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7B84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MIMO-UE-Parameters-v13e0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89956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mimo-WeightedLayersCapabilities-r13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MIMO-WeightedLayersCapabilities-r13</w:t>
      </w:r>
      <w:r w:rsidRPr="00972155">
        <w:rPr>
          <w:rFonts w:ascii="Courier New" w:eastAsia="Times New Roman" w:hAnsi="Courier New"/>
          <w:noProof/>
          <w:sz w:val="16"/>
          <w:lang w:eastAsia="ja-JP"/>
        </w:rPr>
        <w:tab/>
        <w:t>OPTIONAL</w:t>
      </w:r>
    </w:p>
    <w:p w14:paraId="5D8E386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416A3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99CE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MIMO-UE-Parameters-v1430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E855D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parametersTM9-v1430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MIMO-UE-ParametersPerTM-v1430</w:t>
      </w:r>
      <w:r w:rsidRPr="00972155">
        <w:rPr>
          <w:rFonts w:ascii="Courier New" w:eastAsia="Times New Roman" w:hAnsi="Courier New"/>
          <w:noProof/>
          <w:sz w:val="16"/>
          <w:lang w:eastAsia="ja-JP"/>
        </w:rPr>
        <w:tab/>
        <w:t>OPTIONAL,</w:t>
      </w:r>
    </w:p>
    <w:p w14:paraId="7D6EE8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parametersTM10-v1430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MIMO-UE-ParametersPerTM-v1430</w:t>
      </w:r>
      <w:r w:rsidRPr="00972155">
        <w:rPr>
          <w:rFonts w:ascii="Courier New" w:eastAsia="Times New Roman" w:hAnsi="Courier New"/>
          <w:noProof/>
          <w:sz w:val="16"/>
          <w:lang w:eastAsia="ja-JP"/>
        </w:rPr>
        <w:tab/>
        <w:t>OPTIONAL</w:t>
      </w:r>
    </w:p>
    <w:p w14:paraId="22ECF57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792DC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8346C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MIMO-UE-Parameters-v1470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E403E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parametersTM9-v1470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MIMO-UE-ParametersPerTM-v1470,</w:t>
      </w:r>
    </w:p>
    <w:p w14:paraId="3199AA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parametersTM10-v1470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MIMO-UE-ParametersPerTM-v1470</w:t>
      </w:r>
    </w:p>
    <w:p w14:paraId="6F1BB9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59D26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CAC8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MIMO-UE-ParametersPerTM-r13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68CCE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nonPrecoded-r13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MIMO-NonPrecodedCapabilities-r13</w:t>
      </w:r>
      <w:r w:rsidRPr="00972155">
        <w:rPr>
          <w:rFonts w:ascii="Courier New" w:eastAsia="Times New Roman" w:hAnsi="Courier New"/>
          <w:noProof/>
          <w:sz w:val="16"/>
          <w:lang w:eastAsia="ja-JP"/>
        </w:rPr>
        <w:tab/>
        <w:t>OPTIONAL,</w:t>
      </w:r>
    </w:p>
    <w:p w14:paraId="02C8A6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beamformed-r13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MIMO-UE-BeamformedCapabilities-r13</w:t>
      </w:r>
      <w:r w:rsidRPr="00972155">
        <w:rPr>
          <w:rFonts w:ascii="Courier New" w:eastAsia="Times New Roman" w:hAnsi="Courier New"/>
          <w:noProof/>
          <w:sz w:val="16"/>
          <w:lang w:eastAsia="ja-JP"/>
        </w:rPr>
        <w:tab/>
        <w:t>OPTIONAL,</w:t>
      </w:r>
    </w:p>
    <w:p w14:paraId="66AE32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channelMeasRestriction-r13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3DEDB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dmrs-Enhancements-r13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798B5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csi-RS-EnhancementsTDD-r13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88007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2BF85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698F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MIMO-UE-ParametersPerTM-v1430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4AA42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nzp-CSI-RS-AperiodicInfo-r14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2B3EF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nMaxProc-r14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INTEGER(5..32),</w:t>
      </w:r>
    </w:p>
    <w:p w14:paraId="6C096A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nMaxResource-r14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n2, n4, n8}</w:t>
      </w:r>
    </w:p>
    <w:p w14:paraId="40423BE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80066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nzp-CSI-RS-PeriodicInfo-r14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25710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nMaxResource-r14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n2, n4, n8}</w:t>
      </w:r>
    </w:p>
    <w:p w14:paraId="711A55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3D11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zp-CSI-RS-AperiodicInfo-r14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3C36D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ul-dmrs-Enhancements-r14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44CD1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densityReductionNP-r14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97C7B9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densityReductionBF-r14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79F1F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hybridCSI-r14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97FA5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semiOL-r14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6CE8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csi-ReportingNP-r14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81A96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csi-ReportingAdvanced-r14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F076D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B0215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FA36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MIMO-UE-ParametersPerTM-v1470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EFD28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csi-ReportingAdvancedMaxPorts-r14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{n8, n12, n16, n20, n24, n28}</w:t>
      </w:r>
      <w:r w:rsidRPr="00972155">
        <w:rPr>
          <w:rFonts w:ascii="Courier New" w:eastAsia="Times New Roman" w:hAnsi="Courier New"/>
          <w:noProof/>
          <w:sz w:val="16"/>
          <w:lang w:eastAsia="ja-JP"/>
        </w:rPr>
        <w:tab/>
        <w:t>OPTIONAL</w:t>
      </w:r>
    </w:p>
    <w:p w14:paraId="3100D90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89302C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ADED5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MIMO-CA-ParametersPerBoBC-r13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19F38A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parametersTM9-r13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MIMO-CA-ParametersPerBoBCPerTM-r13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44C05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parametersTM10-r13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MIMO-CA-ParametersPerBoBCPerTM-r13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38576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21A78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9048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MIMO-CA-ParametersPerBoBC-r15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62786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parametersTM9-r15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MIMO-CA-ParametersPerBoBCPerTM-r15</w:t>
      </w:r>
      <w:r w:rsidRPr="00972155">
        <w:rPr>
          <w:rFonts w:ascii="Courier New" w:eastAsia="Times New Roman" w:hAnsi="Courier New"/>
          <w:noProof/>
          <w:sz w:val="16"/>
          <w:lang w:eastAsia="ja-JP"/>
        </w:rPr>
        <w:tab/>
        <w:t>OPTIONAL,</w:t>
      </w:r>
    </w:p>
    <w:p w14:paraId="5552C2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parametersTM10-r15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MIMO-CA-ParametersPerBoBCPerTM-r15</w:t>
      </w:r>
      <w:r w:rsidRPr="00972155">
        <w:rPr>
          <w:rFonts w:ascii="Courier New" w:eastAsia="Times New Roman" w:hAnsi="Courier New"/>
          <w:noProof/>
          <w:sz w:val="16"/>
          <w:lang w:eastAsia="ja-JP"/>
        </w:rPr>
        <w:tab/>
        <w:t>OPTIONAL</w:t>
      </w:r>
    </w:p>
    <w:p w14:paraId="62F834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70682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D805D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MIMO-CA-ParametersPerBoBC-v1430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D6619D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parametersTM9-v1430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MIMO-CA-ParametersPerBoBCPerTM-v1430</w:t>
      </w:r>
      <w:r w:rsidRPr="00972155">
        <w:rPr>
          <w:rFonts w:ascii="Courier New" w:eastAsia="Times New Roman" w:hAnsi="Courier New"/>
          <w:noProof/>
          <w:sz w:val="16"/>
          <w:lang w:eastAsia="ja-JP"/>
        </w:rPr>
        <w:tab/>
        <w:t>OPTIONAL,</w:t>
      </w:r>
    </w:p>
    <w:p w14:paraId="70F977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parametersTM10-v1430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MIMO-CA-ParametersPerBoBCPerTM-v1430</w:t>
      </w:r>
      <w:r w:rsidRPr="00972155">
        <w:rPr>
          <w:rFonts w:ascii="Courier New" w:eastAsia="Times New Roman" w:hAnsi="Courier New"/>
          <w:noProof/>
          <w:sz w:val="16"/>
          <w:lang w:eastAsia="ja-JP"/>
        </w:rPr>
        <w:tab/>
        <w:t>OPTIONAL</w:t>
      </w:r>
    </w:p>
    <w:p w14:paraId="2D5793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3B893C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B0931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MIMO-CA-ParametersPerBoBC-v1470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ACEF5A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parametersTM9-v1470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MIMO-CA-ParametersPerBoBCPerTM-v1470,</w:t>
      </w:r>
    </w:p>
    <w:p w14:paraId="10B2B3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parametersTM10-v1470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MIMO-CA-ParametersPerBoBCPerTM-v1470</w:t>
      </w:r>
    </w:p>
    <w:p w14:paraId="328EB9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8808BA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67945A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MIMO-CA-ParametersPerBoBCPerTM-r13 ::=</w:t>
      </w:r>
      <w:r w:rsidRPr="00972155">
        <w:rPr>
          <w:rFonts w:ascii="Courier New" w:eastAsia="Times New Roman" w:hAnsi="Courier New"/>
          <w:noProof/>
          <w:sz w:val="16"/>
          <w:lang w:eastAsia="ja-JP"/>
        </w:rPr>
        <w:tab/>
        <w:t>SEQUENCE {</w:t>
      </w:r>
    </w:p>
    <w:p w14:paraId="5570F6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nonPrecoded-r13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MIMO-NonPrecodedCapabilities-r13</w:t>
      </w:r>
      <w:r w:rsidRPr="00972155">
        <w:rPr>
          <w:rFonts w:ascii="Courier New" w:eastAsia="Times New Roman" w:hAnsi="Courier New"/>
          <w:noProof/>
          <w:sz w:val="16"/>
          <w:lang w:eastAsia="ja-JP"/>
        </w:rPr>
        <w:tab/>
        <w:t>OPTIONAL,</w:t>
      </w:r>
    </w:p>
    <w:p w14:paraId="69AA6B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beamformed-r13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MIMO-BeamformedCapabilityList-r13</w:t>
      </w:r>
      <w:r w:rsidRPr="00972155">
        <w:rPr>
          <w:rFonts w:ascii="Courier New" w:eastAsia="Times New Roman" w:hAnsi="Courier New"/>
          <w:noProof/>
          <w:sz w:val="16"/>
          <w:lang w:eastAsia="ja-JP"/>
        </w:rPr>
        <w:tab/>
        <w:t>OPTIONAL,</w:t>
      </w:r>
    </w:p>
    <w:p w14:paraId="49E20E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dmrs-Enhancements-r13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{different}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4CABA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862A2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FA36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MIMO-CA-ParametersPerBoBCPerTM-v1430 ::=</w:t>
      </w:r>
      <w:r w:rsidRPr="00972155">
        <w:rPr>
          <w:rFonts w:ascii="Courier New" w:eastAsia="Times New Roman" w:hAnsi="Courier New"/>
          <w:noProof/>
          <w:sz w:val="16"/>
          <w:lang w:eastAsia="ja-JP"/>
        </w:rPr>
        <w:tab/>
        <w:t>SEQUENCE {</w:t>
      </w:r>
    </w:p>
    <w:p w14:paraId="0C1806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csi-ReportingNP-r14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{different}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0C6C0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csi-ReportingAdvanced-r14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{different}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3E5DB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415916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7810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MIMO-CA-ParametersPerBoBCPerTM-v1470 ::=</w:t>
      </w:r>
      <w:r w:rsidRPr="00972155">
        <w:rPr>
          <w:rFonts w:ascii="Courier New" w:eastAsia="Times New Roman" w:hAnsi="Courier New"/>
          <w:noProof/>
          <w:sz w:val="16"/>
          <w:lang w:eastAsia="ja-JP"/>
        </w:rPr>
        <w:tab/>
        <w:t>SEQUENCE {</w:t>
      </w:r>
    </w:p>
    <w:p w14:paraId="0B22E6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csi-ReportingAdvancedMaxPorts-r14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{n8, n12, n16, n20, n24, n28}</w:t>
      </w:r>
      <w:r w:rsidRPr="00972155">
        <w:rPr>
          <w:rFonts w:ascii="Courier New" w:eastAsia="Times New Roman" w:hAnsi="Courier New"/>
          <w:noProof/>
          <w:sz w:val="16"/>
          <w:lang w:eastAsia="ja-JP"/>
        </w:rPr>
        <w:tab/>
        <w:t>OPTIONAL</w:t>
      </w:r>
    </w:p>
    <w:p w14:paraId="54E33A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C3CE2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C10A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MIMO-CA-ParametersPerBoBCPerTM-r15 ::=</w:t>
      </w:r>
      <w:r w:rsidRPr="00972155">
        <w:rPr>
          <w:rFonts w:ascii="Courier New" w:eastAsia="Times New Roman" w:hAnsi="Courier New"/>
          <w:noProof/>
          <w:sz w:val="16"/>
          <w:lang w:eastAsia="ja-JP"/>
        </w:rPr>
        <w:tab/>
        <w:t>SEQUENCE {</w:t>
      </w:r>
    </w:p>
    <w:p w14:paraId="26BB67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nonPrecoded-r13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MIMO-NonPrecodedCapabilities-r13</w:t>
      </w:r>
      <w:r w:rsidRPr="00972155">
        <w:rPr>
          <w:rFonts w:ascii="Courier New" w:eastAsia="Times New Roman" w:hAnsi="Courier New"/>
          <w:noProof/>
          <w:sz w:val="16"/>
          <w:lang w:eastAsia="ja-JP"/>
        </w:rPr>
        <w:tab/>
        <w:t>OPTIONAL,</w:t>
      </w:r>
    </w:p>
    <w:p w14:paraId="7E71EB0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beamformed-r13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MIMO-BeamformedCapabilityList-r13</w:t>
      </w:r>
      <w:r w:rsidRPr="00972155">
        <w:rPr>
          <w:rFonts w:ascii="Courier New" w:eastAsia="Times New Roman" w:hAnsi="Courier New"/>
          <w:noProof/>
          <w:sz w:val="16"/>
          <w:lang w:eastAsia="ja-JP"/>
        </w:rPr>
        <w:tab/>
        <w:t>OPTIONAL,</w:t>
      </w:r>
    </w:p>
    <w:p w14:paraId="735383C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dmrs-Enhancements-r13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{different}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5F24C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csi-ReportingNP-r14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{different}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77EA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csi-ReportingAdvanced-r14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{different}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26533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F866A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AEF66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MIMO-NonPrecodedCapabilities-r13 ::=</w:t>
      </w:r>
      <w:r w:rsidRPr="00972155">
        <w:rPr>
          <w:rFonts w:ascii="Courier New" w:eastAsia="Times New Roman" w:hAnsi="Courier New"/>
          <w:noProof/>
          <w:sz w:val="16"/>
          <w:lang w:eastAsia="ja-JP"/>
        </w:rPr>
        <w:tab/>
        <w:t>SEQUENCE {</w:t>
      </w:r>
    </w:p>
    <w:p w14:paraId="4D2F96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config1-r13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AC7D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config2-r13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5BF2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config3-r13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366E2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config4-r13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D0AF6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8AFBA1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81DB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MIMO-UE-BeamformedCapabilities-r13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8BEF5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altCodebook-r13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CB92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mimo-BeamformedCapabilities-r13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MIMO-BeamformedCapabilityList-r13</w:t>
      </w:r>
    </w:p>
    <w:p w14:paraId="1CB545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134A9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58AA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MIMO-BeamformedCapabilityList-r13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(1..maxCSI-Proc-r11)) OF MIMO-BeamformedCapabilities-r13</w:t>
      </w:r>
    </w:p>
    <w:p w14:paraId="408B01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FB9F3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MIMO-BeamformedCapabilities-r13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BC1ED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k-Max-r13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(1..8),</w:t>
      </w:r>
    </w:p>
    <w:p w14:paraId="29AFCA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n-MaxList-r13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7F325E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602F4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6F7D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MIMO-WeightedLayersCapabilities-r13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23A46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relWeightTwoLayers-r13</w:t>
      </w:r>
      <w:r w:rsidRPr="00972155">
        <w:rPr>
          <w:rFonts w:ascii="Courier New" w:eastAsia="Times New Roman" w:hAnsi="Courier New"/>
          <w:noProof/>
          <w:sz w:val="16"/>
          <w:lang w:eastAsia="ja-JP"/>
        </w:rPr>
        <w:tab/>
        <w:t>ENUMERATED {v1, v1dot25, v1dot5, v1dot75, v2, v2dot5, v3, v4},</w:t>
      </w:r>
    </w:p>
    <w:p w14:paraId="10A85C4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relWeightFourLayers-r13</w:t>
      </w:r>
      <w:r w:rsidRPr="00972155">
        <w:rPr>
          <w:rFonts w:ascii="Courier New" w:eastAsia="Times New Roman" w:hAnsi="Courier New"/>
          <w:noProof/>
          <w:sz w:val="16"/>
          <w:lang w:eastAsia="ja-JP"/>
        </w:rPr>
        <w:tab/>
        <w:t>ENUMERATED {v1, v1dot25, v1dot5, v1dot75, v2, v2dot5, v3, v4}</w:t>
      </w:r>
      <w:r w:rsidRPr="00972155">
        <w:rPr>
          <w:rFonts w:ascii="Courier New" w:eastAsia="Times New Roman" w:hAnsi="Courier New"/>
          <w:noProof/>
          <w:sz w:val="16"/>
          <w:lang w:eastAsia="ja-JP"/>
        </w:rPr>
        <w:tab/>
        <w:t>OPTIONAL,</w:t>
      </w:r>
    </w:p>
    <w:p w14:paraId="25E8FB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relWeightEightLayers-r13</w:t>
      </w:r>
      <w:r w:rsidRPr="00972155">
        <w:rPr>
          <w:rFonts w:ascii="Courier New" w:eastAsia="Times New Roman" w:hAnsi="Courier New"/>
          <w:noProof/>
          <w:sz w:val="16"/>
          <w:lang w:eastAsia="ja-JP"/>
        </w:rPr>
        <w:tab/>
        <w:t>ENUMERATED {v1, v1dot25, v1dot5, v1dot75, v2, v2dot5, v3, v4}</w:t>
      </w:r>
      <w:r w:rsidRPr="00972155">
        <w:rPr>
          <w:rFonts w:ascii="Courier New" w:eastAsia="Times New Roman" w:hAnsi="Courier New"/>
          <w:noProof/>
          <w:sz w:val="16"/>
          <w:lang w:eastAsia="ja-JP"/>
        </w:rPr>
        <w:tab/>
        <w:t>OPTIONAL,</w:t>
      </w:r>
    </w:p>
    <w:p w14:paraId="75FB56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totalWeightedLayers-r13</w:t>
      </w:r>
      <w:r w:rsidRPr="00972155">
        <w:rPr>
          <w:rFonts w:ascii="Courier New" w:eastAsia="Times New Roman" w:hAnsi="Courier New"/>
          <w:noProof/>
          <w:sz w:val="16"/>
          <w:lang w:eastAsia="ja-JP"/>
        </w:rPr>
        <w:tab/>
        <w:t>INTEGER (2..128)</w:t>
      </w:r>
    </w:p>
    <w:p w14:paraId="462443A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844F7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E7FBC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NonContiguousUL-RA-WithinCC-List-r10 ::= SEQUENCE (SIZE (1..maxBands)) OF NonContiguousUL-RA-WithinCC-r10</w:t>
      </w:r>
    </w:p>
    <w:p w14:paraId="46B3535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89029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NonContiguousUL-RA-WithinCC-r10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D982D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nonContiguousUL-RA-WithinCC-Info-r10</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0A988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B894F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B5016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40406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supportedBandListEUTRA</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SupportedBandListEUTRA</w:t>
      </w:r>
    </w:p>
    <w:p w14:paraId="2978DD9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CD9EC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F4B4F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RF-Parameters-v9e0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72BCE5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supportedBandListEUTRA-v9e0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SupportedBandListEUTRA-v9e0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98EC0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3A48A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70E9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RF-Parameters-v1020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8CCE8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SupportedBandCombination-r10</w:t>
      </w:r>
    </w:p>
    <w:p w14:paraId="38021C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413D0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3A3C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RF-Parameters-v1060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02CA3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supportedBandCombinationExt-r10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SupportedBandCombinationExt-r10</w:t>
      </w:r>
    </w:p>
    <w:p w14:paraId="6B79C1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90DFA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85845E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RF-Parameters-v1090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D7D84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supportedBandCombination-v1090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SupportedBandCombination-v1090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35DAC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BBA40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48A7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RF-Parameters-v10f0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56198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modifiedMPR-Behavior-r10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15460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72C95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46D15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RF-Parameters-v10i0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7CC30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supportedBandCombination-v10i0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SupportedBandCombination-v10i0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7D618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812DC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B4E6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RF-Parameters-v10j0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4FC6B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multiNS-Pmax-r10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C3A8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72BAE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D505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RF-Parameters-v1130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434B6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SupportedBandCombination-v1130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44E2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EC19E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FB7A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RF-Parameters-v1180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E95E4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freqBandRetrieval-r11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7B11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requestedBands-r11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 maxBands)) OF FreqBandIndicator-r11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76827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B184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Times New Roman" w:hAnsi="Courier New"/>
          <w:noProof/>
          <w:sz w:val="16"/>
          <w:lang w:eastAsia="ja-JP"/>
        </w:rPr>
        <w:t>}</w:t>
      </w:r>
    </w:p>
    <w:p w14:paraId="023D19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0DE5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RF-Parameters-v11d0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93788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supportedBandCombinationAdd-v11d0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SupportedBandCombinationAdd-v11d0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28CED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38B950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p>
    <w:p w14:paraId="4CE234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Times New Roman" w:hAnsi="Courier New"/>
          <w:noProof/>
          <w:sz w:val="16"/>
          <w:lang w:eastAsia="ja-JP"/>
        </w:rPr>
        <w:t>RF-Parameters-v1250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CF75C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supportedBandListEUTRA-v1250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SupportedBandListEUTRA-v1250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89780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71F7A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Times New Roman" w:hAnsi="Courier New"/>
          <w:noProof/>
          <w:sz w:val="16"/>
          <w:lang w:eastAsia="ja-JP"/>
        </w:rPr>
        <w:tab/>
        <w:t>supportedBandCombinationAdd-v1250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SupportedBandCombinationAdd-v1250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DB8DD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freqBandPriorityAdjustment-r12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8071B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3B589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58D7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RF-Parameters-v1270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944A0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8DECFC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D524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9EB4F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450E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B4832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eNB-RequestedParameters-r13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BC0D2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reducedIntNonContCombRequested-r13</w:t>
      </w:r>
      <w:r w:rsidRPr="00972155">
        <w:rPr>
          <w:rFonts w:ascii="Courier New" w:eastAsia="Times New Roman" w:hAnsi="Courier New"/>
          <w:noProof/>
          <w:sz w:val="16"/>
          <w:lang w:eastAsia="ja-JP"/>
        </w:rPr>
        <w:tab/>
        <w:t>ENUMERATED {true}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F55AC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requestedCCsDL-r13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(2..32)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4B7B7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requestedCCsUL-r13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(2..32)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18340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skipFallbackCombRequested-r13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{true}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91A3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3E0C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maximumCCsRetrieval-r13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36CEE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skipFallbackCombinations-r13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13FB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reducedIntNonContComb-r13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9DD96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supportedBandListEUTRA-v1310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SupportedBandListEUTRA-v1310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AAF3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SupportedBandCombinationReduced-r13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D522B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w:t>
      </w:r>
    </w:p>
    <w:p w14:paraId="745511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85A4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RF-Parameters-v1320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7FF8B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276"/>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supportedBandListEUTRA-v1320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SupportedBandListEUTRA-v1320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96C5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2C34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E535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supportedBandCombinationReduced-v1320</w:t>
      </w:r>
      <w:r w:rsidRPr="00972155">
        <w:rPr>
          <w:rFonts w:ascii="Courier New" w:eastAsia="Times New Roman" w:hAnsi="Courier New"/>
          <w:noProof/>
          <w:sz w:val="16"/>
          <w:lang w:eastAsia="ja-JP"/>
        </w:rPr>
        <w:tab/>
        <w:t>SupportedBandCombinationReduced-v1320</w:t>
      </w:r>
      <w:r w:rsidRPr="00972155">
        <w:rPr>
          <w:rFonts w:ascii="Courier New" w:eastAsia="Times New Roman" w:hAnsi="Courier New"/>
          <w:noProof/>
          <w:sz w:val="16"/>
          <w:lang w:eastAsia="ja-JP"/>
        </w:rPr>
        <w:tab/>
        <w:t>OPTIONAL</w:t>
      </w:r>
    </w:p>
    <w:p w14:paraId="264A4C5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B5FEC3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F6CE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RF-Parameters-v1380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C5560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268AF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51AA4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supportedBandCombinationReduced-v1380</w:t>
      </w:r>
      <w:r w:rsidRPr="00972155">
        <w:rPr>
          <w:rFonts w:ascii="Courier New" w:eastAsia="Times New Roman" w:hAnsi="Courier New"/>
          <w:noProof/>
          <w:sz w:val="16"/>
          <w:lang w:eastAsia="ja-JP"/>
        </w:rPr>
        <w:tab/>
        <w:t>SupportedBandCombinationReduced-v1380</w:t>
      </w:r>
      <w:r w:rsidRPr="00972155">
        <w:rPr>
          <w:rFonts w:ascii="Courier New" w:eastAsia="Times New Roman" w:hAnsi="Courier New"/>
          <w:noProof/>
          <w:sz w:val="16"/>
          <w:lang w:eastAsia="ja-JP"/>
        </w:rPr>
        <w:tab/>
        <w:t>OPTIONAL</w:t>
      </w:r>
    </w:p>
    <w:p w14:paraId="2A228F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AEB4A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A373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RF-Parameters-v1390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C91C0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supportedBandCombination-v1390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SupportedBandCombination-v1390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91C1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supportedBandCombinationAdd-v1390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SupportedBandCombinationAdd-v1390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8C448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supportedBandCombinationReduced-v1390</w:t>
      </w:r>
      <w:r w:rsidRPr="00972155">
        <w:rPr>
          <w:rFonts w:ascii="Courier New" w:eastAsia="Times New Roman" w:hAnsi="Courier New"/>
          <w:noProof/>
          <w:sz w:val="16"/>
          <w:lang w:eastAsia="ja-JP"/>
        </w:rPr>
        <w:tab/>
        <w:t>SupportedBandCombinationReduced-v1390</w:t>
      </w:r>
      <w:r w:rsidRPr="00972155">
        <w:rPr>
          <w:rFonts w:ascii="Courier New" w:eastAsia="Times New Roman" w:hAnsi="Courier New"/>
          <w:noProof/>
          <w:sz w:val="16"/>
          <w:lang w:eastAsia="ja-JP"/>
        </w:rPr>
        <w:tab/>
        <w:t>OPTIONAL</w:t>
      </w:r>
    </w:p>
    <w:p w14:paraId="1D1BB3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ABA56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A3E1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RF-Parameters-v12b0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F13F3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maxLayersMIMO-Indication-r12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B687B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25F6A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8012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950CD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E789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A323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supportedBandCombinationReduced-v1430</w:t>
      </w:r>
      <w:r w:rsidRPr="00972155">
        <w:rPr>
          <w:rFonts w:ascii="Courier New" w:eastAsia="Times New Roman" w:hAnsi="Courier New"/>
          <w:noProof/>
          <w:sz w:val="16"/>
          <w:lang w:eastAsia="ja-JP"/>
        </w:rPr>
        <w:tab/>
        <w:t>SupportedBandCombinationReduced-v1430</w:t>
      </w:r>
      <w:r w:rsidRPr="00972155">
        <w:rPr>
          <w:rFonts w:ascii="Courier New" w:eastAsia="Times New Roman" w:hAnsi="Courier New"/>
          <w:noProof/>
          <w:sz w:val="16"/>
          <w:lang w:eastAsia="ja-JP"/>
        </w:rPr>
        <w:tab/>
        <w:t>OPTIONAL,</w:t>
      </w:r>
    </w:p>
    <w:p w14:paraId="598E82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eNB-RequestedParameters-v1430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B263C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requestedDiffFallbackCombList-r14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BandCombinationList-r14</w:t>
      </w:r>
    </w:p>
    <w:p w14:paraId="14F5FB4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B699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diffFallbackCombReport-r14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2ADB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23C32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A687B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RF-Parameters-v1450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55EBA6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22C2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7D963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supportedBandCombinationReduced-v1450</w:t>
      </w:r>
      <w:r w:rsidRPr="00972155">
        <w:rPr>
          <w:rFonts w:ascii="Courier New" w:eastAsia="Times New Roman" w:hAnsi="Courier New"/>
          <w:noProof/>
          <w:sz w:val="16"/>
          <w:lang w:eastAsia="ja-JP"/>
        </w:rPr>
        <w:tab/>
        <w:t>SupportedBandCombinationReduced-v1450</w:t>
      </w:r>
      <w:r w:rsidRPr="00972155">
        <w:rPr>
          <w:rFonts w:ascii="Courier New" w:eastAsia="Times New Roman" w:hAnsi="Courier New"/>
          <w:noProof/>
          <w:sz w:val="16"/>
          <w:lang w:eastAsia="ja-JP"/>
        </w:rPr>
        <w:tab/>
        <w:t>OPTIONAL</w:t>
      </w:r>
    </w:p>
    <w:p w14:paraId="6AF7D6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0FC34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76478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RF-Parameters-v1470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2A1B3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7B58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70793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supportedBandCombinationReduced-v1470</w:t>
      </w:r>
      <w:r w:rsidRPr="00972155">
        <w:rPr>
          <w:rFonts w:ascii="Courier New" w:eastAsia="Times New Roman" w:hAnsi="Courier New"/>
          <w:noProof/>
          <w:sz w:val="16"/>
          <w:lang w:eastAsia="ja-JP"/>
        </w:rPr>
        <w:tab/>
        <w:t>SupportedBandCombinationReduced-v1470</w:t>
      </w:r>
      <w:r w:rsidRPr="00972155">
        <w:rPr>
          <w:rFonts w:ascii="Courier New" w:eastAsia="Times New Roman" w:hAnsi="Courier New"/>
          <w:noProof/>
          <w:sz w:val="16"/>
          <w:lang w:eastAsia="ja-JP"/>
        </w:rPr>
        <w:tab/>
        <w:t>OPTIONAL</w:t>
      </w:r>
    </w:p>
    <w:p w14:paraId="48A76E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A57AB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05678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RF-Parameters-v14b0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06A5A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B26FB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9B2D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supportedBandCombinationReduced-v14b0</w:t>
      </w:r>
      <w:r w:rsidRPr="00972155">
        <w:rPr>
          <w:rFonts w:ascii="Courier New" w:eastAsia="Times New Roman" w:hAnsi="Courier New"/>
          <w:noProof/>
          <w:sz w:val="16"/>
          <w:lang w:eastAsia="ja-JP"/>
        </w:rPr>
        <w:tab/>
        <w:t>SupportedBandCombinationReduced-v14b0</w:t>
      </w:r>
      <w:r w:rsidRPr="00972155">
        <w:rPr>
          <w:rFonts w:ascii="Courier New" w:eastAsia="Times New Roman" w:hAnsi="Courier New"/>
          <w:noProof/>
          <w:sz w:val="16"/>
          <w:lang w:eastAsia="ja-JP"/>
        </w:rPr>
        <w:tab/>
        <w:t>OPTIONAL</w:t>
      </w:r>
    </w:p>
    <w:p w14:paraId="2923EA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1D52E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7669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BB49C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sTTI-SPT-Supported-r15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E1EF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8B446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FF36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supportedBandCombinationReduced-v1530</w:t>
      </w:r>
      <w:r w:rsidRPr="00972155">
        <w:rPr>
          <w:rFonts w:ascii="Courier New" w:eastAsia="Times New Roman" w:hAnsi="Courier New"/>
          <w:noProof/>
          <w:sz w:val="16"/>
          <w:lang w:eastAsia="ja-JP"/>
        </w:rPr>
        <w:tab/>
        <w:t>SupportedBandCombinationReduced-v1530</w:t>
      </w:r>
      <w:r w:rsidRPr="00972155">
        <w:rPr>
          <w:rFonts w:ascii="Courier New" w:eastAsia="Times New Roman" w:hAnsi="Courier New"/>
          <w:noProof/>
          <w:sz w:val="16"/>
          <w:lang w:eastAsia="ja-JP"/>
        </w:rPr>
        <w:tab/>
        <w:t>OPTIONAL,</w:t>
      </w:r>
    </w:p>
    <w:p w14:paraId="67D29B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powerClass-14dBm-r15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A5AA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F94EC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F3F1F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RF-Parameters-v1570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3B71E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dl-1024QAM-ScalingFactor-r15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{v1, v1dot2, v1dot25},</w:t>
      </w:r>
    </w:p>
    <w:p w14:paraId="7326A34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dl-1024QAM-TotalWeightedLayers-r15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(0..10)</w:t>
      </w:r>
    </w:p>
    <w:p w14:paraId="2C52A2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9397B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D411E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63072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A3A3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FC484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supportedBandCombinationReduced-v1610</w:t>
      </w:r>
      <w:r w:rsidRPr="00972155">
        <w:rPr>
          <w:rFonts w:ascii="Courier New" w:eastAsia="Times New Roman" w:hAnsi="Courier New"/>
          <w:noProof/>
          <w:sz w:val="16"/>
          <w:lang w:eastAsia="ja-JP"/>
        </w:rPr>
        <w:tab/>
        <w:t>SupportedBandCombinationReduced-v1610</w:t>
      </w:r>
      <w:r w:rsidRPr="00972155">
        <w:rPr>
          <w:rFonts w:ascii="Courier New" w:eastAsia="Times New Roman" w:hAnsi="Courier New"/>
          <w:noProof/>
          <w:sz w:val="16"/>
          <w:lang w:eastAsia="ja-JP"/>
        </w:rPr>
        <w:tab/>
        <w:t>OPTIONAL</w:t>
      </w:r>
    </w:p>
    <w:p w14:paraId="410D87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F191AA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2174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RF-Parameters-v1630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B78A2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0540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supportedBandCombinationAdd-v1630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SupportedBandCombinationAdd-v1630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A7638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supportedBandCombinationReduced-v1630</w:t>
      </w:r>
      <w:r w:rsidRPr="00972155">
        <w:rPr>
          <w:rFonts w:ascii="Courier New" w:eastAsia="Times New Roman" w:hAnsi="Courier New"/>
          <w:noProof/>
          <w:sz w:val="16"/>
          <w:lang w:eastAsia="ja-JP"/>
        </w:rPr>
        <w:tab/>
        <w:t>SupportedBandCombinationReduced-v1630</w:t>
      </w:r>
      <w:r w:rsidRPr="00972155">
        <w:rPr>
          <w:rFonts w:ascii="Courier New" w:eastAsia="Times New Roman" w:hAnsi="Courier New"/>
          <w:noProof/>
          <w:sz w:val="16"/>
          <w:lang w:eastAsia="ja-JP"/>
        </w:rPr>
        <w:tab/>
        <w:t>OPTIONAL</w:t>
      </w:r>
    </w:p>
    <w:p w14:paraId="346010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456B9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160C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SkipSubframeProcessing-r15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EE5D2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skipProcessingDL-Slot-r15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CE722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skipProcessingDL-SubSlot-r15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7FF4D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skipProcessingUL-Slot-r15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83B5B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skipProcessingUL-SubSlot-r15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(0..3)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841ED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43AC11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0ED9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SPT-Parameters-r15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DBB52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frameStructureType-SPT-r15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6B19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maxNumberCCs-SPT-r15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B3F9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47864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B9D53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STTI-SPT-BandParameters-r15 ::= SEQUENCE {</w:t>
      </w:r>
    </w:p>
    <w:p w14:paraId="1934D56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dl-1024QAM-Slot-r15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EB9C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dl-1024QAM-SubslotTA-1-r15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CD50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dl-1024QAM-SubslotTA-2-r15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E8B5D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simultaneousTx-differentTx-duration-r15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38D98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sTTI-CA-MIMO-ParametersDL-r15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CA-MIMO-ParametersDL-r15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1B04A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sTTI-CA-MIMO-ParametersUL-r15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CA-MIMO-ParametersUL-r15,</w:t>
      </w:r>
    </w:p>
    <w:p w14:paraId="198D23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sTTI-FD-MIMO-Coexistence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9F5E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sTTI-MIMO-CA-ParametersPerBoBCs-r15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MIMO-CA-ParametersPerBoBC-r13</w:t>
      </w:r>
      <w:r w:rsidRPr="00972155">
        <w:rPr>
          <w:rFonts w:ascii="Courier New" w:eastAsia="Times New Roman" w:hAnsi="Courier New"/>
          <w:noProof/>
          <w:sz w:val="16"/>
          <w:lang w:eastAsia="ja-JP"/>
        </w:rPr>
        <w:tab/>
        <w:t>OPTIONAL,</w:t>
      </w:r>
    </w:p>
    <w:p w14:paraId="3B0C35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sTTI-MIMO-CA-ParametersPerBoBCs-v1530</w:t>
      </w:r>
      <w:r w:rsidRPr="00972155">
        <w:rPr>
          <w:rFonts w:ascii="Courier New" w:eastAsia="Times New Roman" w:hAnsi="Courier New"/>
          <w:noProof/>
          <w:sz w:val="16"/>
          <w:lang w:eastAsia="ja-JP"/>
        </w:rPr>
        <w:tab/>
        <w:t>MIMO-CA-ParametersPerBoBC-v1430</w:t>
      </w:r>
      <w:r w:rsidRPr="00972155">
        <w:rPr>
          <w:rFonts w:ascii="Courier New" w:eastAsia="Times New Roman" w:hAnsi="Courier New"/>
          <w:noProof/>
          <w:sz w:val="16"/>
          <w:lang w:eastAsia="ja-JP"/>
        </w:rPr>
        <w:tab/>
        <w:t>OPTIONAL,</w:t>
      </w:r>
    </w:p>
    <w:p w14:paraId="5E75F94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sTTI-SupportedCombinations-r15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STTI-SupportedCombinations-r15</w:t>
      </w:r>
      <w:r w:rsidRPr="00972155">
        <w:rPr>
          <w:rFonts w:ascii="Courier New" w:eastAsia="Times New Roman" w:hAnsi="Courier New"/>
          <w:noProof/>
          <w:sz w:val="16"/>
          <w:lang w:eastAsia="ja-JP"/>
        </w:rPr>
        <w:tab/>
        <w:t>OPTIONAL,</w:t>
      </w:r>
    </w:p>
    <w:p w14:paraId="6EE941C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sTTI-SupportedCSI-Proc-r15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n3, n4}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8C79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ul-256QAM-Slot-r15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2F74C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ul-256QAM-Subslot-r15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C9F1E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6F66CC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5C1EA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B477F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STTI-SupportedCombinations-r15 ::=</w:t>
      </w:r>
      <w:r w:rsidRPr="00972155">
        <w:rPr>
          <w:rFonts w:ascii="Courier New" w:eastAsia="Times New Roman" w:hAnsi="Courier New"/>
          <w:noProof/>
          <w:sz w:val="16"/>
          <w:lang w:eastAsia="ja-JP"/>
        </w:rPr>
        <w:tab/>
        <w:t>SEQUENCE {</w:t>
      </w:r>
    </w:p>
    <w:p w14:paraId="5100477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combination-22-r15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DL-UL-CCs-r15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2C1F9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combination-77-r15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DL-UL-CCs-r15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92F3E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combination-27-r15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DL-UL-CCs-r15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A2B66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combination-22-27-r15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(1..2)) OF DL-UL-CCs-r15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3CB2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combination-77-22-r15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(1..2)) OF DL-UL-CCs-r15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A953E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combination-77-27-r15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(1..2)) OF DL-UL-CCs-r15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9C3A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66B22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0E70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DL-UL-CCs-r15 ::= SEQUENCE {</w:t>
      </w:r>
    </w:p>
    <w:p w14:paraId="101124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maxNumberDL-CCs-r15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CB9C6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maxNumberUL-CCs-r15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0ECB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8B3F8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B543F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SupportedBandCombination-r10 ::= SEQUENCE (SIZE (1..maxBandComb-r10)) OF BandCombinationParameters-r10</w:t>
      </w:r>
    </w:p>
    <w:p w14:paraId="7A2717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AE7D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SupportedBandCombinationExt-r10 ::= SEQUENCE (SIZE (1..maxBandComb-r10)) OF BandCombinationParametersExt-r10</w:t>
      </w:r>
    </w:p>
    <w:p w14:paraId="690B49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07C88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SupportedBandCombination-v1090 ::= SEQUENCE (SIZE (1..maxBandComb-r10)) OF BandCombinationParameters-v1090</w:t>
      </w:r>
    </w:p>
    <w:p w14:paraId="52A45C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8FA1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SupportedBandCombination-v10i0 ::= SEQUENCE (SIZE (1..maxBandComb-r10)) OF BandCombinationParameters-v10i0</w:t>
      </w:r>
    </w:p>
    <w:p w14:paraId="4F2F20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F0E2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SupportedBandCombination-v1130 ::= SEQUENCE (SIZE (1..maxBandComb-r10)) OF BandCombinationParameters-v1130</w:t>
      </w:r>
    </w:p>
    <w:p w14:paraId="7D28E91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58319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SupportedBandCombination-v1250 ::= SEQUENCE (SIZE (1..maxBandComb-r10)) OF BandCombinationParameters-v1250</w:t>
      </w:r>
    </w:p>
    <w:p w14:paraId="3170979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746C6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SupportedBandCombination-v1270 ::= SEQUENCE (SIZE (1..maxBandComb-r10)) OF BandCombinationParameters-v1270</w:t>
      </w:r>
    </w:p>
    <w:p w14:paraId="586F58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9594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SupportedBandCombination-v1320 ::= SEQUENCE (SIZE (1..maxBandComb-r10)) OF BandCombinationParameters-v1320</w:t>
      </w:r>
    </w:p>
    <w:p w14:paraId="7F6EE5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67CBD3"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SupportedBandCombination-v1380 ::= SEQUENCE (SIZE (1..maxBandComb-r10)) OF BandCombinationParameters-v1380</w:t>
      </w:r>
    </w:p>
    <w:p w14:paraId="15033399"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DF352C"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SupportedBandCombination-v1390 ::= SEQUENCE (SIZE (1..maxBandComb-r10)) OF BandCombinationParameters-v1390</w:t>
      </w:r>
    </w:p>
    <w:p w14:paraId="2C07A27E"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F176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SupportedBandCombination-v1430 ::= SEQUENCE (SIZE (1..maxBandComb-r10)) OF BandCombinationParameters-v1430</w:t>
      </w:r>
    </w:p>
    <w:p w14:paraId="395C8F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F545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SupportedBandCombination-v1450 ::= SEQUENCE (SIZE (1..maxBandComb-r10)) OF BandCombinationParameters-v1450</w:t>
      </w:r>
    </w:p>
    <w:p w14:paraId="1278CB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F247CBE"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SupportedBandCombination-v1470 ::= SEQUENCE (SIZE (1..maxBandComb-r10)) OF BandCombinationParameters-v1470</w:t>
      </w:r>
    </w:p>
    <w:p w14:paraId="75D24D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E7B4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SupportedBandCombination-v14b0 ::= SEQUENCE (SIZE (1..maxBandComb-r10)) OF BandCombinationParameters-v14b0</w:t>
      </w:r>
    </w:p>
    <w:p w14:paraId="17039359"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388DCD"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SupportedBandCombination-v1530 ::= SEQUENCE (SIZE (1..maxBandComb-r10)) OF BandCombinationParameters-v1530</w:t>
      </w:r>
    </w:p>
    <w:p w14:paraId="37A4F4D3"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51062A"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SupportedBandCombination-v1610 ::= SEQUENCE (SIZE (1..maxBandComb-r10)) OF BandCombinationParameters-v1610</w:t>
      </w:r>
    </w:p>
    <w:p w14:paraId="156645FD"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97AE64"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SupportedBandCombination-v1630 ::= SEQUENCE (SIZE (1..maxBandComb-r10)) OF BandCombinationParameters-v1630</w:t>
      </w:r>
    </w:p>
    <w:p w14:paraId="4909DDA3"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888F9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SupportedBandCombinationAdd-r11 ::= SEQUENCE (SIZE (1..maxBandComb-r11)) OF BandCombinationParameters-r11</w:t>
      </w:r>
    </w:p>
    <w:p w14:paraId="03F9FB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3382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SupportedBandCombinationAdd-v11d0 ::= SEQUENCE (SIZE (1..maxBandComb-r11)) OF BandCombinationParameters-v10i0</w:t>
      </w:r>
    </w:p>
    <w:p w14:paraId="5B231A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C27F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SupportedBandCombinationAdd-v1250 ::= SEQUENCE (SIZE (1..maxBandComb-r11)) OF BandCombinationParameters-v1250</w:t>
      </w:r>
    </w:p>
    <w:p w14:paraId="7CB208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FDF8A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SupportedBandCombinationAdd-v1270 ::= SEQUENCE (SIZE (1..maxBandComb-r11)) OF BandCombinationParameters-v1270</w:t>
      </w:r>
    </w:p>
    <w:p w14:paraId="2E3A43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2CAA5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SupportedBandCombinationAdd-v1320 ::= SEQUENCE (SIZE (1..maxBandComb-r11)) OF BandCombinationParameters-v1320</w:t>
      </w:r>
    </w:p>
    <w:p w14:paraId="288E9A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CBE4C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SupportedBandCombinationAdd-v1380 ::= SEQUENCE (SIZE (1..maxBandComb-r11)) OF BandCombinationParameters-v1380</w:t>
      </w:r>
    </w:p>
    <w:p w14:paraId="06133E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B5E94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SupportedBandCombinationAdd-v1390 ::= SEQUENCE (SIZE (1..maxBandComb-r11)) OF BandCombinationParameters-v1390</w:t>
      </w:r>
    </w:p>
    <w:p w14:paraId="6676AD6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E703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SupportedBandCombinationAdd-v1430 ::= SEQUENCE (SIZE (1..maxBandComb-r11)) OF BandCombinationParameters-v1430</w:t>
      </w:r>
    </w:p>
    <w:p w14:paraId="466FB5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68CDF30"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SupportedBandCombinationAdd-v1450 ::= SEQUENCE (SIZE (1..maxBandComb-r11)) OF BandCombinationParameters-v1450</w:t>
      </w:r>
    </w:p>
    <w:p w14:paraId="255B15B2"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5C1EAA"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SupportedBandCombinationAdd-v1470 ::= SEQUENCE (SIZE (1..maxBandComb-r11)) OF BandCombinationParameters-v1470</w:t>
      </w:r>
    </w:p>
    <w:p w14:paraId="131120CC"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23FF10"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SupportedBandCombinationAdd-v14b0 ::= SEQUENCE (SIZE (1..maxBandComb-r11)) OF BandCombinationParameters-v14b0</w:t>
      </w:r>
    </w:p>
    <w:p w14:paraId="66FCD131"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BF2307A"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SupportedBandCombinationAdd-v1530 ::= SEQUENCE (SIZE (1..maxBandComb-r11)) OF BandCombinationParameters-v1530</w:t>
      </w:r>
    </w:p>
    <w:p w14:paraId="653A6C78"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D60219F"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SupportedBandCombinationAdd-v1610 ::= SEQUENCE (SIZE (1..maxBandComb-r11)) OF BandCombinationParameters-v1610</w:t>
      </w:r>
    </w:p>
    <w:p w14:paraId="3BF68510"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5B8868"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SupportedBandCombinationAdd-v1630 ::= SEQUENCE (SIZE (1..maxBandComb-r11)) OF BandCombinationParameters-v1630</w:t>
      </w:r>
    </w:p>
    <w:p w14:paraId="018CF692"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DBEB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SupportedBandCombinationReduced-r13 ::=</w:t>
      </w:r>
      <w:r w:rsidRPr="00972155">
        <w:rPr>
          <w:rFonts w:ascii="Courier New" w:eastAsia="Times New Roman" w:hAnsi="Courier New"/>
          <w:noProof/>
          <w:sz w:val="16"/>
          <w:lang w:eastAsia="ja-JP"/>
        </w:rPr>
        <w:tab/>
        <w:t>SEQUENCE (SIZE (1..maxBandComb-r13)) OF BandCombinationParameters-r13</w:t>
      </w:r>
    </w:p>
    <w:p w14:paraId="6AD410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8C18F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SupportedBandCombinationReduced-v1320 ::=</w:t>
      </w:r>
      <w:r w:rsidRPr="00972155">
        <w:rPr>
          <w:rFonts w:ascii="Courier New" w:eastAsia="Times New Roman" w:hAnsi="Courier New"/>
          <w:noProof/>
          <w:sz w:val="16"/>
          <w:lang w:eastAsia="ja-JP"/>
        </w:rPr>
        <w:tab/>
        <w:t>SEQUENCE (SIZE (1..maxBandComb-r13)) OF BandCombinationParameters-v1320</w:t>
      </w:r>
    </w:p>
    <w:p w14:paraId="6DA600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6115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SupportedBandCombinationReduced-v1380 ::=</w:t>
      </w:r>
      <w:r w:rsidRPr="00972155">
        <w:rPr>
          <w:rFonts w:ascii="Courier New" w:eastAsia="Times New Roman" w:hAnsi="Courier New"/>
          <w:noProof/>
          <w:sz w:val="16"/>
          <w:lang w:eastAsia="ja-JP"/>
        </w:rPr>
        <w:tab/>
        <w:t>SEQUENCE (SIZE (1..maxBandComb-r13)) OF BandCombinationParameters-v1380</w:t>
      </w:r>
    </w:p>
    <w:p w14:paraId="6B85FC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E3583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SupportedBandCombinationReduced-v1390 ::=</w:t>
      </w:r>
      <w:r w:rsidRPr="00972155">
        <w:rPr>
          <w:rFonts w:ascii="Courier New" w:eastAsia="Times New Roman" w:hAnsi="Courier New"/>
          <w:noProof/>
          <w:sz w:val="16"/>
          <w:lang w:eastAsia="ja-JP"/>
        </w:rPr>
        <w:tab/>
        <w:t>SEQUENCE (SIZE (1..maxBandComb-r13)) OF BandCombinationParameters-v1390</w:t>
      </w:r>
    </w:p>
    <w:p w14:paraId="35F4A3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2841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SupportedBandCombinationReduced-v1430 ::=</w:t>
      </w:r>
      <w:r w:rsidRPr="00972155">
        <w:rPr>
          <w:rFonts w:ascii="Courier New" w:eastAsia="Times New Roman" w:hAnsi="Courier New"/>
          <w:noProof/>
          <w:sz w:val="16"/>
          <w:lang w:eastAsia="ja-JP"/>
        </w:rPr>
        <w:tab/>
        <w:t>SEQUENCE (SIZE (1..maxBandComb-r13)) OF BandCombinationParameters-v1430</w:t>
      </w:r>
    </w:p>
    <w:p w14:paraId="7464634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4238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SupportedBandCombinationReduced-v1450 ::=</w:t>
      </w:r>
      <w:r w:rsidRPr="00972155">
        <w:rPr>
          <w:rFonts w:ascii="Courier New" w:eastAsia="Times New Roman" w:hAnsi="Courier New"/>
          <w:noProof/>
          <w:sz w:val="16"/>
          <w:lang w:eastAsia="ja-JP"/>
        </w:rPr>
        <w:tab/>
        <w:t>SEQUENCE (SIZE (1..maxBandComb-r13)) OF BandCombinationParameters-v1450</w:t>
      </w:r>
    </w:p>
    <w:p w14:paraId="696FCB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CFE6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SupportedBandCombinationReduced-v1470 ::=</w:t>
      </w:r>
      <w:r w:rsidRPr="00972155">
        <w:rPr>
          <w:rFonts w:ascii="Courier New" w:eastAsia="Times New Roman" w:hAnsi="Courier New"/>
          <w:noProof/>
          <w:sz w:val="16"/>
          <w:lang w:eastAsia="ja-JP"/>
        </w:rPr>
        <w:tab/>
        <w:t>SEQUENCE (SIZE (1..maxBandComb-r13)) OF BandCombinationParameters-v1470</w:t>
      </w:r>
    </w:p>
    <w:p w14:paraId="42D673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249E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SupportedBandCombinationReduced-v14b0 ::=</w:t>
      </w:r>
      <w:r w:rsidRPr="00972155">
        <w:rPr>
          <w:rFonts w:ascii="Courier New" w:eastAsia="Times New Roman" w:hAnsi="Courier New"/>
          <w:noProof/>
          <w:sz w:val="16"/>
          <w:lang w:eastAsia="ja-JP"/>
        </w:rPr>
        <w:tab/>
        <w:t>SEQUENCE (SIZE (1..maxBandComb-r13)) OF BandCombinationParameters-v14b0</w:t>
      </w:r>
    </w:p>
    <w:p w14:paraId="6FE7D1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B572B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SupportedBandCombinationReduced-v1530 ::=</w:t>
      </w:r>
      <w:r w:rsidRPr="00972155">
        <w:rPr>
          <w:rFonts w:ascii="Courier New" w:eastAsia="Times New Roman" w:hAnsi="Courier New"/>
          <w:noProof/>
          <w:sz w:val="16"/>
          <w:lang w:eastAsia="ja-JP"/>
        </w:rPr>
        <w:tab/>
        <w:t>SEQUENCE (SIZE (1..maxBandComb-r13)) OF BandCombinationParameters-v1530</w:t>
      </w:r>
    </w:p>
    <w:p w14:paraId="4A235A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5093B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SupportedBandCombinationReduced-v1610 ::=</w:t>
      </w:r>
      <w:r w:rsidRPr="00972155">
        <w:rPr>
          <w:rFonts w:ascii="Courier New" w:eastAsia="Times New Roman" w:hAnsi="Courier New"/>
          <w:noProof/>
          <w:sz w:val="16"/>
          <w:lang w:eastAsia="ja-JP"/>
        </w:rPr>
        <w:tab/>
        <w:t>SEQUENCE (SIZE (1..maxBandComb-r13)) OF BandCombinationParameters-v1610</w:t>
      </w:r>
    </w:p>
    <w:p w14:paraId="33407D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C1A4D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SupportedBandCombinationReduced-v1630 ::=</w:t>
      </w:r>
      <w:r w:rsidRPr="00972155">
        <w:rPr>
          <w:rFonts w:ascii="Courier New" w:eastAsia="Times New Roman" w:hAnsi="Courier New"/>
          <w:noProof/>
          <w:sz w:val="16"/>
          <w:lang w:eastAsia="ja-JP"/>
        </w:rPr>
        <w:tab/>
        <w:t>SEQUENCE (SIZE (1..maxBandComb-r13)) OF BandCombinationParameters-v1630</w:t>
      </w:r>
    </w:p>
    <w:p w14:paraId="281040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288017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BandCombinationParameters-r10 ::= SEQUENCE (SIZE (1..maxSimultaneousBands-r10)) OF BandParameters-r10</w:t>
      </w:r>
    </w:p>
    <w:p w14:paraId="06ADE3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805AC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BandCombinationParametersExt-r10 ::= SEQUENCE {</w:t>
      </w:r>
    </w:p>
    <w:p w14:paraId="6CA4C2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supportedBandwidthCombinationSet-r10</w:t>
      </w:r>
      <w:r w:rsidRPr="00972155">
        <w:rPr>
          <w:rFonts w:ascii="Courier New" w:eastAsia="Times New Roman" w:hAnsi="Courier New"/>
          <w:noProof/>
          <w:sz w:val="16"/>
          <w:lang w:eastAsia="ja-JP"/>
        </w:rPr>
        <w:tab/>
        <w:t>SupportedBandwidthCombinationSet-r10</w:t>
      </w:r>
      <w:r w:rsidRPr="00972155">
        <w:rPr>
          <w:rFonts w:ascii="Courier New" w:eastAsia="Times New Roman" w:hAnsi="Courier New"/>
          <w:noProof/>
          <w:sz w:val="16"/>
          <w:lang w:eastAsia="ja-JP"/>
        </w:rPr>
        <w:tab/>
        <w:t>OPTIONAL</w:t>
      </w:r>
    </w:p>
    <w:p w14:paraId="07C02F8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2EB9F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5346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BandCombinationParameters-v1090 ::= SEQUENCE (SIZE (1..maxSimultaneousBands-r10)) OF BandParameters-v1090</w:t>
      </w:r>
    </w:p>
    <w:p w14:paraId="19B6E6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B421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BandCombinationParameters-v10i0::= SEQUENCE {</w:t>
      </w:r>
    </w:p>
    <w:p w14:paraId="517E7C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bandParameterList-v10i0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7C77CF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BandParameters-v10i0</w:t>
      </w:r>
      <w:r w:rsidRPr="00972155">
        <w:rPr>
          <w:rFonts w:ascii="Courier New" w:eastAsia="Times New Roman" w:hAnsi="Courier New"/>
          <w:noProof/>
          <w:sz w:val="16"/>
          <w:lang w:eastAsia="ja-JP"/>
        </w:rPr>
        <w:tab/>
        <w:t>OPTIONAL</w:t>
      </w:r>
    </w:p>
    <w:p w14:paraId="1B7022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7F956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8331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BandCombinationParameters-v1130 ::=</w:t>
      </w:r>
      <w:r w:rsidRPr="00972155">
        <w:rPr>
          <w:rFonts w:ascii="Courier New" w:eastAsia="Times New Roman" w:hAnsi="Courier New"/>
          <w:noProof/>
          <w:sz w:val="16"/>
          <w:lang w:eastAsia="ja-JP"/>
        </w:rPr>
        <w:tab/>
        <w:t>SEQUENCE {</w:t>
      </w:r>
    </w:p>
    <w:p w14:paraId="0B1610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multipleTimingAdvance-r11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88481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simultaneousRx-Tx-r11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5E6F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 BandParameters-v1130</w:t>
      </w:r>
      <w:r w:rsidRPr="00972155">
        <w:rPr>
          <w:rFonts w:ascii="Courier New" w:eastAsia="Times New Roman" w:hAnsi="Courier New"/>
          <w:noProof/>
          <w:sz w:val="16"/>
          <w:lang w:eastAsia="ja-JP"/>
        </w:rPr>
        <w:tab/>
        <w:t>OPTIONAL,</w:t>
      </w:r>
    </w:p>
    <w:p w14:paraId="47F2F9B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4F6396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A8B30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CE38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BandCombinationParameters-r11 ::=</w:t>
      </w:r>
      <w:r w:rsidRPr="00972155">
        <w:rPr>
          <w:rFonts w:ascii="Courier New" w:eastAsia="Times New Roman" w:hAnsi="Courier New"/>
          <w:noProof/>
          <w:sz w:val="16"/>
          <w:lang w:eastAsia="ja-JP"/>
        </w:rPr>
        <w:tab/>
        <w:t>SEQUENCE {</w:t>
      </w:r>
    </w:p>
    <w:p w14:paraId="6A60B4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1B084E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BandParameters-r11,</w:t>
      </w:r>
    </w:p>
    <w:p w14:paraId="28AD87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supportedBandwidthCombinationSet-r11</w:t>
      </w:r>
      <w:r w:rsidRPr="00972155">
        <w:rPr>
          <w:rFonts w:ascii="Courier New" w:eastAsia="Times New Roman" w:hAnsi="Courier New"/>
          <w:noProof/>
          <w:sz w:val="16"/>
          <w:lang w:eastAsia="ja-JP"/>
        </w:rPr>
        <w:tab/>
        <w:t>SupportedBandwidthCombinationSet-r10</w:t>
      </w:r>
      <w:r w:rsidRPr="00972155">
        <w:rPr>
          <w:rFonts w:ascii="Courier New" w:eastAsia="Times New Roman" w:hAnsi="Courier New"/>
          <w:noProof/>
          <w:sz w:val="16"/>
          <w:lang w:eastAsia="ja-JP"/>
        </w:rPr>
        <w:tab/>
        <w:t>OPTIONAL,</w:t>
      </w:r>
    </w:p>
    <w:p w14:paraId="2431F6B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multipleTimingAdvance-r11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D347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simultaneousRx-Tx-r11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65960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bandInfoEUTRA-r11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BandInfoEUTRA,</w:t>
      </w:r>
    </w:p>
    <w:p w14:paraId="4B3A2D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11EA3A6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1D016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FF01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BandCombinationParameters-v1250::= SEQUENCE {</w:t>
      </w:r>
    </w:p>
    <w:p w14:paraId="7FE304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SimSun" w:hAnsi="Courier New"/>
          <w:noProof/>
          <w:sz w:val="16"/>
          <w:lang w:eastAsia="ja-JP"/>
        </w:rPr>
        <w:tab/>
        <w:t>dc-Support-r12</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SEQUENCE {</w:t>
      </w:r>
    </w:p>
    <w:p w14:paraId="432ACE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SimSun" w:hAnsi="Courier New"/>
          <w:noProof/>
          <w:sz w:val="16"/>
          <w:lang w:eastAsia="ja-JP"/>
        </w:rPr>
        <w:tab/>
      </w:r>
      <w:r w:rsidRPr="00972155">
        <w:rPr>
          <w:rFonts w:ascii="Courier New" w:eastAsia="SimSun" w:hAnsi="Courier New"/>
          <w:noProof/>
          <w:sz w:val="16"/>
          <w:lang w:eastAsia="ja-JP"/>
        </w:rPr>
        <w:tab/>
        <w:t>asynchronous-r12</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ENUMERATED {supported}</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OPTIONAL,</w:t>
      </w:r>
    </w:p>
    <w:p w14:paraId="5C4C94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SimSun" w:hAnsi="Courier New"/>
          <w:noProof/>
          <w:sz w:val="16"/>
          <w:lang w:eastAsia="ja-JP"/>
        </w:rPr>
        <w:tab/>
      </w:r>
      <w:r w:rsidRPr="00972155">
        <w:rPr>
          <w:rFonts w:ascii="Courier New" w:eastAsia="SimSun" w:hAnsi="Courier New"/>
          <w:noProof/>
          <w:sz w:val="16"/>
          <w:lang w:eastAsia="ja-JP"/>
        </w:rPr>
        <w:tab/>
        <w:t>supportedCellGrouping-r12</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t>CHOICE {</w:t>
      </w:r>
    </w:p>
    <w:p w14:paraId="00D94B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threeEntries-r12</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BIT STRING (SIZE(3)),</w:t>
      </w:r>
    </w:p>
    <w:p w14:paraId="2B2713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fourEntries-r12</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BIT STRING (SIZE(7)),</w:t>
      </w:r>
    </w:p>
    <w:p w14:paraId="1530BB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fiveEntries-r12</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BIT STRING (SIZE(15))</w:t>
      </w:r>
    </w:p>
    <w:p w14:paraId="0999030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SimSun" w:hAnsi="Courier New"/>
          <w:noProof/>
          <w:sz w:val="16"/>
          <w:lang w:eastAsia="ja-JP"/>
        </w:rPr>
        <w:tab/>
      </w:r>
      <w:r w:rsidRPr="00972155">
        <w:rPr>
          <w:rFonts w:ascii="Courier New" w:eastAsia="SimSun" w:hAnsi="Courier New"/>
          <w:noProof/>
          <w:sz w:val="16"/>
          <w:lang w:eastAsia="ja-JP"/>
        </w:rPr>
        <w:tab/>
        <w:t>}</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OPTIONAL</w:t>
      </w:r>
    </w:p>
    <w:p w14:paraId="4E1524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SimSun" w:hAnsi="Courier New"/>
          <w:noProof/>
          <w:sz w:val="16"/>
          <w:lang w:eastAsia="ja-JP"/>
        </w:rPr>
        <w:tab/>
        <w:t>}</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OPTIONAL,</w:t>
      </w:r>
    </w:p>
    <w:p w14:paraId="1C2910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SimSun" w:hAnsi="Courier New"/>
          <w:noProof/>
          <w:sz w:val="16"/>
          <w:lang w:eastAsia="ja-JP"/>
        </w:rPr>
        <w:tab/>
        <w:t>supportedNAICS-2CRS-AP-r12</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Times New Roman" w:hAnsi="Courier New"/>
          <w:noProof/>
          <w:sz w:val="16"/>
          <w:lang w:eastAsia="ja-JP"/>
        </w:rPr>
        <w:t>BIT STRING (SIZE (1..maxNAICS-Entries-r12))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SimSun" w:hAnsi="Courier New"/>
          <w:noProof/>
          <w:sz w:val="16"/>
          <w:lang w:eastAsia="ja-JP"/>
        </w:rPr>
        <w:t>OPTIONAL,</w:t>
      </w:r>
    </w:p>
    <w:p w14:paraId="6E69FE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commSupportedBandsPerBC-r12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(1.. maxBands))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SimSun" w:hAnsi="Courier New"/>
          <w:noProof/>
          <w:sz w:val="16"/>
          <w:lang w:eastAsia="ja-JP"/>
        </w:rPr>
        <w:t>OPTIONAL</w:t>
      </w:r>
      <w:r w:rsidRPr="00972155">
        <w:rPr>
          <w:rFonts w:ascii="Courier New" w:eastAsia="Times New Roman" w:hAnsi="Courier New"/>
          <w:noProof/>
          <w:sz w:val="16"/>
          <w:lang w:eastAsia="ja-JP"/>
        </w:rPr>
        <w:t>,</w:t>
      </w:r>
    </w:p>
    <w:p w14:paraId="734AAB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SimSun" w:hAnsi="Courier New"/>
          <w:noProof/>
          <w:sz w:val="16"/>
          <w:lang w:eastAsia="ja-JP"/>
        </w:rPr>
        <w:tab/>
      </w:r>
      <w:r w:rsidRPr="00972155">
        <w:rPr>
          <w:rFonts w:ascii="Courier New" w:eastAsia="Times New Roman" w:hAnsi="Courier New"/>
          <w:noProof/>
          <w:sz w:val="16"/>
          <w:lang w:eastAsia="ja-JP"/>
        </w:rPr>
        <w:t>...</w:t>
      </w:r>
    </w:p>
    <w:p w14:paraId="12AB8C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A3B4E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523D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BandCombinationParameters-v1270 ::= SEQUENCE {</w:t>
      </w:r>
    </w:p>
    <w:p w14:paraId="5E080E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7633FE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3BE8C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02730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87D0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295"/>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BandCombinationParameters-r13 ::=</w:t>
      </w:r>
      <w:r w:rsidRPr="00972155">
        <w:rPr>
          <w:rFonts w:ascii="Courier New" w:eastAsia="Times New Roman" w:hAnsi="Courier New"/>
          <w:noProof/>
          <w:sz w:val="16"/>
          <w:lang w:eastAsia="ja-JP"/>
        </w:rPr>
        <w:tab/>
        <w:t>SEQUENCE {</w:t>
      </w:r>
    </w:p>
    <w:p w14:paraId="474A7F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differentFallbackSupported-r13</w:t>
      </w:r>
      <w:r w:rsidRPr="00972155">
        <w:rPr>
          <w:rFonts w:ascii="Courier New" w:eastAsia="Times New Roman" w:hAnsi="Courier New"/>
          <w:noProof/>
          <w:sz w:val="16"/>
          <w:lang w:eastAsia="ja-JP"/>
        </w:rPr>
        <w:tab/>
        <w:t>ENUMERATED {true}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000C3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 BandParameters-r13,</w:t>
      </w:r>
    </w:p>
    <w:p w14:paraId="0850F6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supportedBandwidthCombinationSet-r13</w:t>
      </w:r>
      <w:r w:rsidRPr="00972155">
        <w:rPr>
          <w:rFonts w:ascii="Courier New" w:eastAsia="Times New Roman" w:hAnsi="Courier New"/>
          <w:noProof/>
          <w:sz w:val="16"/>
          <w:lang w:eastAsia="ja-JP"/>
        </w:rPr>
        <w:tab/>
        <w:t>SupportedBandwidthCombinationSet-r10</w:t>
      </w:r>
      <w:r w:rsidRPr="00972155">
        <w:rPr>
          <w:rFonts w:ascii="Courier New" w:eastAsia="Times New Roman" w:hAnsi="Courier New"/>
          <w:noProof/>
          <w:sz w:val="16"/>
          <w:lang w:eastAsia="ja-JP"/>
        </w:rPr>
        <w:tab/>
        <w:t>OPTIONAL,</w:t>
      </w:r>
    </w:p>
    <w:p w14:paraId="250F65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multipleTimingAdvance-r13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A477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simultaneousRx-Tx-r13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29478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bandInfoEUTRA-r13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BandInfoEUTRA,</w:t>
      </w:r>
    </w:p>
    <w:p w14:paraId="44F099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dc-Support-r13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D380F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asynchronous-r13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AC2F9D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supportedCellGrouping-r13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CHOICE {</w:t>
      </w:r>
    </w:p>
    <w:p w14:paraId="34F7D3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threeEntries-r13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(SIZE(3)),</w:t>
      </w:r>
    </w:p>
    <w:p w14:paraId="227A7F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fourEntries-r13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(SIZE(7)),</w:t>
      </w:r>
    </w:p>
    <w:p w14:paraId="5076E7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fiveEntries-r13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(SIZE(15))</w:t>
      </w:r>
    </w:p>
    <w:p w14:paraId="7C8E1D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310A3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58B58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supportedNAICS-2CRS-AP-r13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(1..maxNAICS-Entries-r12))</w:t>
      </w:r>
      <w:r w:rsidRPr="00972155">
        <w:rPr>
          <w:rFonts w:ascii="Courier New" w:eastAsia="Times New Roman" w:hAnsi="Courier New"/>
          <w:noProof/>
          <w:sz w:val="16"/>
          <w:lang w:eastAsia="ja-JP"/>
        </w:rPr>
        <w:tab/>
        <w:t>OPTIONAL,</w:t>
      </w:r>
    </w:p>
    <w:p w14:paraId="4637D3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commSupportedBandsPerBC-r13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(1.. maxBands))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C08E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424F2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685E4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BandCombinationParameters-v1320 ::= SEQUENCE {</w:t>
      </w:r>
    </w:p>
    <w:p w14:paraId="76F5C8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4E1F4F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23EF7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additionalRx-Tx-PerformanceReq-r13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498C1E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354AC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6085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BandCombinationParameters-v1380 ::= SEQUENCE {</w:t>
      </w:r>
    </w:p>
    <w:p w14:paraId="7BF86F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04D547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BandParameters-v1380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2FAD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11B47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8EA96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BandCombinationParameters-v1390 ::= SEQUENCE {</w:t>
      </w:r>
    </w:p>
    <w:p w14:paraId="2205F2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ue-CA-PowerClass-N-r13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{class2}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924569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21B6F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9ABA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BandCombinationParameters-v1430 ::= SEQUENCE {</w:t>
      </w:r>
    </w:p>
    <w:p w14:paraId="37ED7D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2CF546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89BF8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v2x-SupportedTxBandCombListPerBC-r14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(1.. maxBandComb-r13))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29826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v2x-SupportedRxBandCombListPerBC-r14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(1.. maxBandComb-r13))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FF6A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EB775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F16107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BandCombinationParameters-v1450 ::= SEQUENCE {</w:t>
      </w:r>
    </w:p>
    <w:p w14:paraId="3C8281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759C63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BandParameters-v1450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BB23D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FDC561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E07A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BandCombinationParameters-v1470 ::= SEQUENCE {</w:t>
      </w:r>
    </w:p>
    <w:p w14:paraId="08BC73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40ABD7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8778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srs-MaxSimultaneousCCs-r14</w:t>
      </w:r>
      <w:r w:rsidRPr="00972155">
        <w:rPr>
          <w:rFonts w:ascii="Courier New" w:eastAsia="Times New Roman" w:hAnsi="Courier New"/>
          <w:noProof/>
          <w:sz w:val="16"/>
          <w:lang w:eastAsia="ja-JP"/>
        </w:rPr>
        <w:tab/>
        <w:t>INTEGER (1..31)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714E2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73EBAA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8A55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BandCombinationParameters-v14b0 ::= SEQUENCE {</w:t>
      </w:r>
    </w:p>
    <w:p w14:paraId="620C82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14EC08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0AB5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BE977E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A9DDFF"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BandCombinationParameters-v1530 ::= SEQUENCE {</w:t>
      </w:r>
    </w:p>
    <w:p w14:paraId="3DB62387"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F7DCC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spt-Parameters-r15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SPT-Parameters-r15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80C0E62"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190B8FE"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15B7A0"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 If an additional band combination parameter is defined, which is supported for MR-DC,</w:t>
      </w:r>
    </w:p>
    <w:p w14:paraId="14323651"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  it shall be defined in the IE CA-ParametersEUTRA in TS 38.331 [82].</w:t>
      </w:r>
    </w:p>
    <w:p w14:paraId="655A75F3"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6BD1C7"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BandCombinationParameters-v1610 ::= SEQUENCE {</w:t>
      </w:r>
    </w:p>
    <w:p w14:paraId="755BABB6"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measGapInfoNR-r16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MeasGapInfoNR-r16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8D75EF3"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bandParameterList-v1610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962779A"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interFreqDAPS-r16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1933B4B"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interFreqAsyncDAPS-r16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85678BF"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interFreqMultiUL-TransmissionDAPS-r16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86322B0"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cs="Courier New"/>
          <w:noProof/>
          <w:sz w:val="16"/>
          <w:lang w:eastAsia="fr-FR"/>
        </w:rPr>
        <w:t>OPTIONAL</w:t>
      </w:r>
    </w:p>
    <w:p w14:paraId="7E36719B"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9B145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0D4E12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BandCombinationParameters-v1630 ::= SEQUENCE {</w:t>
      </w:r>
    </w:p>
    <w:p w14:paraId="31CD79C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v2x-SupportedTxBandCombListPerBC-v1630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(1..maxBandCombSidelinkNR-r16))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2C538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v2x-SupportedRxBandCombListPerBC-v1630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(1..maxBandCombSidelinkNR-r16))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3221B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scalingFactorTxSidelink-r16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(1..maxBandCombSidelinkNR-r16)) OF ScalingFactorSidelink-r16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E7462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scalingFactorRxSidelink-r16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(1..maxBandCombSidelinkNR-r16)) OF ScalingFactorSidelink-r16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FDD704"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z w:val="16"/>
          <w:lang w:eastAsia="fr-FR"/>
        </w:rPr>
      </w:pPr>
      <w:r w:rsidRPr="00972155">
        <w:rPr>
          <w:rFonts w:ascii="Courier New" w:eastAsia="Times New Roman" w:hAnsi="Courier New"/>
          <w:noProof/>
          <w:sz w:val="16"/>
          <w:lang w:eastAsia="ja-JP"/>
        </w:rPr>
        <w:tab/>
        <w:t>interBandPowerSharingSyncDAPS-r16</w:t>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en-GB"/>
        </w:rPr>
        <w:tab/>
      </w:r>
      <w:r w:rsidRPr="00972155">
        <w:rPr>
          <w:rFonts w:ascii="Courier New" w:eastAsia="Times New Roman" w:hAnsi="Courier New" w:cs="Courier New"/>
          <w:noProof/>
          <w:sz w:val="16"/>
          <w:lang w:eastAsia="fr-FR"/>
        </w:rPr>
        <w:t>OPTIONAL,</w:t>
      </w:r>
    </w:p>
    <w:p w14:paraId="722E77D0"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interBandPowerSharingAsyncDAPS-r16</w:t>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en-GB"/>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en-GB"/>
        </w:rPr>
        <w:tab/>
      </w:r>
      <w:r w:rsidRPr="00972155">
        <w:rPr>
          <w:rFonts w:ascii="Courier New" w:eastAsia="Times New Roman" w:hAnsi="Courier New" w:cs="Courier New"/>
          <w:noProof/>
          <w:sz w:val="16"/>
          <w:lang w:eastAsia="fr-FR"/>
        </w:rPr>
        <w:t>OPTIONAL</w:t>
      </w:r>
    </w:p>
    <w:p w14:paraId="7BB74B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1E08D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A95E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ScalingFactorSidelink-r16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{f0p4, f0p75, f0p8, f1}</w:t>
      </w:r>
    </w:p>
    <w:p w14:paraId="2289F7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F766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SupportedBandwidthCombinationSet-r10 ::=</w:t>
      </w:r>
      <w:r w:rsidRPr="00972155">
        <w:rPr>
          <w:rFonts w:ascii="Courier New" w:eastAsia="Times New Roman" w:hAnsi="Courier New"/>
          <w:noProof/>
          <w:sz w:val="16"/>
          <w:lang w:eastAsia="ja-JP"/>
        </w:rPr>
        <w:tab/>
        <w:t>BIT STRING (SIZE (1..maxBandwidthCombSet-r10))</w:t>
      </w:r>
    </w:p>
    <w:p w14:paraId="2B2FAE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F39B6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BandParameters-r10 ::= SEQUENCE {</w:t>
      </w:r>
    </w:p>
    <w:p w14:paraId="4427017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bandEUTRA-r10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w:t>
      </w:r>
    </w:p>
    <w:p w14:paraId="276FD2A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bandParametersUL-r10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BandParametersUL-r10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7F203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7478C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1498C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A4FA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BandParameters-v1090 ::= SEQUENCE {</w:t>
      </w:r>
    </w:p>
    <w:p w14:paraId="4D3427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bandEUTRA-v1090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FreqBandIndicator-v9e0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4D5DF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7BF34D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FFBF2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F9715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BandParameters-v10i0::= SEQUENCE {</w:t>
      </w:r>
    </w:p>
    <w:p w14:paraId="221BE1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bandParametersDL-v10i0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(1..maxBandwidthClass-r10)) OF CA-MIMO-ParametersDL-v10i0</w:t>
      </w:r>
    </w:p>
    <w:p w14:paraId="22A260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A69013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5FE2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BandParameters-v1130 ::= SEQUENCE {</w:t>
      </w:r>
    </w:p>
    <w:p w14:paraId="2E722B2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supportedCSI-Proc-r11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n3, n4}</w:t>
      </w:r>
    </w:p>
    <w:p w14:paraId="6CEF69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7BC26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24EF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BandParameters-r11 ::= SEQUENCE {</w:t>
      </w:r>
    </w:p>
    <w:p w14:paraId="4C1058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bandEUTRA-r11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FreqBandIndicator-r11,</w:t>
      </w:r>
    </w:p>
    <w:p w14:paraId="2A1A36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bandParametersUL-r11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BandParametersUL-r10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A9A99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bandParametersDL-r11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80383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supportedCSI-Proc-r11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n3, n4}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C8AA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23549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4812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BandParameters-v1270 ::= SEQUENCE {</w:t>
      </w:r>
    </w:p>
    <w:p w14:paraId="64F451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bandParametersDL-v1270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(1..maxBandwidthClass-r10)) OF CA-MIMO-ParametersDL-v1270</w:t>
      </w:r>
    </w:p>
    <w:p w14:paraId="0BDEB0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92E1E7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54A2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BandParameters-r13 ::= SEQUENCE {</w:t>
      </w:r>
    </w:p>
    <w:p w14:paraId="3EEE34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bandEUTRA-r13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FreqBandIndicator-r11,</w:t>
      </w:r>
    </w:p>
    <w:p w14:paraId="534EBA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bandParametersUL-r13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BandParametersUL-r13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60FE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bandParametersDL-r13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BandParametersDL-r13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A03C4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supportedCSI-Proc-r13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n3, n4}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D9895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1A5F9F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772ED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BandParameters-v1320 ::= SEQUENCE {</w:t>
      </w:r>
    </w:p>
    <w:p w14:paraId="0F024BB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bandParametersDL-v1320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MIMO-CA-ParametersPerBoBC-r13</w:t>
      </w:r>
    </w:p>
    <w:p w14:paraId="661E85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BF4E5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D279D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BandParameters-v1380 ::=</w:t>
      </w:r>
      <w:r w:rsidRPr="00972155">
        <w:rPr>
          <w:rFonts w:ascii="Courier New" w:eastAsia="Times New Roman" w:hAnsi="Courier New"/>
          <w:noProof/>
          <w:sz w:val="16"/>
          <w:lang w:eastAsia="ja-JP"/>
        </w:rPr>
        <w:tab/>
        <w:t>SEQUENCE {</w:t>
      </w:r>
    </w:p>
    <w:p w14:paraId="33D351F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txAntennaSwitchDL-r13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CFBFEE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txAntennaSwitchUL-r13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(1..32)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A6E57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6191D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C9E53B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BandParameters-v1430 ::= SEQUENCE {</w:t>
      </w:r>
    </w:p>
    <w:p w14:paraId="20FF1B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bandParametersDL-v1430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MIMO-CA-ParametersPerBoBC-v1430</w:t>
      </w:r>
      <w:r w:rsidRPr="00972155">
        <w:rPr>
          <w:rFonts w:ascii="Courier New" w:eastAsia="SimSun" w:hAnsi="Courier New"/>
          <w:noProof/>
          <w:sz w:val="16"/>
          <w:lang w:eastAsia="ja-JP"/>
        </w:rPr>
        <w:tab/>
        <w:t>OPTIONAL</w:t>
      </w:r>
      <w:r w:rsidRPr="00972155">
        <w:rPr>
          <w:rFonts w:ascii="Courier New" w:eastAsia="Times New Roman" w:hAnsi="Courier New"/>
          <w:noProof/>
          <w:sz w:val="16"/>
          <w:lang w:eastAsia="ja-JP"/>
        </w:rPr>
        <w:t>,</w:t>
      </w:r>
    </w:p>
    <w:p w14:paraId="75C188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3925"/>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SimSun" w:hAnsi="Courier New"/>
          <w:noProof/>
          <w:sz w:val="16"/>
          <w:lang w:eastAsia="ja-JP"/>
        </w:rPr>
        <w:tab/>
        <w:t>ul-256QAM-r14</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ENUMERATED {supported}</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t>OPTIONAL</w:t>
      </w:r>
      <w:r w:rsidRPr="00972155">
        <w:rPr>
          <w:rFonts w:ascii="Courier New" w:eastAsia="Times New Roman" w:hAnsi="Courier New"/>
          <w:noProof/>
          <w:sz w:val="16"/>
          <w:lang w:eastAsia="ja-JP"/>
        </w:rPr>
        <w:t>,</w:t>
      </w:r>
    </w:p>
    <w:p w14:paraId="1C9B8E9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SimSun" w:hAnsi="Courier New"/>
          <w:noProof/>
          <w:sz w:val="16"/>
          <w:lang w:eastAsia="ja-JP"/>
        </w:rPr>
        <w:t>ul-256QAM-perCC</w:t>
      </w:r>
      <w:r w:rsidRPr="00972155">
        <w:rPr>
          <w:rFonts w:ascii="Courier New" w:eastAsia="Times New Roman" w:hAnsi="Courier New"/>
          <w:noProof/>
          <w:sz w:val="16"/>
          <w:lang w:eastAsia="ja-JP"/>
        </w:rPr>
        <w:t>-InfoList-r14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 xml:space="preserve">SEQUENCE (SIZE (2..maxServCell-r13)) OF </w:t>
      </w:r>
      <w:r w:rsidRPr="00972155">
        <w:rPr>
          <w:rFonts w:ascii="Courier New" w:eastAsia="SimSun" w:hAnsi="Courier New"/>
          <w:noProof/>
          <w:sz w:val="16"/>
          <w:lang w:eastAsia="ja-JP"/>
        </w:rPr>
        <w:t>UL-256QAM-perCC</w:t>
      </w:r>
      <w:r w:rsidRPr="00972155">
        <w:rPr>
          <w:rFonts w:ascii="Courier New" w:eastAsia="Times New Roman" w:hAnsi="Courier New"/>
          <w:noProof/>
          <w:sz w:val="16"/>
          <w:lang w:eastAsia="ja-JP"/>
        </w:rPr>
        <w:t>-Info-r14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BA44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srs-CapabilityPerBandPairList-r14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02EA34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SRS-CapabilityPerBandPair-r14</w:t>
      </w:r>
      <w:r w:rsidRPr="00972155">
        <w:rPr>
          <w:rFonts w:ascii="Courier New" w:eastAsia="Times New Roman" w:hAnsi="Courier New"/>
          <w:noProof/>
          <w:sz w:val="16"/>
          <w:lang w:eastAsia="ja-JP"/>
        </w:rPr>
        <w:tab/>
        <w:t>OPTIONAL</w:t>
      </w:r>
    </w:p>
    <w:p w14:paraId="6DF022C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0720B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3B7F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BandParameters-v1450 ::= SEQUENCE {</w:t>
      </w:r>
    </w:p>
    <w:p w14:paraId="5F8ADB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must-CapabilityPerBand-r14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MUST-Parameters-r14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D019B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1A9C11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6189D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BandParameters-v1470 ::= SEQUENCE {</w:t>
      </w:r>
    </w:p>
    <w:p w14:paraId="70F2BC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bandParametersDL-v1470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MIMO-CA-ParametersPerBoBC-v1470</w:t>
      </w:r>
      <w:r w:rsidRPr="00972155">
        <w:rPr>
          <w:rFonts w:ascii="Courier New" w:eastAsia="Times New Roman" w:hAnsi="Courier New"/>
          <w:noProof/>
          <w:sz w:val="16"/>
          <w:lang w:eastAsia="ja-JP"/>
        </w:rPr>
        <w:tab/>
        <w:t>OPTIONAL</w:t>
      </w:r>
    </w:p>
    <w:p w14:paraId="2B3747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2B85C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AF2B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BandParameters-v14b0 ::= SEQUENCE {</w:t>
      </w:r>
    </w:p>
    <w:p w14:paraId="5C1EAE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srs-CapabilityPerBandPairList-v14b0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SRS-CapabilityPerBandPair-v14b0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1F2B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6DFA62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F6ABE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BandParameters-v1530 ::=</w:t>
      </w:r>
      <w:r w:rsidRPr="00972155">
        <w:rPr>
          <w:rFonts w:ascii="Courier New" w:eastAsia="Times New Roman" w:hAnsi="Courier New"/>
          <w:noProof/>
          <w:sz w:val="16"/>
          <w:lang w:eastAsia="ja-JP"/>
        </w:rPr>
        <w:tab/>
        <w:t>SEQUENCE {</w:t>
      </w:r>
    </w:p>
    <w:p w14:paraId="0E2D35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ue-TxAntennaSelection-SRS-1T4R-r15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7772E9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ue-TxAntennaSelection-SRS-2T4R-2Pairs-r15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0E797C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t>ue-TxAntennaSelection-SRS-2T4R-3Pairs-r15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65B506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dl-1024QAM-r15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6CD8B9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qcl-TypeC-Operation-r15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51635E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qcl-CRI-BasedCSI-Reporting-r15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6C2EF9A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zh-CN"/>
        </w:rPr>
        <w:t>stti-SPT-BandParameters-r15</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STTI-SPT-BandParameters-r15</w:t>
      </w:r>
      <w:r w:rsidRPr="00972155">
        <w:rPr>
          <w:rFonts w:ascii="Courier New" w:eastAsia="Times New Roman" w:hAnsi="Courier New"/>
          <w:noProof/>
          <w:sz w:val="16"/>
          <w:lang w:eastAsia="ja-JP"/>
        </w:rPr>
        <w:tab/>
        <w:t>OPTIONAL</w:t>
      </w:r>
    </w:p>
    <w:p w14:paraId="612C38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880BF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5096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BandParameters-v1610 ::=</w:t>
      </w:r>
      <w:r w:rsidRPr="00972155">
        <w:rPr>
          <w:rFonts w:ascii="Courier New" w:eastAsia="Times New Roman" w:hAnsi="Courier New"/>
          <w:noProof/>
          <w:sz w:val="16"/>
          <w:lang w:eastAsia="ja-JP"/>
        </w:rPr>
        <w:tab/>
        <w:t>SEQUENCE {</w:t>
      </w:r>
    </w:p>
    <w:p w14:paraId="74A138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intraFreqDAPS-r16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80D97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intraFreqAsyncDAPS-r16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C8725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dummy</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7AE70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intraFreqTwoTAGs-DAPS-r16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184E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9444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zh-CN"/>
        </w:rPr>
        <w:t>addSRS-FrequencyHopping-r16 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2016978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addSRS-AntennaSwitching-r16</w:t>
      </w:r>
      <w:r w:rsidRPr="00972155">
        <w:rPr>
          <w:rFonts w:ascii="Courier New" w:eastAsia="Times New Roman" w:hAnsi="Courier New"/>
          <w:noProof/>
          <w:sz w:val="16"/>
          <w:lang w:eastAsia="zh-CN"/>
        </w:rPr>
        <w:tab/>
        <w:t>SEQUENCE {</w:t>
      </w:r>
    </w:p>
    <w:p w14:paraId="1DC033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addSRS-1T2R-r16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174EE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addSRS-1T4R-r16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2DF8C7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addSRS-2T4R-2pairs-r16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3C00810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addSRS-2T4R-3pairs-r16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A6375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54B0441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zh-CN"/>
        </w:rPr>
        <w:tab/>
        <w:t>srs-CapabilityPerBandPairList-v1610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(1..maxSimultaneousBands-r10)) OF</w:t>
      </w:r>
    </w:p>
    <w:p w14:paraId="093100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SRS-CapabilityPerBandPair-v1610</w:t>
      </w:r>
      <w:r w:rsidRPr="00972155">
        <w:rPr>
          <w:rFonts w:ascii="Courier New" w:eastAsia="Times New Roman" w:hAnsi="Courier New"/>
          <w:noProof/>
          <w:sz w:val="16"/>
          <w:lang w:eastAsia="ja-JP"/>
        </w:rPr>
        <w:tab/>
        <w:t>OPTIONAL</w:t>
      </w:r>
    </w:p>
    <w:p w14:paraId="37E70F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64D71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17EC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V2X-BandParameters-r14 ::= SEQUENCE {</w:t>
      </w:r>
    </w:p>
    <w:p w14:paraId="34EB44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v2x-FreqBandEUTRA-r14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FreqBandIndicator-r11,</w:t>
      </w:r>
    </w:p>
    <w:p w14:paraId="40A661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bandParametersTxSL-r14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BandParametersTxSL-r14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9E82D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bandParametersRxSL-r14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BandParametersRxSL-r14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23F95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E21DF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486B61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V2X-BandParameters-v1530 ::= SEQUENCE {</w:t>
      </w:r>
    </w:p>
    <w:p w14:paraId="4F0567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v2x-EnhancedHighReception-r15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D55FD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6DBB0E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51E5B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BandParametersTxSL-r14 ::= SEQUENCE {</w:t>
      </w:r>
    </w:p>
    <w:p w14:paraId="68A2249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v2x-BandwidthClassTxSL-r14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V2X-BandwidthClassSL-r14,</w:t>
      </w:r>
    </w:p>
    <w:p w14:paraId="2F6394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v2x-eNB-Scheduled-r14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3ED0B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v2x-HighPower-r14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6DA6AD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44119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6E30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BandParametersRxSL-r14 ::= SEQUENCE {</w:t>
      </w:r>
    </w:p>
    <w:p w14:paraId="5E496D1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v2x-BandwidthClassRxSL-r14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V2X-BandwidthClassSL-r14,</w:t>
      </w:r>
    </w:p>
    <w:p w14:paraId="41EAB2F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v2x-HighReception-r14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E197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07D48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4EDD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V2X-BandwidthClassSL-r14 ::= SEQUENCE (SIZE (1..maxBandwidthClass-r10)) OF V2X-BandwidthClass-r14</w:t>
      </w:r>
    </w:p>
    <w:p w14:paraId="099CE14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7BC0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SimSun" w:hAnsi="Courier New"/>
          <w:noProof/>
          <w:sz w:val="16"/>
          <w:lang w:eastAsia="ja-JP"/>
        </w:rPr>
        <w:t>UL-256QAM-perCC</w:t>
      </w:r>
      <w:r w:rsidRPr="00972155">
        <w:rPr>
          <w:rFonts w:ascii="Courier New" w:eastAsia="Times New Roman" w:hAnsi="Courier New"/>
          <w:noProof/>
          <w:sz w:val="16"/>
          <w:lang w:eastAsia="ja-JP"/>
        </w:rPr>
        <w:t>-Info-r14 ::= SEQUENCE {</w:t>
      </w:r>
    </w:p>
    <w:p w14:paraId="40A722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SimSun" w:hAnsi="Courier New"/>
          <w:noProof/>
          <w:sz w:val="16"/>
          <w:lang w:eastAsia="ja-JP"/>
        </w:rPr>
        <w:t>ul-256QAM-perCC-r14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E8D6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D67AC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4AC7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FeatureSetDL-r15 ::=</w:t>
      </w:r>
      <w:r w:rsidRPr="00972155">
        <w:rPr>
          <w:rFonts w:ascii="Courier New" w:eastAsia="Times New Roman" w:hAnsi="Courier New"/>
          <w:noProof/>
          <w:sz w:val="16"/>
          <w:lang w:eastAsia="ja-JP"/>
        </w:rPr>
        <w:tab/>
        <w:t>SEQUENCE {</w:t>
      </w:r>
    </w:p>
    <w:p w14:paraId="18D6D03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mimo-CA-ParametersPerBoBC-r15</w:t>
      </w:r>
      <w:r w:rsidRPr="00972155">
        <w:rPr>
          <w:rFonts w:ascii="Courier New" w:eastAsia="Times New Roman" w:hAnsi="Courier New"/>
          <w:noProof/>
          <w:sz w:val="16"/>
          <w:lang w:eastAsia="ja-JP"/>
        </w:rPr>
        <w:tab/>
        <w:t>MIMO-CA-ParametersPerBoBC-r15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FF37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featureSetPerCC-ListDL-r15</w:t>
      </w:r>
      <w:r w:rsidRPr="00972155">
        <w:rPr>
          <w:rFonts w:ascii="Courier New" w:eastAsia="Times New Roman" w:hAnsi="Courier New"/>
          <w:noProof/>
          <w:sz w:val="16"/>
          <w:lang w:eastAsia="ja-JP"/>
        </w:rPr>
        <w:tab/>
        <w:t>SEQUENCE (SIZE (1..maxServCell-r13)) OF FeatureSetDL-PerCC-Id-r15</w:t>
      </w:r>
    </w:p>
    <w:p w14:paraId="70EE1D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9FACF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0346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Calibri" w:hAnsi="Courier New"/>
          <w:noProof/>
          <w:sz w:val="16"/>
          <w:lang w:eastAsia="ja-JP"/>
        </w:rPr>
      </w:pPr>
      <w:r w:rsidRPr="00972155">
        <w:rPr>
          <w:rFonts w:ascii="Courier New" w:eastAsia="Times New Roman" w:hAnsi="Courier New"/>
          <w:noProof/>
          <w:sz w:val="16"/>
          <w:lang w:eastAsia="ja-JP"/>
        </w:rPr>
        <w:t>FeatureSetDL-v1550 ::=</w:t>
      </w:r>
      <w:r w:rsidRPr="00972155">
        <w:rPr>
          <w:rFonts w:ascii="Courier New" w:eastAsia="Times New Roman" w:hAnsi="Courier New"/>
          <w:noProof/>
          <w:sz w:val="16"/>
          <w:lang w:eastAsia="ja-JP"/>
        </w:rPr>
        <w:tab/>
        <w:t>SEQUENCE {</w:t>
      </w:r>
    </w:p>
    <w:p w14:paraId="66A881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dl-1024QAM-r15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977DC7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652DC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EDE7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FeatureSetDL-PerCC-r15 ::=</w:t>
      </w:r>
      <w:r w:rsidRPr="00972155">
        <w:rPr>
          <w:rFonts w:ascii="Courier New" w:eastAsia="Times New Roman" w:hAnsi="Courier New"/>
          <w:noProof/>
          <w:sz w:val="16"/>
          <w:lang w:eastAsia="ja-JP"/>
        </w:rPr>
        <w:tab/>
        <w:t>SEQUENCE {</w:t>
      </w:r>
    </w:p>
    <w:p w14:paraId="78E5BE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fourLayerTM3-TM4-r15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CA99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supportedMIMO-CapabilityDL-MRDC-r15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MIMO-CapabilityDL-r10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774A1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supportedCSI-Proc-r15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n3, n4}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051BC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ABFB8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80398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FeatureSetUL-r15 ::=</w:t>
      </w:r>
      <w:r w:rsidRPr="00972155">
        <w:rPr>
          <w:rFonts w:ascii="Courier New" w:eastAsia="Times New Roman" w:hAnsi="Courier New"/>
          <w:noProof/>
          <w:sz w:val="16"/>
          <w:lang w:eastAsia="ja-JP"/>
        </w:rPr>
        <w:tab/>
        <w:t>SEQUENCE {</w:t>
      </w:r>
    </w:p>
    <w:p w14:paraId="3CF1893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featureSetPerCC-ListUL-r15</w:t>
      </w:r>
      <w:r w:rsidRPr="00972155">
        <w:rPr>
          <w:rFonts w:ascii="Courier New" w:eastAsia="Times New Roman" w:hAnsi="Courier New"/>
          <w:noProof/>
          <w:sz w:val="16"/>
          <w:lang w:eastAsia="ja-JP"/>
        </w:rPr>
        <w:tab/>
        <w:t>SEQUENCE (SIZE(1..maxServCell-r13)) OF FeatureSetUL-PerCC-Id-r15</w:t>
      </w:r>
    </w:p>
    <w:p w14:paraId="192A6D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BBABC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CF1C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FeatureSetUL-PerCC-r15 ::=</w:t>
      </w:r>
      <w:r w:rsidRPr="00972155">
        <w:rPr>
          <w:rFonts w:ascii="Courier New" w:eastAsia="Times New Roman" w:hAnsi="Courier New"/>
          <w:noProof/>
          <w:sz w:val="16"/>
          <w:lang w:eastAsia="ja-JP"/>
        </w:rPr>
        <w:tab/>
        <w:t>SEQUENCE {</w:t>
      </w:r>
    </w:p>
    <w:p w14:paraId="4585E3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supportedMIMO-CapabilityUL-r15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MIMO-CapabilityUL-r10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7371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ul-256QAM-r15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3C48A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608632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D120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FeatureSetDL-PerCC-Id-r15 ::=</w:t>
      </w:r>
      <w:r w:rsidRPr="00972155">
        <w:rPr>
          <w:rFonts w:ascii="Courier New" w:eastAsia="Times New Roman" w:hAnsi="Courier New"/>
          <w:noProof/>
          <w:sz w:val="16"/>
          <w:lang w:eastAsia="ja-JP"/>
        </w:rPr>
        <w:tab/>
        <w:t>INTEGER (0..maxPerCC-FeatureSets-r15)</w:t>
      </w:r>
    </w:p>
    <w:p w14:paraId="23C815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FCFD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FeatureSetUL-PerCC-Id-r15 ::=</w:t>
      </w:r>
      <w:r w:rsidRPr="00972155">
        <w:rPr>
          <w:rFonts w:ascii="Courier New" w:eastAsia="Times New Roman" w:hAnsi="Courier New"/>
          <w:noProof/>
          <w:sz w:val="16"/>
          <w:lang w:eastAsia="ja-JP"/>
        </w:rPr>
        <w:tab/>
        <w:t>INTEGER (0..maxPerCC-FeatureSets-r15)</w:t>
      </w:r>
    </w:p>
    <w:p w14:paraId="7D9DEA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46E4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BandParametersUL-r10 ::= SEQUENCE (SIZE (1..maxBandwidthClass-r10)) OF CA-MIMO-ParametersUL-r10</w:t>
      </w:r>
    </w:p>
    <w:p w14:paraId="70BF2E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5BDE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BandParametersUL-r13 ::= CA-MIMO-ParametersUL-r10</w:t>
      </w:r>
    </w:p>
    <w:p w14:paraId="6C81FF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34DB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CA-MIMO-ParametersUL-r10 ::= SEQUENCE {</w:t>
      </w:r>
    </w:p>
    <w:p w14:paraId="50CBED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ca-BandwidthClassUL-r10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CA-BandwidthClass-r10,</w:t>
      </w:r>
    </w:p>
    <w:p w14:paraId="3A6EE3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supportedMIMO-CapabilityUL-r10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MIMO-CapabilityUL-r10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B1DAC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C73C2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FC5C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CA-MIMO-ParametersUL-r15 ::= SEQUENCE {</w:t>
      </w:r>
    </w:p>
    <w:p w14:paraId="5F73292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supportedMIMO-CapabilityUL-r15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MIMO-CapabilityUL-r10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FFD94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E4277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DE34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BandParametersDL-r10 ::= SEQUENCE (SIZE (1..maxBandwidthClass-r10)) OF CA-MIMO-ParametersDL-r10</w:t>
      </w:r>
    </w:p>
    <w:p w14:paraId="458623E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61C53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BandParametersDL-r13 ::= CA-MIMO-ParametersDL-r13</w:t>
      </w:r>
    </w:p>
    <w:p w14:paraId="47CC5A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A5A6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CA-MIMO-ParametersDL-r10 ::= SEQUENCE {</w:t>
      </w:r>
    </w:p>
    <w:p w14:paraId="3F0319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ca-BandwidthClassDL-r10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CA-BandwidthClass-r10,</w:t>
      </w:r>
    </w:p>
    <w:p w14:paraId="7507D0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supportedMIMO-CapabilityDL-r10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MIMO-CapabilityDL-r10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7C7583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58F85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E12AA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CA-MIMO-ParametersDL-v10i0 ::= SEQUENCE {</w:t>
      </w:r>
    </w:p>
    <w:p w14:paraId="1D33EB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fourLayerTM3-TM4-r10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EF25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082C0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13EE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CA-MIMO-ParametersDL-v1270 ::= SEQUENCE {</w:t>
      </w:r>
    </w:p>
    <w:p w14:paraId="6EB6F7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intraBandContiguousCC-InfoList-r12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(1..maxServCell-r10)) OF IntraBandContiguousCC-Info-r12</w:t>
      </w:r>
    </w:p>
    <w:p w14:paraId="7C3ECF0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0988BC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36CA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CA-MIMO-ParametersDL-r13 ::= SEQUENCE {</w:t>
      </w:r>
    </w:p>
    <w:p w14:paraId="1C0DEF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ca-BandwidthClassDL-r13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CA-BandwidthClass-r10,</w:t>
      </w:r>
    </w:p>
    <w:p w14:paraId="5DA395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supportedMIMO-CapabilityDL-r13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MIMO-CapabilityDL-r10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9EBE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fourLayerTM3-TM4-r13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FFF4E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intraBandContiguousCC-InfoList-r13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(1..maxServCell-r13)) OF IntraBandContiguousCC-Info-r12</w:t>
      </w:r>
    </w:p>
    <w:p w14:paraId="1083C1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9AE97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A078A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CA-MIMO-ParametersDL-r15 ::= SEQUENCE {</w:t>
      </w:r>
    </w:p>
    <w:p w14:paraId="7E4934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supportedMIMO-CapabilityDL-r15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MIMO-CapabilityDL-r10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97B68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fourLayerTM3-TM4-r15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E7423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intraBandContiguousCC-InfoList-r15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(1..maxServCell-r13)) OF</w:t>
      </w:r>
    </w:p>
    <w:p w14:paraId="789177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IntraBandContiguousCC-Info-r12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F98F70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A493E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FA28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IntraBandContiguousCC-Info-r12 ::= SEQUENCE {</w:t>
      </w:r>
    </w:p>
    <w:p w14:paraId="55F224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fourLayerTM3-TM4-perCC-r12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57211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supportedMIMO-CapabilityDL-r12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MIMO-CapabilityDL-r10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418AC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supportedCSI-Proc-r12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n3, n4}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1973B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1C7E2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4779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CA-BandwidthClass-r10 ::= ENUMERATED {a, b, c, d, e, f, ...}</w:t>
      </w:r>
    </w:p>
    <w:p w14:paraId="2D185D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C951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V2X-BandwidthClass-r14 ::= ENUMERATED {a, b, c, d, e, f, ..., c1-v1530}</w:t>
      </w:r>
    </w:p>
    <w:p w14:paraId="385540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9DB7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MIMO-CapabilityUL-r10 ::= ENUMERATED {twoLayers, fourLayers}</w:t>
      </w:r>
    </w:p>
    <w:p w14:paraId="7286F2D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E1EB5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MIMO-CapabilityDL-r10 ::= ENUMERATED {twoLayers, fourLayers, eightLayers}</w:t>
      </w:r>
    </w:p>
    <w:p w14:paraId="3B2BFD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1BAEA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MUST-Parameters-r14 ::= SEQUENCE {</w:t>
      </w:r>
    </w:p>
    <w:p w14:paraId="1ABBC3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must-TM234-UpTo2Tx-r14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358D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must-TM89-UpToOneInterferingLayer-r14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17C9D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must-TM10-UpToOneInterferingLayer-r14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4A674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must-TM89-UpToThreeInterferingLayers-r14</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DFAC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must-TM10-UpToThreeInterferingLayers-r14</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FEB16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8C199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62D6D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SupportedBandListEUTRA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SupportedBandEUTRA</w:t>
      </w:r>
    </w:p>
    <w:p w14:paraId="57D648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B9020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Times New Roman" w:hAnsi="Courier New"/>
          <w:noProof/>
          <w:sz w:val="16"/>
          <w:lang w:eastAsia="ja-JP"/>
        </w:rPr>
        <w:t>SupportedBandListEUTRA-v9e0::=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SupportedBandEUTRA-v9e0</w:t>
      </w:r>
    </w:p>
    <w:p w14:paraId="1E8F43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p>
    <w:p w14:paraId="7924E1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SupportedBandListEUTRA-v1250</w:t>
      </w:r>
      <w:r w:rsidRPr="00972155">
        <w:rPr>
          <w:rFonts w:ascii="Courier New" w:eastAsia="SimSun" w:hAnsi="Courier New"/>
          <w:noProof/>
          <w:sz w:val="16"/>
          <w:lang w:eastAsia="ja-JP"/>
        </w:rPr>
        <w:t xml:space="preserve"> </w:t>
      </w:r>
      <w:r w:rsidRPr="00972155">
        <w:rPr>
          <w:rFonts w:ascii="Courier New" w:eastAsia="Times New Roman" w:hAnsi="Courier New"/>
          <w:noProof/>
          <w:sz w:val="16"/>
          <w:lang w:eastAsia="ja-JP"/>
        </w:rPr>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SupportedBandEUTRA-v1250</w:t>
      </w:r>
    </w:p>
    <w:p w14:paraId="16E229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4E62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SupportedBandListEUTRA-v1310</w:t>
      </w:r>
      <w:r w:rsidRPr="00972155">
        <w:rPr>
          <w:rFonts w:ascii="Courier New" w:eastAsia="SimSun" w:hAnsi="Courier New"/>
          <w:noProof/>
          <w:sz w:val="16"/>
          <w:lang w:eastAsia="ja-JP"/>
        </w:rPr>
        <w:t xml:space="preserve"> </w:t>
      </w:r>
      <w:r w:rsidRPr="00972155">
        <w:rPr>
          <w:rFonts w:ascii="Courier New" w:eastAsia="Times New Roman" w:hAnsi="Courier New"/>
          <w:noProof/>
          <w:sz w:val="16"/>
          <w:lang w:eastAsia="ja-JP"/>
        </w:rPr>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SupportedBandEUTRA-v1310</w:t>
      </w:r>
    </w:p>
    <w:p w14:paraId="432D01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961C9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SupportedBandListEUTRA-v1320</w:t>
      </w:r>
      <w:r w:rsidRPr="00972155">
        <w:rPr>
          <w:rFonts w:ascii="Courier New" w:eastAsia="SimSun" w:hAnsi="Courier New"/>
          <w:noProof/>
          <w:sz w:val="16"/>
          <w:lang w:eastAsia="ja-JP"/>
        </w:rPr>
        <w:t xml:space="preserve"> </w:t>
      </w:r>
      <w:r w:rsidRPr="00972155">
        <w:rPr>
          <w:rFonts w:ascii="Courier New" w:eastAsia="Times New Roman" w:hAnsi="Courier New"/>
          <w:noProof/>
          <w:sz w:val="16"/>
          <w:lang w:eastAsia="ja-JP"/>
        </w:rPr>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SupportedBandEUTRA-v1320</w:t>
      </w:r>
    </w:p>
    <w:p w14:paraId="09D4927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04D5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SupportedBandEUTRA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3798E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bandEUTRA</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w:t>
      </w:r>
    </w:p>
    <w:p w14:paraId="295E7B2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halfDuplex</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28A88A4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4CC7A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37F15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SupportedBandEUTRA-v9e0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D70850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bandEUTRA-v9e0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FreqBandIndicator-v9e0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ABB0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r w:rsidRPr="00972155">
        <w:rPr>
          <w:rFonts w:ascii="Courier New" w:eastAsia="Times New Roman" w:hAnsi="Courier New"/>
          <w:noProof/>
          <w:sz w:val="16"/>
          <w:lang w:eastAsia="ja-JP"/>
        </w:rPr>
        <w:t>}</w:t>
      </w:r>
    </w:p>
    <w:p w14:paraId="459105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ja-JP"/>
        </w:rPr>
      </w:pPr>
    </w:p>
    <w:p w14:paraId="6794C62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SupportedBandEUTRA-v1250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18362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SimSun" w:hAnsi="Courier New"/>
          <w:noProof/>
          <w:sz w:val="16"/>
          <w:lang w:eastAsia="ja-JP"/>
        </w:rPr>
        <w:tab/>
        <w:t>dl-256QAM-r12</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ENUMERATED {supported}</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t>OPTIONAL,</w:t>
      </w:r>
    </w:p>
    <w:p w14:paraId="38676E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ul-64QAM-r12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30D74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63F3A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2A1B8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SupportedBandEUTRA-v1310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12607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SimSun" w:hAnsi="Courier New"/>
          <w:noProof/>
          <w:sz w:val="16"/>
          <w:lang w:eastAsia="ja-JP"/>
        </w:rPr>
        <w:tab/>
      </w:r>
      <w:r w:rsidRPr="00972155">
        <w:rPr>
          <w:rFonts w:ascii="Courier New" w:eastAsia="Times New Roman" w:hAnsi="Courier New"/>
          <w:iCs/>
          <w:noProof/>
          <w:sz w:val="16"/>
          <w:lang w:eastAsia="ja-JP"/>
        </w:rPr>
        <w:t>ue-PowerClass-5-r13</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ENUMERATED {supported}</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t>OPTIONAL</w:t>
      </w:r>
    </w:p>
    <w:p w14:paraId="1B0CD9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6FD77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SupportedBandEUTRA-v1320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4EF60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intraFreq-CE-NeedForGaps-r13</w:t>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6327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SimSun" w:hAnsi="Courier New"/>
          <w:noProof/>
          <w:sz w:val="16"/>
          <w:lang w:eastAsia="ja-JP"/>
        </w:rPr>
        <w:tab/>
      </w:r>
      <w:r w:rsidRPr="00972155">
        <w:rPr>
          <w:rFonts w:ascii="Courier New" w:eastAsia="Times New Roman" w:hAnsi="Courier New"/>
          <w:iCs/>
          <w:noProof/>
          <w:sz w:val="16"/>
          <w:lang w:eastAsia="ja-JP"/>
        </w:rPr>
        <w:t>ue-PowerClass-N-r13</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r>
      <w:r w:rsidRPr="00972155">
        <w:rPr>
          <w:rFonts w:ascii="Courier New" w:eastAsia="SimSun" w:hAnsi="Courier New"/>
          <w:noProof/>
          <w:sz w:val="16"/>
          <w:lang w:eastAsia="ja-JP"/>
        </w:rPr>
        <w:tab/>
        <w:t>ENUMERATED {class1, class2, class4}</w:t>
      </w:r>
      <w:r w:rsidRPr="00972155">
        <w:rPr>
          <w:rFonts w:ascii="Courier New" w:eastAsia="SimSun" w:hAnsi="Courier New"/>
          <w:noProof/>
          <w:sz w:val="16"/>
          <w:lang w:eastAsia="ja-JP"/>
        </w:rPr>
        <w:tab/>
      </w:r>
      <w:r w:rsidRPr="00972155">
        <w:rPr>
          <w:rFonts w:ascii="Courier New" w:eastAsia="SimSun" w:hAnsi="Courier New"/>
          <w:noProof/>
          <w:sz w:val="16"/>
          <w:lang w:eastAsia="ja-JP"/>
        </w:rPr>
        <w:tab/>
        <w:t>OPTIONAL</w:t>
      </w:r>
    </w:p>
    <w:p w14:paraId="3CFB65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37595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0EF26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1B77F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bandListEUTRA</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BandListEUTRA</w:t>
      </w:r>
    </w:p>
    <w:p w14:paraId="47A1E3F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8B3CF4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24A2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MeasParameters-v1020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98946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bandCombinationListEUTRA-r10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BandCombinationListEUTRA-r10</w:t>
      </w:r>
    </w:p>
    <w:p w14:paraId="625F1E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6251E4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90890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MeasParameters-v1130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8AC67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rsrqMeasWideband-r11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0B9B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D567D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A09A2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MeasParameters-v11a0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EB5F0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benefitsFromInterruption-r11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{true}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4DDFA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2CDC3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AD965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MeasParameters-v1250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r w:rsidRPr="00972155">
        <w:rPr>
          <w:rFonts w:ascii="Courier New" w:eastAsia="Times New Roman" w:hAnsi="Courier New"/>
          <w:noProof/>
          <w:sz w:val="16"/>
          <w:lang w:eastAsia="ja-JP"/>
        </w:rPr>
        <w:tab/>
      </w:r>
    </w:p>
    <w:p w14:paraId="112121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timerT312-r12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07B4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alternativeTimeToTrigger-r12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5964D6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incMonEUTRA-r12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225169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incMonUTRA-r12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3E101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extendedMaxMeasId-r12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9F58A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extendedRSRQ-LowerRange-r12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BDBF5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rsrq-OnAllSymbols-r12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6728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crs-DiscoverySignalsMeas-r12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08270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csi-RS-DiscoverySignalsMeas-r12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734566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DE459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413E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DFEE2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rs-SINR-Meas-r13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4788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allowedCellList-r13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4E974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extendedMaxObjectId-r13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F0EB4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ul-PDCP-Delay-r13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22972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extendedFreqPriorities-r13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B1008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multiBandInfoReport-r13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118FEF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rssi-AndChannelOccupancyReporting-r13</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F9AB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338FC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4647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F3D06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ceMeasurements-r14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3422C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ncsg-r14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CBA5E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shortMeasurementGap-r14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4CDA4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perServingCellMeasurementGap-r14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02F83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nonUniformGap-r14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E503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1D173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3A5D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MeasParameters-v1520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926BC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measGapPatterns-r15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BIT STRING (SIZE (8))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E1AAA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01D49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EA429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AE9C3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qoe-MeasReport-r15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4FB85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qoe-MTSI-MeasReport-r15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2CAD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ca-IdleModeMeasurements-r15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D1456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ca-IdleModeValidityArea-r15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3552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t>heightMeas-r15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A9742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multipleCellsMeasExtension-r15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7D8C1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18D99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03BFB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82EDE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bandInfoNR-v1610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MeasGapInfoNR-r16</w:t>
      </w:r>
      <w:r w:rsidRPr="00972155">
        <w:rPr>
          <w:rFonts w:ascii="Courier New" w:eastAsia="Times New Roman" w:hAnsi="Courier New"/>
          <w:noProof/>
          <w:sz w:val="16"/>
          <w:lang w:eastAsia="ja-JP"/>
        </w:rPr>
        <w:tab/>
        <w:t>OPTIONAL,</w:t>
      </w:r>
    </w:p>
    <w:p w14:paraId="790902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altFreqPriority-r16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9BEF0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ce-DL-ChannelQualityReporting-r16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D2915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ce-MeasRSS-Dedicated-r16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C18B9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eutra-IdleInactiveMeasurements-r16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A2D4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nr-IdleInactiveMeasFR1-r16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D167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nr-IdleInactiveMeasFR2-r16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C69E9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idleInactiveValidityAreaList-r16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2B21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measGapPatterns-NRonly-r16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FBBAC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972155">
        <w:rPr>
          <w:rFonts w:ascii="Courier New" w:eastAsia="Times New Roman" w:hAnsi="Courier New"/>
          <w:noProof/>
          <w:sz w:val="16"/>
          <w:lang w:eastAsia="ja-JP"/>
        </w:rPr>
        <w:tab/>
        <w:t>measGapPatterns-NRonly-ENDC-r16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DD8891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70F79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7B682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MeasParameters-v1630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FBCC4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nr-IdleInactiveBeamMeasFR1-r16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7C887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nr-IdleInactiveBeamMeasFR2-r16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2F6B3A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972155">
        <w:rPr>
          <w:rFonts w:ascii="Courier New" w:eastAsia="Times New Roman" w:hAnsi="Courier New"/>
          <w:noProof/>
          <w:sz w:val="16"/>
          <w:lang w:eastAsia="ja-JP"/>
        </w:rPr>
        <w:tab/>
        <w:t>ce-MeasRSS-DedicatedSameRBs-r16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D579D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5481D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A0D8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MeasParameters-v16c0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790EE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nr-CellIndividualOffset-r16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E09C7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847F9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C46655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MeasParameters-v1700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3A9B15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sharedSpectrumMeasNR-EN-DC-r17</w:t>
      </w:r>
      <w:r w:rsidRPr="00972155">
        <w:rPr>
          <w:rFonts w:ascii="Courier New" w:eastAsia="Times New Roman" w:hAnsi="Courier New"/>
          <w:noProof/>
          <w:sz w:val="16"/>
          <w:lang w:eastAsia="ja-JP"/>
        </w:rPr>
        <w:tab/>
        <w:t>SEQUENCE (SIZE (1..maxBandsNR-r15)) OF SharedSpectrumMeasNR-r17</w:t>
      </w:r>
      <w:r w:rsidRPr="00972155">
        <w:rPr>
          <w:rFonts w:ascii="Courier New" w:eastAsia="Times New Roman" w:hAnsi="Courier New"/>
          <w:noProof/>
          <w:sz w:val="16"/>
          <w:lang w:eastAsia="ja-JP"/>
        </w:rPr>
        <w:tab/>
        <w:t>OPTIONAL,</w:t>
      </w:r>
    </w:p>
    <w:p w14:paraId="500513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sharedSpectrumMeasNR-SA-r17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(1..maxBandsNR-r15)) OF SharedSpectrumMeasNR-r17</w:t>
      </w:r>
      <w:r w:rsidRPr="00972155">
        <w:rPr>
          <w:rFonts w:ascii="Courier New" w:eastAsia="Times New Roman" w:hAnsi="Courier New"/>
          <w:noProof/>
          <w:sz w:val="16"/>
          <w:lang w:eastAsia="ja-JP"/>
        </w:rPr>
        <w:tab/>
        <w:t>OPTIONAL</w:t>
      </w:r>
    </w:p>
    <w:p w14:paraId="6DB989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1EA7B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B81D8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SharedSpectrumMeasNR-r17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F5701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nr-RSSI-ChannelOccupancyReporting-r17                  BOOLEAN</w:t>
      </w:r>
    </w:p>
    <w:p w14:paraId="27D0D5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19682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616F6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MeasGapInfoNR-r16 ::= SEQUENCE {</w:t>
      </w:r>
    </w:p>
    <w:p w14:paraId="49F0EC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interRAT-BandListNR-EN-DC-r16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InterRAT-BandListNR-r16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AA83E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interRAT-BandListNR-SA-r16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InterRAT-BandListNR-r16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6D77C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99939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3EE6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BandListEUTRA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BandInfoEUTRA</w:t>
      </w:r>
    </w:p>
    <w:p w14:paraId="362CB6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617D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BandCombinationListEUTRA-r10 ::=</w:t>
      </w:r>
      <w:r w:rsidRPr="00972155">
        <w:rPr>
          <w:rFonts w:ascii="Courier New" w:eastAsia="Times New Roman" w:hAnsi="Courier New"/>
          <w:noProof/>
          <w:sz w:val="16"/>
          <w:lang w:eastAsia="ja-JP"/>
        </w:rPr>
        <w:tab/>
        <w:t>SEQUENCE (SIZE (1..maxBandComb-r10)) OF BandInfoEUTRA</w:t>
      </w:r>
    </w:p>
    <w:p w14:paraId="732AAB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1071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BandInfoEUTRA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CEFDB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interFreqBandList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InterFreqBandList,</w:t>
      </w:r>
    </w:p>
    <w:p w14:paraId="78C9885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interRAT-BandList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InterRAT-BandList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80CED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68D03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AC557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InterFreqBandList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InterFreqBandInfo</w:t>
      </w:r>
    </w:p>
    <w:p w14:paraId="1FB9B25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1FCB2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InterFreqBandInfo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64CC6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interFreqNeedForGaps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0A73D8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93A17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4928D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InterRAT-BandList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InterRAT-BandInfo</w:t>
      </w:r>
    </w:p>
    <w:p w14:paraId="6548BB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23B13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InterRAT-BandListNR-r16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(1..maxBandsNR-r15)) OF InterRAT-BandInfoNR-r16</w:t>
      </w:r>
    </w:p>
    <w:p w14:paraId="1F7510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90005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InterRAT-BandInfo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0D5BAC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interRAT-NeedForGaps</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626AE7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A4365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695AF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InterRAT-BandInfoNR-r16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78828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interRAT-NeedForGapsNR-r16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3D7607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40195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D2C7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IRAT-ParametersNR-r15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02F96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CA07F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eventB2-r15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43A05D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FE84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F4091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24B3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IRAT-ParametersNR-v1540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A19DC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eutra-5GC-HO-ToNR-FDD-FR1-r15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D1BFBB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eutra-5GC-HO-ToNR-TDD-FR1-r15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93CA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eutra-5GC-HO-ToNR-FDD-FR2-r15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1BD63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eutra-5GC-HO-ToNR-TDD-FR2-r15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9B10C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eutra-EPC-HO-ToNR-FDD-FR1-r15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829B6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eutra-EPC-HO-ToNR-TDD-FR1-r15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359BE7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eutra-EPC-HO-ToNR-FDD-FR2-r15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ED98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eutra-EPC-HO-ToNR-TDD-FR2-r15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07FC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ims-VoiceOverNR-FR1-r15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67A1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ims-VoiceOverNR-FR2-r15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5B89C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sa-NR-r15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6A336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supportedBandListNR-SA-r15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42CC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4A9AC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41B2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IRAT-ParametersNR-v1560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F60F9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ng-EN-DC-r15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5273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414E2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3AE51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IRAT-ParametersNR-v1570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E7274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ss-SINR-Meas-NR-FR1-r15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7D9E2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ss-SINR-Meas-NR-FR2-r15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D3F68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AA5C7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4D128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zh-CN"/>
        </w:rPr>
      </w:pPr>
      <w:r w:rsidRPr="00972155">
        <w:rPr>
          <w:rFonts w:ascii="Courier New" w:eastAsia="Times New Roman" w:hAnsi="Courier New"/>
          <w:noProof/>
          <w:sz w:val="16"/>
          <w:lang w:eastAsia="ja-JP"/>
        </w:rPr>
        <w:t>IRAT-ParametersNR-v1610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70D1D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zh-CN"/>
        </w:rPr>
      </w:pPr>
      <w:r w:rsidRPr="00972155">
        <w:rPr>
          <w:rFonts w:ascii="Courier New" w:eastAsia="Times New Roman" w:hAnsi="Courier New"/>
          <w:noProof/>
          <w:sz w:val="16"/>
          <w:lang w:eastAsia="ja-JP"/>
        </w:rPr>
        <w:tab/>
      </w:r>
      <w:r w:rsidRPr="00972155">
        <w:rPr>
          <w:rFonts w:ascii="Courier New" w:eastAsia="SimSun" w:hAnsi="Courier New"/>
          <w:noProof/>
          <w:sz w:val="16"/>
          <w:lang w:eastAsia="zh-CN"/>
        </w:rPr>
        <w:t>nr</w:t>
      </w:r>
      <w:r w:rsidRPr="00972155">
        <w:rPr>
          <w:rFonts w:ascii="Courier New" w:eastAsia="Times New Roman" w:hAnsi="Courier New"/>
          <w:noProof/>
          <w:sz w:val="16"/>
          <w:lang w:eastAsia="ja-JP"/>
        </w:rPr>
        <w:t>-HO-ToEN-DC-r16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D32DD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ce-EUTRA-5GC-HO-ToNR-FDD-FR1-r16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370CA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ce-EUTRA-5GC-HO-ToNR-TDD-FR1-r16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918C8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ce-EUTRA-5GC-HO-ToNR-FDD-FR2-r16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6C3CDC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ce-EUTRA-5GC-HO-ToNR-TDD-FR2-r16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B9E8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71CC39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8876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zh-CN"/>
        </w:rPr>
      </w:pPr>
      <w:r w:rsidRPr="00972155">
        <w:rPr>
          <w:rFonts w:ascii="Courier New" w:eastAsia="Times New Roman" w:hAnsi="Courier New"/>
          <w:noProof/>
          <w:sz w:val="16"/>
          <w:lang w:eastAsia="ja-JP"/>
        </w:rPr>
        <w:t>IRAT-ParametersNR-v1660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F41CB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972155">
        <w:rPr>
          <w:rFonts w:ascii="Courier New" w:eastAsia="Times New Roman" w:hAnsi="Courier New"/>
          <w:noProof/>
          <w:sz w:val="16"/>
          <w:lang w:eastAsia="ja-JP"/>
        </w:rPr>
        <w:tab/>
        <w:t>extendedBand-n77-r16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21DB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FF1D85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0478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IRAT-ParametersNR-v1700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291FD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eutra-5GC-HO-ToNR-TDD-FR2-2-r17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BE069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eutra-EPC-HO-ToNR-TDD-FR2-2-r17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102E9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ce-EUTRA-5GC-HO-ToNR-TDD-FR2-2-r17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5D856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ims-VoiceOverNR-FR2-2-r17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7710D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7216D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8034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noProof/>
          <w:sz w:val="16"/>
          <w:lang w:eastAsia="zh-CN"/>
        </w:rPr>
      </w:pPr>
      <w:r w:rsidRPr="00972155">
        <w:rPr>
          <w:rFonts w:ascii="Courier New" w:eastAsia="Times New Roman" w:hAnsi="Courier New"/>
          <w:noProof/>
          <w:sz w:val="16"/>
          <w:lang w:eastAsia="ja-JP"/>
        </w:rPr>
        <w:t>IRAT-ParametersNR-v1710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97129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extendedBand-n77-2-r17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560B1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99677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6084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EUTRA-5GC-Parameters-r15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DC74D1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eutra-5GC-r15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1E4F5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eutra-EPC-HO-EUTRA-5GC-r15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7B56A0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ho-EUTRA-5GC-FDD-TDD-r15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5B036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ho-InterfreqEUTRA-5GC-r15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436F8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ims-VoiceOverMCG-BearerEUTRA-5GC-r15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E977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inactiveState-r15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69D8A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reflectiveQoS-r15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4E409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B48E6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6AE0D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EUTRA-5GC-Parameters-v1610 ::=</w:t>
      </w:r>
      <w:r w:rsidRPr="00972155">
        <w:rPr>
          <w:rFonts w:ascii="Courier New" w:eastAsia="Times New Roman" w:hAnsi="Courier New"/>
          <w:noProof/>
          <w:sz w:val="16"/>
          <w:lang w:eastAsia="ja-JP"/>
        </w:rPr>
        <w:tab/>
        <w:t>SEQUENCE {</w:t>
      </w:r>
    </w:p>
    <w:p w14:paraId="2E5B5C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ce-InactiveState-r16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1EB3BA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ce-EUTRA-5GC-r16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5D51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F0063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E888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PDCP-ParametersNR-r15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FDA3AD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rohc-Profiles-r15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ROHC-ProfileSupportList-r15,</w:t>
      </w:r>
    </w:p>
    <w:p w14:paraId="720F902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rohc-ContextMaxSessions-r15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5A1B4BB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cs2, cs4, cs8, cs12, cs16, cs24, cs32,</w:t>
      </w:r>
    </w:p>
    <w:p w14:paraId="64339F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cs48, cs64, cs128, cs256, cs512, cs1024,</w:t>
      </w:r>
    </w:p>
    <w:p w14:paraId="2B7879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cs16384, spare2, spare1}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DEFAULT cs16,</w:t>
      </w:r>
    </w:p>
    <w:p w14:paraId="47CFBB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rohc-ProfilesUL-Only-r15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760B8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profile0x0006-r15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2484149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7A15C4F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rohc-ContextContinue-r15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31D3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outOfOrderDelivery-r15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2870B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sn-SizeLo-r15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1C2B1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ims-VoiceOverNR-PDCP-MCG-Bearer-r15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12050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ims-VoiceOverNR-PDCP-SCG-Bearer-r15</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F5887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25FD49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6A7E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PDCP-ParametersNR-v1560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D845E8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ims-VoNR-PDCP-SCG-NGENDC-r15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2A387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0C4AB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EEAD8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ROHC-ProfileSupportList-r15 ::=</w:t>
      </w:r>
      <w:r w:rsidRPr="00972155">
        <w:rPr>
          <w:rFonts w:ascii="Courier New" w:eastAsia="Times New Roman" w:hAnsi="Courier New"/>
          <w:noProof/>
          <w:sz w:val="16"/>
          <w:lang w:eastAsia="ja-JP"/>
        </w:rPr>
        <w:tab/>
        <w:t>SEQUENCE {</w:t>
      </w:r>
    </w:p>
    <w:p w14:paraId="568319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profile0x0001-r15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7E82F6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profile0x0002-r15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014196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profile0x0003-r15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4C40D3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profile0x0004-r15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6DF57B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profile0x0006-r15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7D9BFB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profile0x0101-r15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6406CA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profile0x0102-r15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739DB30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profile0x0103-r15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03E99D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profile0x0104-r15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3443C4A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6DCDB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DB59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SupportedBandListNR-r15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(1..maxBandsNR-r15)) OF SupportedBandNR-r15</w:t>
      </w:r>
    </w:p>
    <w:p w14:paraId="5706D4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C18FC7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SupportedBandNR-r15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59B0E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bandNR-r15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FreqBandIndicatorNR-r15</w:t>
      </w:r>
    </w:p>
    <w:p w14:paraId="4888C6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22A7F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688F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IRAT-ParametersUTRA-FDD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D48E1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supportedBandListUTRA-FDD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SupportedBandListUTRA-FDD</w:t>
      </w:r>
    </w:p>
    <w:p w14:paraId="400766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6FC80C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FE432C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IRAT-ParametersUTRA-v920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07C948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e-RedirectionUTRA-r9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465999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65B6F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CB94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IRAT-ParametersUTRA-v9c0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8FDA3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voiceOverPS-HS-UTRA-FDD-r9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57661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voiceOverPS-HS-UTRA-TDD128-r9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98A63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napToGrid w:val="0"/>
          <w:sz w:val="16"/>
          <w:lang w:eastAsia="ja-JP"/>
        </w:rPr>
        <w:t>srvcc-FromUTRA-FDD-ToUTRA-FDD-r9</w:t>
      </w:r>
      <w:r w:rsidRPr="00972155">
        <w:rPr>
          <w:rFonts w:ascii="Courier New" w:eastAsia="Times New Roman" w:hAnsi="Courier New"/>
          <w:noProof/>
          <w:snapToGrid w:val="0"/>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D0B8B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napToGrid w:val="0"/>
          <w:sz w:val="16"/>
          <w:lang w:eastAsia="ja-JP"/>
        </w:rPr>
        <w:t>srvcc-FromUTRA-FDD-ToGERAN-r9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E89C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napToGrid w:val="0"/>
          <w:sz w:val="16"/>
          <w:lang w:eastAsia="ja-JP"/>
        </w:rPr>
        <w:t>srvcc-FromUTRA-TDD128-ToUTRA-TDD128-r9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CDA7D5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napToGrid w:val="0"/>
          <w:sz w:val="16"/>
          <w:lang w:eastAsia="ja-JP"/>
        </w:rPr>
        <w:t>srvcc-FromUTRA-TDD128-ToGERAN-r9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07ECC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C13EE5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AAEA6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IRAT-ParametersUTRA-v9h0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EEF3B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mfbi-UTRA-r9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3AD3EF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F94BE6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5949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SupportedBandListUTRA-FDD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SupportedBandUTRA-FDD</w:t>
      </w:r>
    </w:p>
    <w:p w14:paraId="547092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A70F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SupportedBandUTRA-FDD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0D074C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bandI, bandII, bandIII, bandIV, bandV, bandVI,</w:t>
      </w:r>
    </w:p>
    <w:p w14:paraId="6C1CC8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bandVII, bandVIII, bandIX, bandX, bandXI,</w:t>
      </w:r>
    </w:p>
    <w:p w14:paraId="273647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bandXII, bandXIII, bandXIV, bandXV, bandXVI, ...,</w:t>
      </w:r>
    </w:p>
    <w:p w14:paraId="68638A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bandXVII-8a0, bandXVIII-8a0, bandXIX-8a0, bandXX-8a0,</w:t>
      </w:r>
    </w:p>
    <w:p w14:paraId="4DB68C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bandXXI-8a0, bandXXII-8a0, bandXXIII-8a0, bandXXIV-8a0,</w:t>
      </w:r>
    </w:p>
    <w:p w14:paraId="6F49F6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bandXXV-8a0, bandXXVI-8a0, bandXXVII-8a0, bandXXVIII-8a0,</w:t>
      </w:r>
    </w:p>
    <w:p w14:paraId="0391F7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bandXXIX-8a0, bandXXX-8a0, bandXXXI-8a0, bandXXXII-8a0}</w:t>
      </w:r>
    </w:p>
    <w:p w14:paraId="11D86A9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7CFC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IRAT-ParametersUTRA-TDD128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3F5E4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supportedBandListUTRA-TDD128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SupportedBandListUTRA-TDD128</w:t>
      </w:r>
    </w:p>
    <w:p w14:paraId="3B41FA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D29B6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4408E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SupportedBandListUTRA-TDD128 ::=</w:t>
      </w:r>
      <w:r w:rsidRPr="00972155">
        <w:rPr>
          <w:rFonts w:ascii="Courier New" w:eastAsia="Times New Roman" w:hAnsi="Courier New"/>
          <w:noProof/>
          <w:sz w:val="16"/>
          <w:lang w:eastAsia="ja-JP"/>
        </w:rPr>
        <w:tab/>
        <w:t>SEQUENCE (SIZE (1..maxBands)) OF SupportedBandUTRA-TDD128</w:t>
      </w:r>
    </w:p>
    <w:p w14:paraId="6B9A92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F845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SupportedBandUTRA-TDD128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06956B7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a, b, c, d, e, f, g, h, i, j, k, l, m, n,</w:t>
      </w:r>
    </w:p>
    <w:p w14:paraId="2D4987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 p, ...}</w:t>
      </w:r>
    </w:p>
    <w:p w14:paraId="78DA8B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378D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IRAT-ParametersUTRA-TDD384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53264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supportedBandListUTRA-TDD384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SupportedBandListUTRA-TDD384</w:t>
      </w:r>
    </w:p>
    <w:p w14:paraId="69487E1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D1B19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A533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SupportedBandListUTRA-TDD384 ::=</w:t>
      </w:r>
      <w:r w:rsidRPr="00972155">
        <w:rPr>
          <w:rFonts w:ascii="Courier New" w:eastAsia="Times New Roman" w:hAnsi="Courier New"/>
          <w:noProof/>
          <w:sz w:val="16"/>
          <w:lang w:eastAsia="ja-JP"/>
        </w:rPr>
        <w:tab/>
        <w:t>SEQUENCE (SIZE (1..maxBands)) OF SupportedBandUTRA-TDD384</w:t>
      </w:r>
    </w:p>
    <w:p w14:paraId="63C0064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8BC9E7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SupportedBandUTRA-TDD384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5719081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a, b, c, d, e, f, g, h, i, j, k, l, m, n,</w:t>
      </w:r>
    </w:p>
    <w:p w14:paraId="765721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 p, ...}</w:t>
      </w:r>
    </w:p>
    <w:p w14:paraId="07B8CD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ADB6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IRAT-ParametersUTRA-TDD768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E400A0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supportedBandListUTRA-TDD768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SupportedBandListUTRA-TDD768</w:t>
      </w:r>
    </w:p>
    <w:p w14:paraId="39CE40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883EB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7FE0B8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SupportedBandListUTRA-TDD768 ::=</w:t>
      </w:r>
      <w:r w:rsidRPr="00972155">
        <w:rPr>
          <w:rFonts w:ascii="Courier New" w:eastAsia="Times New Roman" w:hAnsi="Courier New"/>
          <w:noProof/>
          <w:sz w:val="16"/>
          <w:lang w:eastAsia="ja-JP"/>
        </w:rPr>
        <w:tab/>
        <w:t>SEQUENCE (SIZE (1..maxBands)) OF SupportedBandUTRA-TDD768</w:t>
      </w:r>
    </w:p>
    <w:p w14:paraId="280C47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A10983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SupportedBandUTRA-TDD768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69AC8C2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a, b, c, d, e, f, g, h, i, j, k, l, m, n,</w:t>
      </w:r>
    </w:p>
    <w:p w14:paraId="1B88F4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 p, ...}</w:t>
      </w:r>
    </w:p>
    <w:p w14:paraId="70263CB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F50D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IRAT-ParametersUTRA-TDD-v1020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52433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e-RedirectionUTRA-TDD-r10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78CF55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52219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4B9B0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IRAT-ParametersGERAN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78679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supportedBandListGERAN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SupportedBandListGERAN,</w:t>
      </w:r>
    </w:p>
    <w:p w14:paraId="1D02A5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interRAT-PS-HO-ToGERAN</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BOOLEAN</w:t>
      </w:r>
    </w:p>
    <w:p w14:paraId="099C504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CC04B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1943D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IRAT-ParametersGERAN-v920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C4CB3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dtm-r9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979C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e-RedirectionGERAN-r9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45C6B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89F02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36F4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SupportedBandListGERAN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SupportedBandGERAN</w:t>
      </w:r>
    </w:p>
    <w:p w14:paraId="224FA9A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52D02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SupportedBandGERAN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0AB398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gsm450, gsm480, gsm710, gsm750, gsm810, gsm850,</w:t>
      </w:r>
    </w:p>
    <w:p w14:paraId="26EECE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gsm900P, gsm900E, gsm900R, gsm1800, gsm1900,</w:t>
      </w:r>
    </w:p>
    <w:p w14:paraId="328265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spare5, spare4, spare3, spare2, spare1, ...}</w:t>
      </w:r>
    </w:p>
    <w:p w14:paraId="4F7508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7C956F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IRAT-ParametersCDMA2000-HRPD ::=</w:t>
      </w:r>
      <w:r w:rsidRPr="00972155">
        <w:rPr>
          <w:rFonts w:ascii="Courier New" w:eastAsia="Times New Roman" w:hAnsi="Courier New"/>
          <w:noProof/>
          <w:sz w:val="16"/>
          <w:lang w:eastAsia="ja-JP"/>
        </w:rPr>
        <w:tab/>
        <w:t>SEQUENCE {</w:t>
      </w:r>
    </w:p>
    <w:p w14:paraId="6219F6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supportedBandListHRPD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SupportedBandListHRPD,</w:t>
      </w:r>
    </w:p>
    <w:p w14:paraId="191481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tx-ConfigHRPD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{single, dual},</w:t>
      </w:r>
    </w:p>
    <w:p w14:paraId="42BCA6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rx-ConfigHRPD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{single, dual}</w:t>
      </w:r>
    </w:p>
    <w:p w14:paraId="5A4D114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99CF6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AD97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SupportedBandListHRPD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(1..maxCDMA-BandClass)) OF BandclassCDMA2000</w:t>
      </w:r>
    </w:p>
    <w:p w14:paraId="1F958D3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56CE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IRAT-ParametersCDMA2000-1XRTT ::=</w:t>
      </w:r>
      <w:r w:rsidRPr="00972155">
        <w:rPr>
          <w:rFonts w:ascii="Courier New" w:eastAsia="Times New Roman" w:hAnsi="Courier New"/>
          <w:noProof/>
          <w:sz w:val="16"/>
          <w:lang w:eastAsia="ja-JP"/>
        </w:rPr>
        <w:tab/>
        <w:t>SEQUENCE {</w:t>
      </w:r>
    </w:p>
    <w:p w14:paraId="683ABA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supportedBandList1XRTT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SupportedBandList1XRTT,</w:t>
      </w:r>
    </w:p>
    <w:p w14:paraId="302452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tx-Config1XRTT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{single, dual},</w:t>
      </w:r>
    </w:p>
    <w:p w14:paraId="7C6ABE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rx-Config1XRTT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{single, dual}</w:t>
      </w:r>
    </w:p>
    <w:p w14:paraId="2629F21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2393E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175FD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IRAT-ParametersCDMA2000-1XRTT-v920 ::=</w:t>
      </w:r>
      <w:r w:rsidRPr="00972155">
        <w:rPr>
          <w:rFonts w:ascii="Courier New" w:eastAsia="Times New Roman" w:hAnsi="Courier New"/>
          <w:noProof/>
          <w:sz w:val="16"/>
          <w:lang w:eastAsia="ja-JP"/>
        </w:rPr>
        <w:tab/>
        <w:t>SEQUENCE {</w:t>
      </w:r>
    </w:p>
    <w:p w14:paraId="70C5B0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e-CSFB-1XRTT-r9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6B0A30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e-CSFB-ConcPS-Mob1XRTT-r9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F287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340134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2FE3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IRAT-ParametersCDMA2000-1XRTT-v1020 ::=</w:t>
      </w:r>
      <w:r w:rsidRPr="00972155">
        <w:rPr>
          <w:rFonts w:ascii="Courier New" w:eastAsia="Times New Roman" w:hAnsi="Courier New"/>
          <w:noProof/>
          <w:sz w:val="16"/>
          <w:lang w:eastAsia="ja-JP"/>
        </w:rPr>
        <w:tab/>
        <w:t>SEQUENCE {</w:t>
      </w:r>
    </w:p>
    <w:p w14:paraId="543E76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e-CSFB-dual-1XRTT-r10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7B59F8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59B28D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7A74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IRAT-ParametersCDMA2000-v1130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0C7EB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cdma2000-NW-Sharing-r11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0AC9D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91526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812D1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SupportedBandList1XRTT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(1..maxCDMA-BandClass)) OF BandclassCDMA2000</w:t>
      </w:r>
    </w:p>
    <w:p w14:paraId="65AB25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BF9D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IRAT-ParametersWLAN-r13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F12AD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supportedBandListWLAN-r13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(1..maxWLAN-Bands-r13)) OF WLAN-BandIndicator-r13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A56B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71340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890A1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CSG-ProximityIndicationParameters-r9 ::=</w:t>
      </w:r>
      <w:r w:rsidRPr="00972155">
        <w:rPr>
          <w:rFonts w:ascii="Courier New" w:eastAsia="Times New Roman" w:hAnsi="Courier New"/>
          <w:noProof/>
          <w:sz w:val="16"/>
          <w:lang w:eastAsia="ja-JP"/>
        </w:rPr>
        <w:tab/>
        <w:t>SEQUENCE {</w:t>
      </w:r>
    </w:p>
    <w:p w14:paraId="0FA312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intraFreqProximityIndication-r9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0A47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interFreqProximityIndication-r9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5AED1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utran-ProximityIndication-r9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4632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20258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F1785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NeighCellSI-AcquisitionParameters-r9 ::=</w:t>
      </w:r>
      <w:r w:rsidRPr="00972155">
        <w:rPr>
          <w:rFonts w:ascii="Courier New" w:eastAsia="Times New Roman" w:hAnsi="Courier New"/>
          <w:noProof/>
          <w:sz w:val="16"/>
          <w:lang w:eastAsia="ja-JP"/>
        </w:rPr>
        <w:tab/>
        <w:t>SEQUENCE {</w:t>
      </w:r>
    </w:p>
    <w:p w14:paraId="4463A5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intraFreqSI-AcquisitionForHO-r9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DD447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interFreqSI-AcquisitionForHO-r9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3D65B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utran-SI-AcquisitionForHO-r9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173CD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2AEA52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102B6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NeighCellSI-AcquisitionParameters-v1530 ::=</w:t>
      </w:r>
      <w:r w:rsidRPr="00972155">
        <w:rPr>
          <w:rFonts w:ascii="Courier New" w:eastAsia="Times New Roman" w:hAnsi="Courier New"/>
          <w:noProof/>
          <w:sz w:val="16"/>
          <w:lang w:eastAsia="ja-JP"/>
        </w:rPr>
        <w:tab/>
        <w:t>SEQUENCE {</w:t>
      </w:r>
    </w:p>
    <w:p w14:paraId="502573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reportCGI-NR-EN-DC-r15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7D042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reportCGI-NR-NoEN-DC-r15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9A79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039EC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27A6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NeighCellSI-AcquisitionParameters-v1550 ::=</w:t>
      </w:r>
      <w:r w:rsidRPr="00972155">
        <w:rPr>
          <w:rFonts w:ascii="Courier New" w:eastAsia="Times New Roman" w:hAnsi="Courier New"/>
          <w:noProof/>
          <w:sz w:val="16"/>
          <w:lang w:eastAsia="ja-JP"/>
        </w:rPr>
        <w:tab/>
        <w:t>SEQUENCE {</w:t>
      </w:r>
    </w:p>
    <w:p w14:paraId="21337E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eutra-CGI-Reporting-ENDC-r15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F94E4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utra-GERAN-CGI-Reporting-ENDC-r15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11D4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D17470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0BF0B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NeighCellSI-AcquisitionParameters-v15a0 ::=</w:t>
      </w:r>
      <w:r w:rsidRPr="00972155">
        <w:rPr>
          <w:rFonts w:ascii="Courier New" w:eastAsia="Times New Roman" w:hAnsi="Courier New"/>
          <w:noProof/>
          <w:sz w:val="16"/>
          <w:lang w:eastAsia="ja-JP"/>
        </w:rPr>
        <w:tab/>
        <w:t>SEQUENCE {</w:t>
      </w:r>
    </w:p>
    <w:p w14:paraId="721F7A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eutra-CGI-Reporting-NEDC-r15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B5B80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260A9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45E5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NeighCellSI-AcquisitionParameters-v1610 ::=</w:t>
      </w:r>
      <w:r w:rsidRPr="00972155">
        <w:rPr>
          <w:rFonts w:ascii="Courier New" w:eastAsia="Times New Roman" w:hAnsi="Courier New"/>
          <w:noProof/>
          <w:sz w:val="16"/>
          <w:lang w:eastAsia="ja-JP"/>
        </w:rPr>
        <w:tab/>
        <w:t>SEQUENCE {</w:t>
      </w:r>
    </w:p>
    <w:p w14:paraId="218CEE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eutra-SI-AcquisitionForHO-ENDC</w:t>
      </w:r>
      <w:r w:rsidRPr="00972155">
        <w:rPr>
          <w:rFonts w:ascii="Courier New" w:eastAsia="Times New Roman" w:hAnsi="Courier New"/>
          <w:noProof/>
          <w:sz w:val="16"/>
          <w:lang w:eastAsia="zh-CN"/>
        </w:rPr>
        <w:t>-r</w:t>
      </w:r>
      <w:r w:rsidRPr="00972155">
        <w:rPr>
          <w:rFonts w:ascii="Courier New" w:eastAsia="Times New Roman" w:hAnsi="Courier New"/>
          <w:noProof/>
          <w:sz w:val="16"/>
          <w:lang w:eastAsia="ja-JP"/>
        </w:rPr>
        <w:t>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A155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nr-AutonomousGaps-ENDC-FR1</w:t>
      </w:r>
      <w:r w:rsidRPr="00972155">
        <w:rPr>
          <w:rFonts w:ascii="Courier New" w:eastAsia="Times New Roman" w:hAnsi="Courier New"/>
          <w:noProof/>
          <w:sz w:val="16"/>
          <w:lang w:eastAsia="zh-CN"/>
        </w:rPr>
        <w:t>-r16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54494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ja-JP"/>
        </w:rPr>
        <w:tab/>
        <w:t>nr-AutonomousGaps-ENDC-FR2</w:t>
      </w:r>
      <w:r w:rsidRPr="00972155">
        <w:rPr>
          <w:rFonts w:ascii="Courier New" w:eastAsia="Times New Roman" w:hAnsi="Courier New"/>
          <w:noProof/>
          <w:sz w:val="16"/>
          <w:lang w:eastAsia="zh-CN"/>
        </w:rPr>
        <w:t>-r16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A8C95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nr-AutonomousGaps-FR1</w:t>
      </w:r>
      <w:r w:rsidRPr="00972155">
        <w:rPr>
          <w:rFonts w:ascii="Courier New" w:eastAsia="Times New Roman" w:hAnsi="Courier New"/>
          <w:noProof/>
          <w:sz w:val="16"/>
          <w:lang w:eastAsia="zh-CN"/>
        </w:rPr>
        <w:t>-r16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5B548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nr-AutonomousGaps-FR2</w:t>
      </w:r>
      <w:r w:rsidRPr="00972155">
        <w:rPr>
          <w:rFonts w:ascii="Courier New" w:eastAsia="Times New Roman" w:hAnsi="Courier New"/>
          <w:noProof/>
          <w:sz w:val="16"/>
          <w:lang w:eastAsia="zh-CN"/>
        </w:rPr>
        <w:t>-r16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C699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DF526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0E5EB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NeighCellSI-AcquisitionParameters-v1710 ::=</w:t>
      </w:r>
      <w:r w:rsidRPr="00972155">
        <w:rPr>
          <w:rFonts w:ascii="Courier New" w:eastAsia="Times New Roman" w:hAnsi="Courier New"/>
          <w:noProof/>
          <w:sz w:val="16"/>
          <w:lang w:eastAsia="ja-JP"/>
        </w:rPr>
        <w:tab/>
        <w:t>SEQUENCE {</w:t>
      </w:r>
    </w:p>
    <w:p w14:paraId="0F8EA9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gNB-ID-Length-Reporting-NR-EN-DC-r17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EFF19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gNB-ID-Length-Reporting-NR-NoEN-DC-r17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B7F132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50F536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0071A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SON-Parameters-r9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41449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rach-Report-r9</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95141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D3C25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7353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PUR-Parameters-r16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E49F9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pur-CP-5GC-CE-ModeA-r16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F95B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pur-CP-5GC-CE-ModeB-r16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72A57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pur-UP-5GC-CE-ModeA-r16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E7A50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pur-UP-5GC-CE-ModeB-r16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57C3C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pur-CP-EPC-CE-ModeA-r16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A37044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pur-CP-EPC-CE-ModeB-r16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AD1C5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pur-UP-EPC-CE-ModeA-r16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2642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pur-UP-EPC-CE-ModeB-r16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5C0C8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pur-CP-L1Ack-r16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FE76FF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pur-FrequencyHopping-r16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CBF96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pur-PUSCH-NB-MaxTBS-r16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D0232A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ja-JP"/>
        </w:rPr>
        <w:tab/>
        <w:t>pur-RSRP-Validation-r16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85DB88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pur-SubPRB-CE-ModeA-r16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E7D3C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pur-SubPRB-CE-ModeB-r16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8242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14042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3CD32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UE-BasedNetwPerfMeasParameters-r10 ::=</w:t>
      </w:r>
      <w:r w:rsidRPr="00972155">
        <w:rPr>
          <w:rFonts w:ascii="Courier New" w:eastAsia="Times New Roman" w:hAnsi="Courier New"/>
          <w:noProof/>
          <w:sz w:val="16"/>
          <w:lang w:eastAsia="ja-JP"/>
        </w:rPr>
        <w:tab/>
        <w:t>SEQUENCE {</w:t>
      </w:r>
    </w:p>
    <w:p w14:paraId="0D7D3B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loggedMeasurementsIdle-r10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86885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standaloneGNSS-Location-r10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CE82E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24109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410D6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UE-BasedNetwPerfMeasParameters-v1250 ::=</w:t>
      </w:r>
      <w:r w:rsidRPr="00972155">
        <w:rPr>
          <w:rFonts w:ascii="Courier New" w:eastAsia="Times New Roman" w:hAnsi="Courier New"/>
          <w:noProof/>
          <w:sz w:val="16"/>
          <w:lang w:eastAsia="ja-JP"/>
        </w:rPr>
        <w:tab/>
        <w:t>SEQUENCE {</w:t>
      </w:r>
    </w:p>
    <w:p w14:paraId="54F383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loggedMBSFNMeasurements-r12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1D0426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351B5B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B59B4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UE-BasedNetwPerfMeasParameters-v1430 ::=</w:t>
      </w:r>
      <w:r w:rsidRPr="00972155">
        <w:rPr>
          <w:rFonts w:ascii="Courier New" w:eastAsia="Times New Roman" w:hAnsi="Courier New"/>
          <w:noProof/>
          <w:sz w:val="16"/>
          <w:lang w:eastAsia="ja-JP"/>
        </w:rPr>
        <w:tab/>
        <w:t>SEQUENCE {</w:t>
      </w:r>
    </w:p>
    <w:p w14:paraId="4213C7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locationReport-r14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BC7C45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9C330A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02ED06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UE-BasedNetwPerfMeasParameters-v1530 ::=</w:t>
      </w:r>
      <w:r w:rsidRPr="00972155">
        <w:rPr>
          <w:rFonts w:ascii="Courier New" w:eastAsia="Times New Roman" w:hAnsi="Courier New"/>
          <w:noProof/>
          <w:sz w:val="16"/>
          <w:lang w:eastAsia="ja-JP"/>
        </w:rPr>
        <w:tab/>
        <w:t>SEQUENCE {</w:t>
      </w:r>
    </w:p>
    <w:p w14:paraId="3EFE202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loggedMeasBT-r15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23D0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loggedMeasWLAN-r15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FB28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immMeasBT-r15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4469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immMeasWLAN-r15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9816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0A9CC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1AF1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UE-BasedNetwPerfMeasParameters-v1610 ::=</w:t>
      </w:r>
      <w:r w:rsidRPr="00972155">
        <w:rPr>
          <w:rFonts w:ascii="Courier New" w:eastAsia="Times New Roman" w:hAnsi="Courier New"/>
          <w:noProof/>
          <w:sz w:val="16"/>
          <w:lang w:eastAsia="ja-JP"/>
        </w:rPr>
        <w:tab/>
        <w:t>SEQUENCE {</w:t>
      </w:r>
    </w:p>
    <w:p w14:paraId="6DBB5F1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ul-PDCP-AvgDelay-r16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83B43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4A033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0ECD4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UE-BasedNetwPerfMeasParameters-v1700 ::=</w:t>
      </w:r>
      <w:r w:rsidRPr="00972155">
        <w:rPr>
          <w:rFonts w:ascii="Courier New" w:eastAsia="Times New Roman" w:hAnsi="Courier New"/>
          <w:noProof/>
          <w:sz w:val="16"/>
          <w:lang w:eastAsia="ja-JP"/>
        </w:rPr>
        <w:tab/>
        <w:t>SEQUENCE {</w:t>
      </w:r>
    </w:p>
    <w:p w14:paraId="08A467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loggedMeasIdleEventL1-r17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336B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loggedMeasIdleEventOutOfCoverage-r17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DB5B1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loggedMeasUncomBarPre-r17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E7587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immMeasUncomBarPre-r17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DD99B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03C84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A9D8A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OTDOA-PositioningCapabilities-r10 ::=</w:t>
      </w:r>
      <w:r w:rsidRPr="00972155">
        <w:rPr>
          <w:rFonts w:ascii="Courier New" w:eastAsia="Times New Roman" w:hAnsi="Courier New"/>
          <w:noProof/>
          <w:sz w:val="16"/>
          <w:lang w:eastAsia="ja-JP"/>
        </w:rPr>
        <w:tab/>
        <w:t>SEQUENCE {</w:t>
      </w:r>
    </w:p>
    <w:p w14:paraId="0AEA27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otdoa-UE-Assisted-r10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p>
    <w:p w14:paraId="53F5CE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interFreqRSTD-Measurement-r10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7F4F8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BE3F0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A0CF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Other-Parameters-r11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E477CE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inDeviceCoexInd-r11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8EE56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powerPrefInd-r11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004AC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ue-Rx-TxTimeDiffMeasurements-r11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5737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2EE61F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E304B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Other-Parameters-v11d0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DC92A4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inDeviceCoexInd-UL-CA-r11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9687F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8FF6FA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A6C008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Other-Parameters-v1360 ::=</w:t>
      </w:r>
      <w:r w:rsidRPr="00972155">
        <w:rPr>
          <w:rFonts w:ascii="Courier New" w:eastAsia="Times New Roman" w:hAnsi="Courier New"/>
          <w:noProof/>
          <w:sz w:val="16"/>
          <w:lang w:eastAsia="ja-JP"/>
        </w:rPr>
        <w:tab/>
        <w:t>SEQUENCE {</w:t>
      </w:r>
    </w:p>
    <w:p w14:paraId="6C5C72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inDeviceCoexInd-HardwareSharingInd-r13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90AC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641F7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BD34B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3FB96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bwPrefInd-r14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C0A6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rlm-ReportSupport-r14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ACC59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CA55C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E27A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OtherParameters-v1450 ::=</w:t>
      </w:r>
      <w:r w:rsidRPr="00972155">
        <w:rPr>
          <w:rFonts w:ascii="Courier New" w:eastAsia="Times New Roman" w:hAnsi="Courier New"/>
          <w:noProof/>
          <w:sz w:val="16"/>
          <w:lang w:eastAsia="ja-JP"/>
        </w:rPr>
        <w:tab/>
        <w:t>SEQUENCE {</w:t>
      </w:r>
    </w:p>
    <w:p w14:paraId="3173E6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overheatingInd-r14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65CDF4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3EDCF2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2FEA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Other-Parameters-v1460 ::=</w:t>
      </w:r>
      <w:r w:rsidRPr="00972155">
        <w:rPr>
          <w:rFonts w:ascii="Courier New" w:eastAsia="Times New Roman" w:hAnsi="Courier New"/>
          <w:noProof/>
          <w:sz w:val="16"/>
          <w:lang w:eastAsia="ja-JP"/>
        </w:rPr>
        <w:tab/>
        <w:t>SEQUENCE {</w:t>
      </w:r>
    </w:p>
    <w:p w14:paraId="1A533F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nonCSG-SI-Reporting-r14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6AAFE4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8E9E9B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0B72DD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3E65E1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assistInfoBitForLC-r15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589C4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timeReferenceProvision-r15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151734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flightPathPlan-r15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CC038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53E61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3B13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Other-Parameters-v1540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6762B6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inDeviceCoexInd-ENDC-r15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6BDC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972155">
        <w:rPr>
          <w:rFonts w:ascii="Courier New" w:eastAsia="Yu Mincho" w:hAnsi="Courier New"/>
          <w:noProof/>
          <w:sz w:val="16"/>
          <w:lang w:eastAsia="ja-JP"/>
        </w:rPr>
        <w:t>}</w:t>
      </w:r>
    </w:p>
    <w:p w14:paraId="5AFC71B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p>
    <w:p w14:paraId="21A285A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2EDC5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resumeWithStoredMCG-SCells-r16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BD14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resumeWithMCG-SCellConfig-r16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C3EF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resumeWithStoredSCG-r16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DCBFE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resumeWithSCG-Config-r16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F8E5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mcgRLF-RecoveryViaSCG-r16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89263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overheatingIndForSCG-r16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2F9FF1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BBBB9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BD57E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Other-Parameters-v1650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875A2E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mpsPriorityIndication-r16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3F8310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37E4FD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p>
    <w:p w14:paraId="4FC97A3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972155">
        <w:rPr>
          <w:rFonts w:ascii="Courier New" w:eastAsia="Yu Mincho" w:hAnsi="Courier New"/>
          <w:noProof/>
          <w:sz w:val="16"/>
          <w:lang w:eastAsia="ja-JP"/>
        </w:rPr>
        <w:t>Other-Parameters-v1690 ::=</w:t>
      </w:r>
      <w:r w:rsidRPr="00972155">
        <w:rPr>
          <w:rFonts w:ascii="Courier New" w:eastAsia="Yu Mincho" w:hAnsi="Courier New"/>
          <w:noProof/>
          <w:sz w:val="16"/>
          <w:lang w:eastAsia="ja-JP"/>
        </w:rPr>
        <w:tab/>
      </w:r>
      <w:r w:rsidRPr="00972155">
        <w:rPr>
          <w:rFonts w:ascii="Courier New" w:eastAsia="Yu Mincho" w:hAnsi="Courier New"/>
          <w:noProof/>
          <w:sz w:val="16"/>
          <w:lang w:eastAsia="ja-JP"/>
        </w:rPr>
        <w:tab/>
        <w:t>SEQUENCE {</w:t>
      </w:r>
    </w:p>
    <w:p w14:paraId="7F636AA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972155">
        <w:rPr>
          <w:rFonts w:ascii="Courier New" w:eastAsia="Yu Mincho" w:hAnsi="Courier New"/>
          <w:noProof/>
          <w:sz w:val="16"/>
          <w:lang w:eastAsia="ja-JP"/>
        </w:rPr>
        <w:tab/>
        <w:t>ul-RRC-Segmentation-r16</w:t>
      </w:r>
      <w:r w:rsidRPr="00972155">
        <w:rPr>
          <w:rFonts w:ascii="Courier New" w:eastAsia="Yu Mincho" w:hAnsi="Courier New"/>
          <w:noProof/>
          <w:sz w:val="16"/>
          <w:lang w:eastAsia="ja-JP"/>
        </w:rPr>
        <w:tab/>
      </w:r>
      <w:r w:rsidRPr="00972155">
        <w:rPr>
          <w:rFonts w:ascii="Courier New" w:eastAsia="Yu Mincho" w:hAnsi="Courier New"/>
          <w:noProof/>
          <w:sz w:val="16"/>
          <w:lang w:eastAsia="ja-JP"/>
        </w:rPr>
        <w:tab/>
      </w:r>
      <w:r w:rsidRPr="00972155">
        <w:rPr>
          <w:rFonts w:ascii="Courier New" w:eastAsia="Yu Mincho" w:hAnsi="Courier New"/>
          <w:noProof/>
          <w:sz w:val="16"/>
          <w:lang w:eastAsia="ja-JP"/>
        </w:rPr>
        <w:tab/>
        <w:t>ENUMERATED {supported}</w:t>
      </w:r>
      <w:r w:rsidRPr="00972155">
        <w:rPr>
          <w:rFonts w:ascii="Courier New" w:eastAsia="Yu Mincho" w:hAnsi="Courier New"/>
          <w:noProof/>
          <w:sz w:val="16"/>
          <w:lang w:eastAsia="ja-JP"/>
        </w:rPr>
        <w:tab/>
      </w:r>
      <w:r w:rsidRPr="00972155">
        <w:rPr>
          <w:rFonts w:ascii="Courier New" w:eastAsia="Yu Mincho" w:hAnsi="Courier New"/>
          <w:noProof/>
          <w:sz w:val="16"/>
          <w:lang w:eastAsia="ja-JP"/>
        </w:rPr>
        <w:tab/>
      </w:r>
      <w:r w:rsidRPr="00972155">
        <w:rPr>
          <w:rFonts w:ascii="Courier New" w:eastAsia="Yu Mincho" w:hAnsi="Courier New"/>
          <w:noProof/>
          <w:sz w:val="16"/>
          <w:lang w:eastAsia="ja-JP"/>
        </w:rPr>
        <w:tab/>
        <w:t>OPTIONAL</w:t>
      </w:r>
    </w:p>
    <w:p w14:paraId="240033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r w:rsidRPr="00972155">
        <w:rPr>
          <w:rFonts w:ascii="Courier New" w:eastAsia="Yu Mincho" w:hAnsi="Courier New"/>
          <w:noProof/>
          <w:sz w:val="16"/>
          <w:lang w:eastAsia="ja-JP"/>
        </w:rPr>
        <w:t>}</w:t>
      </w:r>
    </w:p>
    <w:p w14:paraId="36C99E1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Yu Mincho" w:hAnsi="Courier New"/>
          <w:noProof/>
          <w:sz w:val="16"/>
          <w:lang w:eastAsia="ja-JP"/>
        </w:rPr>
      </w:pPr>
    </w:p>
    <w:p w14:paraId="6FC313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MBMS-Parameters-r11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9D0F1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mbms-SCell-r11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FDAB02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mbms-NonServingCell-r11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3A59D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3A525B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1A574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MBMS-Parameters-v1250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384EF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mbms-AsyncDC-r12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DD6EF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9AFDCD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AB90D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MBMS-Parameters-v1430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852A9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fembmsDedicatedCell-r14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63945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fembmsMixedCell-r14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E20E1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subcarrierSpacingMBMS-khz7dot5-r14</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660D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subcarrierSpacingMBMS-khz1dot25-r14</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C2E608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A38F57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62D2C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MBMS-Parameters-v1470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E1C56C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mbms-MaxBW-r14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CHOICE {</w:t>
      </w:r>
    </w:p>
    <w:p w14:paraId="703A649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implicitValue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NULL,</w:t>
      </w:r>
    </w:p>
    <w:p w14:paraId="0B30D8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explicitValue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INTEGER(2..20)</w:t>
      </w:r>
    </w:p>
    <w:p w14:paraId="6BF65C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655749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mbms-ScalingFactor1dot25-r14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{n3, n6, n9, n12}</w:t>
      </w:r>
      <w:r w:rsidRPr="00972155">
        <w:rPr>
          <w:rFonts w:ascii="Courier New" w:eastAsia="Times New Roman" w:hAnsi="Courier New"/>
          <w:noProof/>
          <w:sz w:val="16"/>
          <w:lang w:eastAsia="ja-JP"/>
        </w:rPr>
        <w:tab/>
        <w:t>OPTIONAL,</w:t>
      </w:r>
    </w:p>
    <w:p w14:paraId="60AECB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mbms-ScalingFactor7dot5-r14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{n1, n2, n3, n4}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CC37B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w:t>
      </w:r>
    </w:p>
    <w:p w14:paraId="625FD5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1973CF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MBMS-Parameters-v1610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20A243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mbms-ScalingFactor2dot5-r16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{n2, n4, n6, n8}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1B7D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mbms-ScalingFactor0dot37-r16</w:t>
      </w:r>
      <w:r w:rsidRPr="00972155">
        <w:rPr>
          <w:rFonts w:ascii="Courier New" w:eastAsia="Times New Roman" w:hAnsi="Courier New"/>
          <w:noProof/>
          <w:sz w:val="16"/>
          <w:lang w:eastAsia="ja-JP"/>
        </w:rPr>
        <w:tab/>
        <w:t>ENUMERATED {n12, n16, n20, n24}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BA354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mbms-SupportedBandInfoList-r16</w:t>
      </w:r>
      <w:r w:rsidRPr="00972155">
        <w:rPr>
          <w:rFonts w:ascii="Courier New" w:eastAsia="Times New Roman" w:hAnsi="Courier New"/>
          <w:noProof/>
          <w:sz w:val="16"/>
          <w:lang w:eastAsia="ja-JP"/>
        </w:rPr>
        <w:tab/>
        <w:t>SEQUENCE (SIZE (1..maxBands)) OF MBMS-SupportedBandInfo-r16</w:t>
      </w:r>
    </w:p>
    <w:p w14:paraId="119AB24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6B5D3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8D94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MBMS-Parameters-v1700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A77D34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mbms-SupportedBandInfoList-v1700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MBMS-SupportedBandInfo-v1700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F24F1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7D049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C9D6C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MBMS-SupportedBandInfo-r16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E5B5A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subcarrierSpacingMBMS-khz2dot5-r16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1A73B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subcarrierSpacingMBMS-khz0dot37-r16</w:t>
      </w:r>
      <w:r w:rsidRPr="00972155">
        <w:rPr>
          <w:rFonts w:ascii="Courier New" w:eastAsia="Times New Roman" w:hAnsi="Courier New"/>
          <w:noProof/>
          <w:sz w:val="16"/>
          <w:lang w:eastAsia="ja-JP"/>
        </w:rPr>
        <w:tab/>
        <w:t>SEQUENCE {</w:t>
      </w:r>
    </w:p>
    <w:p w14:paraId="47ABAF4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timeSeparationSlot2-r16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702D0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timeSeparationSlot4-r16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7C57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OPTIONAL</w:t>
      </w:r>
    </w:p>
    <w:p w14:paraId="5F35FA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4DCDB9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E1E9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MBMS-SupportedBandInfo-v1700 ::=</w:t>
      </w:r>
      <w:r w:rsidRPr="00972155">
        <w:rPr>
          <w:rFonts w:ascii="Courier New" w:eastAsia="Times New Roman" w:hAnsi="Courier New"/>
          <w:noProof/>
          <w:sz w:val="16"/>
          <w:lang w:eastAsia="ja-JP"/>
        </w:rPr>
        <w:tab/>
        <w:t>SEQUENCE {</w:t>
      </w:r>
    </w:p>
    <w:p w14:paraId="50D360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pmch-Bandwidth-n40-r17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82AC29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pmch-Bandwidth-n35-r17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B788A8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pmch-Bandwidth-n30-r17</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681FA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7945C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19E685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FeMBMS-Unicast-Parameters-r14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51617C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unicast-fembmsMixedSCell-r14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9B8B1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emptyUnicastRegion-r14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933714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58DAA1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C384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SCPTM-Parameters-r13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5B3BA2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scptm-ParallelReception-r13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AF915E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scptm-SCell-r13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0CB01F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scptm-NonServingCell-r13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1609B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scptm-AsyncDC-r13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37E72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50C3E6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1C2A7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CE-Parameters-r13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39CAD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iCs/>
          <w:noProof/>
          <w:sz w:val="16"/>
          <w:lang w:eastAsia="ja-JP"/>
        </w:rPr>
        <w:t>ce-ModeA-r13</w:t>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CB9D3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iCs/>
          <w:noProof/>
          <w:sz w:val="16"/>
          <w:lang w:eastAsia="ja-JP"/>
        </w:rPr>
        <w:t>ce-ModeB-r13</w:t>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FF75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6563B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5306A7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CE-Parameters-v1320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D70ADC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intraFreqA3-CE-ModeA-r13</w:t>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6C833D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intraFreqA3-CE-ModeB-r13</w:t>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97A8D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intraFreqHO-CE-ModeA-r13</w:t>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D90C79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intraFreqHO-CE-ModeB-r13</w:t>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645FE1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6328DF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C7CA7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CE-Parameters-v1350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52DF0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unicastFrequencyHopping-r13</w:t>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iCs/>
          <w:noProof/>
          <w:sz w:val="16"/>
          <w:lang w:eastAsia="ja-JP"/>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E7819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07C39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B452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CE-Parameters-v1370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8D0F04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tm9-CE-ModeA-r13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29DA41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tm9-CE-ModeB-r13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4ACBB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1AF8E8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FCE1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CE-Parameters-v1380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E56BA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tm6-CE-ModeA-r13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0336F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04E598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CDEC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CE-Parameters-v1430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EE7B40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ce-SwitchWithoutHO-r14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9F16F4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E475D7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2DAB5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bookmarkStart w:id="200" w:name="_Hlk42786865"/>
      <w:r w:rsidRPr="00972155">
        <w:rPr>
          <w:rFonts w:ascii="Courier New" w:eastAsia="Times New Roman" w:hAnsi="Courier New"/>
          <w:noProof/>
          <w:sz w:val="16"/>
          <w:lang w:eastAsia="zh-CN"/>
        </w:rPr>
        <w:t>CE-MultiTB-Parameters-r16 ::=</w:t>
      </w:r>
      <w:r w:rsidRPr="00972155">
        <w:rPr>
          <w:rFonts w:ascii="Courier New" w:eastAsia="Times New Roman" w:hAnsi="Courier New"/>
          <w:noProof/>
          <w:sz w:val="16"/>
          <w:lang w:eastAsia="zh-CN"/>
        </w:rPr>
        <w:tab/>
        <w:t>SEQUENCE {</w:t>
      </w:r>
    </w:p>
    <w:p w14:paraId="4B6D988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pdsch-MultiTB-CE-ModeA-r16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4680DC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pdsch-MultiTB-CE-ModeB-r16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58864E8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pusch-MultiTB-CE-ModeA-r16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337FD4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pusch-MultiTB-CE-ModeB-r16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4A1A7AA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ce-MultiTB-64QAM-r16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4E0077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ce-MultiTB-EarlyTermination-r16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518C81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ce-MultiTB-FrequencyHopping-r16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1642C1B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ce-MultiTB-HARQ-AckBundling-r16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1A0DF3C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ce-MultiTB-Interleaving-r16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244CF3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lastRenderedPageBreak/>
        <w:tab/>
        <w:t>ce-MultiTB-SubPRB-r16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37142B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w:t>
      </w:r>
    </w:p>
    <w:bookmarkEnd w:id="200"/>
    <w:p w14:paraId="1BC4BE4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p>
    <w:p w14:paraId="65C4B6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CE-ResourceResvParameters-r16 ::=</w:t>
      </w:r>
      <w:r w:rsidRPr="00972155">
        <w:rPr>
          <w:rFonts w:ascii="Courier New" w:eastAsia="Times New Roman" w:hAnsi="Courier New"/>
          <w:noProof/>
          <w:sz w:val="16"/>
          <w:lang w:eastAsia="zh-CN"/>
        </w:rPr>
        <w:tab/>
        <w:t>SEQUENCE {</w:t>
      </w:r>
    </w:p>
    <w:p w14:paraId="468EF83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subframeResourceResvDL-CE-ModeA-r16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5D5B54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subframeResourceResvDL-CE-ModeB-r16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2297D6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subframeResourceResvUL-CE-ModeA-r16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3611D21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subframeResourceResvUL-CE-ModeB-r16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64B613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slotSymbolResourceResvDL-CE-ModeA-r16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381E95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slotSymbolResourceResvDL-CE-ModeB-r16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084F3A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slotSymbolResourceResvUL-CE-ModeA-r16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6296FE3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slotSymbolResourceResvUL-CE-ModeB-r16</w:t>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55A3329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subcarrierPuncturingCE-ModeA-r16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70D87D9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subcarrierPuncturingCE-ModeB-r16</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3C5695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w:t>
      </w:r>
    </w:p>
    <w:p w14:paraId="60BF5B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82DF9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LAA-Parameters-r13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6BF3B6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crossCarrierSchedulingLAA-DL-r13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156B8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csi-RS-DRS-RRM-MeasurementsLAA-r13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F5ED0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downlinkLAA-r13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39204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endingDwPTS-r13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3B8D5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secondSlotStartingPosition-r13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4EDE9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tm9-LAA-r13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1CA0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tm10-LAA-r13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3533ED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5B9E4C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E393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LAA-Parameters-v1430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4F93E7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crossCarrierSchedulingLAA-UL-r14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835FA8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uplinkLAA-r14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9D87E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twoStepSchedulingTimingInfo-r14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{nPlus1, nPlus2, nPlus3}</w:t>
      </w:r>
      <w:r w:rsidRPr="00972155">
        <w:rPr>
          <w:rFonts w:ascii="Courier New" w:eastAsia="Times New Roman" w:hAnsi="Courier New"/>
          <w:noProof/>
          <w:sz w:val="16"/>
          <w:lang w:eastAsia="ja-JP"/>
        </w:rPr>
        <w:tab/>
        <w:t>OPTIONAL,</w:t>
      </w:r>
    </w:p>
    <w:p w14:paraId="1174523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uss-BlindDecodingAdjustment-r14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81A8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uss-BlindDecodingReduction-r14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737432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outOfSequenceGrantHandling-r14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18237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F1515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6F01C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bookmarkStart w:id="201" w:name="_Hlk523484240"/>
      <w:r w:rsidRPr="00972155">
        <w:rPr>
          <w:rFonts w:ascii="Courier New" w:eastAsia="Times New Roman" w:hAnsi="Courier New"/>
          <w:noProof/>
          <w:sz w:val="16"/>
          <w:lang w:eastAsia="ja-JP"/>
        </w:rPr>
        <w:t>LAA-Parameters-v1530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48F90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aul-r15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29C70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laa-PUSCH-Mode1-r15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69AE5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laa-PUSCH-Mode2-r15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F6DC9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laa-PUSCH-Mode3-r15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E0B48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bookmarkEnd w:id="201"/>
    </w:p>
    <w:p w14:paraId="147A24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E8D89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WLAN-IW-Parameters-r12 ::=</w:t>
      </w:r>
      <w:r w:rsidRPr="00972155">
        <w:rPr>
          <w:rFonts w:ascii="Courier New" w:eastAsia="Times New Roman" w:hAnsi="Courier New"/>
          <w:noProof/>
          <w:sz w:val="16"/>
          <w:lang w:eastAsia="ja-JP"/>
        </w:rPr>
        <w:tab/>
        <w:t>SEQUENCE {</w:t>
      </w:r>
    </w:p>
    <w:p w14:paraId="7BCB0A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wlan-IW-RAN-Rules-r12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76944E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wlan-IW-ANDSF-Policies-r12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C85AFE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FBB1F0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8A1C95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LWA-Parameters-r13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1B54C1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lwa-r13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3341C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lwa-SplitBearer-r13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148F6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wlan-MAC-Address-r13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 (SIZE (6))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727FE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lwa-BufferSize-r13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66EE6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BD540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F1B79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LWA-Parameters-v1430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C0E60F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lwa-HO-WithoutWT-Change-r14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AB45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lwa-UL-r14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BA6F0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wlan-PeriodicMeas-r14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5EFF8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wlan-ReportAnyWLAN-r14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D7D30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wlan-SupportedDataRate-r14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 (1..2048)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6B9F47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6E456E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E644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LWA-Parameters-v1440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5CE3286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lwa-RLC-UM-r14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192E54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B73463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05968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WLAN-IW-Parameters-v1310 ::=</w:t>
      </w:r>
      <w:r w:rsidRPr="00972155">
        <w:rPr>
          <w:rFonts w:ascii="Courier New" w:eastAsia="Times New Roman" w:hAnsi="Courier New"/>
          <w:noProof/>
          <w:sz w:val="16"/>
          <w:lang w:eastAsia="ja-JP"/>
        </w:rPr>
        <w:tab/>
        <w:t>SEQUENCE {</w:t>
      </w:r>
    </w:p>
    <w:p w14:paraId="211A0C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rclwi-r13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F6CFEF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37DFA7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FD50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LWIP-Parameters-r13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B13EE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lwip-r13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6A8D1E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589D9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724E4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LWIP-Parameters-v1430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031928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lwip-Aggregation-DL-r14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8CECF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lwip-Aggregation-UL-r14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10ADE1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8F6BBF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C94BB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NAICS-Capability-List-r12 ::= SEQUENCE (SIZE (1..maxNAICS-Entries-r12)) OF NAICS-Capability-Entry-r12</w:t>
      </w:r>
    </w:p>
    <w:p w14:paraId="00E965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E989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E5BEE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NAICS-Capability-Entry-r12</w:t>
      </w: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SEQUENCE {</w:t>
      </w:r>
    </w:p>
    <w:p w14:paraId="07D7E2C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numberOfNAICS-CapableCC-r12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INTEGER(1..5),</w:t>
      </w:r>
    </w:p>
    <w:p w14:paraId="002477A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numberOfAggregatedPRB-r12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p>
    <w:p w14:paraId="120E85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n50, n75, n100, n125, n150, n175,</w:t>
      </w:r>
    </w:p>
    <w:p w14:paraId="522A1E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8064"/>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n200, n225, n250, n275, n300, n350,</w:t>
      </w:r>
    </w:p>
    <w:p w14:paraId="34E2E8F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n400, n450, n500, spare},</w:t>
      </w:r>
    </w:p>
    <w:p w14:paraId="0010EE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24A708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6F7DCD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DDF95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SL-Parameters-r12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57F92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commSimultaneousTx-r12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A233B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commSupportedBands-r12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FreqBandIndicatorListEUTRA-r12</w:t>
      </w:r>
      <w:r w:rsidRPr="00972155">
        <w:rPr>
          <w:rFonts w:ascii="Courier New" w:eastAsia="Times New Roman" w:hAnsi="Courier New"/>
          <w:noProof/>
          <w:sz w:val="16"/>
          <w:lang w:eastAsia="ja-JP"/>
        </w:rPr>
        <w:tab/>
        <w:t>OPTIONAL,</w:t>
      </w:r>
    </w:p>
    <w:p w14:paraId="64C0774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discSupportedBands-r12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SupportedBandInfoList-r12</w:t>
      </w:r>
      <w:r w:rsidRPr="00972155">
        <w:rPr>
          <w:rFonts w:ascii="Courier New" w:eastAsia="Times New Roman" w:hAnsi="Courier New"/>
          <w:noProof/>
          <w:sz w:val="16"/>
          <w:lang w:eastAsia="ja-JP"/>
        </w:rPr>
        <w:tab/>
        <w:t>OPTIONAL,</w:t>
      </w:r>
    </w:p>
    <w:p w14:paraId="46ACC4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discScheduledResourceAlloc-r12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D0E3B2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disc-UE-SelectedResourceAlloc-r12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015E0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disc-SLSS-r12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D81186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discSupportedProc-r12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{n50, n400}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C90C89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96BCE5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7D729F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SL-Parameters-v1310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47173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discSysInfoReporting-r13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F7234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commMultipleTx-r13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B5EF68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discInterFreqTx-r13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52483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discPeriodicSLSS-r13</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4C7DDB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2915C9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9A060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SL-Parameters-v1430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8E5965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zoneBasedPoolSelection-r14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AC5DE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ue-AutonomousWithFullSensing-r14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4012BB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ue-AutonomousWithPartialSensing-r14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F73C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sl-CongestionControl-r14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6D756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v2x-TxWithShortResvInterval-r14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E0D331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v2x-numberTxRxTiming-r14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INTEGER(1..16)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6E22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v2x-nonAdjacentPSCCH-PSSCH-r14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1BEEC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slss-TxRx-r14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29A46E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v2x-SupportedBandCombinationList-r14</w:t>
      </w:r>
      <w:r w:rsidRPr="00972155">
        <w:rPr>
          <w:rFonts w:ascii="Courier New" w:eastAsia="Times New Roman" w:hAnsi="Courier New"/>
          <w:noProof/>
          <w:sz w:val="16"/>
          <w:lang w:eastAsia="ja-JP"/>
        </w:rPr>
        <w:tab/>
        <w:t>V2X-SupportedBandCombination-r14</w:t>
      </w:r>
      <w:r w:rsidRPr="00972155">
        <w:rPr>
          <w:rFonts w:ascii="Courier New" w:eastAsia="Times New Roman" w:hAnsi="Courier New"/>
          <w:noProof/>
          <w:sz w:val="16"/>
          <w:lang w:eastAsia="ja-JP"/>
        </w:rPr>
        <w:tab/>
        <w:t>OPTIONAL</w:t>
      </w:r>
    </w:p>
    <w:p w14:paraId="242100F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12EC0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9E8D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SL-Parameters-v1530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2B13AD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slss-SupportedTxFreq-r15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{single, multiple}</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42A60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sl-64QAM-Tx-r15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8D75D2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sl-TxDiversity-r15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91E083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ue-CategorySL-r15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UE-CategorySL-r15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2F39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v2x-SupportedBandCombinationList-v1530</w:t>
      </w:r>
      <w:r w:rsidRPr="00972155">
        <w:rPr>
          <w:rFonts w:ascii="Courier New" w:eastAsia="Times New Roman" w:hAnsi="Courier New"/>
          <w:noProof/>
          <w:sz w:val="16"/>
          <w:lang w:eastAsia="ja-JP"/>
        </w:rPr>
        <w:tab/>
        <w:t>V2X-SupportedBandCombination-v1530</w:t>
      </w:r>
      <w:r w:rsidRPr="00972155">
        <w:rPr>
          <w:rFonts w:ascii="Courier New" w:eastAsia="Times New Roman" w:hAnsi="Courier New"/>
          <w:noProof/>
          <w:sz w:val="16"/>
          <w:lang w:eastAsia="ja-JP"/>
        </w:rPr>
        <w:tab/>
        <w:t>OPTIONAL</w:t>
      </w:r>
    </w:p>
    <w:p w14:paraId="3EC24F5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z w:val="16"/>
          <w:lang w:eastAsia="zh-CN"/>
        </w:rPr>
      </w:pPr>
      <w:r w:rsidRPr="00972155">
        <w:rPr>
          <w:rFonts w:ascii="Courier New" w:eastAsia="Times New Roman" w:hAnsi="Courier New"/>
          <w:noProof/>
          <w:sz w:val="16"/>
          <w:lang w:eastAsia="ja-JP"/>
        </w:rPr>
        <w:t>}</w:t>
      </w:r>
    </w:p>
    <w:p w14:paraId="3F6AC0D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z w:val="16"/>
          <w:lang w:eastAsia="zh-CN"/>
        </w:rPr>
      </w:pPr>
    </w:p>
    <w:p w14:paraId="7D755B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SimSun" w:hAnsi="Courier New"/>
          <w:sz w:val="16"/>
        </w:rPr>
      </w:pPr>
      <w:r w:rsidRPr="00972155">
        <w:rPr>
          <w:rFonts w:ascii="Courier New" w:eastAsia="Times New Roman" w:hAnsi="Courier New"/>
          <w:noProof/>
          <w:sz w:val="16"/>
          <w:lang w:eastAsia="ja-JP"/>
        </w:rPr>
        <w:t>SL-Parameters-v</w:t>
      </w:r>
      <w:r w:rsidRPr="00972155">
        <w:rPr>
          <w:rFonts w:ascii="Courier New" w:eastAsia="Times New Roman" w:hAnsi="Courier New"/>
          <w:noProof/>
          <w:sz w:val="16"/>
          <w:lang w:eastAsia="zh-CN"/>
        </w:rPr>
        <w:t>1540</w:t>
      </w:r>
      <w:r w:rsidRPr="00972155">
        <w:rPr>
          <w:rFonts w:ascii="Courier New" w:eastAsia="Times New Roman" w:hAnsi="Courier New"/>
          <w:noProof/>
          <w:sz w:val="16"/>
          <w:lang w:eastAsia="ja-JP"/>
        </w:rPr>
        <w:t xml:space="preserve">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A52F48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sl-64QAM-Rx-r15</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ja-JP"/>
        </w:rPr>
        <w:t>OPTIONAL</w:t>
      </w:r>
      <w:r w:rsidRPr="00972155">
        <w:rPr>
          <w:rFonts w:ascii="Courier New" w:eastAsia="Times New Roman" w:hAnsi="Courier New"/>
          <w:noProof/>
          <w:sz w:val="16"/>
          <w:lang w:eastAsia="zh-CN"/>
        </w:rPr>
        <w:t>,</w:t>
      </w:r>
    </w:p>
    <w:p w14:paraId="7B7A8E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zh-CN"/>
        </w:rPr>
      </w:pPr>
      <w:r w:rsidRPr="00972155">
        <w:rPr>
          <w:rFonts w:ascii="Courier New" w:eastAsia="Times New Roman" w:hAnsi="Courier New"/>
          <w:noProof/>
          <w:sz w:val="16"/>
          <w:lang w:eastAsia="zh-CN"/>
        </w:rPr>
        <w:tab/>
        <w:t>sl-RateMatchingTBSScaling-r15</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ENUMERATED {supported}</w:t>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t>OPTIONAL,</w:t>
      </w:r>
    </w:p>
    <w:p w14:paraId="27C00A7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rPr>
      </w:pPr>
      <w:r w:rsidRPr="00972155">
        <w:rPr>
          <w:rFonts w:ascii="Courier New" w:eastAsia="Times New Roman" w:hAnsi="Courier New"/>
          <w:noProof/>
          <w:sz w:val="16"/>
          <w:lang w:eastAsia="ja-JP"/>
        </w:rPr>
        <w:tab/>
        <w:t>sl-LowT2min-r15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zh-CN"/>
        </w:rPr>
        <w:tab/>
      </w:r>
      <w:r w:rsidRPr="00972155">
        <w:rPr>
          <w:rFonts w:ascii="Courier New" w:eastAsia="Times New Roman" w:hAnsi="Courier New"/>
          <w:noProof/>
          <w:sz w:val="16"/>
          <w:lang w:eastAsia="ja-JP"/>
        </w:rPr>
        <w:t>OPTIONAL,</w:t>
      </w:r>
    </w:p>
    <w:p w14:paraId="0D5F4B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v2x-SensingReportingMode3-r15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BE540B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4F1B0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s="Courier New"/>
          <w:noProof/>
          <w:sz w:val="16"/>
          <w:lang w:eastAsia="zh-CN"/>
        </w:rPr>
      </w:pPr>
    </w:p>
    <w:p w14:paraId="0708870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SL-Parameters-v1610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D2FFE5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sl-ParameterNR-r16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53C31C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dummy</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V2X-SupportedBandCombinationEUTRA-NR-r16</w:t>
      </w:r>
      <w:r w:rsidRPr="00972155">
        <w:rPr>
          <w:rFonts w:ascii="Courier New" w:eastAsia="Times New Roman" w:hAnsi="Courier New"/>
          <w:noProof/>
          <w:sz w:val="16"/>
          <w:lang w:eastAsia="ja-JP"/>
        </w:rPr>
        <w:tab/>
        <w:t>OPTIONAL</w:t>
      </w:r>
    </w:p>
    <w:p w14:paraId="514F97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579F0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20B80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SL-Parameters-v1630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E4C30B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v2x-SupportedBandCombinationListEUTRA-NR-r16</w:t>
      </w:r>
      <w:r w:rsidRPr="00972155">
        <w:rPr>
          <w:rFonts w:ascii="Courier New" w:eastAsia="Times New Roman" w:hAnsi="Courier New"/>
          <w:noProof/>
          <w:sz w:val="16"/>
          <w:lang w:eastAsia="ja-JP"/>
        </w:rPr>
        <w:tab/>
        <w:t>V2X-SupportedBandCombinationEUTRA-NR-v1630</w:t>
      </w:r>
      <w:r w:rsidRPr="00972155">
        <w:rPr>
          <w:rFonts w:ascii="Courier New" w:eastAsia="Times New Roman" w:hAnsi="Courier New"/>
          <w:noProof/>
          <w:sz w:val="16"/>
          <w:lang w:eastAsia="ja-JP"/>
        </w:rPr>
        <w:tab/>
        <w:t>OPTIONAL</w:t>
      </w:r>
    </w:p>
    <w:p w14:paraId="7BF5D45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20E0E59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ED51B7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SL-Parameters-v1710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08C5C6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v2x-SupportedBandCombinationListEUTRA-NR-v1710</w:t>
      </w:r>
      <w:r w:rsidRPr="00972155">
        <w:rPr>
          <w:rFonts w:ascii="Courier New" w:eastAsia="Times New Roman" w:hAnsi="Courier New"/>
          <w:noProof/>
          <w:sz w:val="16"/>
          <w:lang w:eastAsia="ja-JP"/>
        </w:rPr>
        <w:tab/>
        <w:t>V2X-SupportedBandCombinationEUTRA-NR-v1710</w:t>
      </w:r>
      <w:r w:rsidRPr="00972155">
        <w:rPr>
          <w:rFonts w:ascii="Courier New" w:eastAsia="Times New Roman" w:hAnsi="Courier New"/>
          <w:noProof/>
          <w:sz w:val="16"/>
          <w:lang w:eastAsia="ja-JP"/>
        </w:rPr>
        <w:tab/>
        <w:t>OPTIONAL</w:t>
      </w:r>
    </w:p>
    <w:p w14:paraId="23C0EA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AF6D4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A3D2A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UE-CategorySL-r15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07A16DC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ue-CategorySL-C-TX-r15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INTEGER(1..5),</w:t>
      </w:r>
    </w:p>
    <w:p w14:paraId="56FDEFF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ue-CategorySL-C-RX-r15</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INTEGER(1..4)</w:t>
      </w:r>
    </w:p>
    <w:p w14:paraId="66EBD4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037054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D273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V2X-SupportedBandCombination-r14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(1..maxBandComb-r13)) OF V2X-BandCombinationParameters-r14</w:t>
      </w:r>
    </w:p>
    <w:p w14:paraId="79A88EC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279DE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V2X-SupportedBandCombination-v1530</w:t>
      </w: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(1..maxBandComb-r13)) OF V2X-BandCombinationParameters-v1530</w:t>
      </w:r>
    </w:p>
    <w:p w14:paraId="285BB00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07D9A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V2X-BandCombinationParameters-r14 ::=</w:t>
      </w:r>
      <w:r w:rsidRPr="00972155">
        <w:rPr>
          <w:rFonts w:ascii="Courier New" w:eastAsia="Times New Roman" w:hAnsi="Courier New"/>
          <w:noProof/>
          <w:sz w:val="16"/>
          <w:lang w:eastAsia="ja-JP"/>
        </w:rPr>
        <w:tab/>
        <w:t>SEQUENCE (SIZE (1.. maxSimultaneousBands-r10)) OF V2X-BandParameters-r14</w:t>
      </w:r>
    </w:p>
    <w:p w14:paraId="4DA18C9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99A897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V2X-BandCombinationParameters-v1530 ::=</w:t>
      </w:r>
      <w:r w:rsidRPr="00972155">
        <w:rPr>
          <w:rFonts w:ascii="Courier New" w:eastAsia="Times New Roman" w:hAnsi="Courier New"/>
          <w:noProof/>
          <w:sz w:val="16"/>
          <w:lang w:eastAsia="ja-JP"/>
        </w:rPr>
        <w:tab/>
        <w:t>SEQUENCE (SIZE (1.. maxSimultaneousBands-r10)) OF V2X-BandParameters-v1530</w:t>
      </w:r>
    </w:p>
    <w:p w14:paraId="48987E8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D3C161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V2X-SupportedBandCombinationEUTRA-NR-r16</w:t>
      </w: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SEQUENCE (SIZE (1..maxBandCombSidelinkNR-r16)) OF V2X-BandParametersEUTRA-NR-r16</w:t>
      </w:r>
    </w:p>
    <w:p w14:paraId="2528E1B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C676C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V2X-SupportedBandCombinationEUTRA-NR-v1630</w:t>
      </w:r>
      <w:r w:rsidRPr="00972155">
        <w:rPr>
          <w:rFonts w:ascii="Courier New" w:eastAsia="Times New Roman" w:hAnsi="Courier New"/>
          <w:noProof/>
          <w:sz w:val="16"/>
          <w:lang w:eastAsia="ja-JP"/>
        </w:rPr>
        <w:tab/>
        <w:t>::=</w:t>
      </w:r>
      <w:r w:rsidRPr="00972155">
        <w:rPr>
          <w:rFonts w:ascii="Courier New" w:eastAsia="Times New Roman" w:hAnsi="Courier New"/>
          <w:noProof/>
          <w:sz w:val="16"/>
          <w:lang w:eastAsia="ja-JP"/>
        </w:rPr>
        <w:tab/>
        <w:t>SEQUENCE (SIZE (1..maxBandCombSidelinkNR-r16)) OF V2X-BandCombinationParametersEUTRA-NR-v1630</w:t>
      </w:r>
    </w:p>
    <w:p w14:paraId="16B4170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E5389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V2X-SupportedBandCombinationEUTRA-NR-v1710 ::=</w:t>
      </w:r>
      <w:r w:rsidRPr="00972155">
        <w:rPr>
          <w:rFonts w:ascii="Courier New" w:eastAsia="Times New Roman" w:hAnsi="Courier New"/>
          <w:noProof/>
          <w:sz w:val="16"/>
          <w:lang w:eastAsia="ja-JP"/>
        </w:rPr>
        <w:tab/>
        <w:t>SEQUENCE (SIZE (1..maxBandCombSidelinkNR-r16)) OF V2X-BandCombinationParametersEUTRA-NR-v1710</w:t>
      </w:r>
    </w:p>
    <w:p w14:paraId="15B813A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D5D21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V2X-BandCombinationParametersEUTRA-NR-v1630 ::=</w:t>
      </w:r>
      <w:r w:rsidRPr="00972155">
        <w:rPr>
          <w:rFonts w:ascii="Courier New" w:eastAsia="Times New Roman" w:hAnsi="Courier New"/>
          <w:noProof/>
          <w:sz w:val="16"/>
          <w:lang w:eastAsia="ja-JP"/>
        </w:rPr>
        <w:tab/>
        <w:t>SEQUENCE {</w:t>
      </w:r>
    </w:p>
    <w:p w14:paraId="12EA9F7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bandListSidelinkEUTRA-NR-r16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 maxSimultaneousBands-r10)) OF V2X-BandParametersEUTRA-NR-r16,</w:t>
      </w:r>
    </w:p>
    <w:p w14:paraId="4DF3840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bandListSidelinkEUTRA-NR-v1630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 maxSimultaneousBands-r10)) OF V2X-BandParametersEUTRA-NR-v1630</w:t>
      </w:r>
    </w:p>
    <w:p w14:paraId="121CA91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08F485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3D831C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V2X-BandCombinationParametersEUTRA-NR-v1710 ::=</w:t>
      </w:r>
      <w:r w:rsidRPr="00972155">
        <w:rPr>
          <w:rFonts w:ascii="Courier New" w:eastAsia="Times New Roman" w:hAnsi="Courier New"/>
          <w:noProof/>
          <w:sz w:val="16"/>
          <w:lang w:eastAsia="ja-JP"/>
        </w:rPr>
        <w:tab/>
        <w:t>SEQUENCE (SIZE (1..maxSimultaneousBands-r10)) OF V2X-BandParametersEUTRA-NR-v1710</w:t>
      </w:r>
    </w:p>
    <w:p w14:paraId="57F9EA2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9955C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V2X-BandParametersEUTRA-NR-r16 ::=</w:t>
      </w:r>
      <w:r w:rsidRPr="00972155">
        <w:rPr>
          <w:rFonts w:ascii="Courier New" w:eastAsia="Times New Roman" w:hAnsi="Courier New"/>
          <w:noProof/>
          <w:sz w:val="16"/>
          <w:lang w:eastAsia="ja-JP"/>
        </w:rPr>
        <w:tab/>
        <w:t>CHOICE {</w:t>
      </w:r>
    </w:p>
    <w:p w14:paraId="7A7C8B2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6F46664"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v2x-BandParameters1-r16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V2X-BandParameters-r14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908B56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v2x-BandParameters2-r16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V2X-BandParameters-v1530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1E2467F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75B655D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F08C9E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v2x-BandParametersNR-r16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F36EC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391DAF4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2D9BFE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6A513C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V2X-BandParametersEUTRA-NR-v1630 ::=</w:t>
      </w:r>
      <w:r w:rsidRPr="00972155">
        <w:rPr>
          <w:rFonts w:ascii="Courier New" w:eastAsia="Times New Roman" w:hAnsi="Courier New"/>
          <w:noProof/>
          <w:sz w:val="16"/>
          <w:lang w:eastAsia="ja-JP"/>
        </w:rPr>
        <w:tab/>
        <w:t>CHOICE {</w:t>
      </w:r>
    </w:p>
    <w:p w14:paraId="75F5B9D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eutra</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NULL,</w:t>
      </w:r>
    </w:p>
    <w:p w14:paraId="6EE6B46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nr</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3A300A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tx-Sidelink-r16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3F5BB8B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rx-Sidelink-r16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3CC92B7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0C95C4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8A44D9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242820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V2X-BandParametersEUTRA-NR-v1710 ::=</w:t>
      </w:r>
      <w:r w:rsidRPr="00972155">
        <w:rPr>
          <w:rFonts w:ascii="Courier New" w:eastAsia="Times New Roman" w:hAnsi="Courier New"/>
          <w:noProof/>
          <w:sz w:val="16"/>
          <w:lang w:eastAsia="ja-JP"/>
        </w:rPr>
        <w:tab/>
        <w:t>SEQUENCE {</w:t>
      </w:r>
    </w:p>
    <w:p w14:paraId="4C8372B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v2x-BandParametersEUTRA-NR-v1710</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OCTET STRING</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9D5332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31800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DE34A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SupportedBandInfoList-r12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SupportedBandInfo-r12</w:t>
      </w:r>
    </w:p>
    <w:p w14:paraId="7996BBA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6AA502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SupportedBandInfo-r12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6ED201D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support-r12</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t>OPTIONAL</w:t>
      </w:r>
    </w:p>
    <w:p w14:paraId="099DAA3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0097C57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97E42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FreqBandIndicatorListEUTRA-r12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(SIZE (1..maxBands)) OF FreqBandIndicator-r11</w:t>
      </w:r>
    </w:p>
    <w:p w14:paraId="5BBC1A7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A51610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MMTEL-Parameters-r14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7F0398F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delayBudgetReporting-r14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811072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pusch-Enhancements-r14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04BB2D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recommendedBitRate-r14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18B5E1" w14:textId="77777777" w:rsidR="00972155" w:rsidRPr="00972155" w:rsidRDefault="00972155" w:rsidP="00972155">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recommendedBitRateQuery-r14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6062F0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64846B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DCEADE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MMTEL-Parameters-v1610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2CF270A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recommendedBitRateMultiplier-r16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BD97D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11A2447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2A3FA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SRS-CapabilityPerBandPair-r14 ::= SEQUENCE {</w:t>
      </w:r>
    </w:p>
    <w:p w14:paraId="04D8FE7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retuningInfo</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p>
    <w:p w14:paraId="13A75E1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rf-RetuningTimeDL-r14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{n0, n0dot5, n1, n1dot5, n2, n2dot5, n3,</w:t>
      </w:r>
    </w:p>
    <w:p w14:paraId="16D28FE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n3dot5, n4, n4dot5, n5, n5dot5, n6, n6dot5,</w:t>
      </w:r>
    </w:p>
    <w:p w14:paraId="26E72CB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n7, spare1}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DAB513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rf-RetuningTimeUL-r14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{n0, n0dot5, n1, n1dot5, n2, n2dot5, n3,</w:t>
      </w:r>
    </w:p>
    <w:p w14:paraId="00581BB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lastRenderedPageBreak/>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n3dot5, n4, n4dot5, n5, n5dot5, n6, n6dot5,</w:t>
      </w:r>
    </w:p>
    <w:p w14:paraId="4F2C797F"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n7, spare1}</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783DEF8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w:t>
      </w:r>
    </w:p>
    <w:p w14:paraId="7B1BEA7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78FE7C9E"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5FFABD0"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SRS-CapabilityPerBandPair-v14b0 ::= SEQUENCE {</w:t>
      </w:r>
    </w:p>
    <w:p w14:paraId="4C6F327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srs-FlexibleTiming-r14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0F0BCC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srs-HARQ-ReferenceConfig-r14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E86F0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69B94FBB"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534A12A"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SRS-CapabilityPerBandPair-v1610::= SEQUENCE {</w:t>
      </w:r>
    </w:p>
    <w:p w14:paraId="4F176EC5"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zh-CN"/>
        </w:rPr>
        <w:tab/>
        <w:t>addSRS-CarrierSwitching-r16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1016357"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3D4CF066"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BAF533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HighSpeedEnhParameters-r14 ::= SEQUENCE {</w:t>
      </w:r>
    </w:p>
    <w:p w14:paraId="20176C5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measurementEnhancements-r14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3DA45B3D"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demodulationEnhancements-r14</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54D02E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prach-Enhancements-r14</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6747C2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DCAEA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C98313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HighSpeedEnhParameters-v1610 ::= SEQUENCE {</w:t>
      </w:r>
    </w:p>
    <w:p w14:paraId="75A558E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measurementEnhancementsSCell-r16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634FB5A2"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measurementEnhancements2-r16</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03F7F879"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ab/>
        <w:t>demodulationEnhancements2-r16</w:t>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5B03EDA8"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54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DengXian" w:hAnsi="Courier New"/>
          <w:noProof/>
          <w:sz w:val="16"/>
          <w:lang w:eastAsia="zh-CN"/>
        </w:rPr>
        <w:tab/>
        <w:t>interRAT-enhancementNR-r16</w:t>
      </w:r>
      <w:r w:rsidRPr="00972155">
        <w:rPr>
          <w:rFonts w:ascii="Courier New" w:eastAsia="DengXian" w:hAnsi="Courier New"/>
          <w:noProof/>
          <w:sz w:val="16"/>
          <w:lang w:eastAsia="zh-CN"/>
        </w:rPr>
        <w:tab/>
      </w:r>
      <w:r w:rsidRPr="00972155">
        <w:rPr>
          <w:rFonts w:ascii="Courier New" w:eastAsia="DengXian" w:hAnsi="Courier New"/>
          <w:noProof/>
          <w:sz w:val="16"/>
          <w:lang w:eastAsia="zh-CN"/>
        </w:rPr>
        <w:tab/>
      </w:r>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p>
    <w:p w14:paraId="40C12C9C"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w:t>
      </w:r>
    </w:p>
    <w:p w14:paraId="4DD929B3"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F218761" w14:textId="77777777" w:rsidR="00972155" w:rsidRPr="00972155" w:rsidRDefault="00972155" w:rsidP="009721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972155">
        <w:rPr>
          <w:rFonts w:ascii="Courier New" w:eastAsia="Times New Roman" w:hAnsi="Courier New"/>
          <w:noProof/>
          <w:sz w:val="16"/>
          <w:lang w:eastAsia="ja-JP"/>
        </w:rPr>
        <w:t>-- ASN1STOP</w:t>
      </w:r>
    </w:p>
    <w:p w14:paraId="6453556D" w14:textId="77777777" w:rsidR="00972155" w:rsidRPr="00972155" w:rsidRDefault="00972155" w:rsidP="00972155">
      <w:pPr>
        <w:overflowPunct w:val="0"/>
        <w:autoSpaceDE w:val="0"/>
        <w:autoSpaceDN w:val="0"/>
        <w:adjustRightInd w:val="0"/>
        <w:spacing w:line="240" w:lineRule="auto"/>
        <w:textAlignment w:val="baseline"/>
        <w:rPr>
          <w:rFonts w:eastAsia="Times New Roman"/>
          <w:lang w:eastAsia="ja-JP"/>
        </w:rPr>
      </w:pPr>
    </w:p>
    <w:tbl>
      <w:tblPr>
        <w:tblW w:w="8655"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809"/>
        <w:gridCol w:w="846"/>
      </w:tblGrid>
      <w:tr w:rsidR="00972155" w:rsidRPr="00972155" w14:paraId="6736EF47" w14:textId="77777777" w:rsidTr="00AD64DA">
        <w:trPr>
          <w:cantSplit/>
          <w:tblHeader/>
        </w:trPr>
        <w:tc>
          <w:tcPr>
            <w:tcW w:w="7809" w:type="dxa"/>
          </w:tcPr>
          <w:p w14:paraId="6C01117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72155">
              <w:rPr>
                <w:rFonts w:ascii="Arial" w:eastAsia="Times New Roman" w:hAnsi="Arial"/>
                <w:b/>
                <w:i/>
                <w:noProof/>
                <w:sz w:val="18"/>
                <w:lang w:eastAsia="en-GB"/>
              </w:rPr>
              <w:lastRenderedPageBreak/>
              <w:t>UE-EUTRA-Capability</w:t>
            </w:r>
            <w:r w:rsidRPr="00972155">
              <w:rPr>
                <w:rFonts w:ascii="Arial" w:eastAsia="Times New Roman" w:hAnsi="Arial"/>
                <w:b/>
                <w:iCs/>
                <w:noProof/>
                <w:sz w:val="18"/>
                <w:lang w:eastAsia="en-GB"/>
              </w:rPr>
              <w:t xml:space="preserve"> field descriptions</w:t>
            </w:r>
          </w:p>
        </w:tc>
        <w:tc>
          <w:tcPr>
            <w:tcW w:w="846" w:type="dxa"/>
          </w:tcPr>
          <w:p w14:paraId="0008A88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FDD/ TDD diff</w:t>
            </w:r>
          </w:p>
        </w:tc>
      </w:tr>
      <w:tr w:rsidR="00972155" w:rsidRPr="00972155" w14:paraId="00AA6D73" w14:textId="77777777" w:rsidTr="00AD64DA">
        <w:trPr>
          <w:cantSplit/>
        </w:trPr>
        <w:tc>
          <w:tcPr>
            <w:tcW w:w="7809" w:type="dxa"/>
          </w:tcPr>
          <w:p w14:paraId="418670A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accessStratumRelease</w:t>
            </w:r>
          </w:p>
          <w:p w14:paraId="5D9B9EF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Set to rel17 in this version of the specification. NOTE 7.</w:t>
            </w:r>
          </w:p>
        </w:tc>
        <w:tc>
          <w:tcPr>
            <w:tcW w:w="846" w:type="dxa"/>
          </w:tcPr>
          <w:p w14:paraId="362D3DD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5760F1F" w14:textId="77777777" w:rsidTr="00AD64DA">
        <w:trPr>
          <w:cantSplit/>
        </w:trPr>
        <w:tc>
          <w:tcPr>
            <w:tcW w:w="7809" w:type="dxa"/>
          </w:tcPr>
          <w:p w14:paraId="2535906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b/>
                <w:bCs/>
                <w:i/>
                <w:noProof/>
                <w:sz w:val="18"/>
                <w:lang w:eastAsia="ja-JP"/>
              </w:rPr>
              <w:t>additionalRx-Tx-PerformanceReq</w:t>
            </w:r>
          </w:p>
          <w:p w14:paraId="12F2493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sz w:val="18"/>
                <w:lang w:eastAsia="ja-JP"/>
              </w:rPr>
              <w:t>Indicates whether the UE supports the additional Rx and Tx performance requirement for a given band combination as specified in TS 36.101 [42].</w:t>
            </w:r>
          </w:p>
        </w:tc>
        <w:tc>
          <w:tcPr>
            <w:tcW w:w="846" w:type="dxa"/>
          </w:tcPr>
          <w:p w14:paraId="73EEA67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19D0A0CD" w14:textId="77777777" w:rsidTr="00AD64DA">
        <w:trPr>
          <w:cantSplit/>
        </w:trPr>
        <w:tc>
          <w:tcPr>
            <w:tcW w:w="7809" w:type="dxa"/>
          </w:tcPr>
          <w:p w14:paraId="3D2EE45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972155">
              <w:rPr>
                <w:rFonts w:ascii="Arial" w:eastAsia="Times New Roman" w:hAnsi="Arial"/>
                <w:b/>
                <w:bCs/>
                <w:i/>
                <w:iCs/>
                <w:noProof/>
                <w:sz w:val="18"/>
                <w:lang w:eastAsia="ja-JP"/>
              </w:rPr>
              <w:t>addSRS</w:t>
            </w:r>
          </w:p>
          <w:p w14:paraId="4AF9B8E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 xml:space="preserve">Presence of this field indicates the UE supports the additional SRS symbol(s) within the normal UL subframes in TDD as described in TS 36.213 [23]. </w:t>
            </w:r>
          </w:p>
        </w:tc>
        <w:tc>
          <w:tcPr>
            <w:tcW w:w="846" w:type="dxa"/>
          </w:tcPr>
          <w:p w14:paraId="6937B96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1F41856E" w14:textId="77777777" w:rsidTr="00AD64DA">
        <w:trPr>
          <w:cantSplit/>
        </w:trPr>
        <w:tc>
          <w:tcPr>
            <w:tcW w:w="7809" w:type="dxa"/>
          </w:tcPr>
          <w:p w14:paraId="73B5A00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addSRS-1T2R</w:t>
            </w:r>
          </w:p>
          <w:p w14:paraId="19C9184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Indicates whether the UE supports selecting one antenna among two antennas to transmit additional SRS symbol(s) for the corresponding band of the band combination as described in TS 36.213 [23].</w:t>
            </w:r>
          </w:p>
        </w:tc>
        <w:tc>
          <w:tcPr>
            <w:tcW w:w="846" w:type="dxa"/>
          </w:tcPr>
          <w:p w14:paraId="52B5B08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67BA329E" w14:textId="77777777" w:rsidTr="00AD64DA">
        <w:trPr>
          <w:cantSplit/>
        </w:trPr>
        <w:tc>
          <w:tcPr>
            <w:tcW w:w="7809" w:type="dxa"/>
          </w:tcPr>
          <w:p w14:paraId="2FA89FC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addSRS-1T4R</w:t>
            </w:r>
          </w:p>
          <w:p w14:paraId="7305A44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Indicates whether the UE supports selecting one antenna among four antennas to transmit additional SRS symbol(s) for the corresponding band of the band combination as described in TS 36.213 [23].</w:t>
            </w:r>
          </w:p>
        </w:tc>
        <w:tc>
          <w:tcPr>
            <w:tcW w:w="846" w:type="dxa"/>
          </w:tcPr>
          <w:p w14:paraId="3A7CFB1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00A157B2" w14:textId="77777777" w:rsidTr="00AD64DA">
        <w:trPr>
          <w:cantSplit/>
        </w:trPr>
        <w:tc>
          <w:tcPr>
            <w:tcW w:w="7809" w:type="dxa"/>
          </w:tcPr>
          <w:p w14:paraId="6D34C23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addSRS-2T4R-2Pairs</w:t>
            </w:r>
          </w:p>
          <w:p w14:paraId="1C0CC57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Indicates whether the UE supports selecting one antenna pair between two antenna pairs to transmit additional SRS symbol(s) simultaneously for the corresponding band of the band combination as described in TS 36.213 [23].</w:t>
            </w:r>
          </w:p>
        </w:tc>
        <w:tc>
          <w:tcPr>
            <w:tcW w:w="846" w:type="dxa"/>
          </w:tcPr>
          <w:p w14:paraId="3100A40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4E78EF13" w14:textId="77777777" w:rsidTr="00AD64DA">
        <w:trPr>
          <w:cantSplit/>
        </w:trPr>
        <w:tc>
          <w:tcPr>
            <w:tcW w:w="7809" w:type="dxa"/>
          </w:tcPr>
          <w:p w14:paraId="48ADEF2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noProof/>
                <w:sz w:val="18"/>
                <w:lang w:eastAsia="zh-CN"/>
              </w:rPr>
            </w:pPr>
            <w:r w:rsidRPr="00972155">
              <w:rPr>
                <w:rFonts w:ascii="Arial" w:eastAsia="Times New Roman" w:hAnsi="Arial"/>
                <w:b/>
                <w:i/>
                <w:noProof/>
                <w:sz w:val="18"/>
                <w:lang w:eastAsia="en-GB"/>
              </w:rPr>
              <w:t>addSRS-2T4R</w:t>
            </w:r>
            <w:r w:rsidRPr="00972155">
              <w:rPr>
                <w:rFonts w:ascii="Arial" w:eastAsia="SimSun" w:hAnsi="Arial"/>
                <w:b/>
                <w:i/>
                <w:noProof/>
                <w:sz w:val="18"/>
                <w:lang w:eastAsia="zh-CN"/>
              </w:rPr>
              <w:t>-3Pairs</w:t>
            </w:r>
          </w:p>
          <w:p w14:paraId="53BC7A7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Indicates whether the UE supports selecting one antenna pair among three antenna pairs to transmit additional SRS symbol(s) simultaneously for the corresponding band of the band combination as described in TS 36.213 [23].</w:t>
            </w:r>
          </w:p>
        </w:tc>
        <w:tc>
          <w:tcPr>
            <w:tcW w:w="846" w:type="dxa"/>
          </w:tcPr>
          <w:p w14:paraId="00B22D1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1A1D15B2" w14:textId="77777777" w:rsidTr="00AD64DA">
        <w:trPr>
          <w:cantSplit/>
        </w:trPr>
        <w:tc>
          <w:tcPr>
            <w:tcW w:w="7809" w:type="dxa"/>
          </w:tcPr>
          <w:p w14:paraId="1078815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972155">
              <w:rPr>
                <w:rFonts w:ascii="Arial" w:eastAsia="Times New Roman" w:hAnsi="Arial"/>
                <w:b/>
                <w:bCs/>
                <w:i/>
                <w:iCs/>
                <w:sz w:val="18"/>
                <w:lang w:eastAsia="en-GB"/>
              </w:rPr>
              <w:t>addSRS-AntennaSwitching</w:t>
            </w:r>
            <w:proofErr w:type="spellEnd"/>
            <w:r w:rsidRPr="00972155">
              <w:rPr>
                <w:rFonts w:ascii="Arial" w:eastAsia="Times New Roman" w:hAnsi="Arial"/>
                <w:b/>
                <w:bCs/>
                <w:i/>
                <w:iCs/>
                <w:sz w:val="18"/>
                <w:lang w:eastAsia="en-GB"/>
              </w:rPr>
              <w:t xml:space="preserve"> (in </w:t>
            </w:r>
            <w:proofErr w:type="spellStart"/>
            <w:r w:rsidRPr="00972155">
              <w:rPr>
                <w:rFonts w:ascii="Arial" w:eastAsia="Times New Roman" w:hAnsi="Arial"/>
                <w:b/>
                <w:bCs/>
                <w:i/>
                <w:iCs/>
                <w:sz w:val="18"/>
                <w:lang w:eastAsia="en-GB"/>
              </w:rPr>
              <w:t>addSRS</w:t>
            </w:r>
            <w:proofErr w:type="spellEnd"/>
            <w:r w:rsidRPr="00972155">
              <w:rPr>
                <w:rFonts w:ascii="Arial" w:eastAsia="Times New Roman" w:hAnsi="Arial"/>
                <w:b/>
                <w:bCs/>
                <w:i/>
                <w:iCs/>
                <w:sz w:val="18"/>
                <w:lang w:eastAsia="en-GB"/>
              </w:rPr>
              <w:t>)</w:t>
            </w:r>
          </w:p>
          <w:p w14:paraId="7A060EC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 xml:space="preserve">Value </w:t>
            </w:r>
            <w:proofErr w:type="spellStart"/>
            <w:r w:rsidRPr="00972155">
              <w:rPr>
                <w:rFonts w:ascii="Arial" w:eastAsia="Times New Roman" w:hAnsi="Arial"/>
                <w:i/>
                <w:sz w:val="18"/>
                <w:lang w:eastAsia="ja-JP"/>
              </w:rPr>
              <w:t>useBasic</w:t>
            </w:r>
            <w:proofErr w:type="spellEnd"/>
            <w:r w:rsidRPr="00972155">
              <w:rPr>
                <w:rFonts w:ascii="Arial" w:eastAsia="Times New Roman" w:hAnsi="Arial"/>
                <w:sz w:val="18"/>
                <w:lang w:eastAsia="ja-JP"/>
              </w:rPr>
              <w:t xml:space="preserve"> indicates the antenna switching capabilities for additional SRS symbol(s) for a band of band combination for which the capability is not signalled in </w:t>
            </w:r>
            <w:r w:rsidRPr="00972155">
              <w:rPr>
                <w:rFonts w:ascii="Arial" w:eastAsia="Times New Roman" w:hAnsi="Arial"/>
                <w:i/>
                <w:sz w:val="18"/>
                <w:lang w:eastAsia="ja-JP"/>
              </w:rPr>
              <w:t>bandParameterList-v1610</w:t>
            </w:r>
            <w:r w:rsidRPr="00972155">
              <w:rPr>
                <w:rFonts w:ascii="Arial" w:eastAsia="Times New Roman" w:hAnsi="Arial"/>
                <w:sz w:val="18"/>
                <w:lang w:eastAsia="ja-JP"/>
              </w:rPr>
              <w:t xml:space="preserve"> is the same as indicated by </w:t>
            </w:r>
            <w:r w:rsidRPr="00972155">
              <w:rPr>
                <w:rFonts w:ascii="Arial" w:eastAsia="Times New Roman" w:hAnsi="Arial"/>
                <w:i/>
                <w:sz w:val="18"/>
                <w:lang w:eastAsia="ja-JP"/>
              </w:rPr>
              <w:t>bandParameterList-v1380</w:t>
            </w:r>
            <w:r w:rsidRPr="00972155">
              <w:rPr>
                <w:rFonts w:ascii="Arial" w:eastAsia="Times New Roman" w:hAnsi="Arial"/>
                <w:sz w:val="18"/>
                <w:lang w:eastAsia="ja-JP"/>
              </w:rPr>
              <w:t xml:space="preserve"> and/or </w:t>
            </w:r>
            <w:r w:rsidRPr="00972155">
              <w:rPr>
                <w:rFonts w:ascii="Arial" w:eastAsia="Times New Roman" w:hAnsi="Arial"/>
                <w:i/>
                <w:sz w:val="18"/>
                <w:lang w:eastAsia="ja-JP"/>
              </w:rPr>
              <w:t>bandParameterList-v1530</w:t>
            </w:r>
            <w:r w:rsidRPr="00972155">
              <w:rPr>
                <w:rFonts w:ascii="Arial" w:eastAsia="Times New Roman" w:hAnsi="Arial"/>
                <w:sz w:val="18"/>
                <w:lang w:eastAsia="ja-JP"/>
              </w:rPr>
              <w:t xml:space="preserve"> for the concerned band of band combination. </w:t>
            </w:r>
          </w:p>
        </w:tc>
        <w:tc>
          <w:tcPr>
            <w:tcW w:w="846" w:type="dxa"/>
          </w:tcPr>
          <w:p w14:paraId="557239B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7B839C87" w14:textId="77777777" w:rsidTr="00AD64DA">
        <w:trPr>
          <w:cantSplit/>
        </w:trPr>
        <w:tc>
          <w:tcPr>
            <w:tcW w:w="7809" w:type="dxa"/>
          </w:tcPr>
          <w:p w14:paraId="68D61CF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972155">
              <w:rPr>
                <w:rFonts w:ascii="Arial" w:eastAsia="Times New Roman" w:hAnsi="Arial"/>
                <w:b/>
                <w:bCs/>
                <w:i/>
                <w:iCs/>
                <w:sz w:val="18"/>
                <w:lang w:eastAsia="en-GB"/>
              </w:rPr>
              <w:t>addSRS-AntennaSwitching</w:t>
            </w:r>
            <w:proofErr w:type="spellEnd"/>
            <w:r w:rsidRPr="00972155">
              <w:rPr>
                <w:rFonts w:ascii="Arial" w:eastAsia="Times New Roman" w:hAnsi="Arial"/>
                <w:b/>
                <w:bCs/>
                <w:i/>
                <w:iCs/>
                <w:sz w:val="18"/>
                <w:lang w:eastAsia="en-GB"/>
              </w:rPr>
              <w:t xml:space="preserve"> (in bandParameterList-v1610)</w:t>
            </w:r>
          </w:p>
          <w:p w14:paraId="792103C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If signalled, the field indicates the antenna switching capabilities for additional SRS symbol(s) for the concerned band of band combination.</w:t>
            </w:r>
          </w:p>
        </w:tc>
        <w:tc>
          <w:tcPr>
            <w:tcW w:w="846" w:type="dxa"/>
          </w:tcPr>
          <w:p w14:paraId="029A7B9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4847793B" w14:textId="77777777" w:rsidTr="00AD64DA">
        <w:trPr>
          <w:cantSplit/>
        </w:trPr>
        <w:tc>
          <w:tcPr>
            <w:tcW w:w="7809" w:type="dxa"/>
          </w:tcPr>
          <w:p w14:paraId="0318D6F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972155">
              <w:rPr>
                <w:rFonts w:ascii="Arial" w:eastAsia="Times New Roman" w:hAnsi="Arial"/>
                <w:b/>
                <w:bCs/>
                <w:i/>
                <w:iCs/>
                <w:sz w:val="18"/>
                <w:lang w:eastAsia="en-GB"/>
              </w:rPr>
              <w:t>addSRS-CarrierSwitching</w:t>
            </w:r>
            <w:proofErr w:type="spellEnd"/>
            <w:r w:rsidRPr="00972155">
              <w:rPr>
                <w:rFonts w:ascii="Arial" w:eastAsia="Times New Roman" w:hAnsi="Arial"/>
                <w:b/>
                <w:bCs/>
                <w:i/>
                <w:iCs/>
                <w:sz w:val="18"/>
                <w:lang w:eastAsia="en-GB"/>
              </w:rPr>
              <w:t xml:space="preserve"> (in </w:t>
            </w:r>
            <w:proofErr w:type="spellStart"/>
            <w:r w:rsidRPr="00972155">
              <w:rPr>
                <w:rFonts w:ascii="Arial" w:eastAsia="Times New Roman" w:hAnsi="Arial"/>
                <w:b/>
                <w:bCs/>
                <w:i/>
                <w:iCs/>
                <w:sz w:val="18"/>
                <w:lang w:eastAsia="en-GB"/>
              </w:rPr>
              <w:t>addSRS</w:t>
            </w:r>
            <w:proofErr w:type="spellEnd"/>
            <w:r w:rsidRPr="00972155">
              <w:rPr>
                <w:rFonts w:ascii="Arial" w:eastAsia="Times New Roman" w:hAnsi="Arial"/>
                <w:b/>
                <w:bCs/>
                <w:i/>
                <w:iCs/>
                <w:sz w:val="18"/>
                <w:lang w:eastAsia="en-GB"/>
              </w:rPr>
              <w:t>)</w:t>
            </w:r>
          </w:p>
          <w:p w14:paraId="6AFC80B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 xml:space="preserve">Indicates whether carrier switching is supported for additional SRS symbol(s) for all band pairs of band combinations for which UE supports SRS carrier switching. This field is included only if </w:t>
            </w:r>
            <w:r w:rsidRPr="00972155">
              <w:rPr>
                <w:rFonts w:ascii="Arial" w:eastAsia="Times New Roman" w:hAnsi="Arial"/>
                <w:i/>
                <w:sz w:val="18"/>
                <w:lang w:eastAsia="ja-JP"/>
              </w:rPr>
              <w:t xml:space="preserve">srs-CapabilityPerBandPairList-r14 </w:t>
            </w:r>
            <w:r w:rsidRPr="00972155">
              <w:rPr>
                <w:rFonts w:ascii="Arial" w:eastAsia="Times New Roman" w:hAnsi="Arial"/>
                <w:sz w:val="18"/>
                <w:lang w:eastAsia="ja-JP"/>
              </w:rPr>
              <w:t xml:space="preserve">is included. If this field is included, </w:t>
            </w:r>
            <w:proofErr w:type="spellStart"/>
            <w:r w:rsidRPr="00972155">
              <w:rPr>
                <w:rFonts w:ascii="Arial" w:eastAsia="Times New Roman" w:hAnsi="Arial"/>
                <w:i/>
                <w:iCs/>
                <w:sz w:val="18"/>
                <w:lang w:eastAsia="ja-JP"/>
              </w:rPr>
              <w:t>addSRS-CarrierSwitching</w:t>
            </w:r>
            <w:proofErr w:type="spellEnd"/>
            <w:r w:rsidRPr="00972155">
              <w:rPr>
                <w:rFonts w:ascii="Arial" w:eastAsia="Times New Roman" w:hAnsi="Arial"/>
                <w:sz w:val="18"/>
                <w:lang w:eastAsia="ja-JP"/>
              </w:rPr>
              <w:t xml:space="preserve"> (in </w:t>
            </w:r>
            <w:r w:rsidRPr="00972155">
              <w:rPr>
                <w:rFonts w:ascii="Arial" w:eastAsia="Times New Roman" w:hAnsi="Arial"/>
                <w:i/>
                <w:iCs/>
                <w:sz w:val="18"/>
                <w:lang w:eastAsia="ja-JP"/>
              </w:rPr>
              <w:t>bandParameterList-v1610</w:t>
            </w:r>
            <w:r w:rsidRPr="00972155">
              <w:rPr>
                <w:rFonts w:ascii="Arial" w:eastAsia="Times New Roman" w:hAnsi="Arial"/>
                <w:sz w:val="18"/>
                <w:lang w:eastAsia="ja-JP"/>
              </w:rPr>
              <w:t>) is not included.</w:t>
            </w:r>
          </w:p>
        </w:tc>
        <w:tc>
          <w:tcPr>
            <w:tcW w:w="846" w:type="dxa"/>
          </w:tcPr>
          <w:p w14:paraId="73E2363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725A5F80" w14:textId="77777777" w:rsidTr="00AD64DA">
        <w:trPr>
          <w:cantSplit/>
        </w:trPr>
        <w:tc>
          <w:tcPr>
            <w:tcW w:w="7809" w:type="dxa"/>
          </w:tcPr>
          <w:p w14:paraId="7902B9C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972155">
              <w:rPr>
                <w:rFonts w:ascii="Arial" w:eastAsia="Times New Roman" w:hAnsi="Arial"/>
                <w:b/>
                <w:bCs/>
                <w:i/>
                <w:iCs/>
                <w:sz w:val="18"/>
                <w:lang w:eastAsia="en-GB"/>
              </w:rPr>
              <w:t>addSRS-CarrierSwitching</w:t>
            </w:r>
            <w:proofErr w:type="spellEnd"/>
            <w:r w:rsidRPr="00972155">
              <w:rPr>
                <w:rFonts w:ascii="Arial" w:eastAsia="Times New Roman" w:hAnsi="Arial"/>
                <w:b/>
                <w:bCs/>
                <w:i/>
                <w:iCs/>
                <w:sz w:val="18"/>
                <w:lang w:eastAsia="en-GB"/>
              </w:rPr>
              <w:t xml:space="preserve"> (in bandParameterList-v1610)</w:t>
            </w:r>
          </w:p>
          <w:p w14:paraId="789CFB7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 xml:space="preserve">Indicates whether carrier switching is supported for additional SRS symbol(s) for the concerned band pair of band combination. This field is included only if </w:t>
            </w:r>
            <w:r w:rsidRPr="00972155">
              <w:rPr>
                <w:rFonts w:ascii="Arial" w:eastAsia="Times New Roman" w:hAnsi="Arial"/>
                <w:i/>
                <w:sz w:val="18"/>
                <w:lang w:eastAsia="ja-JP"/>
              </w:rPr>
              <w:t xml:space="preserve">srs-CapabilityPerBandPairList-r14 </w:t>
            </w:r>
            <w:r w:rsidRPr="00972155">
              <w:rPr>
                <w:rFonts w:ascii="Arial" w:eastAsia="Times New Roman" w:hAnsi="Arial"/>
                <w:sz w:val="18"/>
                <w:lang w:eastAsia="ja-JP"/>
              </w:rPr>
              <w:t xml:space="preserve">is </w:t>
            </w:r>
            <w:proofErr w:type="spellStart"/>
            <w:proofErr w:type="gramStart"/>
            <w:r w:rsidRPr="00972155">
              <w:rPr>
                <w:rFonts w:ascii="Arial" w:eastAsia="Times New Roman" w:hAnsi="Arial"/>
                <w:sz w:val="18"/>
                <w:lang w:eastAsia="ja-JP"/>
              </w:rPr>
              <w:t>included.If</w:t>
            </w:r>
            <w:proofErr w:type="spellEnd"/>
            <w:proofErr w:type="gramEnd"/>
            <w:r w:rsidRPr="00972155">
              <w:rPr>
                <w:rFonts w:ascii="Arial" w:eastAsia="Times New Roman" w:hAnsi="Arial"/>
                <w:sz w:val="18"/>
                <w:lang w:eastAsia="ja-JP"/>
              </w:rPr>
              <w:t xml:space="preserve"> this field is included, </w:t>
            </w:r>
            <w:proofErr w:type="spellStart"/>
            <w:r w:rsidRPr="00972155">
              <w:rPr>
                <w:rFonts w:ascii="Arial" w:eastAsia="Times New Roman" w:hAnsi="Arial"/>
                <w:i/>
                <w:sz w:val="18"/>
                <w:lang w:eastAsia="ja-JP"/>
              </w:rPr>
              <w:t>addSRS-CarrierSwitching</w:t>
            </w:r>
            <w:proofErr w:type="spellEnd"/>
            <w:r w:rsidRPr="00972155">
              <w:rPr>
                <w:rFonts w:ascii="Arial" w:eastAsia="Times New Roman" w:hAnsi="Arial"/>
                <w:i/>
                <w:sz w:val="18"/>
                <w:lang w:eastAsia="ja-JP"/>
              </w:rPr>
              <w:t xml:space="preserve"> </w:t>
            </w:r>
            <w:r w:rsidRPr="00972155">
              <w:rPr>
                <w:rFonts w:ascii="Arial" w:eastAsia="Times New Roman" w:hAnsi="Arial"/>
                <w:sz w:val="18"/>
                <w:lang w:eastAsia="ja-JP"/>
              </w:rPr>
              <w:t xml:space="preserve">(in </w:t>
            </w:r>
            <w:proofErr w:type="spellStart"/>
            <w:r w:rsidRPr="00972155">
              <w:rPr>
                <w:rFonts w:ascii="Arial" w:eastAsia="Times New Roman" w:hAnsi="Arial"/>
                <w:i/>
                <w:sz w:val="18"/>
                <w:lang w:eastAsia="ja-JP"/>
              </w:rPr>
              <w:t>addSRS</w:t>
            </w:r>
            <w:proofErr w:type="spellEnd"/>
            <w:r w:rsidRPr="00972155">
              <w:rPr>
                <w:rFonts w:ascii="Arial" w:eastAsia="Times New Roman" w:hAnsi="Arial"/>
                <w:sz w:val="18"/>
                <w:lang w:eastAsia="ja-JP"/>
              </w:rPr>
              <w:t>) is not included.</w:t>
            </w:r>
          </w:p>
        </w:tc>
        <w:tc>
          <w:tcPr>
            <w:tcW w:w="846" w:type="dxa"/>
          </w:tcPr>
          <w:p w14:paraId="3968538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215D3C1F" w14:textId="77777777" w:rsidTr="00AD64DA">
        <w:trPr>
          <w:cantSplit/>
        </w:trPr>
        <w:tc>
          <w:tcPr>
            <w:tcW w:w="7809" w:type="dxa"/>
          </w:tcPr>
          <w:p w14:paraId="100EA77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972155">
              <w:rPr>
                <w:rFonts w:ascii="Arial" w:eastAsia="Times New Roman" w:hAnsi="Arial"/>
                <w:b/>
                <w:bCs/>
                <w:i/>
                <w:iCs/>
                <w:sz w:val="18"/>
                <w:lang w:eastAsia="en-GB"/>
              </w:rPr>
              <w:t>addSRS-FrequencyHopping</w:t>
            </w:r>
            <w:proofErr w:type="spellEnd"/>
            <w:r w:rsidRPr="00972155">
              <w:rPr>
                <w:rFonts w:ascii="Arial" w:eastAsia="Times New Roman" w:hAnsi="Arial"/>
                <w:b/>
                <w:bCs/>
                <w:i/>
                <w:iCs/>
                <w:sz w:val="18"/>
                <w:lang w:eastAsia="en-GB"/>
              </w:rPr>
              <w:t xml:space="preserve"> (in </w:t>
            </w:r>
            <w:proofErr w:type="spellStart"/>
            <w:r w:rsidRPr="00972155">
              <w:rPr>
                <w:rFonts w:ascii="Arial" w:eastAsia="Times New Roman" w:hAnsi="Arial"/>
                <w:b/>
                <w:bCs/>
                <w:i/>
                <w:iCs/>
                <w:sz w:val="18"/>
                <w:lang w:eastAsia="en-GB"/>
              </w:rPr>
              <w:t>addSRS</w:t>
            </w:r>
            <w:proofErr w:type="spellEnd"/>
            <w:r w:rsidRPr="00972155">
              <w:rPr>
                <w:rFonts w:ascii="Arial" w:eastAsia="Times New Roman" w:hAnsi="Arial"/>
                <w:b/>
                <w:bCs/>
                <w:i/>
                <w:iCs/>
                <w:sz w:val="18"/>
                <w:lang w:eastAsia="en-GB"/>
              </w:rPr>
              <w:t>)</w:t>
            </w:r>
          </w:p>
          <w:p w14:paraId="1D3A49E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 xml:space="preserve">Indicates whether frequency hopping is supported for additional SRS symbol(s) for all bands of band combinations for which the capability is not signalled in </w:t>
            </w:r>
            <w:r w:rsidRPr="00972155">
              <w:rPr>
                <w:rFonts w:ascii="Arial" w:eastAsia="Times New Roman" w:hAnsi="Arial"/>
                <w:i/>
                <w:sz w:val="18"/>
                <w:lang w:eastAsia="ja-JP"/>
              </w:rPr>
              <w:t>bandParameterList-v1610</w:t>
            </w:r>
            <w:r w:rsidRPr="00972155">
              <w:rPr>
                <w:rFonts w:ascii="Arial" w:eastAsia="Times New Roman" w:hAnsi="Arial"/>
                <w:sz w:val="18"/>
                <w:lang w:eastAsia="ja-JP"/>
              </w:rPr>
              <w:t>.</w:t>
            </w:r>
          </w:p>
        </w:tc>
        <w:tc>
          <w:tcPr>
            <w:tcW w:w="846" w:type="dxa"/>
          </w:tcPr>
          <w:p w14:paraId="60330BE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2CC14304" w14:textId="77777777" w:rsidTr="00AD64DA">
        <w:trPr>
          <w:cantSplit/>
        </w:trPr>
        <w:tc>
          <w:tcPr>
            <w:tcW w:w="7809" w:type="dxa"/>
          </w:tcPr>
          <w:p w14:paraId="10D82D8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972155">
              <w:rPr>
                <w:rFonts w:ascii="Arial" w:eastAsia="Times New Roman" w:hAnsi="Arial"/>
                <w:b/>
                <w:bCs/>
                <w:i/>
                <w:iCs/>
                <w:sz w:val="18"/>
                <w:lang w:eastAsia="en-GB"/>
              </w:rPr>
              <w:t>addSRS-FrequencyHopping</w:t>
            </w:r>
            <w:proofErr w:type="spellEnd"/>
            <w:r w:rsidRPr="00972155">
              <w:rPr>
                <w:rFonts w:ascii="Arial" w:eastAsia="Times New Roman" w:hAnsi="Arial"/>
                <w:b/>
                <w:bCs/>
                <w:i/>
                <w:iCs/>
                <w:sz w:val="18"/>
                <w:lang w:eastAsia="en-GB"/>
              </w:rPr>
              <w:t xml:space="preserve"> (in bandParameterList-v1610)</w:t>
            </w:r>
          </w:p>
          <w:p w14:paraId="5056893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If signalled, the field indicates whether frequency hopping is supported for additional SRS symbol(s) for the concerned band of band combination.</w:t>
            </w:r>
          </w:p>
        </w:tc>
        <w:tc>
          <w:tcPr>
            <w:tcW w:w="846" w:type="dxa"/>
          </w:tcPr>
          <w:p w14:paraId="22DA537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60AB8BE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34C62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allowedCellList</w:t>
            </w:r>
            <w:proofErr w:type="spellEnd"/>
          </w:p>
          <w:p w14:paraId="3CA3580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EUTRA </w:t>
            </w:r>
            <w:proofErr w:type="gramStart"/>
            <w:r w:rsidRPr="00972155">
              <w:rPr>
                <w:rFonts w:ascii="Arial" w:eastAsia="Times New Roman" w:hAnsi="Arial"/>
                <w:sz w:val="18"/>
                <w:lang w:eastAsia="en-GB"/>
              </w:rPr>
              <w:t>allowed-cell</w:t>
            </w:r>
            <w:proofErr w:type="gramEnd"/>
            <w:r w:rsidRPr="00972155">
              <w:rPr>
                <w:rFonts w:ascii="Arial" w:eastAsia="Times New Roman" w:hAnsi="Arial"/>
                <w:sz w:val="18"/>
                <w:lang w:eastAsia="en-GB"/>
              </w:rPr>
              <w:t xml:space="preserve"> listing to limit the set of cells applicable for measurements.</w:t>
            </w:r>
          </w:p>
        </w:tc>
        <w:tc>
          <w:tcPr>
            <w:tcW w:w="846" w:type="dxa"/>
            <w:tcBorders>
              <w:top w:val="single" w:sz="4" w:space="0" w:color="808080"/>
              <w:left w:val="single" w:sz="4" w:space="0" w:color="808080"/>
              <w:bottom w:val="single" w:sz="4" w:space="0" w:color="808080"/>
              <w:right w:val="single" w:sz="4" w:space="0" w:color="808080"/>
            </w:tcBorders>
          </w:tcPr>
          <w:p w14:paraId="617500C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sz w:val="18"/>
                <w:lang w:eastAsia="en-GB"/>
              </w:rPr>
              <w:t>-</w:t>
            </w:r>
          </w:p>
        </w:tc>
      </w:tr>
      <w:tr w:rsidR="00972155" w:rsidRPr="00972155" w14:paraId="41D3C3CA" w14:textId="77777777" w:rsidTr="00AD64DA">
        <w:trPr>
          <w:cantSplit/>
        </w:trPr>
        <w:tc>
          <w:tcPr>
            <w:tcW w:w="7809" w:type="dxa"/>
          </w:tcPr>
          <w:p w14:paraId="30235DA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b/>
                <w:bCs/>
                <w:i/>
                <w:noProof/>
                <w:sz w:val="18"/>
                <w:lang w:eastAsia="ja-JP"/>
              </w:rPr>
              <w:t>alternativeTBS-Indices</w:t>
            </w:r>
          </w:p>
          <w:p w14:paraId="57CBF09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sz w:val="18"/>
                <w:lang w:eastAsia="ja-JP"/>
              </w:rPr>
              <w:t xml:space="preserve">Indicates whether the UE supports alternative TBS indices </w:t>
            </w:r>
            <w:r w:rsidRPr="00972155">
              <w:rPr>
                <w:rFonts w:ascii="Arial" w:eastAsia="Times New Roman" w:hAnsi="Arial"/>
                <w:i/>
                <w:sz w:val="18"/>
                <w:lang w:eastAsia="ja-JP"/>
              </w:rPr>
              <w:t>I</w:t>
            </w:r>
            <w:r w:rsidRPr="00972155">
              <w:rPr>
                <w:rFonts w:ascii="Arial" w:eastAsia="Times New Roman" w:hAnsi="Arial"/>
                <w:sz w:val="18"/>
                <w:vertAlign w:val="subscript"/>
                <w:lang w:eastAsia="ja-JP"/>
              </w:rPr>
              <w:t>TBS</w:t>
            </w:r>
            <w:r w:rsidRPr="00972155">
              <w:rPr>
                <w:rFonts w:ascii="Arial" w:eastAsia="Times New Roman" w:hAnsi="Arial"/>
                <w:sz w:val="18"/>
                <w:lang w:eastAsia="ja-JP"/>
              </w:rPr>
              <w:t xml:space="preserve"> 26A and 33A as specified in TS 36.213 [23].</w:t>
            </w:r>
          </w:p>
        </w:tc>
        <w:tc>
          <w:tcPr>
            <w:tcW w:w="846" w:type="dxa"/>
          </w:tcPr>
          <w:p w14:paraId="45D9711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1D09989D" w14:textId="77777777" w:rsidTr="00AD64DA">
        <w:trPr>
          <w:cantSplit/>
        </w:trPr>
        <w:tc>
          <w:tcPr>
            <w:tcW w:w="7809" w:type="dxa"/>
          </w:tcPr>
          <w:p w14:paraId="740AE6B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b/>
                <w:i/>
                <w:noProof/>
                <w:sz w:val="18"/>
                <w:lang w:eastAsia="ja-JP"/>
              </w:rPr>
              <w:t>alternativeTBS-Index</w:t>
            </w:r>
          </w:p>
          <w:p w14:paraId="6141B52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ja-JP"/>
              </w:rPr>
              <w:t>Indicates whether the UE supports alternative TBS index I</w:t>
            </w:r>
            <w:r w:rsidRPr="00972155">
              <w:rPr>
                <w:rFonts w:ascii="Arial" w:eastAsia="Times New Roman" w:hAnsi="Arial"/>
                <w:sz w:val="18"/>
                <w:vertAlign w:val="subscript"/>
                <w:lang w:eastAsia="ja-JP"/>
              </w:rPr>
              <w:t>TBS</w:t>
            </w:r>
            <w:r w:rsidRPr="00972155">
              <w:rPr>
                <w:rFonts w:ascii="Arial" w:eastAsia="Times New Roman" w:hAnsi="Arial"/>
                <w:sz w:val="18"/>
                <w:lang w:eastAsia="ja-JP"/>
              </w:rPr>
              <w:t xml:space="preserve"> 33B as specified in TS 36.213 [23].</w:t>
            </w:r>
          </w:p>
        </w:tc>
        <w:tc>
          <w:tcPr>
            <w:tcW w:w="846" w:type="dxa"/>
          </w:tcPr>
          <w:p w14:paraId="30CF555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No</w:t>
            </w:r>
          </w:p>
        </w:tc>
      </w:tr>
      <w:tr w:rsidR="00972155" w:rsidRPr="00972155" w14:paraId="150B66E9" w14:textId="77777777" w:rsidTr="00AD64DA">
        <w:trPr>
          <w:cantSplit/>
        </w:trPr>
        <w:tc>
          <w:tcPr>
            <w:tcW w:w="7809" w:type="dxa"/>
          </w:tcPr>
          <w:p w14:paraId="143086B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alternativeTimeToTrigger</w:t>
            </w:r>
          </w:p>
          <w:p w14:paraId="24ADFA5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w:t>
            </w:r>
            <w:proofErr w:type="spellStart"/>
            <w:r w:rsidRPr="00972155">
              <w:rPr>
                <w:rFonts w:ascii="Arial" w:eastAsia="Times New Roman" w:hAnsi="Arial"/>
                <w:sz w:val="18"/>
                <w:lang w:eastAsia="en-GB"/>
              </w:rPr>
              <w:t>alternativeTimeToTrigger</w:t>
            </w:r>
            <w:proofErr w:type="spellEnd"/>
            <w:r w:rsidRPr="00972155">
              <w:rPr>
                <w:rFonts w:ascii="Arial" w:eastAsia="Times New Roman" w:hAnsi="Arial"/>
                <w:sz w:val="18"/>
                <w:lang w:eastAsia="en-GB"/>
              </w:rPr>
              <w:t>.</w:t>
            </w:r>
          </w:p>
        </w:tc>
        <w:tc>
          <w:tcPr>
            <w:tcW w:w="846" w:type="dxa"/>
          </w:tcPr>
          <w:p w14:paraId="4169DB3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5C486063" w14:textId="77777777" w:rsidTr="00AD64DA">
        <w:trPr>
          <w:cantSplit/>
        </w:trPr>
        <w:tc>
          <w:tcPr>
            <w:tcW w:w="7809" w:type="dxa"/>
          </w:tcPr>
          <w:p w14:paraId="7177A64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972155">
              <w:rPr>
                <w:rFonts w:ascii="Arial" w:eastAsia="Times New Roman" w:hAnsi="Arial"/>
                <w:b/>
                <w:bCs/>
                <w:i/>
                <w:iCs/>
                <w:sz w:val="18"/>
                <w:lang w:eastAsia="en-GB"/>
              </w:rPr>
              <w:t>altFreqPriority</w:t>
            </w:r>
            <w:proofErr w:type="spellEnd"/>
          </w:p>
          <w:p w14:paraId="1632BD0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alternative cell reselection priority.</w:t>
            </w:r>
          </w:p>
        </w:tc>
        <w:tc>
          <w:tcPr>
            <w:tcW w:w="846" w:type="dxa"/>
          </w:tcPr>
          <w:p w14:paraId="338A50B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3E982CF2" w14:textId="77777777" w:rsidTr="00AD64DA">
        <w:trPr>
          <w:cantSplit/>
        </w:trPr>
        <w:tc>
          <w:tcPr>
            <w:tcW w:w="7809" w:type="dxa"/>
          </w:tcPr>
          <w:p w14:paraId="5FA6AE3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altMCS-Table</w:t>
            </w:r>
          </w:p>
          <w:p w14:paraId="1876AF0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Indicates whether the UE supports the 6-bit MCS table as specified in TS 36.212 [22] and TS 36.213 [23].</w:t>
            </w:r>
          </w:p>
        </w:tc>
        <w:tc>
          <w:tcPr>
            <w:tcW w:w="846" w:type="dxa"/>
          </w:tcPr>
          <w:p w14:paraId="1C247B3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08D6CA1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0127B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lastRenderedPageBreak/>
              <w:t>aperiodicCSI-Reporting</w:t>
            </w:r>
          </w:p>
          <w:p w14:paraId="1A5C7AB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972155">
              <w:rPr>
                <w:rFonts w:ascii="Arial" w:eastAsia="Times New Roman" w:hAnsi="Arial"/>
                <w:iCs/>
                <w:noProof/>
                <w:sz w:val="18"/>
                <w:lang w:eastAsia="en-GB"/>
              </w:rPr>
              <w:t xml:space="preserve">Indicates whether the UE supports aperiodic CSI reporting with 3 bits of the CSI request field size as specified in TS 36.213 [23], clause 7.2.1 and/or aperiodic CSI reporting mode 1-0 and mode 1-1 as specified in TS 36.213 [23], clause 7.2.1. </w:t>
            </w:r>
            <w:r w:rsidRPr="00972155">
              <w:rPr>
                <w:rFonts w:ascii="Arial" w:eastAsia="Times New Roman" w:hAnsi="Arial"/>
                <w:noProof/>
                <w:sz w:val="18"/>
                <w:lang w:eastAsia="zh-CN"/>
              </w:rPr>
              <w:t xml:space="preserve">The first bit is set to "1" if the UE supports the </w:t>
            </w:r>
            <w:r w:rsidRPr="00972155">
              <w:rPr>
                <w:rFonts w:ascii="Arial" w:eastAsia="Times New Roman" w:hAnsi="Arial"/>
                <w:iCs/>
                <w:noProof/>
                <w:sz w:val="18"/>
                <w:lang w:eastAsia="en-GB"/>
              </w:rPr>
              <w:t>aperiodic CSI reporting with 3 bits of the CSI request field size</w:t>
            </w:r>
            <w:r w:rsidRPr="00972155">
              <w:rPr>
                <w:rFonts w:ascii="Arial" w:eastAsia="Times New Roman" w:hAnsi="Arial"/>
                <w:noProof/>
                <w:sz w:val="18"/>
                <w:lang w:eastAsia="zh-CN"/>
              </w:rPr>
              <w:t xml:space="preserve">. The second bit is set to "1" if the UE supports the </w:t>
            </w:r>
            <w:r w:rsidRPr="00972155">
              <w:rPr>
                <w:rFonts w:ascii="Arial" w:eastAsia="Times New Roman" w:hAnsi="Arial"/>
                <w:iCs/>
                <w:noProof/>
                <w:sz w:val="18"/>
                <w:lang w:eastAsia="en-GB"/>
              </w:rPr>
              <w:t>aperiodic CSI reporting mode 1-0 and mode 1-1</w:t>
            </w:r>
            <w:r w:rsidRPr="00972155">
              <w:rPr>
                <w:rFonts w:ascii="Arial" w:eastAsia="Times New Roman"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8DD321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No</w:t>
            </w:r>
          </w:p>
        </w:tc>
      </w:tr>
      <w:tr w:rsidR="00972155" w:rsidRPr="00972155" w14:paraId="1EDD7CF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1376E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aperiodicCsi-ReportingSTTI</w:t>
            </w:r>
          </w:p>
          <w:p w14:paraId="0CC5254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972155">
              <w:rPr>
                <w:rFonts w:ascii="Arial" w:eastAsia="Times New Roman" w:hAnsi="Arial" w:cs="Arial"/>
                <w:sz w:val="18"/>
                <w:szCs w:val="18"/>
                <w:lang w:eastAsia="en-GB"/>
              </w:rPr>
              <w:t>Indicates whether the UE supports aperiodic CSI reporting for short TTI as specified in TS 36.213 [23], clause 7.2.1.</w:t>
            </w:r>
          </w:p>
        </w:tc>
        <w:tc>
          <w:tcPr>
            <w:tcW w:w="846" w:type="dxa"/>
            <w:tcBorders>
              <w:top w:val="single" w:sz="4" w:space="0" w:color="808080"/>
              <w:left w:val="single" w:sz="4" w:space="0" w:color="808080"/>
              <w:bottom w:val="single" w:sz="4" w:space="0" w:color="808080"/>
              <w:right w:val="single" w:sz="4" w:space="0" w:color="808080"/>
            </w:tcBorders>
          </w:tcPr>
          <w:p w14:paraId="0233F8D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bCs/>
                <w:noProof/>
                <w:sz w:val="18"/>
                <w:lang w:eastAsia="en-GB"/>
              </w:rPr>
              <w:t>Yes</w:t>
            </w:r>
          </w:p>
        </w:tc>
      </w:tr>
      <w:tr w:rsidR="00972155" w:rsidRPr="00972155" w14:paraId="138F60D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0EC53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appliedCapabilityFilterCommon</w:t>
            </w:r>
          </w:p>
          <w:p w14:paraId="7BB0275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972155">
              <w:rPr>
                <w:rFonts w:ascii="Arial" w:eastAsia="Times New Roman" w:hAnsi="Arial"/>
                <w:noProof/>
                <w:sz w:val="18"/>
                <w:lang w:eastAsia="en-GB"/>
              </w:rPr>
              <w:t xml:space="preserve">Contains the filter, applied by the UE, common for all MR-DC related capability containers that are requested and as defined by </w:t>
            </w:r>
            <w:r w:rsidRPr="00972155">
              <w:rPr>
                <w:rFonts w:ascii="Arial" w:eastAsia="Times New Roman" w:hAnsi="Arial"/>
                <w:i/>
                <w:noProof/>
                <w:sz w:val="18"/>
                <w:lang w:eastAsia="en-GB"/>
              </w:rPr>
              <w:t>UE-CapabilityRequestFilterCommon</w:t>
            </w:r>
            <w:r w:rsidRPr="00972155">
              <w:rPr>
                <w:rFonts w:ascii="Arial" w:eastAsia="Times New Roman" w:hAnsi="Arial"/>
                <w:noProof/>
                <w:sz w:val="18"/>
                <w:lang w:eastAsia="en-GB"/>
              </w:rPr>
              <w:t xml:space="preserve"> IE in TS 38.331 [82].</w:t>
            </w:r>
          </w:p>
        </w:tc>
        <w:tc>
          <w:tcPr>
            <w:tcW w:w="846" w:type="dxa"/>
            <w:tcBorders>
              <w:top w:val="single" w:sz="4" w:space="0" w:color="808080"/>
              <w:left w:val="single" w:sz="4" w:space="0" w:color="808080"/>
              <w:bottom w:val="single" w:sz="4" w:space="0" w:color="808080"/>
              <w:right w:val="single" w:sz="4" w:space="0" w:color="808080"/>
            </w:tcBorders>
          </w:tcPr>
          <w:p w14:paraId="2FE2317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w:t>
            </w:r>
          </w:p>
        </w:tc>
      </w:tr>
      <w:tr w:rsidR="00972155" w:rsidRPr="00972155" w14:paraId="178BA87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82F90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noProof/>
                <w:sz w:val="18"/>
                <w:lang w:eastAsia="ja-JP"/>
              </w:rPr>
              <w:t>assis</w:t>
            </w:r>
            <w:r w:rsidRPr="00972155">
              <w:rPr>
                <w:rFonts w:ascii="Arial" w:eastAsia="Times New Roman" w:hAnsi="Arial"/>
                <w:b/>
                <w:i/>
                <w:noProof/>
                <w:sz w:val="18"/>
                <w:lang w:eastAsia="zh-CN"/>
              </w:rPr>
              <w:t>t</w:t>
            </w:r>
            <w:r w:rsidRPr="00972155">
              <w:rPr>
                <w:rFonts w:ascii="Arial" w:eastAsia="Times New Roman" w:hAnsi="Arial"/>
                <w:b/>
                <w:i/>
                <w:noProof/>
                <w:sz w:val="18"/>
                <w:lang w:eastAsia="ja-JP"/>
              </w:rPr>
              <w:t>InfoBitForLC</w:t>
            </w:r>
          </w:p>
          <w:p w14:paraId="0199B64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iCs/>
                <w:noProof/>
                <w:sz w:val="18"/>
                <w:lang w:eastAsia="ja-JP"/>
              </w:rPr>
              <w:t>Indicates whether the UE supports assistance information</w:t>
            </w:r>
            <w:r w:rsidRPr="00972155">
              <w:rPr>
                <w:rFonts w:ascii="Arial" w:eastAsia="Times New Roman" w:hAnsi="Arial"/>
                <w:iCs/>
                <w:noProof/>
                <w:sz w:val="18"/>
                <w:lang w:eastAsia="zh-CN"/>
              </w:rPr>
              <w:t xml:space="preserve"> bit</w:t>
            </w:r>
            <w:r w:rsidRPr="00972155">
              <w:rPr>
                <w:rFonts w:ascii="Arial" w:eastAsia="Times New Roman" w:hAnsi="Arial"/>
                <w:iCs/>
                <w:noProof/>
                <w:sz w:val="18"/>
                <w:lang w:eastAsia="ja-JP"/>
              </w:rPr>
              <w:t xml:space="preserve"> for local cache.</w:t>
            </w:r>
          </w:p>
        </w:tc>
        <w:tc>
          <w:tcPr>
            <w:tcW w:w="846" w:type="dxa"/>
            <w:tcBorders>
              <w:top w:val="single" w:sz="4" w:space="0" w:color="808080"/>
              <w:left w:val="single" w:sz="4" w:space="0" w:color="808080"/>
              <w:bottom w:val="single" w:sz="4" w:space="0" w:color="808080"/>
              <w:right w:val="single" w:sz="4" w:space="0" w:color="808080"/>
            </w:tcBorders>
          </w:tcPr>
          <w:p w14:paraId="00F3799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972155">
              <w:rPr>
                <w:rFonts w:ascii="Arial" w:eastAsia="Times New Roman" w:hAnsi="Arial"/>
                <w:noProof/>
                <w:sz w:val="18"/>
                <w:lang w:eastAsia="zh-CN"/>
              </w:rPr>
              <w:t>-</w:t>
            </w:r>
          </w:p>
        </w:tc>
      </w:tr>
      <w:tr w:rsidR="00972155" w:rsidRPr="00972155" w14:paraId="7D61AD7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CA94B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972155">
              <w:rPr>
                <w:rFonts w:ascii="Arial" w:eastAsia="Times New Roman" w:hAnsi="Arial"/>
                <w:b/>
                <w:bCs/>
                <w:i/>
                <w:iCs/>
                <w:noProof/>
                <w:sz w:val="18"/>
                <w:lang w:eastAsia="en-GB"/>
              </w:rPr>
              <w:t>aul</w:t>
            </w:r>
          </w:p>
          <w:p w14:paraId="6DB7F38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iCs/>
                <w:sz w:val="18"/>
                <w:lang w:eastAsia="en-GB"/>
              </w:rPr>
              <w:t>Indicates whether the UE supports AUL as specified n TS 36.321 [6].</w:t>
            </w:r>
          </w:p>
        </w:tc>
        <w:tc>
          <w:tcPr>
            <w:tcW w:w="846" w:type="dxa"/>
            <w:tcBorders>
              <w:top w:val="single" w:sz="4" w:space="0" w:color="808080"/>
              <w:left w:val="single" w:sz="4" w:space="0" w:color="808080"/>
              <w:bottom w:val="single" w:sz="4" w:space="0" w:color="808080"/>
              <w:right w:val="single" w:sz="4" w:space="0" w:color="808080"/>
            </w:tcBorders>
          </w:tcPr>
          <w:p w14:paraId="450574E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972155">
              <w:rPr>
                <w:rFonts w:ascii="Arial" w:eastAsia="Times New Roman" w:hAnsi="Arial"/>
                <w:noProof/>
                <w:sz w:val="18"/>
                <w:lang w:eastAsia="zh-CN"/>
              </w:rPr>
              <w:t>-</w:t>
            </w:r>
          </w:p>
        </w:tc>
      </w:tr>
      <w:tr w:rsidR="00972155" w:rsidRPr="00972155" w14:paraId="3A5A107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494E6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bandCombinationListEUTRA</w:t>
            </w:r>
          </w:p>
          <w:p w14:paraId="4251B60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972155">
              <w:rPr>
                <w:rFonts w:ascii="Arial" w:eastAsia="Times New Roman" w:hAnsi="Arial"/>
                <w:iCs/>
                <w:noProof/>
                <w:sz w:val="18"/>
                <w:lang w:eastAsia="en-GB"/>
              </w:rPr>
              <w:t xml:space="preserve">One entry corresponding to each supported band combination listed in the same order as in </w:t>
            </w:r>
            <w:proofErr w:type="spellStart"/>
            <w:r w:rsidRPr="00972155">
              <w:rPr>
                <w:rFonts w:ascii="Arial" w:eastAsia="Times New Roman" w:hAnsi="Arial"/>
                <w:i/>
                <w:iCs/>
                <w:sz w:val="18"/>
                <w:lang w:eastAsia="en-GB"/>
              </w:rPr>
              <w:t>supportedBandCombination</w:t>
            </w:r>
            <w:proofErr w:type="spellEnd"/>
            <w:r w:rsidRPr="00972155">
              <w:rPr>
                <w:rFonts w:ascii="Arial" w:eastAsia="Times New Roman" w:hAnsi="Arial"/>
                <w:i/>
                <w:iCs/>
                <w:sz w:val="18"/>
                <w:lang w:eastAsia="en-GB"/>
              </w:rPr>
              <w:t>.</w:t>
            </w:r>
            <w:r w:rsidRPr="00972155">
              <w:rPr>
                <w:rFonts w:ascii="Arial" w:eastAsia="Times New Roman" w:hAnsi="Arial"/>
                <w:iCs/>
                <w:noProof/>
                <w:sz w:val="18"/>
                <w:lang w:eastAsia="en-GB"/>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53C1515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51F64A5" w14:textId="77777777" w:rsidTr="00AD64DA">
        <w:trPr>
          <w:cantSplit/>
        </w:trPr>
        <w:tc>
          <w:tcPr>
            <w:tcW w:w="7809" w:type="dxa"/>
          </w:tcPr>
          <w:p w14:paraId="2C36258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BandCombinationParameters-v1090, BandCombinationParameters-v10i0, BandCombinationParameters-v1270</w:t>
            </w:r>
          </w:p>
          <w:p w14:paraId="344AA1C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If included, 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sz w:val="18"/>
                <w:lang w:eastAsia="en-GB"/>
              </w:rPr>
              <w:t>BandCombinationParameters-r10</w:t>
            </w:r>
            <w:r w:rsidRPr="00972155">
              <w:rPr>
                <w:rFonts w:ascii="Arial" w:eastAsia="Times New Roman" w:hAnsi="Arial"/>
                <w:sz w:val="18"/>
                <w:lang w:eastAsia="en-GB"/>
              </w:rPr>
              <w:t>.</w:t>
            </w:r>
          </w:p>
        </w:tc>
        <w:tc>
          <w:tcPr>
            <w:tcW w:w="846" w:type="dxa"/>
          </w:tcPr>
          <w:p w14:paraId="2E2C50A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472F4C6"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5064F47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zh-CN"/>
              </w:rPr>
            </w:pPr>
            <w:r w:rsidRPr="00972155">
              <w:rPr>
                <w:rFonts w:ascii="Arial" w:eastAsia="Times New Roman" w:hAnsi="Arial"/>
                <w:b/>
                <w:bCs/>
                <w:i/>
                <w:noProof/>
                <w:kern w:val="2"/>
                <w:sz w:val="18"/>
                <w:lang w:eastAsia="en-GB"/>
              </w:rPr>
              <w:t>BandCombinationParameters-v1</w:t>
            </w:r>
            <w:r w:rsidRPr="00972155">
              <w:rPr>
                <w:rFonts w:ascii="Arial" w:eastAsia="Times New Roman" w:hAnsi="Arial"/>
                <w:b/>
                <w:bCs/>
                <w:i/>
                <w:noProof/>
                <w:kern w:val="2"/>
                <w:sz w:val="18"/>
                <w:lang w:eastAsia="zh-CN"/>
              </w:rPr>
              <w:t>130</w:t>
            </w:r>
          </w:p>
          <w:p w14:paraId="4C027F7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kern w:val="2"/>
                <w:sz w:val="18"/>
                <w:lang w:eastAsia="zh-CN"/>
              </w:rPr>
            </w:pPr>
            <w:r w:rsidRPr="00972155">
              <w:rPr>
                <w:rFonts w:ascii="Arial" w:eastAsia="Times New Roman" w:hAnsi="Arial"/>
                <w:kern w:val="2"/>
                <w:sz w:val="18"/>
                <w:lang w:eastAsia="zh-CN"/>
              </w:rPr>
              <w:t>The field is applicable to each supported CA bandwidth class combination (</w:t>
            </w:r>
            <w:proofErr w:type="gramStart"/>
            <w:r w:rsidRPr="00972155">
              <w:rPr>
                <w:rFonts w:ascii="Arial" w:eastAsia="Times New Roman" w:hAnsi="Arial"/>
                <w:kern w:val="2"/>
                <w:sz w:val="18"/>
                <w:lang w:eastAsia="zh-CN"/>
              </w:rPr>
              <w:t>i.e.</w:t>
            </w:r>
            <w:proofErr w:type="gramEnd"/>
            <w:r w:rsidRPr="00972155">
              <w:rPr>
                <w:rFonts w:ascii="Arial" w:eastAsia="Times New Roman" w:hAnsi="Arial"/>
                <w:kern w:val="2"/>
                <w:sz w:val="18"/>
                <w:lang w:eastAsia="zh-CN"/>
              </w:rPr>
              <w:t xml:space="preserve"> CA configuration in TS 36.101 [42]</w:t>
            </w:r>
            <w:r w:rsidRPr="00972155">
              <w:rPr>
                <w:rFonts w:ascii="Arial" w:eastAsia="Times New Roman" w:hAnsi="Arial"/>
                <w:bCs/>
                <w:noProof/>
                <w:sz w:val="18"/>
                <w:lang w:eastAsia="en-GB"/>
              </w:rPr>
              <w:t>, clause 5.6A.1</w:t>
            </w:r>
            <w:r w:rsidRPr="00972155">
              <w:rPr>
                <w:rFonts w:ascii="Arial" w:eastAsia="Times New Roman" w:hAnsi="Arial"/>
                <w:kern w:val="2"/>
                <w:sz w:val="18"/>
                <w:lang w:eastAsia="zh-CN"/>
              </w:rPr>
              <w:t xml:space="preserve">) indicated in the corresponding band combination. If included, the UE shall include the same number of entries, and listed in the same order, as in </w:t>
            </w:r>
            <w:r w:rsidRPr="00972155">
              <w:rPr>
                <w:rFonts w:ascii="Arial" w:eastAsia="Times New Roman" w:hAnsi="Arial"/>
                <w:i/>
                <w:kern w:val="2"/>
                <w:sz w:val="18"/>
                <w:lang w:eastAsia="zh-CN"/>
              </w:rPr>
              <w:t>BandCombinationParameters-r10</w:t>
            </w:r>
            <w:r w:rsidRPr="00972155">
              <w:rPr>
                <w:rFonts w:ascii="Arial" w:eastAsia="Times New Roman" w:hAnsi="Arial"/>
                <w:kern w:val="2"/>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6E1186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kern w:val="2"/>
                <w:sz w:val="18"/>
                <w:lang w:eastAsia="zh-CN"/>
              </w:rPr>
            </w:pPr>
            <w:r w:rsidRPr="00972155">
              <w:rPr>
                <w:rFonts w:ascii="Arial" w:eastAsia="Times New Roman" w:hAnsi="Arial"/>
                <w:bCs/>
                <w:noProof/>
                <w:kern w:val="2"/>
                <w:sz w:val="18"/>
                <w:lang w:eastAsia="zh-CN"/>
              </w:rPr>
              <w:t>-</w:t>
            </w:r>
          </w:p>
        </w:tc>
      </w:tr>
      <w:tr w:rsidR="00972155" w:rsidRPr="00972155" w14:paraId="0F1710D2" w14:textId="77777777" w:rsidTr="00AD64DA">
        <w:trPr>
          <w:cantSplit/>
        </w:trPr>
        <w:tc>
          <w:tcPr>
            <w:tcW w:w="7809" w:type="dxa"/>
          </w:tcPr>
          <w:p w14:paraId="59252E5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bandEUTRA</w:t>
            </w:r>
          </w:p>
          <w:p w14:paraId="026F945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E</w:t>
            </w:r>
            <w:r w:rsidRPr="00972155">
              <w:rPr>
                <w:rFonts w:ascii="Arial" w:eastAsia="Times New Roman" w:hAnsi="Arial"/>
                <w:sz w:val="18"/>
                <w:lang w:eastAsia="en-GB"/>
              </w:rPr>
              <w:noBreakHyphen/>
              <w:t xml:space="preserve">UTRA band as defined in TS 36.101 [42] </w:t>
            </w:r>
            <w:r w:rsidRPr="00972155">
              <w:rPr>
                <w:rFonts w:ascii="Arial" w:eastAsia="Times New Roman" w:hAnsi="Arial"/>
                <w:sz w:val="18"/>
                <w:lang w:eastAsia="zh-CN"/>
              </w:rPr>
              <w:t>and</w:t>
            </w:r>
            <w:r w:rsidRPr="00972155">
              <w:rPr>
                <w:rFonts w:ascii="Arial" w:eastAsia="Times New Roman" w:hAnsi="Arial"/>
                <w:sz w:val="18"/>
                <w:lang w:eastAsia="en-GB"/>
              </w:rPr>
              <w:t xml:space="preserve"> </w:t>
            </w:r>
            <w:r w:rsidRPr="00972155">
              <w:rPr>
                <w:rFonts w:ascii="Arial" w:eastAsia="Times New Roman" w:hAnsi="Arial"/>
                <w:sz w:val="18"/>
                <w:lang w:eastAsia="zh-CN"/>
              </w:rPr>
              <w:t>TS</w:t>
            </w:r>
            <w:r w:rsidRPr="00972155">
              <w:rPr>
                <w:rFonts w:ascii="Arial" w:eastAsia="Times New Roman" w:hAnsi="Arial"/>
                <w:sz w:val="18"/>
                <w:lang w:eastAsia="en-GB"/>
              </w:rPr>
              <w:t xml:space="preserve"> 36.102 [113] for NTN capable UE. In case the UE includes </w:t>
            </w:r>
            <w:r w:rsidRPr="00972155">
              <w:rPr>
                <w:rFonts w:ascii="Arial" w:eastAsia="Times New Roman" w:hAnsi="Arial"/>
                <w:i/>
                <w:sz w:val="18"/>
                <w:lang w:eastAsia="en-GB"/>
              </w:rPr>
              <w:t>bandEUTRA-v9e0</w:t>
            </w:r>
            <w:r w:rsidRPr="00972155">
              <w:rPr>
                <w:rFonts w:ascii="Arial" w:eastAsia="Times New Roman" w:hAnsi="Arial"/>
                <w:sz w:val="18"/>
                <w:lang w:eastAsia="en-GB"/>
              </w:rPr>
              <w:t xml:space="preserve"> or </w:t>
            </w:r>
            <w:r w:rsidRPr="00972155">
              <w:rPr>
                <w:rFonts w:ascii="Arial" w:eastAsia="Times New Roman" w:hAnsi="Arial"/>
                <w:i/>
                <w:sz w:val="18"/>
                <w:lang w:eastAsia="en-GB"/>
              </w:rPr>
              <w:t>bandEUTRA-v1090</w:t>
            </w:r>
            <w:r w:rsidRPr="00972155">
              <w:rPr>
                <w:rFonts w:ascii="Arial" w:eastAsia="Times New Roman" w:hAnsi="Arial"/>
                <w:sz w:val="18"/>
                <w:lang w:eastAsia="en-GB"/>
              </w:rPr>
              <w:t xml:space="preserve">, the UE shall set the corresponding entry of </w:t>
            </w:r>
            <w:proofErr w:type="spellStart"/>
            <w:r w:rsidRPr="00972155">
              <w:rPr>
                <w:rFonts w:ascii="Arial" w:eastAsia="Times New Roman" w:hAnsi="Arial"/>
                <w:i/>
                <w:sz w:val="18"/>
                <w:lang w:eastAsia="en-GB"/>
              </w:rPr>
              <w:t>bandEUTRA</w:t>
            </w:r>
            <w:proofErr w:type="spellEnd"/>
            <w:r w:rsidRPr="00972155">
              <w:rPr>
                <w:rFonts w:ascii="Arial" w:eastAsia="Times New Roman" w:hAnsi="Arial"/>
                <w:sz w:val="18"/>
                <w:lang w:eastAsia="en-GB"/>
              </w:rPr>
              <w:t xml:space="preserve"> (</w:t>
            </w:r>
            <w:proofErr w:type="gramStart"/>
            <w:r w:rsidRPr="00972155">
              <w:rPr>
                <w:rFonts w:ascii="Arial" w:eastAsia="Times New Roman" w:hAnsi="Arial"/>
                <w:sz w:val="18"/>
                <w:lang w:eastAsia="en-GB"/>
              </w:rPr>
              <w:t>i.e.</w:t>
            </w:r>
            <w:proofErr w:type="gramEnd"/>
            <w:r w:rsidRPr="00972155">
              <w:rPr>
                <w:rFonts w:ascii="Arial" w:eastAsia="Times New Roman" w:hAnsi="Arial"/>
                <w:sz w:val="18"/>
                <w:lang w:eastAsia="en-GB"/>
              </w:rPr>
              <w:t xml:space="preserve"> without suffix) or </w:t>
            </w:r>
            <w:r w:rsidRPr="00972155">
              <w:rPr>
                <w:rFonts w:ascii="Arial" w:eastAsia="Times New Roman" w:hAnsi="Arial"/>
                <w:i/>
                <w:sz w:val="18"/>
                <w:lang w:eastAsia="en-GB"/>
              </w:rPr>
              <w:t>bandEUTRA-r10</w:t>
            </w:r>
            <w:r w:rsidRPr="00972155">
              <w:rPr>
                <w:rFonts w:ascii="Arial" w:eastAsia="Times New Roman" w:hAnsi="Arial"/>
                <w:sz w:val="18"/>
                <w:lang w:eastAsia="en-GB"/>
              </w:rPr>
              <w:t xml:space="preserve"> respectively to </w:t>
            </w:r>
            <w:proofErr w:type="spellStart"/>
            <w:r w:rsidRPr="00972155">
              <w:rPr>
                <w:rFonts w:ascii="Arial" w:eastAsia="Times New Roman" w:hAnsi="Arial"/>
                <w:i/>
                <w:sz w:val="18"/>
                <w:lang w:eastAsia="en-GB"/>
              </w:rPr>
              <w:t>maxFBI</w:t>
            </w:r>
            <w:proofErr w:type="spellEnd"/>
            <w:r w:rsidRPr="00972155">
              <w:rPr>
                <w:rFonts w:ascii="Arial" w:eastAsia="Times New Roman" w:hAnsi="Arial"/>
                <w:sz w:val="18"/>
                <w:lang w:eastAsia="en-GB"/>
              </w:rPr>
              <w:t>.</w:t>
            </w:r>
          </w:p>
        </w:tc>
        <w:tc>
          <w:tcPr>
            <w:tcW w:w="846" w:type="dxa"/>
          </w:tcPr>
          <w:p w14:paraId="0D9B04E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8A0DF20" w14:textId="77777777" w:rsidTr="00AD64DA">
        <w:trPr>
          <w:cantSplit/>
        </w:trPr>
        <w:tc>
          <w:tcPr>
            <w:tcW w:w="7809" w:type="dxa"/>
          </w:tcPr>
          <w:p w14:paraId="02ED140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bandInfoNR-v1610</w:t>
            </w:r>
          </w:p>
          <w:p w14:paraId="5C26B5F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972155">
              <w:rPr>
                <w:rFonts w:ascii="Arial" w:eastAsia="Times New Roman" w:hAnsi="Arial"/>
                <w:iCs/>
                <w:noProof/>
                <w:sz w:val="18"/>
                <w:lang w:eastAsia="en-GB"/>
              </w:rPr>
              <w:t xml:space="preserve">One entry corresponding to each supported E-UTRA band listed in the same order as in </w:t>
            </w:r>
            <w:r w:rsidRPr="00972155">
              <w:rPr>
                <w:rFonts w:ascii="Arial" w:eastAsia="Times New Roman" w:hAnsi="Arial"/>
                <w:i/>
                <w:noProof/>
                <w:sz w:val="18"/>
                <w:lang w:eastAsia="en-GB"/>
              </w:rPr>
              <w:t>supportedBandListEUTRA</w:t>
            </w:r>
            <w:r w:rsidRPr="00972155">
              <w:rPr>
                <w:rFonts w:ascii="Arial" w:eastAsia="Times New Roman" w:hAnsi="Arial"/>
                <w:iCs/>
                <w:noProof/>
                <w:sz w:val="18"/>
                <w:lang w:eastAsia="en-GB"/>
              </w:rPr>
              <w:t xml:space="preserve">. If absent, network assumes gap is required when measurement is performed on any NR bands while UE is served by cell(s) belongs to a E-UTRA band listed in </w:t>
            </w:r>
            <w:r w:rsidRPr="00972155">
              <w:rPr>
                <w:rFonts w:ascii="Arial" w:eastAsia="Times New Roman" w:hAnsi="Arial"/>
                <w:i/>
                <w:noProof/>
                <w:sz w:val="18"/>
                <w:lang w:eastAsia="en-GB"/>
              </w:rPr>
              <w:t>supportedBandListEUTRA</w:t>
            </w:r>
            <w:r w:rsidRPr="00972155">
              <w:rPr>
                <w:rFonts w:ascii="Arial" w:eastAsia="Times New Roman" w:hAnsi="Arial"/>
                <w:iCs/>
                <w:noProof/>
                <w:sz w:val="18"/>
                <w:lang w:eastAsia="en-GB"/>
              </w:rPr>
              <w:t xml:space="preserve"> except for the FR2 inter-RAT measurement which depends on the support of </w:t>
            </w:r>
            <w:r w:rsidRPr="00972155">
              <w:rPr>
                <w:rFonts w:ascii="Arial" w:eastAsia="Times New Roman" w:hAnsi="Arial"/>
                <w:i/>
                <w:noProof/>
                <w:sz w:val="18"/>
                <w:lang w:eastAsia="en-GB"/>
              </w:rPr>
              <w:t>independentGapConfig</w:t>
            </w:r>
            <w:r w:rsidRPr="00972155">
              <w:rPr>
                <w:rFonts w:ascii="Arial" w:eastAsia="Times New Roman" w:hAnsi="Arial"/>
                <w:iCs/>
                <w:noProof/>
                <w:sz w:val="18"/>
                <w:lang w:eastAsia="en-GB"/>
              </w:rPr>
              <w:t>.</w:t>
            </w:r>
          </w:p>
        </w:tc>
        <w:tc>
          <w:tcPr>
            <w:tcW w:w="846" w:type="dxa"/>
          </w:tcPr>
          <w:p w14:paraId="541FF25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1CE51B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9CC19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bandListEUTRA</w:t>
            </w:r>
          </w:p>
          <w:p w14:paraId="5EBAA39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972155">
              <w:rPr>
                <w:rFonts w:ascii="Arial" w:eastAsia="Times New Roman" w:hAnsi="Arial"/>
                <w:sz w:val="18"/>
                <w:lang w:eastAsia="en-GB"/>
              </w:rPr>
              <w:t>One entry corresponding to each supported E</w:t>
            </w:r>
            <w:r w:rsidRPr="00972155">
              <w:rPr>
                <w:rFonts w:ascii="Arial" w:eastAsia="Times New Roman" w:hAnsi="Arial"/>
                <w:sz w:val="18"/>
                <w:lang w:eastAsia="en-GB"/>
              </w:rPr>
              <w:noBreakHyphen/>
              <w:t xml:space="preserve">UTRA band listed in the same order as in </w:t>
            </w:r>
            <w:r w:rsidRPr="00972155">
              <w:rPr>
                <w:rFonts w:ascii="Arial" w:eastAsia="Times New Roman" w:hAnsi="Arial"/>
                <w:i/>
                <w:noProof/>
                <w:sz w:val="18"/>
                <w:lang w:eastAsia="en-GB"/>
              </w:rPr>
              <w:t>supportedBandListEUTRA</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9223EC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4F76AE3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321F75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bandParameterList-v1380</w:t>
            </w:r>
          </w:p>
          <w:p w14:paraId="191B2D1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noProof/>
                <w:sz w:val="18"/>
                <w:lang w:eastAsia="en-GB"/>
              </w:rPr>
              <w:t>If included, the UE shall include the same number of entries listed in the same order as the band entries in the corresponding band combination.</w:t>
            </w:r>
          </w:p>
        </w:tc>
        <w:tc>
          <w:tcPr>
            <w:tcW w:w="846" w:type="dxa"/>
            <w:tcBorders>
              <w:top w:val="single" w:sz="4" w:space="0" w:color="808080"/>
              <w:left w:val="single" w:sz="4" w:space="0" w:color="808080"/>
              <w:bottom w:val="single" w:sz="4" w:space="0" w:color="808080"/>
              <w:right w:val="single" w:sz="4" w:space="0" w:color="808080"/>
            </w:tcBorders>
          </w:tcPr>
          <w:p w14:paraId="429E56D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972155" w:rsidRPr="00972155" w14:paraId="53B8477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05E5E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bandParametersUL, bandParametersDL</w:t>
            </w:r>
          </w:p>
          <w:p w14:paraId="5851565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 xml:space="preserve">Indicates the supported parameters for the band. </w:t>
            </w:r>
            <w:r w:rsidRPr="00972155">
              <w:rPr>
                <w:rFonts w:ascii="Arial" w:eastAsia="Times New Roman" w:hAnsi="Arial"/>
                <w:sz w:val="18"/>
                <w:lang w:eastAsia="ko-KR"/>
              </w:rPr>
              <w:t xml:space="preserve">Each of </w:t>
            </w:r>
            <w:r w:rsidRPr="00972155">
              <w:rPr>
                <w:rFonts w:ascii="Arial" w:eastAsia="Times New Roman" w:hAnsi="Arial"/>
                <w:i/>
                <w:sz w:val="18"/>
                <w:lang w:eastAsia="ko-KR"/>
              </w:rPr>
              <w:t>CA-MIMO-</w:t>
            </w:r>
            <w:proofErr w:type="spellStart"/>
            <w:r w:rsidRPr="00972155">
              <w:rPr>
                <w:rFonts w:ascii="Arial" w:eastAsia="Times New Roman" w:hAnsi="Arial"/>
                <w:i/>
                <w:sz w:val="18"/>
                <w:lang w:eastAsia="ko-KR"/>
              </w:rPr>
              <w:t>ParametersUL</w:t>
            </w:r>
            <w:proofErr w:type="spellEnd"/>
            <w:r w:rsidRPr="00972155">
              <w:rPr>
                <w:rFonts w:ascii="Arial" w:eastAsia="Times New Roman" w:hAnsi="Arial"/>
                <w:sz w:val="18"/>
                <w:lang w:eastAsia="ko-KR"/>
              </w:rPr>
              <w:t xml:space="preserve"> and </w:t>
            </w:r>
            <w:r w:rsidRPr="00972155">
              <w:rPr>
                <w:rFonts w:ascii="Arial" w:eastAsia="Times New Roman" w:hAnsi="Arial"/>
                <w:i/>
                <w:sz w:val="18"/>
                <w:lang w:eastAsia="ko-KR"/>
              </w:rPr>
              <w:t>CA-MIMO-</w:t>
            </w:r>
            <w:proofErr w:type="spellStart"/>
            <w:r w:rsidRPr="00972155">
              <w:rPr>
                <w:rFonts w:ascii="Arial" w:eastAsia="Times New Roman" w:hAnsi="Arial"/>
                <w:i/>
                <w:sz w:val="18"/>
                <w:lang w:eastAsia="ko-KR"/>
              </w:rPr>
              <w:t>ParametersDL</w:t>
            </w:r>
            <w:proofErr w:type="spellEnd"/>
            <w:r w:rsidRPr="00972155">
              <w:rPr>
                <w:rFonts w:ascii="Arial" w:eastAsia="Times New Roman" w:hAnsi="Arial"/>
                <w:sz w:val="18"/>
                <w:lang w:eastAsia="ko-KR"/>
              </w:rPr>
              <w:t xml:space="preserve"> can be included only once for one band in a single band combination entry.</w:t>
            </w:r>
          </w:p>
        </w:tc>
        <w:tc>
          <w:tcPr>
            <w:tcW w:w="846" w:type="dxa"/>
            <w:tcBorders>
              <w:top w:val="single" w:sz="4" w:space="0" w:color="808080"/>
              <w:left w:val="single" w:sz="4" w:space="0" w:color="808080"/>
              <w:bottom w:val="single" w:sz="4" w:space="0" w:color="808080"/>
              <w:right w:val="single" w:sz="4" w:space="0" w:color="808080"/>
            </w:tcBorders>
          </w:tcPr>
          <w:p w14:paraId="4369FA6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0C8A794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F9A785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bCs/>
                <w:i/>
                <w:noProof/>
                <w:sz w:val="18"/>
                <w:lang w:eastAsia="en-GB"/>
              </w:rPr>
              <w:t>beamformed (in MIMO-CA-ParametersPerBoBCPerTM)</w:t>
            </w:r>
          </w:p>
          <w:p w14:paraId="4407B92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If signalled, the field indicates for a particular transmission mode, the UE capabilities concerning beamformed EBF/ FD-MIMO operation (class B)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77582B8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0D2B85D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5BDBF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bCs/>
                <w:i/>
                <w:noProof/>
                <w:sz w:val="18"/>
                <w:lang w:eastAsia="en-GB"/>
              </w:rPr>
              <w:t>beamformed (in MIMO-UE-ParametersPerTM)</w:t>
            </w:r>
          </w:p>
          <w:p w14:paraId="5A130CB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for a particular transmission mode, the UE capabilities concerning beamformed EBF/ FD-MIMO operation (class B) applicable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27DABA5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1FE84CA8" w14:textId="77777777" w:rsidTr="00AD64DA">
        <w:trPr>
          <w:cantSplit/>
        </w:trPr>
        <w:tc>
          <w:tcPr>
            <w:tcW w:w="7809" w:type="dxa"/>
          </w:tcPr>
          <w:p w14:paraId="59BAEBC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en-GB"/>
              </w:rPr>
              <w:t>benefitsFromInterruption</w:t>
            </w:r>
            <w:proofErr w:type="spellEnd"/>
          </w:p>
          <w:p w14:paraId="72F3836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power consumption would benefit from being allowed to cause interruptions to serving cells when performing measurements of deactivated </w:t>
            </w:r>
            <w:proofErr w:type="spellStart"/>
            <w:r w:rsidRPr="00972155">
              <w:rPr>
                <w:rFonts w:ascii="Arial" w:eastAsia="Times New Roman" w:hAnsi="Arial"/>
                <w:sz w:val="18"/>
                <w:lang w:eastAsia="en-GB"/>
              </w:rPr>
              <w:t>SCell</w:t>
            </w:r>
            <w:proofErr w:type="spellEnd"/>
            <w:r w:rsidRPr="00972155">
              <w:rPr>
                <w:rFonts w:ascii="Arial" w:eastAsia="Times New Roman" w:hAnsi="Arial"/>
                <w:sz w:val="18"/>
                <w:lang w:eastAsia="en-GB"/>
              </w:rPr>
              <w:t xml:space="preserve"> carriers for </w:t>
            </w:r>
            <w:proofErr w:type="spellStart"/>
            <w:r w:rsidRPr="00972155">
              <w:rPr>
                <w:rFonts w:ascii="Arial" w:eastAsia="Times New Roman" w:hAnsi="Arial"/>
                <w:i/>
                <w:sz w:val="18"/>
                <w:lang w:eastAsia="en-GB"/>
              </w:rPr>
              <w:t>measCycleSCell</w:t>
            </w:r>
            <w:proofErr w:type="spellEnd"/>
            <w:r w:rsidRPr="00972155">
              <w:rPr>
                <w:rFonts w:ascii="Arial" w:eastAsia="Times New Roman" w:hAnsi="Arial"/>
                <w:sz w:val="18"/>
                <w:lang w:eastAsia="en-GB"/>
              </w:rPr>
              <w:t xml:space="preserve"> of less than 640ms, as specified in TS 36.133 [16].</w:t>
            </w:r>
          </w:p>
        </w:tc>
        <w:tc>
          <w:tcPr>
            <w:tcW w:w="846" w:type="dxa"/>
          </w:tcPr>
          <w:p w14:paraId="0306333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20A43AA6" w14:textId="77777777" w:rsidTr="00AD64DA">
        <w:trPr>
          <w:cantSplit/>
        </w:trPr>
        <w:tc>
          <w:tcPr>
            <w:tcW w:w="7809" w:type="dxa"/>
          </w:tcPr>
          <w:p w14:paraId="2DD183E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bwPrefInd</w:t>
            </w:r>
            <w:proofErr w:type="spellEnd"/>
          </w:p>
          <w:p w14:paraId="59BF031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Indicates whether the UE supports maximum PDSCH/PUSCH bandwidth preference indication.</w:t>
            </w:r>
          </w:p>
        </w:tc>
        <w:tc>
          <w:tcPr>
            <w:tcW w:w="846" w:type="dxa"/>
          </w:tcPr>
          <w:p w14:paraId="0FE6B46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6C2FF8F" w14:textId="77777777" w:rsidTr="00AD64DA">
        <w:trPr>
          <w:cantSplit/>
        </w:trPr>
        <w:tc>
          <w:tcPr>
            <w:tcW w:w="7809" w:type="dxa"/>
          </w:tcPr>
          <w:p w14:paraId="576ABA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lastRenderedPageBreak/>
              <w:t>ca-BandwidthClass</w:t>
            </w:r>
          </w:p>
          <w:p w14:paraId="3485D76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noProof/>
                <w:kern w:val="2"/>
                <w:sz w:val="18"/>
                <w:lang w:eastAsia="zh-CN"/>
              </w:rPr>
            </w:pPr>
            <w:r w:rsidRPr="00972155">
              <w:rPr>
                <w:rFonts w:ascii="Arial" w:eastAsia="Times New Roman" w:hAnsi="Arial"/>
                <w:iCs/>
                <w:noProof/>
                <w:sz w:val="18"/>
                <w:lang w:eastAsia="en-GB"/>
              </w:rPr>
              <w:t>The CA bandwidth class supported by the UE as defined in TS 36.101 [42], Table 5.6A-1.</w:t>
            </w:r>
          </w:p>
          <w:p w14:paraId="0DA45C8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kern w:val="2"/>
                <w:sz w:val="18"/>
                <w:lang w:eastAsia="zh-CN"/>
              </w:rPr>
              <w:t>The UE explicitly includes all the supported CA bandwidth class combinations in the band combination signalling. Support for one CA bandwidth class does not implicitly indicate support for another CA bandwidth class.</w:t>
            </w:r>
          </w:p>
        </w:tc>
        <w:tc>
          <w:tcPr>
            <w:tcW w:w="846" w:type="dxa"/>
          </w:tcPr>
          <w:p w14:paraId="757DD0D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4FA0D19" w14:textId="77777777" w:rsidTr="00AD64DA">
        <w:trPr>
          <w:cantSplit/>
        </w:trPr>
        <w:tc>
          <w:tcPr>
            <w:tcW w:w="7809" w:type="dxa"/>
            <w:tcBorders>
              <w:bottom w:val="single" w:sz="4" w:space="0" w:color="808080"/>
            </w:tcBorders>
          </w:tcPr>
          <w:p w14:paraId="31D2F73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ca-IdleModeMeasurements</w:t>
            </w:r>
          </w:p>
          <w:p w14:paraId="056343A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Indicates whether UE supports reporting measurements performed during RRC_IDLE.</w:t>
            </w:r>
          </w:p>
        </w:tc>
        <w:tc>
          <w:tcPr>
            <w:tcW w:w="846" w:type="dxa"/>
            <w:tcBorders>
              <w:bottom w:val="single" w:sz="4" w:space="0" w:color="808080"/>
            </w:tcBorders>
          </w:tcPr>
          <w:p w14:paraId="4C27913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CF0A75D" w14:textId="77777777" w:rsidTr="00AD64DA">
        <w:trPr>
          <w:cantSplit/>
        </w:trPr>
        <w:tc>
          <w:tcPr>
            <w:tcW w:w="7809" w:type="dxa"/>
            <w:tcBorders>
              <w:bottom w:val="single" w:sz="4" w:space="0" w:color="808080"/>
            </w:tcBorders>
          </w:tcPr>
          <w:p w14:paraId="27D53B1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ca-IdleModeValidityArea</w:t>
            </w:r>
          </w:p>
          <w:p w14:paraId="3A47E3D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Indicates whether UE supports validity area for IDLE measurements during RRC_IDLE.</w:t>
            </w:r>
          </w:p>
        </w:tc>
        <w:tc>
          <w:tcPr>
            <w:tcW w:w="846" w:type="dxa"/>
            <w:tcBorders>
              <w:bottom w:val="single" w:sz="4" w:space="0" w:color="808080"/>
            </w:tcBorders>
          </w:tcPr>
          <w:p w14:paraId="72FCF28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89D6E50" w14:textId="77777777" w:rsidTr="00AD64DA">
        <w:trPr>
          <w:cantSplit/>
        </w:trPr>
        <w:tc>
          <w:tcPr>
            <w:tcW w:w="7809" w:type="dxa"/>
          </w:tcPr>
          <w:p w14:paraId="67518CE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cch-IM-RefRecTypeA-OneRX-Port</w:t>
            </w:r>
          </w:p>
          <w:p w14:paraId="3E9745F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cs="Arial"/>
                <w:bCs/>
                <w:noProof/>
                <w:sz w:val="18"/>
                <w:szCs w:val="18"/>
                <w:lang w:eastAsia="en-GB"/>
              </w:rPr>
              <w:t>This field defines whether the DL Category 1bis or the DL Category M2 UE supports Type A downlink control channel interference mitigation (CCH-IM) receiver "LMMSE-IRC + CRS-IC" for PDCCH/PCFICH/PHICH/</w:t>
            </w:r>
            <w:r w:rsidRPr="00972155">
              <w:rPr>
                <w:rFonts w:ascii="Arial" w:eastAsia="Batang" w:hAnsi="Arial" w:cs="Arial"/>
                <w:bCs/>
                <w:noProof/>
                <w:sz w:val="18"/>
                <w:szCs w:val="18"/>
                <w:lang w:eastAsia="en-GB"/>
              </w:rPr>
              <w:t>EPDCCH</w:t>
            </w:r>
            <w:r w:rsidRPr="00972155">
              <w:rPr>
                <w:rFonts w:ascii="Arial" w:eastAsia="Times New Roman" w:hAnsi="Arial" w:cs="Arial"/>
                <w:bCs/>
                <w:noProof/>
                <w:sz w:val="18"/>
                <w:szCs w:val="18"/>
                <w:lang w:eastAsia="en-GB"/>
              </w:rPr>
              <w:t xml:space="preserve"> receive processing (Enhanced downlink control channel performance requirements Type A in TS 36.101 [6]).</w:t>
            </w:r>
          </w:p>
        </w:tc>
        <w:tc>
          <w:tcPr>
            <w:tcW w:w="846" w:type="dxa"/>
          </w:tcPr>
          <w:p w14:paraId="4C6422F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No</w:t>
            </w:r>
          </w:p>
        </w:tc>
      </w:tr>
      <w:tr w:rsidR="00972155" w:rsidRPr="00972155" w14:paraId="138EF6A2" w14:textId="77777777" w:rsidTr="00AD64DA">
        <w:trPr>
          <w:cantSplit/>
        </w:trPr>
        <w:tc>
          <w:tcPr>
            <w:tcW w:w="7809" w:type="dxa"/>
          </w:tcPr>
          <w:p w14:paraId="0A9DC91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cch-InterfMitigation-RefRecTypeA, cch-InterfMitigation-RefRecTypeB, cch-InterfMitigation-MaxNumCCs</w:t>
            </w:r>
          </w:p>
          <w:p w14:paraId="6237F22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Cs/>
                <w:noProof/>
                <w:sz w:val="18"/>
                <w:szCs w:val="18"/>
                <w:lang w:eastAsia="en-GB"/>
              </w:rPr>
            </w:pPr>
            <w:r w:rsidRPr="00972155">
              <w:rPr>
                <w:rFonts w:ascii="Arial" w:eastAsia="Times New Roman" w:hAnsi="Arial" w:cs="Arial"/>
                <w:bCs/>
                <w:noProof/>
                <w:sz w:val="18"/>
                <w:szCs w:val="18"/>
                <w:lang w:eastAsia="en-GB"/>
              </w:rPr>
              <w:t xml:space="preserve">The field </w:t>
            </w:r>
            <w:r w:rsidRPr="00972155">
              <w:rPr>
                <w:rFonts w:ascii="Arial" w:eastAsia="Times New Roman" w:hAnsi="Arial" w:cs="Arial"/>
                <w:bCs/>
                <w:i/>
                <w:noProof/>
                <w:sz w:val="18"/>
                <w:szCs w:val="18"/>
                <w:lang w:eastAsia="en-GB"/>
              </w:rPr>
              <w:t>cch-InterfMitigation-RefRecTypeA</w:t>
            </w:r>
            <w:r w:rsidRPr="00972155">
              <w:rPr>
                <w:rFonts w:ascii="Arial" w:eastAsia="Times New Roman" w:hAnsi="Arial" w:cs="Arial"/>
                <w:bCs/>
                <w:noProof/>
                <w:sz w:val="18"/>
                <w:szCs w:val="18"/>
                <w:lang w:eastAsia="en-GB"/>
              </w:rPr>
              <w:t xml:space="preserve"> defines whether the UE supports Type A downlink control channel interference mitigation (CCH-IM) receiver "LMMSE-IRC + CRS-IC" for PDCCH/PCFICH/PHICH/</w:t>
            </w:r>
            <w:r w:rsidRPr="00972155">
              <w:rPr>
                <w:rFonts w:ascii="Arial" w:eastAsia="Batang" w:hAnsi="Arial" w:cs="Arial"/>
                <w:bCs/>
                <w:noProof/>
                <w:sz w:val="18"/>
                <w:szCs w:val="18"/>
                <w:lang w:eastAsia="en-GB"/>
              </w:rPr>
              <w:t>EPDCCH</w:t>
            </w:r>
            <w:r w:rsidRPr="00972155">
              <w:rPr>
                <w:rFonts w:ascii="Arial" w:eastAsia="Times New Roman" w:hAnsi="Arial" w:cs="Arial"/>
                <w:bCs/>
                <w:noProof/>
                <w:sz w:val="18"/>
                <w:szCs w:val="18"/>
                <w:lang w:eastAsia="en-GB"/>
              </w:rPr>
              <w:t xml:space="preserve"> receive processing (Enhanced downlink control channel performance requirements Type A in the TS 36.101 [6]). The field </w:t>
            </w:r>
            <w:r w:rsidRPr="00972155">
              <w:rPr>
                <w:rFonts w:ascii="Arial" w:eastAsia="Times New Roman" w:hAnsi="Arial" w:cs="Arial"/>
                <w:bCs/>
                <w:i/>
                <w:noProof/>
                <w:sz w:val="18"/>
                <w:szCs w:val="18"/>
                <w:lang w:eastAsia="en-GB"/>
              </w:rPr>
              <w:t>cch-InterfMitigation-RefRecTypeB</w:t>
            </w:r>
            <w:r w:rsidRPr="00972155">
              <w:rPr>
                <w:rFonts w:ascii="Arial" w:eastAsia="Times New Roman" w:hAnsi="Arial" w:cs="Arial"/>
                <w:bCs/>
                <w:noProof/>
                <w:sz w:val="18"/>
                <w:szCs w:val="18"/>
                <w:lang w:eastAsia="en-GB"/>
              </w:rPr>
              <w:t xml:space="preserve"> defines whether the UE supports Type B downlink CCH-IM receiver "E-LMMSE-IRC + CRS-IC" for PDCCH/PCFICH/PHICH receive processing in synchronous networks (Enhanced downlink control channel performance requirements Type B in the TS 36.101 [6]). The UE supporting the capability defined by </w:t>
            </w:r>
            <w:r w:rsidRPr="00972155">
              <w:rPr>
                <w:rFonts w:ascii="Arial" w:eastAsia="Times New Roman" w:hAnsi="Arial" w:cs="Arial"/>
                <w:i/>
                <w:sz w:val="18"/>
                <w:szCs w:val="18"/>
                <w:lang w:eastAsia="ja-JP"/>
              </w:rPr>
              <w:t>cch-InterfMitigation-RefRecTypeB-r13</w:t>
            </w:r>
            <w:r w:rsidRPr="00972155">
              <w:rPr>
                <w:rFonts w:ascii="Arial" w:eastAsia="Times New Roman" w:hAnsi="Arial" w:cs="Arial"/>
                <w:bCs/>
                <w:noProof/>
                <w:sz w:val="18"/>
                <w:szCs w:val="18"/>
                <w:lang w:eastAsia="en-GB"/>
              </w:rPr>
              <w:t xml:space="preserve"> shall also support the capability defined by </w:t>
            </w:r>
            <w:r w:rsidRPr="00972155">
              <w:rPr>
                <w:rFonts w:ascii="Arial" w:eastAsia="Times New Roman" w:hAnsi="Arial" w:cs="Arial"/>
                <w:i/>
                <w:sz w:val="18"/>
                <w:szCs w:val="18"/>
                <w:lang w:eastAsia="ja-JP"/>
              </w:rPr>
              <w:t>cch-InterfMitigation-RefRecTypeA-r13</w:t>
            </w:r>
            <w:r w:rsidRPr="00972155">
              <w:rPr>
                <w:rFonts w:ascii="Arial" w:eastAsia="Times New Roman" w:hAnsi="Arial" w:cs="Arial"/>
                <w:bCs/>
                <w:noProof/>
                <w:sz w:val="18"/>
                <w:szCs w:val="18"/>
                <w:lang w:eastAsia="en-GB"/>
              </w:rPr>
              <w:t>.</w:t>
            </w:r>
          </w:p>
          <w:p w14:paraId="1752E0D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p>
          <w:p w14:paraId="6187B9C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 xml:space="preserve">If the UE sets one or more of the fields </w:t>
            </w:r>
            <w:r w:rsidRPr="00972155">
              <w:rPr>
                <w:rFonts w:ascii="Arial" w:eastAsia="Times New Roman" w:hAnsi="Arial"/>
                <w:bCs/>
                <w:i/>
                <w:noProof/>
                <w:sz w:val="18"/>
                <w:lang w:eastAsia="en-GB"/>
              </w:rPr>
              <w:t xml:space="preserve">cch-InterfMitigation-RefRecTypeA </w:t>
            </w:r>
            <w:r w:rsidRPr="00972155">
              <w:rPr>
                <w:rFonts w:ascii="Arial" w:eastAsia="Times New Roman" w:hAnsi="Arial"/>
                <w:bCs/>
                <w:noProof/>
                <w:sz w:val="18"/>
                <w:lang w:eastAsia="en-GB"/>
              </w:rPr>
              <w:t>and</w:t>
            </w:r>
            <w:r w:rsidRPr="00972155">
              <w:rPr>
                <w:rFonts w:ascii="Arial" w:eastAsia="Times New Roman" w:hAnsi="Arial"/>
                <w:bCs/>
                <w:i/>
                <w:noProof/>
                <w:sz w:val="18"/>
                <w:lang w:eastAsia="en-GB"/>
              </w:rPr>
              <w:t xml:space="preserve"> cch-InterfMitigation-RefRecTypeB</w:t>
            </w:r>
            <w:r w:rsidRPr="00972155">
              <w:rPr>
                <w:rFonts w:ascii="Arial" w:eastAsia="Times New Roman" w:hAnsi="Arial"/>
                <w:bCs/>
                <w:noProof/>
                <w:sz w:val="18"/>
                <w:lang w:eastAsia="en-GB"/>
              </w:rPr>
              <w:t xml:space="preserve"> to "supported", the UE shall include the parameter </w:t>
            </w:r>
            <w:r w:rsidRPr="00972155">
              <w:rPr>
                <w:rFonts w:ascii="Arial" w:eastAsia="Times New Roman" w:hAnsi="Arial"/>
                <w:bCs/>
                <w:i/>
                <w:noProof/>
                <w:sz w:val="18"/>
                <w:lang w:eastAsia="en-GB"/>
              </w:rPr>
              <w:t>cch-InterfMitigation-MaxNumCCs</w:t>
            </w:r>
            <w:r w:rsidRPr="00972155">
              <w:rPr>
                <w:rFonts w:ascii="Arial" w:eastAsia="Times New Roman" w:hAnsi="Arial"/>
                <w:bCs/>
                <w:noProof/>
                <w:sz w:val="18"/>
                <w:lang w:eastAsia="en-GB"/>
              </w:rPr>
              <w:t xml:space="preserve"> to indicate that the UE supports CCH-IM on at least one arbitrary downlink CC for up to </w:t>
            </w:r>
            <w:r w:rsidRPr="00972155">
              <w:rPr>
                <w:rFonts w:ascii="Arial" w:eastAsia="Times New Roman" w:hAnsi="Arial"/>
                <w:bCs/>
                <w:i/>
                <w:noProof/>
                <w:sz w:val="18"/>
                <w:lang w:eastAsia="en-GB"/>
              </w:rPr>
              <w:t xml:space="preserve">cch-InterfMitigation-MaxNumCCs </w:t>
            </w:r>
            <w:r w:rsidRPr="00972155">
              <w:rPr>
                <w:rFonts w:ascii="Arial" w:eastAsia="Times New Roman" w:hAnsi="Arial"/>
                <w:bCs/>
                <w:noProof/>
                <w:sz w:val="18"/>
                <w:lang w:eastAsia="en-GB"/>
              </w:rPr>
              <w:t xml:space="preserve">downlink CC CA configuration. The UE shall not include the parameter </w:t>
            </w:r>
            <w:r w:rsidRPr="00972155">
              <w:rPr>
                <w:rFonts w:ascii="Arial" w:eastAsia="Times New Roman" w:hAnsi="Arial"/>
                <w:bCs/>
                <w:i/>
                <w:noProof/>
                <w:sz w:val="18"/>
                <w:lang w:eastAsia="en-GB"/>
              </w:rPr>
              <w:t>cch-InterfMitigation-MaxNumCCs</w:t>
            </w:r>
            <w:r w:rsidRPr="00972155">
              <w:rPr>
                <w:rFonts w:ascii="Arial" w:eastAsia="Times New Roman" w:hAnsi="Arial"/>
                <w:bCs/>
                <w:noProof/>
                <w:sz w:val="18"/>
                <w:lang w:eastAsia="en-GB"/>
              </w:rPr>
              <w:t xml:space="preserve"> if neither </w:t>
            </w:r>
            <w:r w:rsidRPr="00972155">
              <w:rPr>
                <w:rFonts w:ascii="Arial" w:eastAsia="Times New Roman" w:hAnsi="Arial"/>
                <w:bCs/>
                <w:i/>
                <w:noProof/>
                <w:sz w:val="18"/>
                <w:lang w:eastAsia="en-GB"/>
              </w:rPr>
              <w:t xml:space="preserve">cch-InterfMitigation-RefRecTypeA </w:t>
            </w:r>
            <w:r w:rsidRPr="00972155">
              <w:rPr>
                <w:rFonts w:ascii="Arial" w:eastAsia="Times New Roman" w:hAnsi="Arial"/>
                <w:bCs/>
                <w:noProof/>
                <w:sz w:val="18"/>
                <w:lang w:eastAsia="en-GB"/>
              </w:rPr>
              <w:t>nor</w:t>
            </w:r>
            <w:r w:rsidRPr="00972155">
              <w:rPr>
                <w:rFonts w:ascii="Arial" w:eastAsia="Times New Roman" w:hAnsi="Arial"/>
                <w:bCs/>
                <w:i/>
                <w:noProof/>
                <w:sz w:val="18"/>
                <w:lang w:eastAsia="en-GB"/>
              </w:rPr>
              <w:t xml:space="preserve"> cch-InterfMitigation-RefRecTypeB</w:t>
            </w:r>
            <w:r w:rsidRPr="00972155">
              <w:rPr>
                <w:rFonts w:ascii="Arial" w:eastAsia="Times New Roman" w:hAnsi="Arial"/>
                <w:bCs/>
                <w:noProof/>
                <w:sz w:val="18"/>
                <w:lang w:eastAsia="en-GB"/>
              </w:rPr>
              <w:t xml:space="preserve"> is present. The UE may not perform CCH-IM on more than 1 DL CCs. For example, the UE sets "</w:t>
            </w:r>
            <w:r w:rsidRPr="00972155">
              <w:rPr>
                <w:rFonts w:ascii="Arial" w:eastAsia="Times New Roman" w:hAnsi="Arial"/>
                <w:bCs/>
                <w:i/>
                <w:noProof/>
                <w:sz w:val="18"/>
                <w:lang w:eastAsia="en-GB"/>
              </w:rPr>
              <w:t xml:space="preserve">cch-InterfMitigation-MaxNumCCs </w:t>
            </w:r>
            <w:r w:rsidRPr="00972155">
              <w:rPr>
                <w:rFonts w:ascii="Arial" w:eastAsia="Times New Roman" w:hAnsi="Arial"/>
                <w:bCs/>
                <w:noProof/>
                <w:sz w:val="18"/>
                <w:lang w:eastAsia="en-GB"/>
              </w:rPr>
              <w:t>= 3"</w:t>
            </w:r>
            <w:r w:rsidRPr="00972155">
              <w:rPr>
                <w:rFonts w:ascii="Arial" w:eastAsia="Times New Roman" w:hAnsi="Arial"/>
                <w:bCs/>
                <w:i/>
                <w:noProof/>
                <w:sz w:val="18"/>
                <w:lang w:eastAsia="en-GB"/>
              </w:rPr>
              <w:t xml:space="preserve"> </w:t>
            </w:r>
            <w:r w:rsidRPr="00972155">
              <w:rPr>
                <w:rFonts w:ascii="Arial" w:eastAsia="Times New Roman" w:hAnsi="Arial"/>
                <w:bCs/>
                <w:noProof/>
                <w:sz w:val="18"/>
                <w:lang w:eastAsia="en-GB"/>
              </w:rPr>
              <w:t>to indicate that UE supports CCH-IM on at least one DL CC for supported non-CA, 2DL CA and 3DL CA configurations. For CA scenarios, the CCH-IM is guaranteed to be supported on at least one arbitrary component carrier.</w:t>
            </w:r>
          </w:p>
        </w:tc>
        <w:tc>
          <w:tcPr>
            <w:tcW w:w="846" w:type="dxa"/>
          </w:tcPr>
          <w:p w14:paraId="2EEEA07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w:t>
            </w:r>
          </w:p>
        </w:tc>
      </w:tr>
      <w:tr w:rsidR="00972155" w:rsidRPr="00972155" w14:paraId="543AAD18" w14:textId="77777777" w:rsidTr="00AD64DA">
        <w:trPr>
          <w:cantSplit/>
        </w:trPr>
        <w:tc>
          <w:tcPr>
            <w:tcW w:w="7809" w:type="dxa"/>
          </w:tcPr>
          <w:p w14:paraId="6E9872E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cdma2000-NW-Sharing</w:t>
            </w:r>
          </w:p>
          <w:p w14:paraId="697DD24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network sharing for CDMA2000.</w:t>
            </w:r>
          </w:p>
        </w:tc>
        <w:tc>
          <w:tcPr>
            <w:tcW w:w="846" w:type="dxa"/>
          </w:tcPr>
          <w:p w14:paraId="1AF8C21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CD466E7" w14:textId="77777777" w:rsidTr="00AD64DA">
        <w:trPr>
          <w:cantSplit/>
        </w:trPr>
        <w:tc>
          <w:tcPr>
            <w:tcW w:w="7809" w:type="dxa"/>
          </w:tcPr>
          <w:p w14:paraId="6A0F492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ce-ClosedLoopTxAntennaSelection</w:t>
            </w:r>
          </w:p>
          <w:p w14:paraId="677682C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iCs/>
                <w:noProof/>
                <w:sz w:val="18"/>
                <w:lang w:eastAsia="en-GB"/>
              </w:rPr>
              <w:t xml:space="preserve">Indicates whether the UE supports </w:t>
            </w:r>
            <w:r w:rsidRPr="00972155">
              <w:rPr>
                <w:rFonts w:ascii="Arial" w:eastAsia="Times New Roman" w:hAnsi="Arial"/>
                <w:sz w:val="18"/>
                <w:lang w:eastAsia="ja-JP"/>
              </w:rPr>
              <w:t>UL closed-loop Tx antenna selection in CE mode A</w:t>
            </w:r>
            <w:r w:rsidRPr="00972155">
              <w:rPr>
                <w:rFonts w:ascii="Arial" w:eastAsia="Times New Roman" w:hAnsi="Arial"/>
                <w:bCs/>
                <w:noProof/>
                <w:sz w:val="18"/>
                <w:lang w:eastAsia="en-GB"/>
              </w:rPr>
              <w:t xml:space="preserve">, </w:t>
            </w:r>
            <w:r w:rsidRPr="00972155">
              <w:rPr>
                <w:rFonts w:ascii="Arial" w:eastAsia="Times New Roman" w:hAnsi="Arial"/>
                <w:sz w:val="18"/>
                <w:lang w:eastAsia="ja-JP"/>
              </w:rPr>
              <w:t>as specified in TS 36.212 [22].</w:t>
            </w:r>
          </w:p>
        </w:tc>
        <w:tc>
          <w:tcPr>
            <w:tcW w:w="846" w:type="dxa"/>
          </w:tcPr>
          <w:p w14:paraId="488336A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00534D7E"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2B7C9BA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ce</w:t>
            </w:r>
            <w:proofErr w:type="spellEnd"/>
            <w:r w:rsidRPr="00972155">
              <w:rPr>
                <w:rFonts w:ascii="Arial" w:eastAsia="Times New Roman" w:hAnsi="Arial"/>
                <w:b/>
                <w:i/>
                <w:sz w:val="18"/>
                <w:lang w:eastAsia="zh-CN"/>
              </w:rPr>
              <w:t>-CQI-</w:t>
            </w:r>
            <w:proofErr w:type="spellStart"/>
            <w:r w:rsidRPr="00972155">
              <w:rPr>
                <w:rFonts w:ascii="Arial" w:eastAsia="Times New Roman" w:hAnsi="Arial"/>
                <w:b/>
                <w:i/>
                <w:sz w:val="18"/>
                <w:lang w:eastAsia="zh-CN"/>
              </w:rPr>
              <w:t>AlternativeTable</w:t>
            </w:r>
            <w:proofErr w:type="spellEnd"/>
          </w:p>
          <w:p w14:paraId="666B8F7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Indicates whether the UE supports alternative CQI table</w:t>
            </w:r>
            <w:r w:rsidRPr="00972155">
              <w:rPr>
                <w:rFonts w:ascii="Arial" w:eastAsia="Times New Roman" w:hAnsi="Arial"/>
                <w:noProof/>
                <w:sz w:val="18"/>
                <w:lang w:eastAsia="en-GB"/>
              </w:rPr>
              <w:t xml:space="preserve"> </w:t>
            </w:r>
            <w:r w:rsidRPr="00972155">
              <w:rPr>
                <w:rFonts w:ascii="Arial" w:eastAsia="Times New Roman" w:hAnsi="Arial"/>
                <w:sz w:val="18"/>
                <w:lang w:eastAsia="ja-JP"/>
              </w:rPr>
              <w:t>in CE mode A</w:t>
            </w:r>
            <w:r w:rsidRPr="00972155">
              <w:rPr>
                <w:rFonts w:ascii="Arial" w:eastAsia="Times New Roman" w:hAnsi="Arial"/>
                <w:noProof/>
                <w:sz w:val="18"/>
                <w:lang w:eastAsia="en-GB"/>
              </w:rPr>
              <w:t>. See TS 36.213 [22].</w:t>
            </w:r>
          </w:p>
        </w:tc>
        <w:tc>
          <w:tcPr>
            <w:tcW w:w="846" w:type="dxa"/>
            <w:tcBorders>
              <w:top w:val="single" w:sz="4" w:space="0" w:color="808080"/>
              <w:left w:val="single" w:sz="4" w:space="0" w:color="808080"/>
              <w:bottom w:val="single" w:sz="4" w:space="0" w:color="808080"/>
              <w:right w:val="single" w:sz="4" w:space="0" w:color="808080"/>
            </w:tcBorders>
          </w:tcPr>
          <w:p w14:paraId="476B742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668B313D"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16D0880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ce-CRS-IntfMitig</w:t>
            </w:r>
          </w:p>
          <w:p w14:paraId="58FF69A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en-GB"/>
              </w:rPr>
            </w:pPr>
            <w:r w:rsidRPr="00972155">
              <w:rPr>
                <w:rFonts w:ascii="Arial" w:eastAsia="Times New Roman" w:hAnsi="Arial"/>
                <w:bCs/>
                <w:noProof/>
                <w:sz w:val="18"/>
                <w:lang w:eastAsia="en-GB"/>
              </w:rPr>
              <w:t xml:space="preserve">Indicates whether UE supports CRS interference mitigation, i.e., value </w:t>
            </w:r>
            <w:r w:rsidRPr="00972155">
              <w:rPr>
                <w:rFonts w:ascii="Arial" w:eastAsia="Times New Roman" w:hAnsi="Arial"/>
                <w:bCs/>
                <w:i/>
                <w:noProof/>
                <w:sz w:val="18"/>
                <w:lang w:eastAsia="en-GB"/>
              </w:rPr>
              <w:t>supported</w:t>
            </w:r>
            <w:r w:rsidRPr="00972155">
              <w:rPr>
                <w:rFonts w:ascii="Arial" w:eastAsia="Times New Roman" w:hAnsi="Arial"/>
                <w:bCs/>
                <w:noProof/>
                <w:sz w:val="18"/>
                <w:lang w:eastAsia="en-GB"/>
              </w:rPr>
              <w:t xml:space="preserve"> indicates UE does not rely on the CRS outside certain PRBs and subframes as defined in TS 36.133 [16], clauses 3.6.1.2 and 3.6.1.3, and TS 36.213 [23] when operating in coverage enhancement mode.</w:t>
            </w:r>
          </w:p>
        </w:tc>
        <w:tc>
          <w:tcPr>
            <w:tcW w:w="846" w:type="dxa"/>
            <w:tcBorders>
              <w:top w:val="single" w:sz="4" w:space="0" w:color="808080"/>
              <w:left w:val="single" w:sz="4" w:space="0" w:color="808080"/>
              <w:bottom w:val="single" w:sz="4" w:space="0" w:color="808080"/>
              <w:right w:val="single" w:sz="4" w:space="0" w:color="808080"/>
            </w:tcBorders>
          </w:tcPr>
          <w:p w14:paraId="5985369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Yes</w:t>
            </w:r>
          </w:p>
        </w:tc>
      </w:tr>
      <w:tr w:rsidR="00972155" w:rsidRPr="00972155" w14:paraId="5B1D5B30"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04ECE5D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ce-CSI-RS-Feedback</w:t>
            </w:r>
          </w:p>
          <w:p w14:paraId="0F39A26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CSI-RS based feedback when the UE is operating in CE mode A,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311704B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4BEDA6E0"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104037C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ce-CSI-RS-FeedbackCodebookRestriction</w:t>
            </w:r>
          </w:p>
          <w:p w14:paraId="0AA9748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CSI-RS based feedback with codebook subset restriction when the UE in CE is operating in CE mode A,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21E7928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7FEE61EE"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7727CB0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ce</w:t>
            </w:r>
            <w:proofErr w:type="spellEnd"/>
            <w:r w:rsidRPr="00972155">
              <w:rPr>
                <w:rFonts w:ascii="Arial" w:eastAsia="Times New Roman" w:hAnsi="Arial"/>
                <w:b/>
                <w:i/>
                <w:sz w:val="18"/>
                <w:lang w:eastAsia="en-GB"/>
              </w:rPr>
              <w:t>-DL-</w:t>
            </w:r>
            <w:proofErr w:type="spellStart"/>
            <w:r w:rsidRPr="00972155">
              <w:rPr>
                <w:rFonts w:ascii="Arial" w:eastAsia="Times New Roman" w:hAnsi="Arial"/>
                <w:b/>
                <w:i/>
                <w:sz w:val="18"/>
                <w:lang w:eastAsia="en-GB"/>
              </w:rPr>
              <w:t>ChannelQualityReporting</w:t>
            </w:r>
            <w:proofErr w:type="spellEnd"/>
          </w:p>
          <w:p w14:paraId="4CA565D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UE operating in CE mode supports aperiodic DL channel quality reporting in RRC_CONNECTED.</w:t>
            </w:r>
          </w:p>
        </w:tc>
        <w:tc>
          <w:tcPr>
            <w:tcW w:w="846" w:type="dxa"/>
            <w:tcBorders>
              <w:top w:val="single" w:sz="4" w:space="0" w:color="808080"/>
              <w:left w:val="single" w:sz="4" w:space="0" w:color="808080"/>
              <w:bottom w:val="single" w:sz="4" w:space="0" w:color="808080"/>
              <w:right w:val="single" w:sz="4" w:space="0" w:color="808080"/>
            </w:tcBorders>
          </w:tcPr>
          <w:p w14:paraId="0042060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3885D063"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772FDF6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ce-EUTRA-5GC</w:t>
            </w:r>
          </w:p>
          <w:p w14:paraId="029B131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operating in CE mode A or B supports E-UTRA/5GC.</w:t>
            </w:r>
          </w:p>
        </w:tc>
        <w:tc>
          <w:tcPr>
            <w:tcW w:w="846" w:type="dxa"/>
            <w:tcBorders>
              <w:top w:val="single" w:sz="4" w:space="0" w:color="808080"/>
              <w:left w:val="single" w:sz="4" w:space="0" w:color="808080"/>
              <w:bottom w:val="single" w:sz="4" w:space="0" w:color="808080"/>
              <w:right w:val="single" w:sz="4" w:space="0" w:color="808080"/>
            </w:tcBorders>
          </w:tcPr>
          <w:p w14:paraId="12393A7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Yes</w:t>
            </w:r>
          </w:p>
        </w:tc>
      </w:tr>
      <w:tr w:rsidR="00972155" w:rsidRPr="00972155" w14:paraId="3F2EB151"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009843E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ce-EUTRA-5GC-HO-ToNR-FDD-FR1</w:t>
            </w:r>
          </w:p>
          <w:p w14:paraId="6C72AC6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operating in CE mode A or B supports handover from E-UTRA/5GC to NR FDD FR1.</w:t>
            </w:r>
          </w:p>
        </w:tc>
        <w:tc>
          <w:tcPr>
            <w:tcW w:w="846" w:type="dxa"/>
            <w:tcBorders>
              <w:top w:val="single" w:sz="4" w:space="0" w:color="808080"/>
              <w:left w:val="single" w:sz="4" w:space="0" w:color="808080"/>
              <w:bottom w:val="single" w:sz="4" w:space="0" w:color="808080"/>
              <w:right w:val="single" w:sz="4" w:space="0" w:color="808080"/>
            </w:tcBorders>
          </w:tcPr>
          <w:p w14:paraId="064C7B9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644090C5"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7D55394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ce-EUTRA-5GC-HO-ToNR-TDD-FR1</w:t>
            </w:r>
          </w:p>
          <w:p w14:paraId="498261B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operating in CE mode A or B supports handover from E-UTRA/5GC to NR TDD FR1.</w:t>
            </w:r>
          </w:p>
        </w:tc>
        <w:tc>
          <w:tcPr>
            <w:tcW w:w="846" w:type="dxa"/>
            <w:tcBorders>
              <w:top w:val="single" w:sz="4" w:space="0" w:color="808080"/>
              <w:left w:val="single" w:sz="4" w:space="0" w:color="808080"/>
              <w:bottom w:val="single" w:sz="4" w:space="0" w:color="808080"/>
              <w:right w:val="single" w:sz="4" w:space="0" w:color="808080"/>
            </w:tcBorders>
          </w:tcPr>
          <w:p w14:paraId="29EC2B2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335A2E59"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1BFEBD5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lastRenderedPageBreak/>
              <w:t>ce-EUTRA-5GC-HO-ToNR-FDD-FR2</w:t>
            </w:r>
          </w:p>
          <w:p w14:paraId="16B2A26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operating in CE mode A or B supports handover from E-UTRA/5GC to NR FDD FR2.</w:t>
            </w:r>
          </w:p>
        </w:tc>
        <w:tc>
          <w:tcPr>
            <w:tcW w:w="846" w:type="dxa"/>
            <w:tcBorders>
              <w:top w:val="single" w:sz="4" w:space="0" w:color="808080"/>
              <w:left w:val="single" w:sz="4" w:space="0" w:color="808080"/>
              <w:bottom w:val="single" w:sz="4" w:space="0" w:color="808080"/>
              <w:right w:val="single" w:sz="4" w:space="0" w:color="808080"/>
            </w:tcBorders>
          </w:tcPr>
          <w:p w14:paraId="5E0CFD3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23594CA3"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25B0D53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ce-EUTRA-5GC-HO-ToNR-TDD-FR2</w:t>
            </w:r>
          </w:p>
          <w:p w14:paraId="0BF154E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operating in CE mode A or B supports handover from E-UTRA/5GC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4452462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66A3FA64"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33DDCB3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ce-EUTRA-5GC-HO-ToNR-TDD-FR2-2</w:t>
            </w:r>
          </w:p>
          <w:p w14:paraId="5ECA4AE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operating in CE mode A or B supports handover from E-UTRA/5GC to NR TDD FR2-2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11A79FA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w:t>
            </w:r>
          </w:p>
        </w:tc>
      </w:tr>
      <w:tr w:rsidR="00972155" w:rsidRPr="00972155" w14:paraId="1BBC5203" w14:textId="77777777" w:rsidTr="00AD64DA">
        <w:trPr>
          <w:cantSplit/>
        </w:trPr>
        <w:tc>
          <w:tcPr>
            <w:tcW w:w="7809" w:type="dxa"/>
          </w:tcPr>
          <w:p w14:paraId="3BC9C7C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ce-HARQ-AckBundling</w:t>
            </w:r>
          </w:p>
          <w:p w14:paraId="470254B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HARQ-ACK bundling in half duplex FDD in CE mode A</w:t>
            </w:r>
            <w:r w:rsidRPr="00972155">
              <w:rPr>
                <w:rFonts w:ascii="Arial" w:eastAsia="Times New Roman" w:hAnsi="Arial"/>
                <w:sz w:val="18"/>
                <w:lang w:eastAsia="ja-JP"/>
              </w:rPr>
              <w:t>, as specified in TS</w:t>
            </w:r>
            <w:r w:rsidRPr="00972155">
              <w:rPr>
                <w:rFonts w:ascii="Arial" w:eastAsia="Times New Roman" w:hAnsi="Arial"/>
                <w:sz w:val="18"/>
                <w:lang w:eastAsia="en-GB"/>
              </w:rPr>
              <w:t xml:space="preserve"> 36.212 [22] and TS 36.213 [23]</w:t>
            </w:r>
            <w:r w:rsidRPr="00972155">
              <w:rPr>
                <w:rFonts w:ascii="Arial" w:eastAsia="Times New Roman" w:hAnsi="Arial"/>
                <w:sz w:val="18"/>
                <w:lang w:eastAsia="ja-JP"/>
              </w:rPr>
              <w:t>.</w:t>
            </w:r>
          </w:p>
        </w:tc>
        <w:tc>
          <w:tcPr>
            <w:tcW w:w="846" w:type="dxa"/>
          </w:tcPr>
          <w:p w14:paraId="3F78E37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0B74B7C" w14:textId="77777777" w:rsidTr="00AD64DA">
        <w:trPr>
          <w:cantSplit/>
        </w:trPr>
        <w:tc>
          <w:tcPr>
            <w:tcW w:w="7809" w:type="dxa"/>
          </w:tcPr>
          <w:p w14:paraId="22A2EC8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ce-InactiveState</w:t>
            </w:r>
            <w:proofErr w:type="spellEnd"/>
          </w:p>
          <w:p w14:paraId="5F58835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UE operating in CE mode supports RRC_INACTIVE when connected to 5GC. A UE including this field also supports short </w:t>
            </w:r>
            <w:proofErr w:type="spellStart"/>
            <w:r w:rsidRPr="00972155">
              <w:rPr>
                <w:rFonts w:ascii="Arial" w:eastAsia="Times New Roman" w:hAnsi="Arial"/>
                <w:sz w:val="18"/>
                <w:lang w:eastAsia="en-GB"/>
              </w:rPr>
              <w:t>eDRX</w:t>
            </w:r>
            <w:proofErr w:type="spellEnd"/>
            <w:r w:rsidRPr="00972155">
              <w:rPr>
                <w:rFonts w:ascii="Arial" w:eastAsia="Times New Roman" w:hAnsi="Arial"/>
                <w:sz w:val="18"/>
                <w:lang w:eastAsia="en-GB"/>
              </w:rPr>
              <w:t xml:space="preserve"> cycles in RRC_INACTIVE when connected to 5GC.</w:t>
            </w:r>
          </w:p>
        </w:tc>
        <w:tc>
          <w:tcPr>
            <w:tcW w:w="846" w:type="dxa"/>
          </w:tcPr>
          <w:p w14:paraId="61B325A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25BC4575" w14:textId="77777777" w:rsidTr="00AD64DA">
        <w:trPr>
          <w:cantSplit/>
        </w:trPr>
        <w:tc>
          <w:tcPr>
            <w:tcW w:w="7809" w:type="dxa"/>
          </w:tcPr>
          <w:p w14:paraId="02D79E2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zh-CN"/>
              </w:rPr>
              <w:t>ce-MeasRSS-Dedicated, ce-MeasRSS-DedicatedSameRBs</w:t>
            </w:r>
          </w:p>
          <w:p w14:paraId="24DB0A4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zh-CN"/>
              </w:rPr>
              <w:t xml:space="preserve">Indicates whether the UE </w:t>
            </w:r>
            <w:r w:rsidRPr="00972155">
              <w:rPr>
                <w:rFonts w:ascii="Arial" w:eastAsia="Times New Roman" w:hAnsi="Arial"/>
                <w:sz w:val="18"/>
                <w:lang w:eastAsia="en-GB"/>
              </w:rPr>
              <w:t xml:space="preserve">operating in CE mode A/B </w:t>
            </w:r>
            <w:r w:rsidRPr="00972155">
              <w:rPr>
                <w:rFonts w:ascii="Arial" w:eastAsia="Times New Roman" w:hAnsi="Arial"/>
                <w:iCs/>
                <w:noProof/>
                <w:sz w:val="18"/>
                <w:lang w:eastAsia="zh-CN"/>
              </w:rPr>
              <w:t>supports receiving neighbour cell RSS information in dedicated signalling and performing serving cell and neighbour cell measurements based on RSS in RRC_CONNECTED as specified in TS 36.306 [5] and TS 36.133 [16].</w:t>
            </w:r>
          </w:p>
        </w:tc>
        <w:tc>
          <w:tcPr>
            <w:tcW w:w="846" w:type="dxa"/>
          </w:tcPr>
          <w:p w14:paraId="0226CE1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Yes</w:t>
            </w:r>
          </w:p>
        </w:tc>
      </w:tr>
      <w:tr w:rsidR="00972155" w:rsidRPr="00972155" w14:paraId="0F41E6E5" w14:textId="77777777" w:rsidTr="00AD64DA">
        <w:trPr>
          <w:cantSplit/>
        </w:trPr>
        <w:tc>
          <w:tcPr>
            <w:tcW w:w="7809" w:type="dxa"/>
          </w:tcPr>
          <w:p w14:paraId="42C166D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ce-ModeA, ce-ModeB</w:t>
            </w:r>
          </w:p>
          <w:p w14:paraId="1092D53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iCs/>
                <w:noProof/>
                <w:sz w:val="18"/>
                <w:lang w:eastAsia="en-GB"/>
              </w:rPr>
              <w:t xml:space="preserve">Indicates whether the UE supports </w:t>
            </w:r>
            <w:r w:rsidRPr="00972155">
              <w:rPr>
                <w:rFonts w:ascii="Arial" w:eastAsia="Times New Roman" w:hAnsi="Arial"/>
                <w:sz w:val="18"/>
                <w:lang w:eastAsia="ja-JP"/>
              </w:rPr>
              <w:t>operation in CE mode A and/or B, as specified in TS</w:t>
            </w:r>
            <w:r w:rsidRPr="00972155">
              <w:rPr>
                <w:rFonts w:ascii="Arial" w:eastAsia="Times New Roman" w:hAnsi="Arial"/>
                <w:sz w:val="18"/>
                <w:lang w:eastAsia="en-GB"/>
              </w:rPr>
              <w:t xml:space="preserve"> 36.211 [21] and TS 36.213 [23]</w:t>
            </w:r>
            <w:r w:rsidRPr="00972155">
              <w:rPr>
                <w:rFonts w:ascii="Arial" w:eastAsia="Times New Roman" w:hAnsi="Arial"/>
                <w:sz w:val="18"/>
                <w:lang w:eastAsia="ja-JP"/>
              </w:rPr>
              <w:t>.</w:t>
            </w:r>
          </w:p>
        </w:tc>
        <w:tc>
          <w:tcPr>
            <w:tcW w:w="846" w:type="dxa"/>
          </w:tcPr>
          <w:p w14:paraId="6C0B798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rsidDel="00A171DB" w14:paraId="6D152CA0"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6E43912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crs</w:t>
            </w:r>
            <w:proofErr w:type="spellEnd"/>
            <w:r w:rsidRPr="00972155">
              <w:rPr>
                <w:rFonts w:ascii="Arial" w:eastAsia="Times New Roman" w:hAnsi="Arial"/>
                <w:b/>
                <w:i/>
                <w:sz w:val="18"/>
                <w:lang w:eastAsia="en-GB"/>
              </w:rPr>
              <w:t>-</w:t>
            </w:r>
            <w:proofErr w:type="spellStart"/>
            <w:r w:rsidRPr="00972155">
              <w:rPr>
                <w:rFonts w:ascii="Arial" w:eastAsia="Times New Roman" w:hAnsi="Arial"/>
                <w:b/>
                <w:i/>
                <w:sz w:val="18"/>
                <w:lang w:eastAsia="en-GB"/>
              </w:rPr>
              <w:t>ChEstMPDCCH</w:t>
            </w:r>
            <w:proofErr w:type="spellEnd"/>
            <w:r w:rsidRPr="00972155">
              <w:rPr>
                <w:rFonts w:ascii="Arial" w:eastAsia="Times New Roman" w:hAnsi="Arial"/>
                <w:b/>
                <w:i/>
                <w:sz w:val="18"/>
                <w:lang w:eastAsia="en-GB"/>
              </w:rPr>
              <w:t>-CE-</w:t>
            </w:r>
            <w:proofErr w:type="spellStart"/>
            <w:r w:rsidRPr="00972155">
              <w:rPr>
                <w:rFonts w:ascii="Arial" w:eastAsia="Times New Roman" w:hAnsi="Arial"/>
                <w:b/>
                <w:i/>
                <w:sz w:val="18"/>
                <w:lang w:eastAsia="en-GB"/>
              </w:rPr>
              <w:t>ModeA</w:t>
            </w:r>
            <w:proofErr w:type="spellEnd"/>
            <w:r w:rsidRPr="00972155">
              <w:rPr>
                <w:rFonts w:ascii="Arial" w:eastAsia="Times New Roman" w:hAnsi="Arial"/>
                <w:b/>
                <w:i/>
                <w:sz w:val="18"/>
                <w:lang w:eastAsia="en-GB"/>
              </w:rPr>
              <w:t xml:space="preserve">, </w:t>
            </w:r>
            <w:proofErr w:type="spellStart"/>
            <w:r w:rsidRPr="00972155">
              <w:rPr>
                <w:rFonts w:ascii="Arial" w:eastAsia="Times New Roman" w:hAnsi="Arial"/>
                <w:b/>
                <w:i/>
                <w:sz w:val="18"/>
                <w:lang w:eastAsia="en-GB"/>
              </w:rPr>
              <w:t>crs</w:t>
            </w:r>
            <w:proofErr w:type="spellEnd"/>
            <w:r w:rsidRPr="00972155">
              <w:rPr>
                <w:rFonts w:ascii="Arial" w:eastAsia="Times New Roman" w:hAnsi="Arial"/>
                <w:b/>
                <w:i/>
                <w:sz w:val="18"/>
                <w:lang w:eastAsia="en-GB"/>
              </w:rPr>
              <w:t>-</w:t>
            </w:r>
            <w:proofErr w:type="spellStart"/>
            <w:r w:rsidRPr="00972155">
              <w:rPr>
                <w:rFonts w:ascii="Arial" w:eastAsia="Times New Roman" w:hAnsi="Arial"/>
                <w:b/>
                <w:i/>
                <w:sz w:val="18"/>
                <w:lang w:eastAsia="en-GB"/>
              </w:rPr>
              <w:t>ChEstMPDCCH</w:t>
            </w:r>
            <w:proofErr w:type="spellEnd"/>
            <w:r w:rsidRPr="00972155">
              <w:rPr>
                <w:rFonts w:ascii="Arial" w:eastAsia="Times New Roman" w:hAnsi="Arial"/>
                <w:b/>
                <w:i/>
                <w:sz w:val="18"/>
                <w:lang w:eastAsia="en-GB"/>
              </w:rPr>
              <w:t>-CE-</w:t>
            </w:r>
            <w:proofErr w:type="spellStart"/>
            <w:r w:rsidRPr="00972155">
              <w:rPr>
                <w:rFonts w:ascii="Arial" w:eastAsia="Times New Roman" w:hAnsi="Arial"/>
                <w:b/>
                <w:i/>
                <w:sz w:val="18"/>
                <w:lang w:eastAsia="en-GB"/>
              </w:rPr>
              <w:t>ModeB</w:t>
            </w:r>
            <w:proofErr w:type="spellEnd"/>
          </w:p>
          <w:p w14:paraId="3124FE61" w14:textId="77777777" w:rsidR="00972155" w:rsidRPr="00972155" w:rsidDel="00A171DB"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UE operating in CE mode A/B supports </w:t>
            </w:r>
            <w:r w:rsidRPr="00972155">
              <w:rPr>
                <w:rFonts w:ascii="Arial" w:eastAsia="Times New Roman" w:hAnsi="Arial"/>
                <w:sz w:val="18"/>
                <w:lang w:eastAsia="ja-JP"/>
              </w:rPr>
              <w:t>using CRS for improving MPDCCH channel estimation</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33FAE78" w14:textId="77777777" w:rsidR="00972155" w:rsidRPr="00972155" w:rsidDel="00A171DB"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rsidDel="00A171DB" w14:paraId="20B00815"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605DD9D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crs</w:t>
            </w:r>
            <w:proofErr w:type="spellEnd"/>
            <w:r w:rsidRPr="00972155">
              <w:rPr>
                <w:rFonts w:ascii="Arial" w:eastAsia="Times New Roman" w:hAnsi="Arial"/>
                <w:b/>
                <w:i/>
                <w:sz w:val="18"/>
                <w:lang w:eastAsia="en-GB"/>
              </w:rPr>
              <w:t>-</w:t>
            </w:r>
            <w:proofErr w:type="spellStart"/>
            <w:r w:rsidRPr="00972155">
              <w:rPr>
                <w:rFonts w:ascii="Arial" w:eastAsia="Times New Roman" w:hAnsi="Arial"/>
                <w:b/>
                <w:i/>
                <w:sz w:val="18"/>
                <w:lang w:eastAsia="en-GB"/>
              </w:rPr>
              <w:t>ChEstMPDCCH</w:t>
            </w:r>
            <w:proofErr w:type="spellEnd"/>
            <w:r w:rsidRPr="00972155">
              <w:rPr>
                <w:rFonts w:ascii="Arial" w:eastAsia="Times New Roman" w:hAnsi="Arial"/>
                <w:b/>
                <w:i/>
                <w:sz w:val="18"/>
                <w:lang w:eastAsia="en-GB"/>
              </w:rPr>
              <w:t>-CSI</w:t>
            </w:r>
          </w:p>
          <w:p w14:paraId="0B7B7769" w14:textId="77777777" w:rsidR="00972155" w:rsidRPr="00972155" w:rsidDel="00A171DB"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UE operating in CE mode A supports </w:t>
            </w:r>
            <w:r w:rsidRPr="00972155">
              <w:rPr>
                <w:rFonts w:ascii="Arial" w:eastAsia="Times New Roman" w:hAnsi="Arial"/>
                <w:sz w:val="18"/>
                <w:lang w:eastAsia="ja-JP"/>
              </w:rPr>
              <w:t>CSI-based mapping for improving MPDCCH channel estimation</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AA0AA40" w14:textId="77777777" w:rsidR="00972155" w:rsidRPr="00972155" w:rsidDel="00A171DB"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rsidDel="00A171DB" w14:paraId="6E795FAB"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1C32D54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crs-ChEstMPDCCH-ReciprocityTDD</w:t>
            </w:r>
            <w:proofErr w:type="spellEnd"/>
          </w:p>
          <w:p w14:paraId="652C37B1" w14:textId="77777777" w:rsidR="00972155" w:rsidRPr="00972155" w:rsidDel="00A171DB"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UE operating in CE mode A supports </w:t>
            </w:r>
            <w:r w:rsidRPr="00972155">
              <w:rPr>
                <w:rFonts w:ascii="Arial" w:eastAsia="Times New Roman" w:hAnsi="Arial"/>
                <w:sz w:val="18"/>
                <w:lang w:eastAsia="ja-JP"/>
              </w:rPr>
              <w:t>using CRS for improving MPDCCH channel estimation with reciprocity-based candidates in TDD.</w:t>
            </w:r>
          </w:p>
        </w:tc>
        <w:tc>
          <w:tcPr>
            <w:tcW w:w="846" w:type="dxa"/>
            <w:tcBorders>
              <w:top w:val="single" w:sz="4" w:space="0" w:color="808080"/>
              <w:left w:val="single" w:sz="4" w:space="0" w:color="808080"/>
              <w:bottom w:val="single" w:sz="4" w:space="0" w:color="808080"/>
              <w:right w:val="single" w:sz="4" w:space="0" w:color="808080"/>
            </w:tcBorders>
          </w:tcPr>
          <w:p w14:paraId="6C615EA9" w14:textId="77777777" w:rsidR="00972155" w:rsidRPr="00972155" w:rsidDel="00A171DB"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053CC808" w14:textId="77777777" w:rsidTr="00AD64DA">
        <w:trPr>
          <w:cantSplit/>
        </w:trPr>
        <w:tc>
          <w:tcPr>
            <w:tcW w:w="7809" w:type="dxa"/>
          </w:tcPr>
          <w:p w14:paraId="4158211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ceMeasurements</w:t>
            </w:r>
          </w:p>
          <w:p w14:paraId="6CF9BCC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intra-frequency RSRQ measurements and inter-frequency RSRP and RSRQ measurements in RRC_CONNECTED, as specified in TS 36.133 [16] and TS 36.304 [4]</w:t>
            </w:r>
            <w:r w:rsidRPr="00972155">
              <w:rPr>
                <w:rFonts w:ascii="Arial" w:eastAsia="Times New Roman" w:hAnsi="Arial"/>
                <w:sz w:val="18"/>
                <w:lang w:eastAsia="ja-JP"/>
              </w:rPr>
              <w:t>.</w:t>
            </w:r>
          </w:p>
        </w:tc>
        <w:tc>
          <w:tcPr>
            <w:tcW w:w="846" w:type="dxa"/>
          </w:tcPr>
          <w:p w14:paraId="43CC073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0CD02CAE" w14:textId="77777777" w:rsidTr="00AD64DA">
        <w:trPr>
          <w:cantSplit/>
        </w:trPr>
        <w:tc>
          <w:tcPr>
            <w:tcW w:w="7809" w:type="dxa"/>
          </w:tcPr>
          <w:p w14:paraId="07D29D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ce-MultiTB-64QAM</w:t>
            </w:r>
          </w:p>
          <w:p w14:paraId="35F49D0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downlink 64QAM for multiple TB scheduling in connected mode for PDSCH when operating in CE mode A, as specified in TS 36.211 [21] and TS 36.213 [23]. This field can be included only if </w:t>
            </w:r>
            <w:proofErr w:type="spellStart"/>
            <w:r w:rsidRPr="00972155">
              <w:rPr>
                <w:rFonts w:ascii="Arial" w:eastAsia="Times New Roman" w:hAnsi="Arial"/>
                <w:i/>
                <w:iCs/>
                <w:sz w:val="18"/>
                <w:lang w:eastAsia="en-GB"/>
              </w:rPr>
              <w:t>ce</w:t>
            </w:r>
            <w:proofErr w:type="spellEnd"/>
            <w:r w:rsidRPr="00972155">
              <w:rPr>
                <w:rFonts w:ascii="Arial" w:eastAsia="Times New Roman" w:hAnsi="Arial"/>
                <w:i/>
                <w:iCs/>
                <w:sz w:val="18"/>
                <w:lang w:eastAsia="en-GB"/>
              </w:rPr>
              <w:t>-PUSCH-</w:t>
            </w:r>
            <w:proofErr w:type="spellStart"/>
            <w:r w:rsidRPr="00972155">
              <w:rPr>
                <w:rFonts w:ascii="Arial" w:eastAsia="Times New Roman" w:hAnsi="Arial"/>
                <w:i/>
                <w:iCs/>
                <w:sz w:val="18"/>
                <w:lang w:eastAsia="en-GB"/>
              </w:rPr>
              <w:t>SubPRB</w:t>
            </w:r>
            <w:proofErr w:type="spellEnd"/>
            <w:r w:rsidRPr="00972155">
              <w:rPr>
                <w:rFonts w:ascii="Arial" w:eastAsia="Times New Roman" w:hAnsi="Arial"/>
                <w:i/>
                <w:iCs/>
                <w:sz w:val="18"/>
                <w:lang w:eastAsia="en-GB"/>
              </w:rPr>
              <w:t>-Allocation</w:t>
            </w:r>
            <w:r w:rsidRPr="00972155">
              <w:rPr>
                <w:rFonts w:ascii="Arial" w:eastAsia="Times New Roman" w:hAnsi="Arial"/>
                <w:sz w:val="18"/>
                <w:lang w:eastAsia="en-GB"/>
              </w:rPr>
              <w:t xml:space="preserve"> is included.</w:t>
            </w:r>
          </w:p>
        </w:tc>
        <w:tc>
          <w:tcPr>
            <w:tcW w:w="846" w:type="dxa"/>
          </w:tcPr>
          <w:p w14:paraId="0438A9A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609438D5" w14:textId="77777777" w:rsidTr="00AD64DA">
        <w:trPr>
          <w:cantSplit/>
        </w:trPr>
        <w:tc>
          <w:tcPr>
            <w:tcW w:w="7809" w:type="dxa"/>
          </w:tcPr>
          <w:p w14:paraId="294EC29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ce-MultiTB-EarlyTermination</w:t>
            </w:r>
            <w:proofErr w:type="spellEnd"/>
          </w:p>
          <w:p w14:paraId="4D8CCBB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early termination of PUSCH transmission for multiple TB scheduling in connected mode, as specified in TS 36.211 [21] and TS 36.213 [23].</w:t>
            </w:r>
            <w:r w:rsidRPr="00972155">
              <w:rPr>
                <w:rFonts w:ascii="Arial" w:eastAsia="Times New Roman" w:hAnsi="Arial"/>
                <w:sz w:val="18"/>
                <w:lang w:eastAsia="ja-JP"/>
              </w:rPr>
              <w:t xml:space="preserve"> </w:t>
            </w:r>
          </w:p>
        </w:tc>
        <w:tc>
          <w:tcPr>
            <w:tcW w:w="846" w:type="dxa"/>
          </w:tcPr>
          <w:p w14:paraId="2D70EF2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486AC8EC" w14:textId="77777777" w:rsidTr="00AD64DA">
        <w:trPr>
          <w:cantSplit/>
        </w:trPr>
        <w:tc>
          <w:tcPr>
            <w:tcW w:w="7809" w:type="dxa"/>
          </w:tcPr>
          <w:p w14:paraId="3155390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ce-MultiTB-FrequencyHopping</w:t>
            </w:r>
            <w:proofErr w:type="spellEnd"/>
          </w:p>
          <w:p w14:paraId="2D792F0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frequency hopping for multiple TB scheduling for PDSCH/PUSCH in connected mode, as specified in TS 36.211 [21] and TS 36.213 [23].</w:t>
            </w:r>
            <w:r w:rsidRPr="00972155">
              <w:rPr>
                <w:rFonts w:ascii="Arial" w:eastAsia="Times New Roman" w:hAnsi="Arial"/>
                <w:sz w:val="18"/>
                <w:lang w:eastAsia="ja-JP"/>
              </w:rPr>
              <w:t xml:space="preserve"> </w:t>
            </w:r>
          </w:p>
        </w:tc>
        <w:tc>
          <w:tcPr>
            <w:tcW w:w="846" w:type="dxa"/>
          </w:tcPr>
          <w:p w14:paraId="1D0E4B4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05A7757A" w14:textId="77777777" w:rsidTr="00AD64DA">
        <w:trPr>
          <w:cantSplit/>
        </w:trPr>
        <w:tc>
          <w:tcPr>
            <w:tcW w:w="7809" w:type="dxa"/>
          </w:tcPr>
          <w:p w14:paraId="43AACF5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ce</w:t>
            </w:r>
            <w:proofErr w:type="spellEnd"/>
            <w:r w:rsidRPr="00972155">
              <w:rPr>
                <w:rFonts w:ascii="Arial" w:eastAsia="Times New Roman" w:hAnsi="Arial"/>
                <w:b/>
                <w:i/>
                <w:sz w:val="18"/>
                <w:lang w:eastAsia="en-GB"/>
              </w:rPr>
              <w:t>-</w:t>
            </w:r>
            <w:proofErr w:type="spellStart"/>
            <w:r w:rsidRPr="00972155">
              <w:rPr>
                <w:rFonts w:ascii="Arial" w:eastAsia="Times New Roman" w:hAnsi="Arial"/>
                <w:b/>
                <w:i/>
                <w:sz w:val="18"/>
                <w:lang w:eastAsia="en-GB"/>
              </w:rPr>
              <w:t>MultiTB</w:t>
            </w:r>
            <w:proofErr w:type="spellEnd"/>
            <w:r w:rsidRPr="00972155">
              <w:rPr>
                <w:rFonts w:ascii="Arial" w:eastAsia="Times New Roman" w:hAnsi="Arial"/>
                <w:b/>
                <w:i/>
                <w:sz w:val="18"/>
                <w:lang w:eastAsia="en-GB"/>
              </w:rPr>
              <w:t>-HARQ-</w:t>
            </w:r>
            <w:proofErr w:type="spellStart"/>
            <w:r w:rsidRPr="00972155">
              <w:rPr>
                <w:rFonts w:ascii="Arial" w:eastAsia="Times New Roman" w:hAnsi="Arial"/>
                <w:b/>
                <w:i/>
                <w:sz w:val="18"/>
                <w:lang w:eastAsia="en-GB"/>
              </w:rPr>
              <w:t>AckBundling</w:t>
            </w:r>
            <w:proofErr w:type="spellEnd"/>
          </w:p>
          <w:p w14:paraId="0AE0182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downlink HARQ-ACK bundling for multiple TB scheduling in connected mode when operating in CE mode A, as specified in TS 36.211 [21] and TS 36.213 [23].</w:t>
            </w:r>
          </w:p>
        </w:tc>
        <w:tc>
          <w:tcPr>
            <w:tcW w:w="846" w:type="dxa"/>
          </w:tcPr>
          <w:p w14:paraId="520ADC0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56294D26" w14:textId="77777777" w:rsidTr="00AD64DA">
        <w:trPr>
          <w:cantSplit/>
        </w:trPr>
        <w:tc>
          <w:tcPr>
            <w:tcW w:w="7809" w:type="dxa"/>
          </w:tcPr>
          <w:p w14:paraId="04526BA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ce</w:t>
            </w:r>
            <w:proofErr w:type="spellEnd"/>
            <w:r w:rsidRPr="00972155">
              <w:rPr>
                <w:rFonts w:ascii="Arial" w:eastAsia="Times New Roman" w:hAnsi="Arial"/>
                <w:b/>
                <w:i/>
                <w:sz w:val="18"/>
                <w:lang w:eastAsia="en-GB"/>
              </w:rPr>
              <w:t>-</w:t>
            </w:r>
            <w:proofErr w:type="spellStart"/>
            <w:r w:rsidRPr="00972155">
              <w:rPr>
                <w:rFonts w:ascii="Arial" w:eastAsia="Times New Roman" w:hAnsi="Arial"/>
                <w:b/>
                <w:i/>
                <w:sz w:val="18"/>
                <w:lang w:eastAsia="en-GB"/>
              </w:rPr>
              <w:t>MultiTB</w:t>
            </w:r>
            <w:proofErr w:type="spellEnd"/>
            <w:r w:rsidRPr="00972155">
              <w:rPr>
                <w:rFonts w:ascii="Arial" w:eastAsia="Times New Roman" w:hAnsi="Arial"/>
                <w:b/>
                <w:i/>
                <w:sz w:val="18"/>
                <w:lang w:eastAsia="en-GB"/>
              </w:rPr>
              <w:t>-Interleaving</w:t>
            </w:r>
          </w:p>
          <w:p w14:paraId="68F82D6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TB interleaving for multiple TB scheduling in connected mode for PDSCH/PUSCH when operating in CE mode A or B, as specified in TS 36.211 [21] and TS 36.213 [23].</w:t>
            </w:r>
          </w:p>
        </w:tc>
        <w:tc>
          <w:tcPr>
            <w:tcW w:w="846" w:type="dxa"/>
          </w:tcPr>
          <w:p w14:paraId="13F26C1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1631AEC1" w14:textId="77777777" w:rsidTr="00AD64DA">
        <w:trPr>
          <w:cantSplit/>
        </w:trPr>
        <w:tc>
          <w:tcPr>
            <w:tcW w:w="7809" w:type="dxa"/>
          </w:tcPr>
          <w:p w14:paraId="09819DC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ce-MultiTB-SubPRB</w:t>
            </w:r>
            <w:proofErr w:type="spellEnd"/>
          </w:p>
          <w:p w14:paraId="4C8D744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sub-PRB allocation for multiple TB scheduling for PUSCH in connected mode, as specified in TS 36.211 [21] and TS 36.213 [23]. This field can be included only if </w:t>
            </w:r>
            <w:proofErr w:type="spellStart"/>
            <w:r w:rsidRPr="00972155">
              <w:rPr>
                <w:rFonts w:ascii="Arial" w:eastAsia="Times New Roman" w:hAnsi="Arial"/>
                <w:i/>
                <w:iCs/>
                <w:sz w:val="18"/>
                <w:lang w:eastAsia="en-GB"/>
              </w:rPr>
              <w:t>ce</w:t>
            </w:r>
            <w:proofErr w:type="spellEnd"/>
            <w:r w:rsidRPr="00972155">
              <w:rPr>
                <w:rFonts w:ascii="Arial" w:eastAsia="Times New Roman" w:hAnsi="Arial"/>
                <w:i/>
                <w:iCs/>
                <w:sz w:val="18"/>
                <w:lang w:eastAsia="en-GB"/>
              </w:rPr>
              <w:t>-PUSCH-</w:t>
            </w:r>
            <w:proofErr w:type="spellStart"/>
            <w:r w:rsidRPr="00972155">
              <w:rPr>
                <w:rFonts w:ascii="Arial" w:eastAsia="Times New Roman" w:hAnsi="Arial"/>
                <w:i/>
                <w:iCs/>
                <w:sz w:val="18"/>
                <w:lang w:eastAsia="en-GB"/>
              </w:rPr>
              <w:t>SubPRB</w:t>
            </w:r>
            <w:proofErr w:type="spellEnd"/>
            <w:r w:rsidRPr="00972155">
              <w:rPr>
                <w:rFonts w:ascii="Arial" w:eastAsia="Times New Roman" w:hAnsi="Arial"/>
                <w:i/>
                <w:iCs/>
                <w:sz w:val="18"/>
                <w:lang w:eastAsia="en-GB"/>
              </w:rPr>
              <w:t>-Allocation</w:t>
            </w:r>
            <w:r w:rsidRPr="00972155">
              <w:rPr>
                <w:rFonts w:ascii="Arial" w:eastAsia="Times New Roman" w:hAnsi="Arial"/>
                <w:sz w:val="18"/>
                <w:lang w:eastAsia="en-GB"/>
              </w:rPr>
              <w:t xml:space="preserve"> is included.</w:t>
            </w:r>
          </w:p>
        </w:tc>
        <w:tc>
          <w:tcPr>
            <w:tcW w:w="846" w:type="dxa"/>
          </w:tcPr>
          <w:p w14:paraId="69B314C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1282432F" w14:textId="77777777" w:rsidTr="00AD64DA">
        <w:trPr>
          <w:cantSplit/>
        </w:trPr>
        <w:tc>
          <w:tcPr>
            <w:tcW w:w="7809" w:type="dxa"/>
          </w:tcPr>
          <w:p w14:paraId="0B09D10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ce-PDSCH-14HARQProcesses, ce-PDSCH-14HARQProcesses-Alt2</w:t>
            </w:r>
          </w:p>
          <w:p w14:paraId="12A47B6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14-HARQ processes</w:t>
            </w:r>
            <w:r w:rsidRPr="00972155">
              <w:rPr>
                <w:rFonts w:ascii="Arial" w:eastAsia="Times New Roman" w:hAnsi="Arial"/>
                <w:bCs/>
                <w:noProof/>
                <w:sz w:val="18"/>
                <w:lang w:eastAsia="en-GB"/>
              </w:rPr>
              <w:t xml:space="preserve">, </w:t>
            </w:r>
            <w:r w:rsidRPr="00972155">
              <w:rPr>
                <w:rFonts w:ascii="Arial" w:eastAsia="Times New Roman" w:hAnsi="Arial"/>
                <w:sz w:val="18"/>
                <w:lang w:eastAsia="ja-JP"/>
              </w:rPr>
              <w:t>as specified in TS 36.212 [22].</w:t>
            </w:r>
          </w:p>
        </w:tc>
        <w:tc>
          <w:tcPr>
            <w:tcW w:w="846" w:type="dxa"/>
          </w:tcPr>
          <w:p w14:paraId="4B1F801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26C177B" w14:textId="77777777" w:rsidTr="00AD64DA">
        <w:trPr>
          <w:cantSplit/>
        </w:trPr>
        <w:tc>
          <w:tcPr>
            <w:tcW w:w="7809" w:type="dxa"/>
          </w:tcPr>
          <w:p w14:paraId="2A581E7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ce-PDSCH-64QAM</w:t>
            </w:r>
          </w:p>
          <w:p w14:paraId="1195A48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64QAM for non-repeated unicast PDSCH in CE mode A.</w:t>
            </w:r>
          </w:p>
        </w:tc>
        <w:tc>
          <w:tcPr>
            <w:tcW w:w="846" w:type="dxa"/>
          </w:tcPr>
          <w:p w14:paraId="34D4CA9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45D31C0B"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67CDBEB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proofErr w:type="spellStart"/>
            <w:r w:rsidRPr="00972155">
              <w:rPr>
                <w:rFonts w:ascii="Arial" w:eastAsia="Times New Roman" w:hAnsi="Arial"/>
                <w:b/>
                <w:i/>
                <w:sz w:val="18"/>
                <w:lang w:eastAsia="zh-CN"/>
              </w:rPr>
              <w:lastRenderedPageBreak/>
              <w:t>ce</w:t>
            </w:r>
            <w:proofErr w:type="spellEnd"/>
            <w:r w:rsidRPr="00972155">
              <w:rPr>
                <w:rFonts w:ascii="Arial" w:eastAsia="Times New Roman" w:hAnsi="Arial"/>
                <w:b/>
                <w:i/>
                <w:sz w:val="18"/>
                <w:lang w:eastAsia="zh-CN"/>
              </w:rPr>
              <w:t>-PDSCH-</w:t>
            </w:r>
            <w:proofErr w:type="spellStart"/>
            <w:r w:rsidRPr="00972155">
              <w:rPr>
                <w:rFonts w:ascii="Arial" w:eastAsia="Times New Roman" w:hAnsi="Arial"/>
                <w:b/>
                <w:i/>
                <w:sz w:val="18"/>
                <w:lang w:eastAsia="zh-CN"/>
              </w:rPr>
              <w:t>FlexibleStartPRB</w:t>
            </w:r>
            <w:proofErr w:type="spellEnd"/>
            <w:r w:rsidRPr="00972155">
              <w:rPr>
                <w:rFonts w:ascii="Arial" w:eastAsia="Times New Roman" w:hAnsi="Arial"/>
                <w:b/>
                <w:i/>
                <w:sz w:val="18"/>
                <w:lang w:eastAsia="zh-CN"/>
              </w:rPr>
              <w:t>-CE-</w:t>
            </w:r>
            <w:proofErr w:type="spellStart"/>
            <w:r w:rsidRPr="00972155">
              <w:rPr>
                <w:rFonts w:ascii="Arial" w:eastAsia="Times New Roman" w:hAnsi="Arial"/>
                <w:b/>
                <w:i/>
                <w:sz w:val="18"/>
                <w:lang w:eastAsia="zh-CN"/>
              </w:rPr>
              <w:t>ModeA</w:t>
            </w:r>
            <w:proofErr w:type="spellEnd"/>
            <w:r w:rsidRPr="00972155">
              <w:rPr>
                <w:rFonts w:ascii="Arial" w:eastAsia="Times New Roman" w:hAnsi="Arial"/>
                <w:b/>
                <w:sz w:val="18"/>
                <w:lang w:eastAsia="zh-CN"/>
              </w:rPr>
              <w:t xml:space="preserve">, </w:t>
            </w:r>
            <w:proofErr w:type="spellStart"/>
            <w:r w:rsidRPr="00972155">
              <w:rPr>
                <w:rFonts w:ascii="Arial" w:eastAsia="Times New Roman" w:hAnsi="Arial"/>
                <w:b/>
                <w:i/>
                <w:sz w:val="18"/>
                <w:lang w:eastAsia="zh-CN"/>
              </w:rPr>
              <w:t>ce</w:t>
            </w:r>
            <w:proofErr w:type="spellEnd"/>
            <w:r w:rsidRPr="00972155">
              <w:rPr>
                <w:rFonts w:ascii="Arial" w:eastAsia="Times New Roman" w:hAnsi="Arial"/>
                <w:b/>
                <w:i/>
                <w:sz w:val="18"/>
                <w:lang w:eastAsia="zh-CN"/>
              </w:rPr>
              <w:t>-PDSCH-</w:t>
            </w:r>
            <w:proofErr w:type="spellStart"/>
            <w:r w:rsidRPr="00972155">
              <w:rPr>
                <w:rFonts w:ascii="Arial" w:eastAsia="Times New Roman" w:hAnsi="Arial"/>
                <w:b/>
                <w:i/>
                <w:sz w:val="18"/>
                <w:lang w:eastAsia="zh-CN"/>
              </w:rPr>
              <w:t>FlexibleStartPRB</w:t>
            </w:r>
            <w:proofErr w:type="spellEnd"/>
            <w:r w:rsidRPr="00972155">
              <w:rPr>
                <w:rFonts w:ascii="Arial" w:eastAsia="Times New Roman" w:hAnsi="Arial"/>
                <w:b/>
                <w:i/>
                <w:sz w:val="18"/>
                <w:lang w:eastAsia="zh-CN"/>
              </w:rPr>
              <w:t>-CE-</w:t>
            </w:r>
            <w:proofErr w:type="spellStart"/>
            <w:r w:rsidRPr="00972155">
              <w:rPr>
                <w:rFonts w:ascii="Arial" w:eastAsia="Times New Roman" w:hAnsi="Arial"/>
                <w:b/>
                <w:i/>
                <w:sz w:val="18"/>
                <w:lang w:eastAsia="zh-CN"/>
              </w:rPr>
              <w:t>ModeB</w:t>
            </w:r>
            <w:proofErr w:type="spellEnd"/>
            <w:r w:rsidRPr="00972155">
              <w:rPr>
                <w:rFonts w:ascii="Arial" w:eastAsia="Times New Roman" w:hAnsi="Arial"/>
                <w:b/>
                <w:sz w:val="18"/>
                <w:lang w:eastAsia="zh-CN"/>
              </w:rPr>
              <w:t>,</w:t>
            </w:r>
          </w:p>
          <w:p w14:paraId="5B1A8E6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ce</w:t>
            </w:r>
            <w:proofErr w:type="spellEnd"/>
            <w:r w:rsidRPr="00972155">
              <w:rPr>
                <w:rFonts w:ascii="Arial" w:eastAsia="Times New Roman" w:hAnsi="Arial"/>
                <w:b/>
                <w:i/>
                <w:sz w:val="18"/>
                <w:lang w:eastAsia="zh-CN"/>
              </w:rPr>
              <w:t>-PUSCH-</w:t>
            </w:r>
            <w:proofErr w:type="spellStart"/>
            <w:r w:rsidRPr="00972155">
              <w:rPr>
                <w:rFonts w:ascii="Arial" w:eastAsia="Times New Roman" w:hAnsi="Arial"/>
                <w:b/>
                <w:i/>
                <w:sz w:val="18"/>
                <w:lang w:eastAsia="zh-CN"/>
              </w:rPr>
              <w:t>FlexibleStartPRB</w:t>
            </w:r>
            <w:proofErr w:type="spellEnd"/>
            <w:r w:rsidRPr="00972155">
              <w:rPr>
                <w:rFonts w:ascii="Arial" w:eastAsia="Times New Roman" w:hAnsi="Arial"/>
                <w:b/>
                <w:i/>
                <w:sz w:val="18"/>
                <w:lang w:eastAsia="zh-CN"/>
              </w:rPr>
              <w:t>-CE-</w:t>
            </w:r>
            <w:proofErr w:type="spellStart"/>
            <w:r w:rsidRPr="00972155">
              <w:rPr>
                <w:rFonts w:ascii="Arial" w:eastAsia="Times New Roman" w:hAnsi="Arial"/>
                <w:b/>
                <w:i/>
                <w:sz w:val="18"/>
                <w:lang w:eastAsia="zh-CN"/>
              </w:rPr>
              <w:t>ModeA</w:t>
            </w:r>
            <w:proofErr w:type="spellEnd"/>
            <w:r w:rsidRPr="00972155">
              <w:rPr>
                <w:rFonts w:ascii="Arial" w:eastAsia="Times New Roman" w:hAnsi="Arial"/>
                <w:b/>
                <w:sz w:val="18"/>
                <w:lang w:eastAsia="zh-CN"/>
              </w:rPr>
              <w:t xml:space="preserve">, </w:t>
            </w:r>
            <w:proofErr w:type="spellStart"/>
            <w:r w:rsidRPr="00972155">
              <w:rPr>
                <w:rFonts w:ascii="Arial" w:eastAsia="Times New Roman" w:hAnsi="Arial"/>
                <w:b/>
                <w:i/>
                <w:sz w:val="18"/>
                <w:lang w:eastAsia="zh-CN"/>
              </w:rPr>
              <w:t>ce</w:t>
            </w:r>
            <w:proofErr w:type="spellEnd"/>
            <w:r w:rsidRPr="00972155">
              <w:rPr>
                <w:rFonts w:ascii="Arial" w:eastAsia="Times New Roman" w:hAnsi="Arial"/>
                <w:b/>
                <w:i/>
                <w:sz w:val="18"/>
                <w:lang w:eastAsia="zh-CN"/>
              </w:rPr>
              <w:t>-PUSCH-</w:t>
            </w:r>
            <w:proofErr w:type="spellStart"/>
            <w:r w:rsidRPr="00972155">
              <w:rPr>
                <w:rFonts w:ascii="Arial" w:eastAsia="Times New Roman" w:hAnsi="Arial"/>
                <w:b/>
                <w:i/>
                <w:sz w:val="18"/>
                <w:lang w:eastAsia="zh-CN"/>
              </w:rPr>
              <w:t>FlexibleStartPRB</w:t>
            </w:r>
            <w:proofErr w:type="spellEnd"/>
            <w:r w:rsidRPr="00972155">
              <w:rPr>
                <w:rFonts w:ascii="Arial" w:eastAsia="Times New Roman" w:hAnsi="Arial"/>
                <w:b/>
                <w:i/>
                <w:sz w:val="18"/>
                <w:lang w:eastAsia="zh-CN"/>
              </w:rPr>
              <w:t>-CE-</w:t>
            </w:r>
            <w:proofErr w:type="spellStart"/>
            <w:r w:rsidRPr="00972155">
              <w:rPr>
                <w:rFonts w:ascii="Arial" w:eastAsia="Times New Roman" w:hAnsi="Arial"/>
                <w:b/>
                <w:i/>
                <w:sz w:val="18"/>
                <w:lang w:eastAsia="zh-CN"/>
              </w:rPr>
              <w:t>ModeB</w:t>
            </w:r>
            <w:proofErr w:type="spellEnd"/>
          </w:p>
          <w:p w14:paraId="24D6056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This field indicates whether UE supports flexible starting PRB for PDSCH/PUSCH when operating in coverage enhancement mode A/B, as specified in TS 36.211 [21] and TS 36.213 [22].</w:t>
            </w:r>
          </w:p>
        </w:tc>
        <w:tc>
          <w:tcPr>
            <w:tcW w:w="846" w:type="dxa"/>
            <w:tcBorders>
              <w:top w:val="single" w:sz="4" w:space="0" w:color="808080"/>
              <w:left w:val="single" w:sz="4" w:space="0" w:color="808080"/>
              <w:bottom w:val="single" w:sz="4" w:space="0" w:color="808080"/>
              <w:right w:val="single" w:sz="4" w:space="0" w:color="808080"/>
            </w:tcBorders>
          </w:tcPr>
          <w:p w14:paraId="4199D6D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57A7844F" w14:textId="77777777" w:rsidTr="00AD64DA">
        <w:trPr>
          <w:cantSplit/>
        </w:trPr>
        <w:tc>
          <w:tcPr>
            <w:tcW w:w="7809" w:type="dxa"/>
          </w:tcPr>
          <w:p w14:paraId="4EE79F1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ce-PDSCH-MaxTBS</w:t>
            </w:r>
          </w:p>
          <w:p w14:paraId="26CF586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downlink TBS of 1736 bits</w:t>
            </w:r>
            <w:r w:rsidRPr="00972155">
              <w:rPr>
                <w:rFonts w:ascii="Arial" w:eastAsia="Times New Roman" w:hAnsi="Arial"/>
                <w:bCs/>
                <w:noProof/>
                <w:sz w:val="18"/>
                <w:lang w:eastAsia="en-GB"/>
              </w:rPr>
              <w:t xml:space="preserve">, </w:t>
            </w:r>
            <w:r w:rsidRPr="00972155">
              <w:rPr>
                <w:rFonts w:ascii="Arial" w:eastAsia="Times New Roman" w:hAnsi="Arial"/>
                <w:sz w:val="18"/>
                <w:lang w:eastAsia="ja-JP"/>
              </w:rPr>
              <w:t>as specified in TS 36.212 [22].</w:t>
            </w:r>
          </w:p>
        </w:tc>
        <w:tc>
          <w:tcPr>
            <w:tcW w:w="846" w:type="dxa"/>
          </w:tcPr>
          <w:p w14:paraId="7B7F247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0281B71" w14:textId="77777777" w:rsidTr="00AD64DA">
        <w:trPr>
          <w:cantSplit/>
        </w:trPr>
        <w:tc>
          <w:tcPr>
            <w:tcW w:w="7809" w:type="dxa"/>
          </w:tcPr>
          <w:p w14:paraId="508BADD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ce-PDSCH-PUSCH-Enhancement</w:t>
            </w:r>
          </w:p>
          <w:p w14:paraId="199883C5" w14:textId="77777777" w:rsidR="00972155" w:rsidRPr="00972155" w:rsidDel="00EF05C9"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whether the UE supports new numbers of repetitions for PUSCH </w:t>
            </w:r>
            <w:r w:rsidRPr="00972155">
              <w:rPr>
                <w:rFonts w:ascii="Arial" w:eastAsia="Times New Roman" w:hAnsi="Arial"/>
                <w:noProof/>
                <w:sz w:val="18"/>
                <w:lang w:eastAsia="en-GB"/>
              </w:rPr>
              <w:t>and modulation restrictions for PDSCH/PUSCH</w:t>
            </w:r>
            <w:r w:rsidRPr="00972155">
              <w:rPr>
                <w:rFonts w:ascii="Arial" w:eastAsia="Times New Roman" w:hAnsi="Arial"/>
                <w:iCs/>
                <w:noProof/>
                <w:sz w:val="18"/>
                <w:lang w:eastAsia="en-GB"/>
              </w:rPr>
              <w:t xml:space="preserve"> in CE mode A</w:t>
            </w:r>
            <w:r w:rsidRPr="00972155">
              <w:rPr>
                <w:rFonts w:ascii="Arial" w:eastAsia="Times New Roman" w:hAnsi="Arial"/>
                <w:sz w:val="18"/>
                <w:lang w:eastAsia="ja-JP"/>
              </w:rPr>
              <w:t xml:space="preserve"> as specified in TS</w:t>
            </w:r>
            <w:r w:rsidRPr="00972155">
              <w:rPr>
                <w:rFonts w:ascii="Arial" w:eastAsia="Times New Roman" w:hAnsi="Arial"/>
                <w:sz w:val="18"/>
                <w:lang w:eastAsia="en-GB"/>
              </w:rPr>
              <w:t xml:space="preserve"> 36.212 [22] and TS 36.213 [23]</w:t>
            </w:r>
            <w:r w:rsidRPr="00972155">
              <w:rPr>
                <w:rFonts w:ascii="Arial" w:eastAsia="Times New Roman" w:hAnsi="Arial"/>
                <w:iCs/>
                <w:noProof/>
                <w:sz w:val="18"/>
                <w:lang w:eastAsia="en-GB"/>
              </w:rPr>
              <w:t>.</w:t>
            </w:r>
          </w:p>
        </w:tc>
        <w:tc>
          <w:tcPr>
            <w:tcW w:w="846" w:type="dxa"/>
          </w:tcPr>
          <w:p w14:paraId="0B03E9A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47C30544" w14:textId="77777777" w:rsidTr="00AD64DA">
        <w:trPr>
          <w:cantSplit/>
        </w:trPr>
        <w:tc>
          <w:tcPr>
            <w:tcW w:w="7809" w:type="dxa"/>
          </w:tcPr>
          <w:p w14:paraId="0DB17B1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ce-PDSCH-PUSCH-MaxBandwidth</w:t>
            </w:r>
          </w:p>
          <w:p w14:paraId="6CCD092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the maximum supported PDSCH/PUSCH channel bandwidth in CE mode A and B, </w:t>
            </w:r>
            <w:r w:rsidRPr="00972155">
              <w:rPr>
                <w:rFonts w:ascii="Arial" w:eastAsia="Times New Roman" w:hAnsi="Arial"/>
                <w:sz w:val="18"/>
                <w:lang w:eastAsia="ja-JP"/>
              </w:rPr>
              <w:t>as specified in TS</w:t>
            </w:r>
            <w:r w:rsidRPr="00972155">
              <w:rPr>
                <w:rFonts w:ascii="Arial" w:eastAsia="Times New Roman" w:hAnsi="Arial"/>
                <w:sz w:val="18"/>
                <w:lang w:eastAsia="en-GB"/>
              </w:rPr>
              <w:t xml:space="preserve"> 36.212 [22] and TS 36.213 [23]</w:t>
            </w:r>
            <w:r w:rsidRPr="00972155">
              <w:rPr>
                <w:rFonts w:ascii="Arial" w:eastAsia="Times New Roman" w:hAnsi="Arial"/>
                <w:sz w:val="18"/>
                <w:lang w:eastAsia="ja-JP"/>
              </w:rPr>
              <w:t xml:space="preserve">. Value bw5 corresponds to 5 MHz and value bw20 corresponds to 20 </w:t>
            </w:r>
            <w:proofErr w:type="spellStart"/>
            <w:r w:rsidRPr="00972155">
              <w:rPr>
                <w:rFonts w:ascii="Arial" w:eastAsia="Times New Roman" w:hAnsi="Arial"/>
                <w:sz w:val="18"/>
                <w:lang w:eastAsia="ja-JP"/>
              </w:rPr>
              <w:t>MHz.</w:t>
            </w:r>
            <w:proofErr w:type="spellEnd"/>
            <w:r w:rsidRPr="00972155">
              <w:rPr>
                <w:rFonts w:ascii="Arial" w:eastAsia="Times New Roman" w:hAnsi="Arial"/>
                <w:sz w:val="18"/>
                <w:lang w:eastAsia="ja-JP"/>
              </w:rPr>
              <w:t xml:space="preserve"> If the field is absent the maximum </w:t>
            </w:r>
            <w:r w:rsidRPr="00972155">
              <w:rPr>
                <w:rFonts w:ascii="Arial" w:eastAsia="Times New Roman" w:hAnsi="Arial"/>
                <w:iCs/>
                <w:noProof/>
                <w:sz w:val="18"/>
                <w:lang w:eastAsia="en-GB"/>
              </w:rPr>
              <w:t>PDSCH/PUSCH channel bandwidth in CE mode A and B is 1.4 MHz. If the setting of this parameter is 20 MHz, the max supported PUSCH channel bandwidth in CE mode A is 5 MHz. The maximum PUSCH channel bandwidth in CE mode B is 1.4 MHz regardless of the setting of this parameter. Parameter: transmission bandwidth configuration, see TS 36.101 [42], table 5.6-1.</w:t>
            </w:r>
          </w:p>
        </w:tc>
        <w:tc>
          <w:tcPr>
            <w:tcW w:w="846" w:type="dxa"/>
          </w:tcPr>
          <w:p w14:paraId="10E54CE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2C7E7428" w14:textId="77777777" w:rsidTr="00AD64DA">
        <w:trPr>
          <w:cantSplit/>
        </w:trPr>
        <w:tc>
          <w:tcPr>
            <w:tcW w:w="7809" w:type="dxa"/>
          </w:tcPr>
          <w:p w14:paraId="1FADDE0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ce-PDSCH-TenProcesses</w:t>
            </w:r>
          </w:p>
          <w:p w14:paraId="6C2B10E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10 DL HARQ processes in FDD in CE mode A.</w:t>
            </w:r>
          </w:p>
        </w:tc>
        <w:tc>
          <w:tcPr>
            <w:tcW w:w="846" w:type="dxa"/>
          </w:tcPr>
          <w:p w14:paraId="4B34326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5CBA0E02" w14:textId="77777777" w:rsidTr="00AD64DA">
        <w:trPr>
          <w:cantSplit/>
        </w:trPr>
        <w:tc>
          <w:tcPr>
            <w:tcW w:w="7809" w:type="dxa"/>
          </w:tcPr>
          <w:p w14:paraId="0A3AFB1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ce-PUCCH-Enhancement</w:t>
            </w:r>
          </w:p>
          <w:p w14:paraId="13BFBC6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r</w:t>
            </w:r>
            <w:proofErr w:type="spellStart"/>
            <w:r w:rsidRPr="00972155">
              <w:rPr>
                <w:rFonts w:ascii="Arial" w:eastAsia="Times New Roman" w:hAnsi="Arial"/>
                <w:sz w:val="18"/>
                <w:lang w:eastAsia="ja-JP"/>
              </w:rPr>
              <w:t>epetition</w:t>
            </w:r>
            <w:proofErr w:type="spellEnd"/>
            <w:r w:rsidRPr="00972155">
              <w:rPr>
                <w:rFonts w:ascii="Arial" w:eastAsia="Times New Roman" w:hAnsi="Arial"/>
                <w:sz w:val="18"/>
                <w:lang w:eastAsia="ja-JP"/>
              </w:rPr>
              <w:t xml:space="preserve"> levels 64 and 128 for PUCCH in CE Mode B</w:t>
            </w:r>
            <w:r w:rsidRPr="00972155">
              <w:rPr>
                <w:rFonts w:ascii="Arial" w:eastAsia="Times New Roman" w:hAnsi="Arial"/>
                <w:bCs/>
                <w:noProof/>
                <w:sz w:val="18"/>
                <w:lang w:eastAsia="en-GB"/>
              </w:rPr>
              <w:t xml:space="preserve">, </w:t>
            </w:r>
            <w:r w:rsidRPr="00972155">
              <w:rPr>
                <w:rFonts w:ascii="Arial" w:eastAsia="Times New Roman" w:hAnsi="Arial"/>
                <w:sz w:val="18"/>
                <w:lang w:eastAsia="ja-JP"/>
              </w:rPr>
              <w:t>as specified in TS 36.211 [21] and in TS 36.213 [23].</w:t>
            </w:r>
          </w:p>
        </w:tc>
        <w:tc>
          <w:tcPr>
            <w:tcW w:w="846" w:type="dxa"/>
          </w:tcPr>
          <w:p w14:paraId="3DAACE5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4F1DB682" w14:textId="77777777" w:rsidTr="00AD64DA">
        <w:trPr>
          <w:cantSplit/>
        </w:trPr>
        <w:tc>
          <w:tcPr>
            <w:tcW w:w="7809" w:type="dxa"/>
          </w:tcPr>
          <w:p w14:paraId="68B843F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ce-PUSCH-NB-MaxTBS</w:t>
            </w:r>
          </w:p>
          <w:p w14:paraId="0014EB8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whether the UE supports 2984 bits max UL TBS in 1.4 MHz in CE mode A </w:t>
            </w:r>
            <w:r w:rsidRPr="00972155">
              <w:rPr>
                <w:rFonts w:ascii="Arial" w:eastAsia="Times New Roman" w:hAnsi="Arial"/>
                <w:sz w:val="18"/>
                <w:lang w:eastAsia="ja-JP"/>
              </w:rPr>
              <w:t>operation, as specified in TS</w:t>
            </w:r>
            <w:r w:rsidRPr="00972155">
              <w:rPr>
                <w:rFonts w:ascii="Arial" w:eastAsia="Times New Roman" w:hAnsi="Arial"/>
                <w:sz w:val="18"/>
                <w:lang w:eastAsia="en-GB"/>
              </w:rPr>
              <w:t xml:space="preserve"> 36.212 [22] and TS 36.213 [23]</w:t>
            </w:r>
            <w:r w:rsidRPr="00972155">
              <w:rPr>
                <w:rFonts w:ascii="Arial" w:eastAsia="Times New Roman" w:hAnsi="Arial"/>
                <w:sz w:val="18"/>
                <w:lang w:eastAsia="ja-JP"/>
              </w:rPr>
              <w:t>.</w:t>
            </w:r>
          </w:p>
        </w:tc>
        <w:tc>
          <w:tcPr>
            <w:tcW w:w="846" w:type="dxa"/>
          </w:tcPr>
          <w:p w14:paraId="3D9D1AE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2C8EC898"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41EF6F3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bookmarkStart w:id="202" w:name="_Hlk509241096"/>
            <w:r w:rsidRPr="00972155">
              <w:rPr>
                <w:rFonts w:ascii="Arial" w:eastAsia="Times New Roman" w:hAnsi="Arial"/>
                <w:b/>
                <w:bCs/>
                <w:i/>
                <w:noProof/>
                <w:sz w:val="18"/>
                <w:lang w:eastAsia="en-GB"/>
              </w:rPr>
              <w:t>ce-PUSCH-SubPRB-Allocation</w:t>
            </w:r>
          </w:p>
          <w:p w14:paraId="198B8B7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Indicates whether the UE supports sub-PRB resource allocation for PUSCH in CE mode A or B, as specified in TS 36.211 [21],</w:t>
            </w:r>
            <w:r w:rsidRPr="00972155">
              <w:rPr>
                <w:rFonts w:ascii="Arial" w:eastAsia="Times New Roman" w:hAnsi="Arial"/>
                <w:sz w:val="18"/>
                <w:lang w:eastAsia="ja-JP"/>
              </w:rPr>
              <w:t xml:space="preserve"> TS</w:t>
            </w:r>
            <w:r w:rsidRPr="00972155">
              <w:rPr>
                <w:rFonts w:ascii="Arial" w:eastAsia="Times New Roman" w:hAnsi="Arial"/>
                <w:sz w:val="18"/>
                <w:lang w:eastAsia="en-GB"/>
              </w:rPr>
              <w:t xml:space="preserve"> 36.212 [22]</w:t>
            </w:r>
            <w:r w:rsidRPr="00972155">
              <w:rPr>
                <w:rFonts w:ascii="Arial" w:eastAsia="Times New Roman" w:hAnsi="Arial"/>
                <w:bCs/>
                <w:noProof/>
                <w:sz w:val="18"/>
                <w:lang w:eastAsia="en-GB"/>
              </w:rPr>
              <w:t xml:space="preserve"> and TS 36.213 [23].</w:t>
            </w:r>
            <w:bookmarkEnd w:id="202"/>
          </w:p>
        </w:tc>
        <w:tc>
          <w:tcPr>
            <w:tcW w:w="846" w:type="dxa"/>
            <w:tcBorders>
              <w:top w:val="single" w:sz="4" w:space="0" w:color="808080"/>
              <w:left w:val="single" w:sz="4" w:space="0" w:color="808080"/>
              <w:bottom w:val="single" w:sz="4" w:space="0" w:color="808080"/>
              <w:right w:val="single" w:sz="4" w:space="0" w:color="808080"/>
            </w:tcBorders>
          </w:tcPr>
          <w:p w14:paraId="197159C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747A4997" w14:textId="77777777" w:rsidTr="00AD64DA">
        <w:trPr>
          <w:cantSplit/>
        </w:trPr>
        <w:tc>
          <w:tcPr>
            <w:tcW w:w="7809" w:type="dxa"/>
          </w:tcPr>
          <w:p w14:paraId="7CB22EC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ce-RetuningSymbols</w:t>
            </w:r>
          </w:p>
          <w:p w14:paraId="5AB8A38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the number of retuning symbols in CE mode</w:t>
            </w:r>
            <w:r w:rsidRPr="00972155">
              <w:rPr>
                <w:rFonts w:ascii="Arial" w:eastAsia="Times New Roman" w:hAnsi="Arial"/>
                <w:sz w:val="18"/>
                <w:lang w:eastAsia="ja-JP"/>
              </w:rPr>
              <w:t xml:space="preserve"> A and B as specified in TS</w:t>
            </w:r>
            <w:r w:rsidRPr="00972155">
              <w:rPr>
                <w:rFonts w:ascii="Arial" w:eastAsia="Times New Roman" w:hAnsi="Arial"/>
                <w:sz w:val="18"/>
                <w:lang w:eastAsia="en-GB"/>
              </w:rPr>
              <w:t xml:space="preserve"> 36.211 [21]</w:t>
            </w:r>
            <w:r w:rsidRPr="00972155">
              <w:rPr>
                <w:rFonts w:ascii="Arial" w:eastAsia="Times New Roman" w:hAnsi="Arial"/>
                <w:sz w:val="18"/>
                <w:lang w:eastAsia="ja-JP"/>
              </w:rPr>
              <w:t xml:space="preserve">. Value n0 corresponds to 0 retuning symbols and value n1 corresponds to 1 retuning symbol. If the field is absent the </w:t>
            </w:r>
            <w:r w:rsidRPr="00972155">
              <w:rPr>
                <w:rFonts w:ascii="Arial" w:eastAsia="Times New Roman" w:hAnsi="Arial"/>
                <w:iCs/>
                <w:noProof/>
                <w:sz w:val="18"/>
                <w:lang w:eastAsia="en-GB"/>
              </w:rPr>
              <w:t>number of retuning symbols in CE mode A and B is 2.</w:t>
            </w:r>
          </w:p>
        </w:tc>
        <w:tc>
          <w:tcPr>
            <w:tcW w:w="846" w:type="dxa"/>
          </w:tcPr>
          <w:p w14:paraId="7865CD1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5A6301FA" w14:textId="77777777" w:rsidTr="00AD64DA">
        <w:trPr>
          <w:cantSplit/>
        </w:trPr>
        <w:tc>
          <w:tcPr>
            <w:tcW w:w="7809" w:type="dxa"/>
          </w:tcPr>
          <w:p w14:paraId="12661C7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ce-SchedulingEnhancement</w:t>
            </w:r>
          </w:p>
          <w:p w14:paraId="725EEFB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whether the UE supports dynamic HARQ-ACK delay for HD-FDD in CE mode A </w:t>
            </w:r>
            <w:r w:rsidRPr="00972155">
              <w:rPr>
                <w:rFonts w:ascii="Arial" w:eastAsia="Times New Roman" w:hAnsi="Arial"/>
                <w:sz w:val="18"/>
                <w:lang w:eastAsia="ja-JP"/>
              </w:rPr>
              <w:t>as specified in TS</w:t>
            </w:r>
            <w:r w:rsidRPr="00972155">
              <w:rPr>
                <w:rFonts w:ascii="Arial" w:eastAsia="Times New Roman" w:hAnsi="Arial"/>
                <w:sz w:val="18"/>
                <w:lang w:eastAsia="en-GB"/>
              </w:rPr>
              <w:t xml:space="preserve"> 36.212 [22] and TS 36.213 [23]</w:t>
            </w:r>
            <w:r w:rsidRPr="00972155">
              <w:rPr>
                <w:rFonts w:ascii="Arial" w:eastAsia="Times New Roman" w:hAnsi="Arial"/>
                <w:iCs/>
                <w:noProof/>
                <w:sz w:val="18"/>
                <w:lang w:eastAsia="en-GB"/>
              </w:rPr>
              <w:t>.</w:t>
            </w:r>
          </w:p>
        </w:tc>
        <w:tc>
          <w:tcPr>
            <w:tcW w:w="846" w:type="dxa"/>
          </w:tcPr>
          <w:p w14:paraId="3F206F8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510FE65F" w14:textId="77777777" w:rsidTr="00AD64DA">
        <w:trPr>
          <w:cantSplit/>
        </w:trPr>
        <w:tc>
          <w:tcPr>
            <w:tcW w:w="7809" w:type="dxa"/>
          </w:tcPr>
          <w:p w14:paraId="234FCAA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ce-SRS-Enhancement</w:t>
            </w:r>
          </w:p>
          <w:p w14:paraId="471E6C0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whether the UE supports SRS coverage enhancement in TDD with support of SRS combs 2 and 4 </w:t>
            </w:r>
            <w:r w:rsidRPr="00972155">
              <w:rPr>
                <w:rFonts w:ascii="Arial" w:eastAsia="Times New Roman" w:hAnsi="Arial"/>
                <w:sz w:val="18"/>
                <w:lang w:eastAsia="ja-JP"/>
              </w:rPr>
              <w:t xml:space="preserve">as specified in </w:t>
            </w:r>
            <w:r w:rsidRPr="00972155">
              <w:rPr>
                <w:rFonts w:ascii="Arial" w:eastAsia="Times New Roman" w:hAnsi="Arial"/>
                <w:sz w:val="18"/>
                <w:lang w:eastAsia="en-GB"/>
              </w:rPr>
              <w:t>TS 36.213 [23]</w:t>
            </w:r>
            <w:r w:rsidRPr="00972155">
              <w:rPr>
                <w:rFonts w:ascii="Arial" w:eastAsia="Times New Roman" w:hAnsi="Arial"/>
                <w:iCs/>
                <w:noProof/>
                <w:sz w:val="18"/>
                <w:lang w:eastAsia="en-GB"/>
              </w:rPr>
              <w:t xml:space="preserve">. This field can be included only if </w:t>
            </w:r>
            <w:r w:rsidRPr="00972155">
              <w:rPr>
                <w:rFonts w:ascii="Arial" w:eastAsia="Times New Roman" w:hAnsi="Arial"/>
                <w:i/>
                <w:iCs/>
                <w:noProof/>
                <w:sz w:val="18"/>
                <w:lang w:eastAsia="en-GB"/>
              </w:rPr>
              <w:t>ce-SRS-EnhancementWithoutComb4</w:t>
            </w:r>
            <w:r w:rsidRPr="00972155">
              <w:rPr>
                <w:rFonts w:ascii="Arial" w:eastAsia="Times New Roman" w:hAnsi="Arial"/>
                <w:iCs/>
                <w:noProof/>
                <w:sz w:val="18"/>
                <w:lang w:eastAsia="en-GB"/>
              </w:rPr>
              <w:t xml:space="preserve"> is not included.</w:t>
            </w:r>
          </w:p>
        </w:tc>
        <w:tc>
          <w:tcPr>
            <w:tcW w:w="846" w:type="dxa"/>
          </w:tcPr>
          <w:p w14:paraId="7522BF4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378F4CCA" w14:textId="77777777" w:rsidTr="00AD64DA">
        <w:trPr>
          <w:cantSplit/>
        </w:trPr>
        <w:tc>
          <w:tcPr>
            <w:tcW w:w="7809" w:type="dxa"/>
          </w:tcPr>
          <w:p w14:paraId="6A05A88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ce-SRS-EnhancementWithoutComb4</w:t>
            </w:r>
          </w:p>
          <w:p w14:paraId="761FDB1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whether the UE supports SRS coverage enhancement in TDD with support of SRS comb 2 but without support of SRS comb 4 </w:t>
            </w:r>
            <w:r w:rsidRPr="00972155">
              <w:rPr>
                <w:rFonts w:ascii="Arial" w:eastAsia="Times New Roman" w:hAnsi="Arial"/>
                <w:sz w:val="18"/>
                <w:lang w:eastAsia="ja-JP"/>
              </w:rPr>
              <w:t xml:space="preserve">as specified in </w:t>
            </w:r>
            <w:r w:rsidRPr="00972155">
              <w:rPr>
                <w:rFonts w:ascii="Arial" w:eastAsia="Times New Roman" w:hAnsi="Arial"/>
                <w:sz w:val="18"/>
                <w:lang w:eastAsia="en-GB"/>
              </w:rPr>
              <w:t>TS 36.213 [23]</w:t>
            </w:r>
            <w:r w:rsidRPr="00972155">
              <w:rPr>
                <w:rFonts w:ascii="Arial" w:eastAsia="Times New Roman" w:hAnsi="Arial"/>
                <w:iCs/>
                <w:noProof/>
                <w:sz w:val="18"/>
                <w:lang w:eastAsia="en-GB"/>
              </w:rPr>
              <w:t xml:space="preserve">. This field can be included only if </w:t>
            </w:r>
            <w:r w:rsidRPr="00972155">
              <w:rPr>
                <w:rFonts w:ascii="Arial" w:eastAsia="Times New Roman" w:hAnsi="Arial"/>
                <w:i/>
                <w:iCs/>
                <w:noProof/>
                <w:sz w:val="18"/>
                <w:lang w:eastAsia="en-GB"/>
              </w:rPr>
              <w:t>ce-SRS-Enhancement</w:t>
            </w:r>
            <w:r w:rsidRPr="00972155">
              <w:rPr>
                <w:rFonts w:ascii="Arial" w:eastAsia="Times New Roman" w:hAnsi="Arial"/>
                <w:iCs/>
                <w:noProof/>
                <w:sz w:val="18"/>
                <w:lang w:eastAsia="en-GB"/>
              </w:rPr>
              <w:t xml:space="preserve"> is not included.</w:t>
            </w:r>
          </w:p>
        </w:tc>
        <w:tc>
          <w:tcPr>
            <w:tcW w:w="846" w:type="dxa"/>
          </w:tcPr>
          <w:p w14:paraId="3F26336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32D1A0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81AEB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ce-SwitchWithoutHO</w:t>
            </w:r>
            <w:proofErr w:type="spellEnd"/>
          </w:p>
          <w:p w14:paraId="7D1840F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switching between normal mode and enhanced coverage mode without handover</w:t>
            </w:r>
            <w:r w:rsidRPr="00972155">
              <w:rPr>
                <w:rFonts w:ascii="Arial" w:eastAsia="Times New Roman"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6818DE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7BE300A8"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044B585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ce</w:t>
            </w:r>
            <w:proofErr w:type="spellEnd"/>
            <w:r w:rsidRPr="00972155">
              <w:rPr>
                <w:rFonts w:ascii="Arial" w:eastAsia="Times New Roman" w:hAnsi="Arial"/>
                <w:b/>
                <w:i/>
                <w:sz w:val="18"/>
                <w:lang w:eastAsia="zh-CN"/>
              </w:rPr>
              <w:t>-UL-HARQ-ACK-Feedback</w:t>
            </w:r>
          </w:p>
          <w:p w14:paraId="5989532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This field indicates whether UE supports uplink HARQ ACK feedback when operating in coverage enhancement, as specified in TS36.213 [22].</w:t>
            </w:r>
          </w:p>
        </w:tc>
        <w:tc>
          <w:tcPr>
            <w:tcW w:w="846" w:type="dxa"/>
            <w:tcBorders>
              <w:top w:val="single" w:sz="4" w:space="0" w:color="808080"/>
              <w:left w:val="single" w:sz="4" w:space="0" w:color="808080"/>
              <w:bottom w:val="single" w:sz="4" w:space="0" w:color="808080"/>
              <w:right w:val="single" w:sz="4" w:space="0" w:color="808080"/>
            </w:tcBorders>
          </w:tcPr>
          <w:p w14:paraId="0448E76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1ECB60FC" w14:textId="77777777" w:rsidTr="00AD64DA">
        <w:trPr>
          <w:cantSplit/>
        </w:trPr>
        <w:tc>
          <w:tcPr>
            <w:tcW w:w="7809" w:type="dxa"/>
          </w:tcPr>
          <w:p w14:paraId="4E9D38D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channelMeasRestriction</w:t>
            </w:r>
          </w:p>
          <w:p w14:paraId="009AB49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t>
            </w:r>
            <w:r w:rsidRPr="00972155">
              <w:rPr>
                <w:rFonts w:ascii="Arial" w:eastAsia="Times New Roman" w:hAnsi="Arial"/>
                <w:sz w:val="18"/>
                <w:lang w:eastAsia="en-GB"/>
              </w:rPr>
              <w:t>for a particular transmission mode</w:t>
            </w:r>
            <w:r w:rsidRPr="00972155">
              <w:rPr>
                <w:rFonts w:ascii="Arial" w:eastAsia="Times New Roman" w:hAnsi="Arial"/>
                <w:iCs/>
                <w:noProof/>
                <w:sz w:val="18"/>
                <w:lang w:eastAsia="en-GB"/>
              </w:rPr>
              <w:t xml:space="preserve"> whether the UE supports channel measurement restriction.</w:t>
            </w:r>
          </w:p>
        </w:tc>
        <w:tc>
          <w:tcPr>
            <w:tcW w:w="846" w:type="dxa"/>
          </w:tcPr>
          <w:p w14:paraId="4A0E39C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690D89D0" w14:textId="77777777" w:rsidTr="00AD64DA">
        <w:trPr>
          <w:cantSplit/>
        </w:trPr>
        <w:tc>
          <w:tcPr>
            <w:tcW w:w="7809" w:type="dxa"/>
          </w:tcPr>
          <w:p w14:paraId="7B5472B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972155">
              <w:rPr>
                <w:rFonts w:ascii="Arial" w:eastAsia="Times New Roman" w:hAnsi="Arial" w:cs="Arial"/>
                <w:b/>
                <w:bCs/>
                <w:i/>
                <w:iCs/>
                <w:sz w:val="18"/>
                <w:szCs w:val="18"/>
                <w:lang w:eastAsia="ja-JP"/>
              </w:rPr>
              <w:t>cho</w:t>
            </w:r>
            <w:proofErr w:type="spellEnd"/>
          </w:p>
          <w:p w14:paraId="71C2E30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MS PGothic" w:hAnsi="Arial" w:cs="Arial"/>
                <w:sz w:val="18"/>
                <w:szCs w:val="18"/>
                <w:lang w:eastAsia="ja-JP"/>
              </w:rPr>
              <w:t xml:space="preserve">Indicates </w:t>
            </w:r>
            <w:bookmarkStart w:id="203" w:name="_Hlk32577787"/>
            <w:r w:rsidRPr="00972155">
              <w:rPr>
                <w:rFonts w:ascii="Arial" w:eastAsia="MS PGothic" w:hAnsi="Arial" w:cs="Arial"/>
                <w:sz w:val="18"/>
                <w:szCs w:val="18"/>
                <w:lang w:eastAsia="ja-JP"/>
              </w:rPr>
              <w:t>whether the UE supports conditional handover including execution condition, candidate cell configuration</w:t>
            </w:r>
            <w:bookmarkEnd w:id="203"/>
            <w:r w:rsidRPr="00972155">
              <w:rPr>
                <w:rFonts w:ascii="Arial" w:eastAsia="MS PGothic" w:hAnsi="Arial" w:cs="Arial"/>
                <w:sz w:val="18"/>
                <w:szCs w:val="18"/>
                <w:lang w:eastAsia="ja-JP"/>
              </w:rPr>
              <w:t xml:space="preserve"> and maximum 8 candidate cells.</w:t>
            </w:r>
          </w:p>
        </w:tc>
        <w:tc>
          <w:tcPr>
            <w:tcW w:w="846" w:type="dxa"/>
          </w:tcPr>
          <w:p w14:paraId="5C8B5A2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7AFEEFD0" w14:textId="77777777" w:rsidTr="00AD64DA">
        <w:trPr>
          <w:cantSplit/>
        </w:trPr>
        <w:tc>
          <w:tcPr>
            <w:tcW w:w="7809" w:type="dxa"/>
          </w:tcPr>
          <w:p w14:paraId="476CEAF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972155">
              <w:rPr>
                <w:rFonts w:ascii="Arial" w:eastAsia="Times New Roman" w:hAnsi="Arial" w:cs="Arial"/>
                <w:b/>
                <w:bCs/>
                <w:i/>
                <w:iCs/>
                <w:sz w:val="18"/>
                <w:szCs w:val="18"/>
                <w:lang w:eastAsia="ja-JP"/>
              </w:rPr>
              <w:t>cho</w:t>
            </w:r>
            <w:proofErr w:type="spellEnd"/>
            <w:r w:rsidRPr="00972155">
              <w:rPr>
                <w:rFonts w:ascii="Arial" w:eastAsia="Times New Roman" w:hAnsi="Arial" w:cs="Arial"/>
                <w:b/>
                <w:bCs/>
                <w:i/>
                <w:iCs/>
                <w:sz w:val="18"/>
                <w:szCs w:val="18"/>
                <w:lang w:eastAsia="ja-JP"/>
              </w:rPr>
              <w:t>-Failure</w:t>
            </w:r>
          </w:p>
          <w:p w14:paraId="38800AD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MS PGothic" w:hAnsi="Arial" w:cs="Arial"/>
                <w:sz w:val="18"/>
                <w:szCs w:val="18"/>
                <w:lang w:eastAsia="ja-JP"/>
              </w:rPr>
              <w:t xml:space="preserve">Indicates </w:t>
            </w:r>
            <w:bookmarkStart w:id="204" w:name="_Hlk32577805"/>
            <w:r w:rsidRPr="00972155">
              <w:rPr>
                <w:rFonts w:ascii="Arial" w:eastAsia="MS PGothic" w:hAnsi="Arial" w:cs="Arial"/>
                <w:sz w:val="18"/>
                <w:szCs w:val="18"/>
                <w:lang w:eastAsia="ja-JP"/>
              </w:rPr>
              <w:t>whether the UE supports conditional handover during re-establishment procedure when the selected cell is configured as candidate cell for condition handover.</w:t>
            </w:r>
            <w:bookmarkEnd w:id="204"/>
          </w:p>
        </w:tc>
        <w:tc>
          <w:tcPr>
            <w:tcW w:w="846" w:type="dxa"/>
          </w:tcPr>
          <w:p w14:paraId="232C712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63023A2F" w14:textId="77777777" w:rsidTr="00AD64DA">
        <w:trPr>
          <w:cantSplit/>
        </w:trPr>
        <w:tc>
          <w:tcPr>
            <w:tcW w:w="7809" w:type="dxa"/>
          </w:tcPr>
          <w:p w14:paraId="2142F34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972155">
              <w:rPr>
                <w:rFonts w:ascii="Arial" w:eastAsia="Times New Roman" w:hAnsi="Arial" w:cs="Arial"/>
                <w:b/>
                <w:bCs/>
                <w:i/>
                <w:iCs/>
                <w:sz w:val="18"/>
                <w:szCs w:val="18"/>
                <w:lang w:eastAsia="ja-JP"/>
              </w:rPr>
              <w:t>cho</w:t>
            </w:r>
            <w:proofErr w:type="spellEnd"/>
            <w:r w:rsidRPr="00972155">
              <w:rPr>
                <w:rFonts w:ascii="Arial" w:eastAsia="Times New Roman" w:hAnsi="Arial" w:cs="Arial"/>
                <w:b/>
                <w:bCs/>
                <w:i/>
                <w:iCs/>
                <w:sz w:val="18"/>
                <w:szCs w:val="18"/>
                <w:lang w:eastAsia="ja-JP"/>
              </w:rPr>
              <w:t>-FDD-TDD</w:t>
            </w:r>
          </w:p>
          <w:p w14:paraId="207CAAD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MS PGothic" w:hAnsi="Arial" w:cs="Arial"/>
                <w:sz w:val="18"/>
                <w:szCs w:val="18"/>
                <w:lang w:eastAsia="ja-JP"/>
              </w:rPr>
              <w:t>Indicates whether the UE supports conditional handover between FDD and TDD cells.</w:t>
            </w:r>
          </w:p>
        </w:tc>
        <w:tc>
          <w:tcPr>
            <w:tcW w:w="846" w:type="dxa"/>
          </w:tcPr>
          <w:p w14:paraId="69B1BF3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Malgun Gothic" w:hAnsi="Arial" w:cs="Arial"/>
                <w:bCs/>
                <w:noProof/>
                <w:sz w:val="18"/>
                <w:lang w:eastAsia="ko-KR"/>
              </w:rPr>
              <w:t>No</w:t>
            </w:r>
          </w:p>
        </w:tc>
      </w:tr>
      <w:tr w:rsidR="00972155" w:rsidRPr="00972155" w14:paraId="20D8B68F" w14:textId="77777777" w:rsidTr="00AD64DA">
        <w:trPr>
          <w:cantSplit/>
        </w:trPr>
        <w:tc>
          <w:tcPr>
            <w:tcW w:w="7809" w:type="dxa"/>
          </w:tcPr>
          <w:p w14:paraId="677F11A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bCs/>
                <w:i/>
                <w:iCs/>
                <w:sz w:val="18"/>
                <w:szCs w:val="18"/>
                <w:lang w:eastAsia="ja-JP"/>
              </w:rPr>
            </w:pPr>
            <w:proofErr w:type="spellStart"/>
            <w:r w:rsidRPr="00972155">
              <w:rPr>
                <w:rFonts w:ascii="Arial" w:eastAsia="Times New Roman" w:hAnsi="Arial" w:cs="Arial"/>
                <w:b/>
                <w:bCs/>
                <w:i/>
                <w:iCs/>
                <w:sz w:val="18"/>
                <w:szCs w:val="18"/>
                <w:lang w:eastAsia="ja-JP"/>
              </w:rPr>
              <w:t>cho-TwoTriggerEvents</w:t>
            </w:r>
            <w:proofErr w:type="spellEnd"/>
          </w:p>
          <w:p w14:paraId="10D5728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MS PGothic" w:hAnsi="Arial" w:cs="Arial"/>
                <w:sz w:val="18"/>
                <w:szCs w:val="18"/>
                <w:lang w:eastAsia="ja-JP"/>
              </w:rPr>
              <w:t xml:space="preserve">Indicates whether the UE supports 2 trigger events for same execution condition. It is mandatory supported if the UE </w:t>
            </w:r>
            <w:proofErr w:type="spellStart"/>
            <w:r w:rsidRPr="00972155">
              <w:rPr>
                <w:rFonts w:ascii="Arial" w:eastAsia="MS PGothic" w:hAnsi="Arial" w:cs="Arial"/>
                <w:sz w:val="18"/>
                <w:szCs w:val="18"/>
                <w:lang w:eastAsia="ja-JP"/>
              </w:rPr>
              <w:t>suppors</w:t>
            </w:r>
            <w:proofErr w:type="spellEnd"/>
            <w:r w:rsidRPr="00972155">
              <w:rPr>
                <w:rFonts w:ascii="Arial" w:eastAsia="MS PGothic" w:hAnsi="Arial" w:cs="Arial"/>
                <w:sz w:val="18"/>
                <w:szCs w:val="18"/>
                <w:lang w:eastAsia="ja-JP"/>
              </w:rPr>
              <w:t xml:space="preserve"> </w:t>
            </w:r>
            <w:proofErr w:type="spellStart"/>
            <w:r w:rsidRPr="00972155">
              <w:rPr>
                <w:rFonts w:ascii="Arial" w:eastAsia="MS PGothic" w:hAnsi="Arial" w:cs="Arial"/>
                <w:i/>
                <w:iCs/>
                <w:sz w:val="18"/>
                <w:szCs w:val="18"/>
                <w:lang w:eastAsia="ja-JP"/>
              </w:rPr>
              <w:t>cho</w:t>
            </w:r>
            <w:proofErr w:type="spellEnd"/>
            <w:r w:rsidRPr="00972155">
              <w:rPr>
                <w:rFonts w:ascii="Arial" w:eastAsia="MS PGothic" w:hAnsi="Arial" w:cs="Arial"/>
                <w:sz w:val="18"/>
                <w:szCs w:val="18"/>
                <w:lang w:eastAsia="ja-JP"/>
              </w:rPr>
              <w:t>.</w:t>
            </w:r>
          </w:p>
        </w:tc>
        <w:tc>
          <w:tcPr>
            <w:tcW w:w="846" w:type="dxa"/>
          </w:tcPr>
          <w:p w14:paraId="6796D79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2168CA2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E0607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b/>
                <w:bCs/>
                <w:i/>
                <w:noProof/>
                <w:sz w:val="18"/>
                <w:lang w:eastAsia="ja-JP"/>
              </w:rPr>
              <w:lastRenderedPageBreak/>
              <w:t>codebook-HARQ-ACK</w:t>
            </w:r>
          </w:p>
          <w:p w14:paraId="1EE1B13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iCs/>
                <w:noProof/>
                <w:sz w:val="18"/>
                <w:lang w:eastAsia="en-GB"/>
              </w:rPr>
              <w:t>Indicates whether the UE supports determining HARQ ACK codebook size based on the DAI-ased solution and/or the number of configured CCs. The first bit is set to "1" if the UE supports the DAI-based codebook size determination. The second bit is set to "1" if the UE supports the codebook determination based on the number of configured CCs.</w:t>
            </w:r>
          </w:p>
        </w:tc>
        <w:tc>
          <w:tcPr>
            <w:tcW w:w="846" w:type="dxa"/>
            <w:tcBorders>
              <w:top w:val="single" w:sz="4" w:space="0" w:color="808080"/>
              <w:left w:val="single" w:sz="4" w:space="0" w:color="808080"/>
              <w:bottom w:val="single" w:sz="4" w:space="0" w:color="808080"/>
              <w:right w:val="single" w:sz="4" w:space="0" w:color="808080"/>
            </w:tcBorders>
          </w:tcPr>
          <w:p w14:paraId="53593C3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No</w:t>
            </w:r>
          </w:p>
        </w:tc>
      </w:tr>
      <w:tr w:rsidR="00972155" w:rsidRPr="00972155" w14:paraId="5D68E76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1FF36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noProof/>
                <w:sz w:val="18"/>
                <w:lang w:eastAsia="ja-JP"/>
              </w:rPr>
            </w:pPr>
            <w:r w:rsidRPr="00972155">
              <w:rPr>
                <w:rFonts w:ascii="Arial" w:eastAsia="Times New Roman" w:hAnsi="Arial"/>
                <w:b/>
                <w:bCs/>
                <w:i/>
                <w:noProof/>
                <w:sz w:val="18"/>
                <w:lang w:eastAsia="ja-JP"/>
              </w:rPr>
              <w:t>commMultipleTx</w:t>
            </w:r>
          </w:p>
          <w:p w14:paraId="00C9FAA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iCs/>
                <w:noProof/>
                <w:sz w:val="18"/>
                <w:lang w:eastAsia="en-GB"/>
              </w:rPr>
              <w:t xml:space="preserve">Indicates whether the UE supports multiple transmissions of sidelink communication to different destinations in one SC period. If </w:t>
            </w:r>
            <w:r w:rsidRPr="00972155">
              <w:rPr>
                <w:rFonts w:ascii="Arial" w:eastAsia="Times New Roman" w:hAnsi="Arial"/>
                <w:i/>
                <w:iCs/>
                <w:noProof/>
                <w:sz w:val="18"/>
                <w:lang w:eastAsia="en-GB"/>
              </w:rPr>
              <w:t>commMultipleTx-r13</w:t>
            </w:r>
            <w:r w:rsidRPr="00972155">
              <w:rPr>
                <w:rFonts w:ascii="Arial" w:eastAsia="Times New Roman" w:hAnsi="Arial"/>
                <w:iCs/>
                <w:noProof/>
                <w:sz w:val="18"/>
                <w:lang w:eastAsia="en-GB"/>
              </w:rPr>
              <w:t xml:space="preserve"> is set to supported then the UE support 8 transmitting sidelink processes.</w:t>
            </w:r>
          </w:p>
        </w:tc>
        <w:tc>
          <w:tcPr>
            <w:tcW w:w="846" w:type="dxa"/>
            <w:tcBorders>
              <w:top w:val="single" w:sz="4" w:space="0" w:color="808080"/>
              <w:left w:val="single" w:sz="4" w:space="0" w:color="808080"/>
              <w:bottom w:val="single" w:sz="4" w:space="0" w:color="808080"/>
              <w:right w:val="single" w:sz="4" w:space="0" w:color="808080"/>
            </w:tcBorders>
          </w:tcPr>
          <w:p w14:paraId="5FA1CE0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3EB7891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C83884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commSimultaneousTx</w:t>
            </w:r>
            <w:proofErr w:type="spellEnd"/>
          </w:p>
          <w:p w14:paraId="7D100EC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simultaneous transmission of EUTRA and </w:t>
            </w:r>
            <w:proofErr w:type="spellStart"/>
            <w:r w:rsidRPr="00972155">
              <w:rPr>
                <w:rFonts w:ascii="Arial" w:eastAsia="Times New Roman" w:hAnsi="Arial"/>
                <w:sz w:val="18"/>
                <w:lang w:eastAsia="en-GB"/>
              </w:rPr>
              <w:t>sidelink</w:t>
            </w:r>
            <w:proofErr w:type="spellEnd"/>
            <w:r w:rsidRPr="00972155">
              <w:rPr>
                <w:rFonts w:ascii="Arial" w:eastAsia="Times New Roman" w:hAnsi="Arial"/>
                <w:sz w:val="18"/>
                <w:lang w:eastAsia="en-GB"/>
              </w:rPr>
              <w:t xml:space="preserve"> communication (on different carriers) in all bands for which the UE indicated </w:t>
            </w:r>
            <w:proofErr w:type="spellStart"/>
            <w:r w:rsidRPr="00972155">
              <w:rPr>
                <w:rFonts w:ascii="Arial" w:eastAsia="Times New Roman" w:hAnsi="Arial"/>
                <w:sz w:val="18"/>
                <w:lang w:eastAsia="en-GB"/>
              </w:rPr>
              <w:t>sidelink</w:t>
            </w:r>
            <w:proofErr w:type="spellEnd"/>
            <w:r w:rsidRPr="00972155">
              <w:rPr>
                <w:rFonts w:ascii="Arial" w:eastAsia="Times New Roman" w:hAnsi="Arial"/>
                <w:sz w:val="18"/>
                <w:lang w:eastAsia="en-GB"/>
              </w:rPr>
              <w:t xml:space="preserve"> support in a band combination (using </w:t>
            </w:r>
            <w:proofErr w:type="spellStart"/>
            <w:r w:rsidRPr="00972155">
              <w:rPr>
                <w:rFonts w:ascii="Arial" w:eastAsia="Times New Roman" w:hAnsi="Arial"/>
                <w:i/>
                <w:sz w:val="18"/>
                <w:lang w:eastAsia="en-GB"/>
              </w:rPr>
              <w:t>commSupportedBandsPerBC</w:t>
            </w:r>
            <w:proofErr w:type="spellEnd"/>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C13628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F8B518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14270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commSupportedBands</w:t>
            </w:r>
            <w:proofErr w:type="spellEnd"/>
          </w:p>
          <w:p w14:paraId="7A2A1D4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the bands on which the UE supports </w:t>
            </w:r>
            <w:proofErr w:type="spellStart"/>
            <w:r w:rsidRPr="00972155">
              <w:rPr>
                <w:rFonts w:ascii="Arial" w:eastAsia="Times New Roman" w:hAnsi="Arial"/>
                <w:sz w:val="18"/>
                <w:lang w:eastAsia="en-GB"/>
              </w:rPr>
              <w:t>sidelink</w:t>
            </w:r>
            <w:proofErr w:type="spellEnd"/>
            <w:r w:rsidRPr="00972155">
              <w:rPr>
                <w:rFonts w:ascii="Arial" w:eastAsia="Times New Roman" w:hAnsi="Arial"/>
                <w:sz w:val="18"/>
                <w:lang w:eastAsia="en-GB"/>
              </w:rPr>
              <w:t xml:space="preserve"> communication, by an independent list of bands </w:t>
            </w:r>
            <w:proofErr w:type="gramStart"/>
            <w:r w:rsidRPr="00972155">
              <w:rPr>
                <w:rFonts w:ascii="Arial" w:eastAsia="Times New Roman" w:hAnsi="Arial"/>
                <w:sz w:val="18"/>
                <w:lang w:eastAsia="en-GB"/>
              </w:rPr>
              <w:t>i.e.</w:t>
            </w:r>
            <w:proofErr w:type="gramEnd"/>
            <w:r w:rsidRPr="00972155">
              <w:rPr>
                <w:rFonts w:ascii="Arial" w:eastAsia="Times New Roman" w:hAnsi="Arial"/>
                <w:sz w:val="18"/>
                <w:lang w:eastAsia="en-GB"/>
              </w:rPr>
              <w:t xml:space="preserve"> separate from the list of supported E-UTRA band, as indicated in </w:t>
            </w:r>
            <w:proofErr w:type="spellStart"/>
            <w:r w:rsidRPr="00972155">
              <w:rPr>
                <w:rFonts w:ascii="Arial" w:eastAsia="Times New Roman" w:hAnsi="Arial"/>
                <w:i/>
                <w:sz w:val="18"/>
                <w:lang w:eastAsia="en-GB"/>
              </w:rPr>
              <w:t>supportedBandListEUTRA</w:t>
            </w:r>
            <w:proofErr w:type="spellEnd"/>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CB2B9B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07C8AB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C2D2A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commSupportedBandsPerBC</w:t>
            </w:r>
            <w:proofErr w:type="spellEnd"/>
          </w:p>
          <w:p w14:paraId="63171B4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for a particular band combination, the bands on which the UE supports simultaneous reception of EUTRA and </w:t>
            </w:r>
            <w:proofErr w:type="spellStart"/>
            <w:r w:rsidRPr="00972155">
              <w:rPr>
                <w:rFonts w:ascii="Arial" w:eastAsia="Times New Roman" w:hAnsi="Arial"/>
                <w:sz w:val="18"/>
                <w:lang w:eastAsia="en-GB"/>
              </w:rPr>
              <w:t>sidelink</w:t>
            </w:r>
            <w:proofErr w:type="spellEnd"/>
            <w:r w:rsidRPr="00972155">
              <w:rPr>
                <w:rFonts w:ascii="Arial" w:eastAsia="Times New Roman" w:hAnsi="Arial"/>
                <w:sz w:val="18"/>
                <w:lang w:eastAsia="en-GB"/>
              </w:rPr>
              <w:t xml:space="preserve"> communication. If the UE indicates support simultaneous transmission (using </w:t>
            </w:r>
            <w:proofErr w:type="spellStart"/>
            <w:r w:rsidRPr="00972155">
              <w:rPr>
                <w:rFonts w:ascii="Arial" w:eastAsia="Times New Roman" w:hAnsi="Arial"/>
                <w:i/>
                <w:sz w:val="18"/>
                <w:lang w:eastAsia="en-GB"/>
              </w:rPr>
              <w:t>commSimultaneousTx</w:t>
            </w:r>
            <w:proofErr w:type="spellEnd"/>
            <w:r w:rsidRPr="00972155">
              <w:rPr>
                <w:rFonts w:ascii="Arial" w:eastAsia="Times New Roman" w:hAnsi="Arial"/>
                <w:sz w:val="18"/>
                <w:lang w:eastAsia="en-GB"/>
              </w:rPr>
              <w:t xml:space="preserve">), it also indicates, for a particular band combination, the bands on which the UE supports simultaneous transmission of EUTRA and </w:t>
            </w:r>
            <w:proofErr w:type="spellStart"/>
            <w:r w:rsidRPr="00972155">
              <w:rPr>
                <w:rFonts w:ascii="Arial" w:eastAsia="Times New Roman" w:hAnsi="Arial"/>
                <w:sz w:val="18"/>
                <w:lang w:eastAsia="en-GB"/>
              </w:rPr>
              <w:t>sidelink</w:t>
            </w:r>
            <w:proofErr w:type="spellEnd"/>
            <w:r w:rsidRPr="00972155">
              <w:rPr>
                <w:rFonts w:ascii="Arial" w:eastAsia="Times New Roman" w:hAnsi="Arial"/>
                <w:sz w:val="18"/>
                <w:lang w:eastAsia="en-GB"/>
              </w:rPr>
              <w:t xml:space="preserve"> communication. The first bit refers to the first band included in </w:t>
            </w:r>
            <w:proofErr w:type="spellStart"/>
            <w:r w:rsidRPr="00972155">
              <w:rPr>
                <w:rFonts w:ascii="Arial" w:eastAsia="Times New Roman" w:hAnsi="Arial"/>
                <w:i/>
                <w:sz w:val="18"/>
                <w:lang w:eastAsia="en-GB"/>
              </w:rPr>
              <w:t>commSupportedBands</w:t>
            </w:r>
            <w:proofErr w:type="spellEnd"/>
            <w:r w:rsidRPr="00972155">
              <w:rPr>
                <w:rFonts w:ascii="Arial" w:eastAsia="Times New Roman" w:hAnsi="Arial"/>
                <w:sz w:val="18"/>
                <w:lang w:eastAsia="en-GB"/>
              </w:rPr>
              <w:t xml:space="preserve">, with value 1 indicating </w:t>
            </w:r>
            <w:proofErr w:type="spellStart"/>
            <w:r w:rsidRPr="00972155">
              <w:rPr>
                <w:rFonts w:ascii="Arial" w:eastAsia="Times New Roman" w:hAnsi="Arial"/>
                <w:sz w:val="18"/>
                <w:lang w:eastAsia="en-GB"/>
              </w:rPr>
              <w:t>sidelink</w:t>
            </w:r>
            <w:proofErr w:type="spellEnd"/>
            <w:r w:rsidRPr="00972155">
              <w:rPr>
                <w:rFonts w:ascii="Arial" w:eastAsia="Times New Roman" w:hAnsi="Arial"/>
                <w:sz w:val="18"/>
                <w:lang w:eastAsia="en-GB"/>
              </w:rPr>
              <w:t xml:space="preserve"> is supported.</w:t>
            </w:r>
          </w:p>
        </w:tc>
        <w:tc>
          <w:tcPr>
            <w:tcW w:w="846" w:type="dxa"/>
            <w:tcBorders>
              <w:top w:val="single" w:sz="4" w:space="0" w:color="808080"/>
              <w:left w:val="single" w:sz="4" w:space="0" w:color="808080"/>
              <w:bottom w:val="single" w:sz="4" w:space="0" w:color="808080"/>
              <w:right w:val="single" w:sz="4" w:space="0" w:color="808080"/>
            </w:tcBorders>
          </w:tcPr>
          <w:p w14:paraId="087DE31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7D59FC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4E3822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configN</w:t>
            </w:r>
            <w:proofErr w:type="spellEnd"/>
            <w:r w:rsidRPr="00972155">
              <w:rPr>
                <w:rFonts w:ascii="Arial" w:eastAsia="Times New Roman" w:hAnsi="Arial"/>
                <w:b/>
                <w:i/>
                <w:sz w:val="18"/>
                <w:lang w:eastAsia="en-GB"/>
              </w:rPr>
              <w:t xml:space="preserve"> (in MIMO-CA-</w:t>
            </w:r>
            <w:proofErr w:type="spellStart"/>
            <w:r w:rsidRPr="00972155">
              <w:rPr>
                <w:rFonts w:ascii="Arial" w:eastAsia="Times New Roman" w:hAnsi="Arial"/>
                <w:b/>
                <w:i/>
                <w:sz w:val="18"/>
                <w:lang w:eastAsia="en-GB"/>
              </w:rPr>
              <w:t>ParametersPerBoBCPerTM</w:t>
            </w:r>
            <w:proofErr w:type="spellEnd"/>
            <w:r w:rsidRPr="00972155">
              <w:rPr>
                <w:rFonts w:ascii="Arial" w:eastAsia="Times New Roman" w:hAnsi="Arial"/>
                <w:b/>
                <w:i/>
                <w:sz w:val="18"/>
                <w:lang w:eastAsia="en-GB"/>
              </w:rPr>
              <w:t>)</w:t>
            </w:r>
          </w:p>
          <w:p w14:paraId="4703DD1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If signalled, the field indicates for a particular transmission mode whether the UE supports non-</w:t>
            </w:r>
            <w:proofErr w:type="spellStart"/>
            <w:r w:rsidRPr="00972155">
              <w:rPr>
                <w:rFonts w:ascii="Arial" w:eastAsia="Times New Roman" w:hAnsi="Arial"/>
                <w:sz w:val="18"/>
                <w:lang w:eastAsia="en-GB"/>
              </w:rPr>
              <w:t>precoded</w:t>
            </w:r>
            <w:proofErr w:type="spellEnd"/>
            <w:r w:rsidRPr="00972155">
              <w:rPr>
                <w:rFonts w:ascii="Arial" w:eastAsia="Times New Roman" w:hAnsi="Arial"/>
                <w:sz w:val="18"/>
                <w:lang w:eastAsia="en-GB"/>
              </w:rPr>
              <w:t xml:space="preserve"> EBF/ FD-MIMO (class A) related configuration N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7A44AE0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4E4BD62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608A8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configN</w:t>
            </w:r>
            <w:proofErr w:type="spellEnd"/>
            <w:r w:rsidRPr="00972155">
              <w:rPr>
                <w:rFonts w:ascii="Arial" w:eastAsia="Times New Roman" w:hAnsi="Arial"/>
                <w:b/>
                <w:i/>
                <w:sz w:val="18"/>
                <w:lang w:eastAsia="ja-JP"/>
              </w:rPr>
              <w:t xml:space="preserve"> (in MIMO-UE-</w:t>
            </w:r>
            <w:proofErr w:type="spellStart"/>
            <w:r w:rsidRPr="00972155">
              <w:rPr>
                <w:rFonts w:ascii="Arial" w:eastAsia="Times New Roman" w:hAnsi="Arial"/>
                <w:b/>
                <w:i/>
                <w:sz w:val="18"/>
                <w:lang w:eastAsia="ja-JP"/>
              </w:rPr>
              <w:t>ParametersPerTM</w:t>
            </w:r>
            <w:proofErr w:type="spellEnd"/>
            <w:r w:rsidRPr="00972155">
              <w:rPr>
                <w:rFonts w:ascii="Arial" w:eastAsia="Times New Roman" w:hAnsi="Arial"/>
                <w:b/>
                <w:i/>
                <w:sz w:val="18"/>
                <w:lang w:eastAsia="ja-JP"/>
              </w:rPr>
              <w:t>)</w:t>
            </w:r>
          </w:p>
          <w:p w14:paraId="27AE93E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for a particular transmission mode whether the UE supports non-</w:t>
            </w:r>
            <w:proofErr w:type="spellStart"/>
            <w:r w:rsidRPr="00972155">
              <w:rPr>
                <w:rFonts w:ascii="Arial" w:eastAsia="Times New Roman" w:hAnsi="Arial"/>
                <w:sz w:val="18"/>
                <w:lang w:eastAsia="ja-JP"/>
              </w:rPr>
              <w:t>precoded</w:t>
            </w:r>
            <w:proofErr w:type="spellEnd"/>
            <w:r w:rsidRPr="00972155">
              <w:rPr>
                <w:rFonts w:ascii="Arial" w:eastAsia="Times New Roman" w:hAnsi="Arial"/>
                <w:sz w:val="18"/>
                <w:lang w:eastAsia="ja-JP"/>
              </w:rPr>
              <w:t xml:space="preserve"> EBF/ FD-MIMO (class A) related configuration N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6F6D470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553D14C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62752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continueEHC-Context</w:t>
            </w:r>
          </w:p>
          <w:p w14:paraId="3234FF6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that the UE supports EHC context continuation operation where the UE keeps the established EHC context(s) upon PDCP re-establishment,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36361E8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3C339352" w14:textId="77777777" w:rsidTr="00AD64DA">
        <w:trPr>
          <w:cantSplit/>
        </w:trPr>
        <w:tc>
          <w:tcPr>
            <w:tcW w:w="7809" w:type="dxa"/>
          </w:tcPr>
          <w:p w14:paraId="2352EEE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crossCarrierScheduling</w:t>
            </w:r>
          </w:p>
        </w:tc>
        <w:tc>
          <w:tcPr>
            <w:tcW w:w="846" w:type="dxa"/>
          </w:tcPr>
          <w:p w14:paraId="3FA51C1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Yes</w:t>
            </w:r>
          </w:p>
        </w:tc>
      </w:tr>
      <w:tr w:rsidR="00972155" w:rsidRPr="00972155" w14:paraId="2A661919" w14:textId="77777777" w:rsidTr="00AD64DA">
        <w:trPr>
          <w:cantSplit/>
        </w:trPr>
        <w:tc>
          <w:tcPr>
            <w:tcW w:w="7809" w:type="dxa"/>
          </w:tcPr>
          <w:p w14:paraId="21A7790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b/>
                <w:bCs/>
                <w:i/>
                <w:noProof/>
                <w:sz w:val="18"/>
                <w:lang w:eastAsia="en-GB"/>
              </w:rPr>
              <w:t>cr</w:t>
            </w:r>
            <w:r w:rsidRPr="00972155">
              <w:rPr>
                <w:rFonts w:ascii="Arial" w:eastAsia="Times New Roman" w:hAnsi="Arial"/>
                <w:b/>
                <w:bCs/>
                <w:i/>
                <w:noProof/>
                <w:sz w:val="18"/>
                <w:lang w:eastAsia="ja-JP"/>
              </w:rPr>
              <w:t>ossCarrierScheduling-B5C</w:t>
            </w:r>
          </w:p>
          <w:p w14:paraId="30DA928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whether the UE supports </w:t>
            </w:r>
            <w:r w:rsidRPr="00972155">
              <w:rPr>
                <w:rFonts w:ascii="Arial" w:eastAsia="Times New Roman" w:hAnsi="Arial"/>
                <w:iCs/>
                <w:noProof/>
                <w:sz w:val="18"/>
                <w:lang w:eastAsia="ja-JP"/>
              </w:rPr>
              <w:t>cross carrier scheduling beyond 5 DL CCs</w:t>
            </w:r>
            <w:r w:rsidRPr="00972155">
              <w:rPr>
                <w:rFonts w:ascii="Arial" w:eastAsia="Times New Roman" w:hAnsi="Arial"/>
                <w:iCs/>
                <w:noProof/>
                <w:sz w:val="18"/>
                <w:lang w:eastAsia="en-GB"/>
              </w:rPr>
              <w:t>.</w:t>
            </w:r>
          </w:p>
        </w:tc>
        <w:tc>
          <w:tcPr>
            <w:tcW w:w="846" w:type="dxa"/>
          </w:tcPr>
          <w:p w14:paraId="4C350DF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No</w:t>
            </w:r>
          </w:p>
        </w:tc>
      </w:tr>
      <w:tr w:rsidR="00972155" w:rsidRPr="00972155" w14:paraId="02927EB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9DD8F6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bCs/>
                <w:i/>
                <w:noProof/>
                <w:sz w:val="18"/>
                <w:lang w:eastAsia="en-GB"/>
              </w:rPr>
              <w:t>crossCarrierSchedulingLAA-DL</w:t>
            </w:r>
          </w:p>
          <w:p w14:paraId="33D41D0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cross-carrier scheduling from a licensed carrier for LAA cell(s) for downlink. </w:t>
            </w:r>
            <w:r w:rsidRPr="00972155">
              <w:rPr>
                <w:rFonts w:ascii="Arial" w:eastAsia="SimSun" w:hAnsi="Arial"/>
                <w:sz w:val="18"/>
                <w:lang w:eastAsia="en-GB"/>
              </w:rPr>
              <w:t xml:space="preserve">This field can be included only if </w:t>
            </w:r>
            <w:proofErr w:type="spellStart"/>
            <w:r w:rsidRPr="00972155">
              <w:rPr>
                <w:rFonts w:ascii="Arial" w:eastAsia="SimSun" w:hAnsi="Arial"/>
                <w:i/>
                <w:sz w:val="18"/>
                <w:lang w:eastAsia="en-GB"/>
              </w:rPr>
              <w:t>downlinkLAA</w:t>
            </w:r>
            <w:proofErr w:type="spellEnd"/>
            <w:r w:rsidRPr="00972155">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6B6AFDA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49E22B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912D94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bCs/>
                <w:i/>
                <w:noProof/>
                <w:sz w:val="18"/>
                <w:lang w:eastAsia="en-GB"/>
              </w:rPr>
              <w:t>crossCarrierSchedulingLAA-</w:t>
            </w:r>
            <w:r w:rsidRPr="00972155">
              <w:rPr>
                <w:rFonts w:ascii="Arial" w:eastAsia="Times New Roman" w:hAnsi="Arial"/>
                <w:b/>
                <w:bCs/>
                <w:i/>
                <w:noProof/>
                <w:sz w:val="18"/>
                <w:lang w:eastAsia="zh-CN"/>
              </w:rPr>
              <w:t>U</w:t>
            </w:r>
            <w:r w:rsidRPr="00972155">
              <w:rPr>
                <w:rFonts w:ascii="Arial" w:eastAsia="Times New Roman" w:hAnsi="Arial"/>
                <w:b/>
                <w:bCs/>
                <w:i/>
                <w:noProof/>
                <w:sz w:val="18"/>
                <w:lang w:eastAsia="en-GB"/>
              </w:rPr>
              <w:t>L</w:t>
            </w:r>
          </w:p>
          <w:p w14:paraId="7325C97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cross-carrier scheduling from a licensed carrier for LAA cell(s) for </w:t>
            </w:r>
            <w:r w:rsidRPr="00972155">
              <w:rPr>
                <w:rFonts w:ascii="Arial" w:eastAsia="Times New Roman" w:hAnsi="Arial"/>
                <w:sz w:val="18"/>
                <w:lang w:eastAsia="zh-CN"/>
              </w:rPr>
              <w:t>uplink</w:t>
            </w:r>
            <w:r w:rsidRPr="00972155">
              <w:rPr>
                <w:rFonts w:ascii="Arial" w:eastAsia="Times New Roman" w:hAnsi="Arial"/>
                <w:sz w:val="18"/>
                <w:lang w:eastAsia="en-GB"/>
              </w:rPr>
              <w:t xml:space="preserve">. This field can be included only if </w:t>
            </w:r>
            <w:proofErr w:type="spellStart"/>
            <w:r w:rsidRPr="00972155">
              <w:rPr>
                <w:rFonts w:ascii="Arial" w:eastAsia="Times New Roman" w:hAnsi="Arial"/>
                <w:i/>
                <w:sz w:val="18"/>
                <w:lang w:eastAsia="zh-CN"/>
              </w:rPr>
              <w:t>uplink</w:t>
            </w:r>
            <w:r w:rsidRPr="00972155">
              <w:rPr>
                <w:rFonts w:ascii="Arial" w:eastAsia="Times New Roman" w:hAnsi="Arial"/>
                <w:i/>
                <w:sz w:val="18"/>
                <w:lang w:eastAsia="en-GB"/>
              </w:rPr>
              <w:t>LAA</w:t>
            </w:r>
            <w:proofErr w:type="spellEnd"/>
            <w:r w:rsidRPr="00972155">
              <w:rPr>
                <w:rFonts w:ascii="Arial" w:eastAsia="Times New Roma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0BADC65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2584A46" w14:textId="77777777" w:rsidTr="00AD64DA">
        <w:trPr>
          <w:cantSplit/>
        </w:trPr>
        <w:tc>
          <w:tcPr>
            <w:tcW w:w="7809" w:type="dxa"/>
          </w:tcPr>
          <w:p w14:paraId="61A681A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crs-DiscoverySignalsMeas</w:t>
            </w:r>
          </w:p>
          <w:p w14:paraId="4BC9905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iCs/>
                <w:noProof/>
                <w:sz w:val="18"/>
                <w:lang w:eastAsia="en-GB"/>
              </w:rPr>
              <w:t xml:space="preserve">Indicates whether the UE supports CRS based discovery signals measurement, and PDSCH/EPDCCH </w:t>
            </w:r>
            <w:r w:rsidRPr="00972155">
              <w:rPr>
                <w:rFonts w:ascii="Arial" w:eastAsia="Times New Roman" w:hAnsi="Arial"/>
                <w:sz w:val="18"/>
                <w:lang w:eastAsia="en-GB"/>
              </w:rPr>
              <w:t>RE mapping</w:t>
            </w:r>
            <w:r w:rsidRPr="00972155">
              <w:rPr>
                <w:rFonts w:ascii="Arial" w:eastAsia="Times New Roman" w:hAnsi="Arial"/>
                <w:iCs/>
                <w:noProof/>
                <w:sz w:val="18"/>
                <w:lang w:eastAsia="en-GB"/>
              </w:rPr>
              <w:t xml:space="preserve"> </w:t>
            </w:r>
            <w:r w:rsidRPr="00972155">
              <w:rPr>
                <w:rFonts w:ascii="Arial" w:eastAsia="Times New Roman" w:hAnsi="Arial"/>
                <w:iCs/>
                <w:noProof/>
                <w:sz w:val="18"/>
                <w:lang w:eastAsia="zh-CN"/>
              </w:rPr>
              <w:t xml:space="preserve">with </w:t>
            </w:r>
            <w:r w:rsidRPr="00972155">
              <w:rPr>
                <w:rFonts w:ascii="Arial" w:eastAsia="Times New Roman" w:hAnsi="Arial"/>
                <w:iCs/>
                <w:noProof/>
                <w:sz w:val="18"/>
                <w:lang w:eastAsia="en-GB"/>
              </w:rPr>
              <w:t>zero power CSI-RS configured for discovery signals.</w:t>
            </w:r>
          </w:p>
        </w:tc>
        <w:tc>
          <w:tcPr>
            <w:tcW w:w="846" w:type="dxa"/>
          </w:tcPr>
          <w:p w14:paraId="0EB3C9F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27095C9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2619B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crs-IM-TM1-toTM9-OneRX-Port</w:t>
            </w:r>
          </w:p>
          <w:p w14:paraId="40B5B42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Cs/>
                <w:noProof/>
                <w:sz w:val="18"/>
                <w:lang w:eastAsia="en-GB"/>
              </w:rPr>
              <w:t xml:space="preserve">Indicates whether the DL Cateogry 1bis UE ot the DL Category M2 UE supports CRS interference mitigation (IM) while operating in the following transmission modes (TM): TM 1, TM 2, …, TM 8 and TM 9. </w:t>
            </w:r>
          </w:p>
        </w:tc>
        <w:tc>
          <w:tcPr>
            <w:tcW w:w="846" w:type="dxa"/>
            <w:tcBorders>
              <w:top w:val="single" w:sz="4" w:space="0" w:color="808080"/>
              <w:left w:val="single" w:sz="4" w:space="0" w:color="808080"/>
              <w:bottom w:val="single" w:sz="4" w:space="0" w:color="808080"/>
              <w:right w:val="single" w:sz="4" w:space="0" w:color="808080"/>
            </w:tcBorders>
          </w:tcPr>
          <w:p w14:paraId="15CE511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zh-CN"/>
              </w:rPr>
              <w:t>No</w:t>
            </w:r>
          </w:p>
        </w:tc>
      </w:tr>
      <w:tr w:rsidR="00972155" w:rsidRPr="00972155" w14:paraId="5777CA70" w14:textId="77777777" w:rsidTr="00AD64DA">
        <w:trPr>
          <w:cantSplit/>
        </w:trPr>
        <w:tc>
          <w:tcPr>
            <w:tcW w:w="7809" w:type="dxa"/>
          </w:tcPr>
          <w:p w14:paraId="2D31A4A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crs-InterfHandl</w:t>
            </w:r>
          </w:p>
          <w:p w14:paraId="64879E4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Indicates whether the UE supports CRS interference handling.</w:t>
            </w:r>
          </w:p>
        </w:tc>
        <w:tc>
          <w:tcPr>
            <w:tcW w:w="846" w:type="dxa"/>
          </w:tcPr>
          <w:p w14:paraId="41CFAEF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7F46EEC0" w14:textId="77777777" w:rsidTr="00AD64DA">
        <w:trPr>
          <w:cantSplit/>
        </w:trPr>
        <w:tc>
          <w:tcPr>
            <w:tcW w:w="7809" w:type="dxa"/>
          </w:tcPr>
          <w:p w14:paraId="299E17E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crs-InterfMitigationTM10</w:t>
            </w:r>
          </w:p>
          <w:p w14:paraId="3108FF3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 xml:space="preserve">The field defines whether the UE supports CRS interference mitigation in transmission mode 10. The UE supporting the </w:t>
            </w:r>
            <w:r w:rsidRPr="00972155">
              <w:rPr>
                <w:rFonts w:ascii="Arial" w:eastAsia="Times New Roman" w:hAnsi="Arial"/>
                <w:bCs/>
                <w:i/>
                <w:noProof/>
                <w:sz w:val="18"/>
                <w:lang w:eastAsia="en-GB"/>
              </w:rPr>
              <w:t>crs-InterfMitigationTM10</w:t>
            </w:r>
            <w:r w:rsidRPr="00972155">
              <w:rPr>
                <w:rFonts w:ascii="Arial" w:eastAsia="Times New Roman" w:hAnsi="Arial"/>
                <w:bCs/>
                <w:noProof/>
                <w:sz w:val="18"/>
                <w:lang w:eastAsia="en-GB"/>
              </w:rPr>
              <w:t xml:space="preserve"> capability shall also support the </w:t>
            </w:r>
            <w:r w:rsidRPr="00972155">
              <w:rPr>
                <w:rFonts w:ascii="Arial" w:eastAsia="Times New Roman" w:hAnsi="Arial"/>
                <w:bCs/>
                <w:i/>
                <w:noProof/>
                <w:sz w:val="18"/>
                <w:lang w:eastAsia="en-GB"/>
              </w:rPr>
              <w:t>crs-InterfHandl</w:t>
            </w:r>
            <w:r w:rsidRPr="00972155">
              <w:rPr>
                <w:rFonts w:ascii="Arial" w:eastAsia="Times New Roman" w:hAnsi="Arial"/>
                <w:bCs/>
                <w:noProof/>
                <w:sz w:val="18"/>
                <w:lang w:eastAsia="en-GB"/>
              </w:rPr>
              <w:t xml:space="preserve"> capability.</w:t>
            </w:r>
          </w:p>
        </w:tc>
        <w:tc>
          <w:tcPr>
            <w:tcW w:w="846" w:type="dxa"/>
          </w:tcPr>
          <w:p w14:paraId="4133E78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No</w:t>
            </w:r>
          </w:p>
        </w:tc>
      </w:tr>
      <w:tr w:rsidR="00972155" w:rsidRPr="00972155" w14:paraId="3734FC59" w14:textId="77777777" w:rsidTr="00AD64DA">
        <w:trPr>
          <w:cantSplit/>
        </w:trPr>
        <w:tc>
          <w:tcPr>
            <w:tcW w:w="7809" w:type="dxa"/>
          </w:tcPr>
          <w:p w14:paraId="5F42367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lastRenderedPageBreak/>
              <w:t>crs-InterfMitigationTM1toTM9</w:t>
            </w:r>
          </w:p>
          <w:p w14:paraId="0A30FAE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 xml:space="preserve">Indicates whether the UE supports CRS interference mitigation (IM) while operating in the following transmission modes (TM): TM 1, TM 2, …, TM 8 and TM 9. The UE shall not include the field if it does not support CRS IM in TMs 1-9. If the field is present, the UE supports CRS-IM on at least one arbitrary downlink CC for up to </w:t>
            </w:r>
            <w:r w:rsidRPr="00972155">
              <w:rPr>
                <w:rFonts w:ascii="Arial" w:eastAsia="Times New Roman" w:hAnsi="Arial"/>
                <w:i/>
                <w:iCs/>
                <w:sz w:val="18"/>
                <w:lang w:eastAsia="ja-JP"/>
              </w:rPr>
              <w:t>crs-InterfMitigationTM1toTM9-r13</w:t>
            </w:r>
            <w:r w:rsidRPr="00972155">
              <w:rPr>
                <w:rFonts w:ascii="Arial" w:eastAsia="Times New Roman" w:hAnsi="Arial" w:cs="Arial"/>
                <w:sz w:val="18"/>
                <w:lang w:eastAsia="ja-JP"/>
              </w:rPr>
              <w:t xml:space="preserve"> downlink CC CA configuration</w:t>
            </w:r>
            <w:r w:rsidRPr="00972155">
              <w:rPr>
                <w:rFonts w:ascii="Arial" w:eastAsia="Times New Roman" w:hAnsi="Arial"/>
                <w:bCs/>
                <w:noProof/>
                <w:sz w:val="18"/>
                <w:lang w:eastAsia="en-GB"/>
              </w:rPr>
              <w:t xml:space="preserve">. The </w:t>
            </w:r>
            <w:r w:rsidRPr="00972155">
              <w:rPr>
                <w:rFonts w:ascii="Arial" w:eastAsia="Times New Roman" w:hAnsi="Arial" w:cs="Arial"/>
                <w:sz w:val="18"/>
                <w:lang w:eastAsia="ja-JP"/>
              </w:rPr>
              <w:t xml:space="preserve">UE signals </w:t>
            </w:r>
            <w:r w:rsidRPr="00972155">
              <w:rPr>
                <w:rFonts w:ascii="Arial" w:eastAsia="Times New Roman" w:hAnsi="Arial"/>
                <w:i/>
                <w:iCs/>
                <w:sz w:val="18"/>
                <w:lang w:eastAsia="ja-JP"/>
              </w:rPr>
              <w:t>crs-InterfMitigationTM1toTM9-r13</w:t>
            </w:r>
            <w:r w:rsidRPr="00972155">
              <w:rPr>
                <w:rFonts w:ascii="Arial" w:eastAsia="Times New Roman" w:hAnsi="Arial" w:cs="Arial"/>
                <w:sz w:val="18"/>
                <w:lang w:eastAsia="ja-JP"/>
              </w:rPr>
              <w:t xml:space="preserve"> value to indicate the maximum </w:t>
            </w:r>
            <w:r w:rsidRPr="00972155">
              <w:rPr>
                <w:rFonts w:ascii="Arial" w:eastAsia="Times New Roman" w:hAnsi="Arial"/>
                <w:i/>
                <w:iCs/>
                <w:sz w:val="18"/>
                <w:lang w:eastAsia="ja-JP"/>
              </w:rPr>
              <w:t>crs-InterfMitigationTM1toTM9-r13</w:t>
            </w:r>
            <w:r w:rsidRPr="00972155">
              <w:rPr>
                <w:rFonts w:ascii="Arial" w:eastAsia="Times New Roman" w:hAnsi="Arial" w:cs="Arial"/>
                <w:sz w:val="18"/>
                <w:lang w:eastAsia="ja-JP"/>
              </w:rPr>
              <w:t xml:space="preserve"> downlink CC CA configuration where UE may apply CRS IM</w:t>
            </w:r>
            <w:r w:rsidRPr="00972155">
              <w:rPr>
                <w:rFonts w:ascii="Arial" w:eastAsia="Times New Roman" w:hAnsi="Arial"/>
                <w:bCs/>
                <w:noProof/>
                <w:sz w:val="18"/>
                <w:lang w:eastAsia="en-GB"/>
              </w:rPr>
              <w:t>. For example, the UE sets "</w:t>
            </w:r>
            <w:r w:rsidRPr="00972155">
              <w:rPr>
                <w:rFonts w:ascii="Arial" w:eastAsia="Times New Roman" w:hAnsi="Arial"/>
                <w:bCs/>
                <w:i/>
                <w:noProof/>
                <w:sz w:val="18"/>
                <w:lang w:eastAsia="en-GB"/>
              </w:rPr>
              <w:t>crs-InterfMitigationTM1toTM9-r13</w:t>
            </w:r>
            <w:r w:rsidRPr="00972155">
              <w:rPr>
                <w:rFonts w:ascii="Arial" w:eastAsia="Times New Roman" w:hAnsi="Arial"/>
                <w:bCs/>
                <w:noProof/>
                <w:sz w:val="18"/>
                <w:lang w:eastAsia="en-GB"/>
              </w:rPr>
              <w:t xml:space="preserve"> = 3" to indicate that the UE supports CRS-IM on at least one DL CC for supported non-CA, 2DL CA and 3DL CA configurations. The UE supporting the </w:t>
            </w:r>
            <w:r w:rsidRPr="00972155">
              <w:rPr>
                <w:rFonts w:ascii="Arial" w:eastAsia="Times New Roman" w:hAnsi="Arial"/>
                <w:bCs/>
                <w:i/>
                <w:noProof/>
                <w:sz w:val="18"/>
                <w:lang w:eastAsia="en-GB"/>
              </w:rPr>
              <w:t>crs-InterfMitigationTM1toTM9-r13</w:t>
            </w:r>
            <w:r w:rsidRPr="00972155">
              <w:rPr>
                <w:rFonts w:ascii="Arial" w:eastAsia="Times New Roman" w:hAnsi="Arial"/>
                <w:bCs/>
                <w:noProof/>
                <w:sz w:val="18"/>
                <w:lang w:eastAsia="en-GB"/>
              </w:rPr>
              <w:t xml:space="preserve"> capability shall also support the </w:t>
            </w:r>
            <w:r w:rsidRPr="00972155">
              <w:rPr>
                <w:rFonts w:ascii="Arial" w:eastAsia="Times New Roman" w:hAnsi="Arial"/>
                <w:bCs/>
                <w:i/>
                <w:noProof/>
                <w:sz w:val="18"/>
                <w:lang w:eastAsia="en-GB"/>
              </w:rPr>
              <w:t>crs-InterfHandl-r11</w:t>
            </w:r>
            <w:r w:rsidRPr="00972155">
              <w:rPr>
                <w:rFonts w:ascii="Arial" w:eastAsia="Times New Roman" w:hAnsi="Arial"/>
                <w:bCs/>
                <w:noProof/>
                <w:sz w:val="18"/>
                <w:lang w:eastAsia="en-GB"/>
              </w:rPr>
              <w:t xml:space="preserve"> capability.</w:t>
            </w:r>
          </w:p>
        </w:tc>
        <w:tc>
          <w:tcPr>
            <w:tcW w:w="846" w:type="dxa"/>
          </w:tcPr>
          <w:p w14:paraId="1416512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3790955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C1A36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crs-IntfMitig</w:t>
            </w:r>
            <w:proofErr w:type="spellEnd"/>
          </w:p>
          <w:p w14:paraId="4DA5407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en-GB"/>
              </w:rPr>
              <w:t>Indicate whether the UE supports CRS interference mitigation as specified in TS 36.133 [16], clause 3.6.1.1</w:t>
            </w:r>
            <w:r w:rsidRPr="00972155">
              <w:rPr>
                <w:rFonts w:ascii="Arial" w:eastAsia="Times New Roman" w:hAnsi="Arial"/>
                <w:noProof/>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7A6DD9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972155" w:rsidRPr="00972155" w14:paraId="45A19B78" w14:textId="77777777" w:rsidTr="00AD64DA">
        <w:trPr>
          <w:cantSplit/>
        </w:trPr>
        <w:tc>
          <w:tcPr>
            <w:tcW w:w="7809" w:type="dxa"/>
          </w:tcPr>
          <w:p w14:paraId="40BE2B7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crs-LessDwPTS</w:t>
            </w:r>
          </w:p>
          <w:p w14:paraId="5A96F7B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iCs/>
                <w:noProof/>
                <w:sz w:val="18"/>
                <w:lang w:eastAsia="zh-CN"/>
              </w:rPr>
              <w:t>Indicates</w:t>
            </w:r>
            <w:r w:rsidRPr="00972155">
              <w:rPr>
                <w:rFonts w:ascii="Arial" w:eastAsia="Times New Roman" w:hAnsi="Arial"/>
                <w:iCs/>
                <w:noProof/>
                <w:sz w:val="18"/>
                <w:lang w:eastAsia="en-GB"/>
              </w:rPr>
              <w:t xml:space="preserve"> whether the UE supports TDD special subframe configuration 10 without CRS transmission on the 5th symbol of DwPTS, i.e. </w:t>
            </w:r>
            <w:r w:rsidRPr="00972155">
              <w:rPr>
                <w:rFonts w:ascii="Arial" w:eastAsia="Times New Roman" w:hAnsi="Arial"/>
                <w:i/>
                <w:iCs/>
                <w:noProof/>
                <w:sz w:val="18"/>
                <w:lang w:eastAsia="en-GB"/>
              </w:rPr>
              <w:t>ssp10-CRS-LessDwPTS</w:t>
            </w:r>
            <w:r w:rsidRPr="00972155">
              <w:rPr>
                <w:rFonts w:ascii="Arial" w:eastAsia="Times New Roman" w:hAnsi="Arial"/>
                <w:iCs/>
                <w:noProof/>
                <w:sz w:val="18"/>
                <w:lang w:eastAsia="zh-CN"/>
              </w:rPr>
              <w:t>,</w:t>
            </w:r>
            <w:r w:rsidRPr="00972155">
              <w:rPr>
                <w:rFonts w:ascii="Arial" w:eastAsia="Times New Roman" w:hAnsi="Arial"/>
                <w:iCs/>
                <w:noProof/>
                <w:sz w:val="18"/>
                <w:lang w:eastAsia="en-GB"/>
              </w:rPr>
              <w:t xml:space="preserve"> as specified in TS 36.211 [17]</w:t>
            </w:r>
            <w:r w:rsidRPr="00972155">
              <w:rPr>
                <w:rFonts w:ascii="Arial" w:eastAsia="Times New Roman" w:hAnsi="Arial"/>
                <w:i/>
                <w:iCs/>
                <w:noProof/>
                <w:sz w:val="18"/>
                <w:lang w:eastAsia="en-GB"/>
              </w:rPr>
              <w:t>.</w:t>
            </w:r>
            <w:r w:rsidRPr="00972155">
              <w:rPr>
                <w:rFonts w:ascii="Arial" w:eastAsia="Times New Roman" w:hAnsi="Arial"/>
                <w:i/>
                <w:sz w:val="18"/>
                <w:lang w:eastAsia="ja-JP"/>
              </w:rPr>
              <w:t xml:space="preserve"> </w:t>
            </w:r>
          </w:p>
        </w:tc>
        <w:tc>
          <w:tcPr>
            <w:tcW w:w="846" w:type="dxa"/>
          </w:tcPr>
          <w:p w14:paraId="6CA9B56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0E18F5E6" w14:textId="77777777" w:rsidTr="00AD64DA">
        <w:trPr>
          <w:cantSplit/>
        </w:trPr>
        <w:tc>
          <w:tcPr>
            <w:tcW w:w="7809" w:type="dxa"/>
          </w:tcPr>
          <w:p w14:paraId="63D61D1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b/>
                <w:i/>
                <w:noProof/>
                <w:sz w:val="18"/>
                <w:lang w:eastAsia="ja-JP"/>
              </w:rPr>
              <w:t>csi-ReportingAdvanced, csi-ReportingAdvancedMaxPorts (in MIMO-CA-ParametersPerBoBCPerTM)</w:t>
            </w:r>
          </w:p>
          <w:p w14:paraId="2826D4A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cs="Arial"/>
                <w:sz w:val="18"/>
                <w:lang w:eastAsia="en-GB"/>
              </w:rPr>
              <w:t xml:space="preserve">If signalled, the field indicates that for a particular transmission mode, the </w:t>
            </w:r>
            <w:r w:rsidRPr="00972155">
              <w:rPr>
                <w:rFonts w:ascii="Arial" w:eastAsia="Times New Roman" w:hAnsi="Arial" w:cs="Arial"/>
                <w:sz w:val="18"/>
                <w:szCs w:val="18"/>
                <w:lang w:eastAsia="en-GB"/>
              </w:rPr>
              <w:t>maximum number of CSI-RS ports supported by the UE for</w:t>
            </w:r>
            <w:r w:rsidRPr="00972155">
              <w:rPr>
                <w:rFonts w:ascii="Arial" w:eastAsia="Times New Roman" w:hAnsi="Arial" w:cs="Arial"/>
                <w:sz w:val="18"/>
                <w:lang w:eastAsia="fr-FR"/>
              </w:rPr>
              <w:t xml:space="preserve"> advanced CSI reporting </w:t>
            </w:r>
            <w:r w:rsidRPr="00972155">
              <w:rPr>
                <w:rFonts w:ascii="Arial" w:eastAsia="Times New Roman" w:hAnsi="Arial" w:cs="Arial"/>
                <w:sz w:val="18"/>
                <w:lang w:eastAsia="en-GB"/>
              </w:rPr>
              <w:t xml:space="preserve">is different in the concerned band of band combination than the value indicated by the field </w:t>
            </w:r>
            <w:proofErr w:type="spellStart"/>
            <w:r w:rsidRPr="00972155">
              <w:rPr>
                <w:rFonts w:ascii="Arial" w:eastAsia="Times New Roman" w:hAnsi="Arial" w:cs="Arial"/>
                <w:i/>
                <w:iCs/>
                <w:sz w:val="18"/>
                <w:lang w:eastAsia="en-GB"/>
              </w:rPr>
              <w:t>csi-ReportingAdvanced</w:t>
            </w:r>
            <w:proofErr w:type="spellEnd"/>
            <w:r w:rsidRPr="00972155">
              <w:rPr>
                <w:rFonts w:ascii="Arial" w:eastAsia="Times New Roman" w:hAnsi="Arial" w:cs="Arial"/>
                <w:i/>
                <w:iCs/>
                <w:sz w:val="18"/>
                <w:lang w:eastAsia="en-GB"/>
              </w:rPr>
              <w:t xml:space="preserve"> </w:t>
            </w:r>
            <w:r w:rsidRPr="00972155">
              <w:rPr>
                <w:rFonts w:ascii="Arial" w:eastAsia="Times New Roman" w:hAnsi="Arial" w:cs="Arial"/>
                <w:sz w:val="18"/>
                <w:lang w:eastAsia="en-GB"/>
              </w:rPr>
              <w:t xml:space="preserve">or </w:t>
            </w:r>
            <w:proofErr w:type="spellStart"/>
            <w:r w:rsidRPr="00972155">
              <w:rPr>
                <w:rFonts w:ascii="Arial" w:eastAsia="Times New Roman" w:hAnsi="Arial" w:cs="Arial"/>
                <w:i/>
                <w:iCs/>
                <w:sz w:val="18"/>
                <w:lang w:eastAsia="en-GB"/>
              </w:rPr>
              <w:t>csi-ReportingAdvancedMaxPorts</w:t>
            </w:r>
            <w:proofErr w:type="spellEnd"/>
            <w:r w:rsidRPr="00972155">
              <w:rPr>
                <w:rFonts w:ascii="Arial" w:eastAsia="Times New Roman" w:hAnsi="Arial" w:cs="Arial"/>
                <w:i/>
                <w:iCs/>
                <w:sz w:val="18"/>
                <w:lang w:eastAsia="en-GB"/>
              </w:rPr>
              <w:t xml:space="preserve"> </w:t>
            </w:r>
            <w:r w:rsidRPr="00972155">
              <w:rPr>
                <w:rFonts w:ascii="Arial" w:eastAsia="Times New Roman" w:hAnsi="Arial" w:cs="Arial"/>
                <w:sz w:val="18"/>
                <w:lang w:eastAsia="en-GB"/>
              </w:rPr>
              <w:t xml:space="preserve">in </w:t>
            </w:r>
            <w:r w:rsidRPr="00972155">
              <w:rPr>
                <w:rFonts w:ascii="Arial" w:eastAsia="Times New Roman" w:hAnsi="Arial" w:cs="Arial"/>
                <w:i/>
                <w:iCs/>
                <w:sz w:val="18"/>
                <w:lang w:eastAsia="en-GB"/>
              </w:rPr>
              <w:t>MIMO-UE-</w:t>
            </w:r>
            <w:proofErr w:type="spellStart"/>
            <w:r w:rsidRPr="00972155">
              <w:rPr>
                <w:rFonts w:ascii="Arial" w:eastAsia="Times New Roman" w:hAnsi="Arial" w:cs="Arial"/>
                <w:i/>
                <w:iCs/>
                <w:sz w:val="18"/>
                <w:lang w:eastAsia="en-GB"/>
              </w:rPr>
              <w:t>ParametersPerTM</w:t>
            </w:r>
            <w:proofErr w:type="spellEnd"/>
            <w:r w:rsidRPr="00972155">
              <w:rPr>
                <w:rFonts w:ascii="Arial" w:eastAsia="Times New Roman" w:hAnsi="Arial" w:cs="Arial"/>
                <w:sz w:val="18"/>
                <w:lang w:eastAsia="en-GB"/>
              </w:rPr>
              <w:t xml:space="preserve">. The UE shall not include both </w:t>
            </w:r>
            <w:proofErr w:type="spellStart"/>
            <w:r w:rsidRPr="00972155">
              <w:rPr>
                <w:rFonts w:ascii="Arial" w:eastAsia="Times New Roman" w:hAnsi="Arial" w:cs="Arial"/>
                <w:i/>
                <w:iCs/>
                <w:sz w:val="18"/>
                <w:lang w:eastAsia="en-GB"/>
              </w:rPr>
              <w:t>csi-ReportingAdvanced</w:t>
            </w:r>
            <w:proofErr w:type="spellEnd"/>
            <w:r w:rsidRPr="00972155">
              <w:rPr>
                <w:rFonts w:ascii="Arial" w:eastAsia="Times New Roman" w:hAnsi="Arial" w:cs="Arial"/>
                <w:sz w:val="18"/>
                <w:lang w:eastAsia="en-GB"/>
              </w:rPr>
              <w:t xml:space="preserve"> and</w:t>
            </w:r>
            <w:r w:rsidRPr="00972155">
              <w:rPr>
                <w:rFonts w:ascii="Arial" w:eastAsia="Times New Roman" w:hAnsi="Arial" w:cs="Arial"/>
                <w:i/>
                <w:iCs/>
                <w:sz w:val="18"/>
                <w:lang w:eastAsia="en-GB"/>
              </w:rPr>
              <w:t xml:space="preserve"> </w:t>
            </w:r>
            <w:proofErr w:type="spellStart"/>
            <w:r w:rsidRPr="00972155">
              <w:rPr>
                <w:rFonts w:ascii="Arial" w:eastAsia="Times New Roman" w:hAnsi="Arial" w:cs="Arial"/>
                <w:i/>
                <w:iCs/>
                <w:sz w:val="18"/>
                <w:lang w:eastAsia="en-GB"/>
              </w:rPr>
              <w:t>csi-ReportingAdvancedMaxPorts</w:t>
            </w:r>
            <w:proofErr w:type="spellEnd"/>
            <w:r w:rsidRPr="00972155">
              <w:rPr>
                <w:rFonts w:ascii="Arial" w:eastAsia="Times New Roman" w:hAnsi="Arial" w:cs="Arial"/>
                <w:i/>
                <w:iCs/>
                <w:sz w:val="18"/>
                <w:lang w:eastAsia="en-GB"/>
              </w:rPr>
              <w:t xml:space="preserve"> </w:t>
            </w:r>
            <w:r w:rsidRPr="00972155">
              <w:rPr>
                <w:rFonts w:ascii="Arial" w:eastAsia="Times New Roman" w:hAnsi="Arial" w:cs="Arial"/>
                <w:sz w:val="18"/>
                <w:lang w:eastAsia="en-GB"/>
              </w:rPr>
              <w:t>for a particular transmission mode in the concerned band of band combination.</w:t>
            </w:r>
          </w:p>
        </w:tc>
        <w:tc>
          <w:tcPr>
            <w:tcW w:w="846" w:type="dxa"/>
          </w:tcPr>
          <w:p w14:paraId="74B991B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68DD9931" w14:textId="77777777" w:rsidTr="00AD64DA">
        <w:trPr>
          <w:cantSplit/>
        </w:trPr>
        <w:tc>
          <w:tcPr>
            <w:tcW w:w="7809" w:type="dxa"/>
          </w:tcPr>
          <w:p w14:paraId="6E9E444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csi-ReportingAdvanced (in MIMO-UE-ParametersPerTM)</w:t>
            </w:r>
          </w:p>
          <w:p w14:paraId="48AF56A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en-GB"/>
              </w:rPr>
            </w:pPr>
            <w:r w:rsidRPr="00972155">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972155">
              <w:rPr>
                <w:rFonts w:ascii="Arial" w:eastAsia="Times New Roman" w:hAnsi="Arial"/>
                <w:bCs/>
                <w:i/>
                <w:noProof/>
                <w:sz w:val="18"/>
                <w:lang w:eastAsia="en-GB"/>
              </w:rPr>
              <w:t>csi-ReportingAdvanced</w:t>
            </w:r>
            <w:r w:rsidRPr="00972155">
              <w:rPr>
                <w:rFonts w:ascii="Arial" w:eastAsia="Times New Roman" w:hAnsi="Arial"/>
                <w:bCs/>
                <w:noProof/>
                <w:sz w:val="18"/>
                <w:lang w:eastAsia="en-GB"/>
              </w:rPr>
              <w:t xml:space="preserve"> indicates 32 CSI-RS ports. The UE shall not include both </w:t>
            </w:r>
            <w:r w:rsidRPr="00972155">
              <w:rPr>
                <w:rFonts w:ascii="Arial" w:eastAsia="Times New Roman" w:hAnsi="Arial"/>
                <w:bCs/>
                <w:i/>
                <w:noProof/>
                <w:sz w:val="18"/>
                <w:lang w:eastAsia="en-GB"/>
              </w:rPr>
              <w:t>csi-ReportingAdvanced</w:t>
            </w:r>
            <w:r w:rsidRPr="00972155">
              <w:rPr>
                <w:rFonts w:ascii="Arial" w:eastAsia="Times New Roman" w:hAnsi="Arial"/>
                <w:bCs/>
                <w:noProof/>
                <w:sz w:val="18"/>
                <w:lang w:eastAsia="en-GB"/>
              </w:rPr>
              <w:t xml:space="preserve"> and</w:t>
            </w:r>
            <w:r w:rsidRPr="00972155">
              <w:rPr>
                <w:rFonts w:ascii="Arial" w:eastAsia="Times New Roman" w:hAnsi="Arial"/>
                <w:bCs/>
                <w:i/>
                <w:noProof/>
                <w:sz w:val="18"/>
                <w:lang w:eastAsia="en-GB"/>
              </w:rPr>
              <w:t xml:space="preserve"> csi-ReportingAdvancedMaxPorts </w:t>
            </w:r>
            <w:r w:rsidRPr="00972155">
              <w:rPr>
                <w:rFonts w:ascii="Arial" w:eastAsia="Times New Roman" w:hAnsi="Arial"/>
                <w:bCs/>
                <w:noProof/>
                <w:sz w:val="18"/>
                <w:lang w:eastAsia="en-GB"/>
              </w:rPr>
              <w:t xml:space="preserve">for a particular transmission mode. </w:t>
            </w:r>
          </w:p>
        </w:tc>
        <w:tc>
          <w:tcPr>
            <w:tcW w:w="846" w:type="dxa"/>
          </w:tcPr>
          <w:p w14:paraId="099D0BE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1923A2F7" w14:textId="77777777" w:rsidTr="00AD64DA">
        <w:trPr>
          <w:cantSplit/>
        </w:trPr>
        <w:tc>
          <w:tcPr>
            <w:tcW w:w="7809" w:type="dxa"/>
          </w:tcPr>
          <w:p w14:paraId="184AE09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csi-ReportingAdvancedMaxPorts (in MIMO-UE-ParametersPerTM)</w:t>
            </w:r>
          </w:p>
          <w:p w14:paraId="0B95E68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 xml:space="preserve">Indicates for a particular transmission mode the maximum number of CSI-RS ports supported by the UE for advanced CSI reporting. The field </w:t>
            </w:r>
            <w:r w:rsidRPr="00972155">
              <w:rPr>
                <w:rFonts w:ascii="Arial" w:eastAsia="Times New Roman" w:hAnsi="Arial"/>
                <w:bCs/>
                <w:i/>
                <w:noProof/>
                <w:sz w:val="18"/>
                <w:lang w:eastAsia="en-GB"/>
              </w:rPr>
              <w:t>csi-ReportingAdvancedMaxPorts</w:t>
            </w:r>
            <w:r w:rsidRPr="00972155">
              <w:rPr>
                <w:rFonts w:ascii="Arial" w:eastAsia="Times New Roman" w:hAnsi="Arial"/>
                <w:bCs/>
                <w:noProof/>
                <w:sz w:val="18"/>
                <w:lang w:eastAsia="en-GB"/>
              </w:rPr>
              <w:t xml:space="preserve"> indicates 8, 12, 16, 20, 24 or 28 CSI-RS ports. The UE shall not include both </w:t>
            </w:r>
            <w:r w:rsidRPr="00972155">
              <w:rPr>
                <w:rFonts w:ascii="Arial" w:eastAsia="Times New Roman" w:hAnsi="Arial"/>
                <w:bCs/>
                <w:i/>
                <w:noProof/>
                <w:sz w:val="18"/>
                <w:lang w:eastAsia="en-GB"/>
              </w:rPr>
              <w:t>csi-ReportingAdvanced</w:t>
            </w:r>
            <w:r w:rsidRPr="00972155">
              <w:rPr>
                <w:rFonts w:ascii="Arial" w:eastAsia="Times New Roman" w:hAnsi="Arial"/>
                <w:bCs/>
                <w:noProof/>
                <w:sz w:val="18"/>
                <w:lang w:eastAsia="en-GB"/>
              </w:rPr>
              <w:t xml:space="preserve"> and</w:t>
            </w:r>
            <w:r w:rsidRPr="00972155">
              <w:rPr>
                <w:rFonts w:ascii="Arial" w:eastAsia="Times New Roman" w:hAnsi="Arial"/>
                <w:bCs/>
                <w:i/>
                <w:noProof/>
                <w:sz w:val="18"/>
                <w:lang w:eastAsia="en-GB"/>
              </w:rPr>
              <w:t xml:space="preserve"> csi-ReportingAdvancedMaxPorts </w:t>
            </w:r>
            <w:r w:rsidRPr="00972155">
              <w:rPr>
                <w:rFonts w:ascii="Arial" w:eastAsia="Times New Roman" w:hAnsi="Arial"/>
                <w:bCs/>
                <w:noProof/>
                <w:sz w:val="18"/>
                <w:lang w:eastAsia="en-GB"/>
              </w:rPr>
              <w:t>for a particular transmission mode.</w:t>
            </w:r>
          </w:p>
        </w:tc>
        <w:tc>
          <w:tcPr>
            <w:tcW w:w="846" w:type="dxa"/>
          </w:tcPr>
          <w:p w14:paraId="10B8B5D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748ECC40" w14:textId="77777777" w:rsidTr="00AD64DA">
        <w:trPr>
          <w:cantSplit/>
        </w:trPr>
        <w:tc>
          <w:tcPr>
            <w:tcW w:w="7809" w:type="dxa"/>
          </w:tcPr>
          <w:p w14:paraId="072F8C4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 xml:space="preserve">csi-ReportingNP </w:t>
            </w:r>
            <w:r w:rsidRPr="00972155">
              <w:rPr>
                <w:rFonts w:ascii="Arial" w:eastAsia="Times New Roman" w:hAnsi="Arial"/>
                <w:b/>
                <w:i/>
                <w:sz w:val="18"/>
                <w:lang w:eastAsia="en-GB"/>
              </w:rPr>
              <w:t>(in MIMO-CA-</w:t>
            </w:r>
            <w:proofErr w:type="spellStart"/>
            <w:r w:rsidRPr="00972155">
              <w:rPr>
                <w:rFonts w:ascii="Arial" w:eastAsia="Times New Roman" w:hAnsi="Arial"/>
                <w:b/>
                <w:i/>
                <w:sz w:val="18"/>
                <w:lang w:eastAsia="en-GB"/>
              </w:rPr>
              <w:t>ParametersPerBoBCPerTM</w:t>
            </w:r>
            <w:proofErr w:type="spellEnd"/>
            <w:r w:rsidRPr="00972155">
              <w:rPr>
                <w:rFonts w:ascii="Arial" w:eastAsia="Times New Roman" w:hAnsi="Arial"/>
                <w:b/>
                <w:i/>
                <w:sz w:val="18"/>
                <w:lang w:eastAsia="en-GB"/>
              </w:rPr>
              <w:t>)</w:t>
            </w:r>
          </w:p>
          <w:p w14:paraId="4624B87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cs="Arial"/>
                <w:sz w:val="18"/>
                <w:lang w:eastAsia="en-GB"/>
              </w:rPr>
              <w:t xml:space="preserve">If signalled, value </w:t>
            </w:r>
            <w:r w:rsidRPr="00972155">
              <w:rPr>
                <w:rFonts w:ascii="Arial" w:eastAsia="Times New Roman" w:hAnsi="Arial" w:cs="Arial"/>
                <w:i/>
                <w:iCs/>
                <w:sz w:val="18"/>
                <w:lang w:eastAsia="en-GB"/>
              </w:rPr>
              <w:t>different</w:t>
            </w:r>
            <w:r w:rsidRPr="00972155">
              <w:rPr>
                <w:rFonts w:ascii="Arial" w:eastAsia="Times New Roman" w:hAnsi="Arial" w:cs="Arial"/>
                <w:sz w:val="18"/>
                <w:lang w:eastAsia="en-GB"/>
              </w:rPr>
              <w:t xml:space="preserve"> indicates that for a particular transmission mode, the </w:t>
            </w:r>
            <w:r w:rsidRPr="00972155">
              <w:rPr>
                <w:rFonts w:ascii="Arial" w:eastAsia="Times New Roman" w:hAnsi="Arial" w:cs="Arial"/>
                <w:bCs/>
                <w:noProof/>
                <w:sz w:val="18"/>
                <w:lang w:eastAsia="en-GB"/>
              </w:rPr>
              <w:t>CSI reporting on non-precoded CSI-RS with 20, 24, 28 or 32 antenna ports</w:t>
            </w:r>
            <w:r w:rsidRPr="00972155">
              <w:rPr>
                <w:rFonts w:ascii="Arial" w:eastAsia="Times New Roman" w:hAnsi="Arial" w:cs="Arial"/>
                <w:sz w:val="18"/>
                <w:lang w:eastAsia="en-GB"/>
              </w:rPr>
              <w:t xml:space="preserve"> for the concerned band of band combination is different than the value indicated by field </w:t>
            </w:r>
            <w:proofErr w:type="spellStart"/>
            <w:r w:rsidRPr="00972155">
              <w:rPr>
                <w:rFonts w:ascii="Arial" w:eastAsia="Times New Roman" w:hAnsi="Arial" w:cs="Arial"/>
                <w:i/>
                <w:sz w:val="18"/>
                <w:lang w:eastAsia="en-GB"/>
              </w:rPr>
              <w:t>csi-ReportingNP</w:t>
            </w:r>
            <w:proofErr w:type="spellEnd"/>
            <w:r w:rsidRPr="00972155">
              <w:rPr>
                <w:rFonts w:ascii="Arial" w:eastAsia="Times New Roman" w:hAnsi="Arial" w:cs="Arial"/>
                <w:i/>
                <w:sz w:val="18"/>
                <w:lang w:eastAsia="en-GB"/>
              </w:rPr>
              <w:t xml:space="preserve"> </w:t>
            </w:r>
            <w:r w:rsidRPr="00972155">
              <w:rPr>
                <w:rFonts w:ascii="Arial" w:eastAsia="Times New Roman" w:hAnsi="Arial" w:cs="Arial"/>
                <w:sz w:val="18"/>
                <w:lang w:eastAsia="en-GB"/>
              </w:rPr>
              <w:t xml:space="preserve">in </w:t>
            </w:r>
            <w:r w:rsidRPr="00972155">
              <w:rPr>
                <w:rFonts w:ascii="Arial" w:eastAsia="Times New Roman" w:hAnsi="Arial" w:cs="Arial"/>
                <w:i/>
                <w:sz w:val="18"/>
                <w:lang w:eastAsia="en-GB"/>
              </w:rPr>
              <w:t>MIMO-UE-</w:t>
            </w:r>
            <w:proofErr w:type="spellStart"/>
            <w:r w:rsidRPr="00972155">
              <w:rPr>
                <w:rFonts w:ascii="Arial" w:eastAsia="Times New Roman" w:hAnsi="Arial" w:cs="Arial"/>
                <w:i/>
                <w:sz w:val="18"/>
                <w:lang w:eastAsia="en-GB"/>
              </w:rPr>
              <w:t>ParametersPerTM</w:t>
            </w:r>
            <w:proofErr w:type="spellEnd"/>
            <w:r w:rsidRPr="00972155">
              <w:rPr>
                <w:rFonts w:ascii="Arial" w:eastAsia="Times New Roman" w:hAnsi="Arial" w:cs="Arial"/>
                <w:sz w:val="18"/>
                <w:lang w:eastAsia="en-GB"/>
              </w:rPr>
              <w:t>.</w:t>
            </w:r>
          </w:p>
        </w:tc>
        <w:tc>
          <w:tcPr>
            <w:tcW w:w="846" w:type="dxa"/>
          </w:tcPr>
          <w:p w14:paraId="09C563B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4A6246B8" w14:textId="77777777" w:rsidTr="00AD64DA">
        <w:trPr>
          <w:cantSplit/>
        </w:trPr>
        <w:tc>
          <w:tcPr>
            <w:tcW w:w="7809" w:type="dxa"/>
          </w:tcPr>
          <w:p w14:paraId="253EA79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csi-ReportingNP (in MIMO-UE-ParametersPerTM)</w:t>
            </w:r>
          </w:p>
          <w:p w14:paraId="6FB10F5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 xml:space="preserve">Indicates for a particular transmission mode whether the UE supports CSI reporting on non-precoded CSI-RS with 20, 24, 28, or 32 antenna ports for band combinations for which the concerned capabilities are not signalled in </w:t>
            </w:r>
            <w:r w:rsidRPr="00972155">
              <w:rPr>
                <w:rFonts w:ascii="Arial" w:eastAsia="Times New Roman" w:hAnsi="Arial"/>
                <w:bCs/>
                <w:i/>
                <w:noProof/>
                <w:sz w:val="18"/>
                <w:lang w:eastAsia="en-GB"/>
              </w:rPr>
              <w:t>MIMO-CA-ParametersPerBoBCPerTM</w:t>
            </w:r>
            <w:r w:rsidRPr="00972155">
              <w:rPr>
                <w:rFonts w:ascii="Arial" w:eastAsia="Times New Roman" w:hAnsi="Arial"/>
                <w:bCs/>
                <w:noProof/>
                <w:sz w:val="18"/>
                <w:lang w:eastAsia="en-GB"/>
              </w:rPr>
              <w:t>, and the FD-MIMO processing capability condition as described in NOTE 8 is satisfied.</w:t>
            </w:r>
          </w:p>
        </w:tc>
        <w:tc>
          <w:tcPr>
            <w:tcW w:w="846" w:type="dxa"/>
          </w:tcPr>
          <w:p w14:paraId="76A59C1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3A2A086E" w14:textId="77777777" w:rsidTr="00AD64DA">
        <w:trPr>
          <w:cantSplit/>
        </w:trPr>
        <w:tc>
          <w:tcPr>
            <w:tcW w:w="7809" w:type="dxa"/>
          </w:tcPr>
          <w:p w14:paraId="373FE06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csi-RS-DiscoverySignalsMeas</w:t>
            </w:r>
          </w:p>
          <w:p w14:paraId="288FB36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iCs/>
                <w:noProof/>
                <w:sz w:val="18"/>
                <w:lang w:eastAsia="en-GB"/>
              </w:rPr>
              <w:t xml:space="preserve">Indicates whether the UE supports CSI-RS based discovery signals measurement. If this field is included, the UE shall also include </w:t>
            </w:r>
            <w:r w:rsidRPr="00972155">
              <w:rPr>
                <w:rFonts w:ascii="Arial" w:eastAsia="Times New Roman" w:hAnsi="Arial"/>
                <w:i/>
                <w:iCs/>
                <w:noProof/>
                <w:sz w:val="18"/>
                <w:lang w:eastAsia="en-GB"/>
              </w:rPr>
              <w:t>crs-DiscoverySignalsMeas</w:t>
            </w:r>
            <w:r w:rsidRPr="00972155">
              <w:rPr>
                <w:rFonts w:ascii="Arial" w:eastAsia="Times New Roman" w:hAnsi="Arial"/>
                <w:iCs/>
                <w:noProof/>
                <w:sz w:val="18"/>
                <w:lang w:eastAsia="en-GB"/>
              </w:rPr>
              <w:t>.</w:t>
            </w:r>
          </w:p>
        </w:tc>
        <w:tc>
          <w:tcPr>
            <w:tcW w:w="846" w:type="dxa"/>
          </w:tcPr>
          <w:p w14:paraId="2BE2E2F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3DD634BC" w14:textId="77777777" w:rsidTr="00AD64DA">
        <w:trPr>
          <w:cantSplit/>
        </w:trPr>
        <w:tc>
          <w:tcPr>
            <w:tcW w:w="7809" w:type="dxa"/>
          </w:tcPr>
          <w:p w14:paraId="799230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csi-RS-DRS-RRM-MeasurementsLAA</w:t>
            </w:r>
          </w:p>
          <w:p w14:paraId="785FC9E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iCs/>
                <w:noProof/>
                <w:sz w:val="18"/>
                <w:lang w:eastAsia="en-GB"/>
              </w:rPr>
              <w:t xml:space="preserve">Indicates whether the UE supports performing RRM measurements on LAA cell(s) based on CSI-RS-based DRS. </w:t>
            </w:r>
            <w:r w:rsidRPr="00972155">
              <w:rPr>
                <w:rFonts w:ascii="Arial" w:eastAsia="SimSun" w:hAnsi="Arial"/>
                <w:sz w:val="18"/>
                <w:lang w:eastAsia="en-GB"/>
              </w:rPr>
              <w:t xml:space="preserve">This field can be included only if </w:t>
            </w:r>
            <w:proofErr w:type="spellStart"/>
            <w:r w:rsidRPr="00972155">
              <w:rPr>
                <w:rFonts w:ascii="Arial" w:eastAsia="SimSun" w:hAnsi="Arial"/>
                <w:i/>
                <w:sz w:val="18"/>
                <w:lang w:eastAsia="en-GB"/>
              </w:rPr>
              <w:t>downlinkLAA</w:t>
            </w:r>
            <w:proofErr w:type="spellEnd"/>
            <w:r w:rsidRPr="00972155">
              <w:rPr>
                <w:rFonts w:ascii="Arial" w:eastAsia="SimSun" w:hAnsi="Arial"/>
                <w:sz w:val="18"/>
                <w:lang w:eastAsia="en-GB"/>
              </w:rPr>
              <w:t xml:space="preserve"> is included.</w:t>
            </w:r>
          </w:p>
        </w:tc>
        <w:tc>
          <w:tcPr>
            <w:tcW w:w="846" w:type="dxa"/>
          </w:tcPr>
          <w:p w14:paraId="0DD19F3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2C27FCF1" w14:textId="77777777" w:rsidTr="00AD64DA">
        <w:trPr>
          <w:cantSplit/>
        </w:trPr>
        <w:tc>
          <w:tcPr>
            <w:tcW w:w="7809" w:type="dxa"/>
          </w:tcPr>
          <w:p w14:paraId="5DB1E0C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csi-RS-EnhancementsTDD</w:t>
            </w:r>
          </w:p>
          <w:p w14:paraId="0C08C28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t>
            </w:r>
            <w:r w:rsidRPr="00972155">
              <w:rPr>
                <w:rFonts w:ascii="Arial" w:eastAsia="Times New Roman" w:hAnsi="Arial"/>
                <w:sz w:val="18"/>
                <w:lang w:eastAsia="en-GB"/>
              </w:rPr>
              <w:t>for a particular transmission mode</w:t>
            </w:r>
            <w:r w:rsidRPr="00972155">
              <w:rPr>
                <w:rFonts w:ascii="Arial" w:eastAsia="Times New Roman" w:hAnsi="Arial"/>
                <w:iCs/>
                <w:noProof/>
                <w:sz w:val="18"/>
                <w:lang w:eastAsia="en-GB"/>
              </w:rPr>
              <w:t xml:space="preserve"> whether the UE supports CSI-RS enhancements applicable for TDD.</w:t>
            </w:r>
          </w:p>
        </w:tc>
        <w:tc>
          <w:tcPr>
            <w:tcW w:w="846" w:type="dxa"/>
          </w:tcPr>
          <w:p w14:paraId="471C850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76A1BFE3" w14:textId="77777777" w:rsidTr="00AD64DA">
        <w:trPr>
          <w:cantSplit/>
        </w:trPr>
        <w:tc>
          <w:tcPr>
            <w:tcW w:w="7809" w:type="dxa"/>
          </w:tcPr>
          <w:p w14:paraId="151F612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cs="Arial"/>
                <w:b/>
                <w:bCs/>
                <w:i/>
                <w:noProof/>
                <w:sz w:val="18"/>
                <w:szCs w:val="18"/>
                <w:lang w:eastAsia="zh-CN"/>
              </w:rPr>
            </w:pPr>
            <w:r w:rsidRPr="00972155">
              <w:rPr>
                <w:rFonts w:ascii="Arial" w:eastAsia="SimSun" w:hAnsi="Arial" w:cs="Arial"/>
                <w:b/>
                <w:bCs/>
                <w:i/>
                <w:noProof/>
                <w:sz w:val="18"/>
                <w:szCs w:val="18"/>
                <w:lang w:eastAsia="ja-JP"/>
              </w:rPr>
              <w:t>csi-SubframeSet</w:t>
            </w:r>
          </w:p>
          <w:p w14:paraId="6FDEC01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SimSun" w:hAnsi="Arial"/>
                <w:sz w:val="18"/>
                <w:lang w:eastAsia="en-GB"/>
              </w:rPr>
              <w:t xml:space="preserve">Indicates whether the UE supports REL-12 DL CSI subframe set configuration, REL-12 DL CSI subframe set dependent CSI measurement/feedback, configuration of </w:t>
            </w:r>
            <w:r w:rsidRPr="00972155">
              <w:rPr>
                <w:rFonts w:ascii="Arial" w:eastAsia="Times New Roman" w:hAnsi="Arial"/>
                <w:sz w:val="18"/>
                <w:lang w:eastAsia="en-GB"/>
              </w:rPr>
              <w:t xml:space="preserve">up to 2 </w:t>
            </w:r>
            <w:r w:rsidRPr="00972155">
              <w:rPr>
                <w:rFonts w:ascii="Arial" w:eastAsia="SimSun" w:hAnsi="Arial"/>
                <w:sz w:val="18"/>
                <w:lang w:eastAsia="en-GB"/>
              </w:rPr>
              <w:t>CSI-IM resource</w:t>
            </w:r>
            <w:r w:rsidRPr="00972155">
              <w:rPr>
                <w:rFonts w:ascii="Arial" w:eastAsia="Times New Roman" w:hAnsi="Arial"/>
                <w:sz w:val="18"/>
                <w:lang w:eastAsia="zh-CN"/>
              </w:rPr>
              <w:t>s</w:t>
            </w:r>
            <w:r w:rsidRPr="00972155">
              <w:rPr>
                <w:rFonts w:ascii="Arial" w:eastAsia="SimSun" w:hAnsi="Arial"/>
                <w:sz w:val="18"/>
                <w:lang w:eastAsia="en-GB"/>
              </w:rPr>
              <w:t xml:space="preserve"> for a CSI process</w:t>
            </w:r>
            <w:r w:rsidRPr="00972155">
              <w:rPr>
                <w:rFonts w:ascii="Arial" w:eastAsia="Times New Roman" w:hAnsi="Arial"/>
                <w:sz w:val="18"/>
                <w:lang w:eastAsia="zh-CN"/>
              </w:rPr>
              <w:t xml:space="preserve"> with </w:t>
            </w:r>
            <w:r w:rsidRPr="00972155">
              <w:rPr>
                <w:rFonts w:ascii="Arial" w:eastAsia="Times New Roman" w:hAnsi="Arial"/>
                <w:sz w:val="18"/>
                <w:lang w:eastAsia="en-GB"/>
              </w:rPr>
              <w:t>no more than 4 CSI-IM resource</w:t>
            </w:r>
            <w:r w:rsidRPr="00972155">
              <w:rPr>
                <w:rFonts w:ascii="Arial" w:eastAsia="Times New Roman" w:hAnsi="Arial"/>
                <w:sz w:val="18"/>
                <w:lang w:eastAsia="zh-CN"/>
              </w:rPr>
              <w:t>s</w:t>
            </w:r>
            <w:r w:rsidRPr="00972155">
              <w:rPr>
                <w:rFonts w:ascii="Arial" w:eastAsia="Times New Roman" w:hAnsi="Arial"/>
                <w:sz w:val="18"/>
                <w:lang w:eastAsia="en-GB"/>
              </w:rPr>
              <w:t xml:space="preserve"> for all CSI processes of one frequency</w:t>
            </w:r>
            <w:r w:rsidRPr="00972155">
              <w:rPr>
                <w:rFonts w:ascii="Arial" w:eastAsia="SimSun" w:hAnsi="Arial"/>
                <w:sz w:val="18"/>
                <w:lang w:eastAsia="en-GB"/>
              </w:rPr>
              <w:t xml:space="preserve"> if the UE supports tm10, configuration of two ZP-CSI-RS</w:t>
            </w:r>
            <w:r w:rsidRPr="00972155">
              <w:rPr>
                <w:rFonts w:ascii="Arial" w:eastAsia="Times New Roman" w:hAnsi="Arial"/>
                <w:sz w:val="18"/>
                <w:lang w:eastAsia="en-GB"/>
              </w:rPr>
              <w:t xml:space="preserve"> for tm1 to tm9</w:t>
            </w:r>
            <w:r w:rsidRPr="00972155">
              <w:rPr>
                <w:rFonts w:ascii="Arial" w:eastAsia="SimSun" w:hAnsi="Arial"/>
                <w:sz w:val="18"/>
                <w:lang w:eastAsia="en-GB"/>
              </w:rPr>
              <w:t xml:space="preserve">, PDSCH RE mapping with two ZP-CSI-RS configurations, and EPDCCH RE mapping with two ZP-CSI-RS configurations if the UE supports EPDCCH. This field is only applicable for UEs supporting TDD. </w:t>
            </w:r>
          </w:p>
        </w:tc>
        <w:tc>
          <w:tcPr>
            <w:tcW w:w="846" w:type="dxa"/>
          </w:tcPr>
          <w:p w14:paraId="4F7C825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SimSun" w:hAnsi="Arial"/>
                <w:bCs/>
                <w:noProof/>
                <w:sz w:val="18"/>
                <w:lang w:eastAsia="zh-CN"/>
              </w:rPr>
              <w:t>Yes</w:t>
            </w:r>
          </w:p>
        </w:tc>
      </w:tr>
      <w:tr w:rsidR="00972155" w:rsidRPr="00972155" w14:paraId="62A2F288" w14:textId="77777777" w:rsidTr="00AD64DA">
        <w:trPr>
          <w:cantSplit/>
        </w:trPr>
        <w:tc>
          <w:tcPr>
            <w:tcW w:w="7809" w:type="dxa"/>
          </w:tcPr>
          <w:p w14:paraId="364B57B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972155">
              <w:rPr>
                <w:rFonts w:ascii="Arial" w:eastAsia="Times New Roman" w:hAnsi="Arial"/>
                <w:b/>
                <w:bCs/>
                <w:i/>
                <w:iCs/>
                <w:noProof/>
                <w:sz w:val="18"/>
                <w:lang w:eastAsia="ja-JP"/>
              </w:rPr>
              <w:lastRenderedPageBreak/>
              <w:t>csi-SubframeSet2ForDormantSCell</w:t>
            </w:r>
          </w:p>
          <w:p w14:paraId="0370987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en-GB"/>
              </w:rPr>
              <w:t xml:space="preserve">Indicates whether the UE supports second CSI subframe set for periodic CSI reporting for dormant serving cells. A UE that indicates support of this field shall also indicate support for </w:t>
            </w:r>
            <w:r w:rsidRPr="00972155">
              <w:rPr>
                <w:rFonts w:ascii="Arial" w:eastAsia="Times New Roman" w:hAnsi="Arial"/>
                <w:i/>
                <w:iCs/>
                <w:sz w:val="18"/>
                <w:lang w:eastAsia="en-GB"/>
              </w:rPr>
              <w:t>dormantSCellState-r15</w:t>
            </w:r>
            <w:r w:rsidRPr="00972155">
              <w:rPr>
                <w:rFonts w:ascii="Arial" w:eastAsia="Times New Roman" w:hAnsi="Arial"/>
                <w:sz w:val="18"/>
                <w:lang w:eastAsia="en-GB"/>
              </w:rPr>
              <w:t xml:space="preserve">. </w:t>
            </w:r>
            <w:r w:rsidRPr="00972155">
              <w:rPr>
                <w:rFonts w:ascii="Arial" w:eastAsia="Times New Roman" w:hAnsi="Arial"/>
                <w:sz w:val="18"/>
                <w:lang w:eastAsia="ja-JP"/>
              </w:rPr>
              <w:t>This field is only applicable for UEs supporting TDD.</w:t>
            </w:r>
          </w:p>
        </w:tc>
        <w:tc>
          <w:tcPr>
            <w:tcW w:w="846" w:type="dxa"/>
          </w:tcPr>
          <w:p w14:paraId="1196D62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Malgun Gothic" w:hAnsi="Arial"/>
                <w:noProof/>
                <w:sz w:val="18"/>
                <w:lang w:eastAsia="ko-KR"/>
              </w:rPr>
            </w:pPr>
            <w:r w:rsidRPr="00972155">
              <w:rPr>
                <w:rFonts w:ascii="Arial" w:eastAsia="Malgun Gothic" w:hAnsi="Arial"/>
                <w:noProof/>
                <w:sz w:val="18"/>
                <w:lang w:eastAsia="ko-KR"/>
              </w:rPr>
              <w:t>-</w:t>
            </w:r>
          </w:p>
        </w:tc>
      </w:tr>
      <w:tr w:rsidR="00972155" w:rsidRPr="00972155" w14:paraId="4DBC131F" w14:textId="77777777" w:rsidTr="00AD64DA">
        <w:trPr>
          <w:cantSplit/>
        </w:trPr>
        <w:tc>
          <w:tcPr>
            <w:tcW w:w="7809" w:type="dxa"/>
          </w:tcPr>
          <w:p w14:paraId="203F2D1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ja-JP"/>
              </w:rPr>
              <w:t>dataInactMon</w:t>
            </w:r>
            <w:proofErr w:type="spellEnd"/>
          </w:p>
          <w:p w14:paraId="32B285F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Cs/>
                <w:noProof/>
                <w:sz w:val="18"/>
                <w:szCs w:val="18"/>
                <w:lang w:eastAsia="ja-JP"/>
              </w:rPr>
            </w:pPr>
            <w:r w:rsidRPr="00972155">
              <w:rPr>
                <w:rFonts w:ascii="Arial" w:eastAsia="Times New Roman" w:hAnsi="Arial"/>
                <w:sz w:val="18"/>
                <w:lang w:eastAsia="ja-JP"/>
              </w:rPr>
              <w:t xml:space="preserve">Indicates whether the UE supports the </w:t>
            </w:r>
            <w:r w:rsidRPr="00972155">
              <w:rPr>
                <w:rFonts w:ascii="Arial" w:eastAsia="Times New Roman" w:hAnsi="Arial"/>
                <w:noProof/>
                <w:sz w:val="18"/>
                <w:lang w:eastAsia="ja-JP"/>
              </w:rPr>
              <w:t xml:space="preserve">data inactivity monitoring </w:t>
            </w:r>
            <w:r w:rsidRPr="00972155">
              <w:rPr>
                <w:rFonts w:ascii="Arial" w:eastAsia="Times New Roman" w:hAnsi="Arial"/>
                <w:sz w:val="18"/>
                <w:lang w:eastAsia="ja-JP"/>
              </w:rPr>
              <w:t>as specified in TS 36.321 [6].</w:t>
            </w:r>
          </w:p>
        </w:tc>
        <w:tc>
          <w:tcPr>
            <w:tcW w:w="846" w:type="dxa"/>
          </w:tcPr>
          <w:p w14:paraId="05CABCD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MS Mincho" w:hAnsi="Arial"/>
                <w:bCs/>
                <w:noProof/>
                <w:sz w:val="18"/>
                <w:lang w:eastAsia="ja-JP"/>
              </w:rPr>
            </w:pPr>
            <w:r w:rsidRPr="00972155">
              <w:rPr>
                <w:rFonts w:ascii="Arial" w:eastAsia="Times New Roman" w:hAnsi="Arial"/>
                <w:bCs/>
                <w:noProof/>
                <w:sz w:val="18"/>
                <w:lang w:eastAsia="ja-JP"/>
              </w:rPr>
              <w:t>-</w:t>
            </w:r>
          </w:p>
        </w:tc>
      </w:tr>
      <w:tr w:rsidR="00972155" w:rsidRPr="00972155" w14:paraId="7B8A997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3665E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dc-Support</w:t>
            </w:r>
          </w:p>
          <w:p w14:paraId="18EF258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en-GB"/>
              </w:rPr>
              <w:t>Including this field indicates that the UE supports synchronous DC and power control mode 1. Including this field for a band combination entry comprising of single band entry indicates that the UE supports intra-band contiguous DC. Including this field for a band combination entry comprising of two or more band entries, indicates that the UE supports DC for these bands and that the serving cells corresponding to a band entry shall belong to one cell group (</w:t>
            </w:r>
            <w:proofErr w:type="gramStart"/>
            <w:r w:rsidRPr="00972155">
              <w:rPr>
                <w:rFonts w:ascii="Arial" w:eastAsia="Times New Roman" w:hAnsi="Arial"/>
                <w:sz w:val="18"/>
                <w:lang w:eastAsia="en-GB"/>
              </w:rPr>
              <w:t>i.e.</w:t>
            </w:r>
            <w:proofErr w:type="gramEnd"/>
            <w:r w:rsidRPr="00972155">
              <w:rPr>
                <w:rFonts w:ascii="Arial" w:eastAsia="Times New Roman" w:hAnsi="Arial"/>
                <w:sz w:val="18"/>
                <w:lang w:eastAsia="en-GB"/>
              </w:rPr>
              <w:t xml:space="preserve"> MCG or SCG). Including field </w:t>
            </w:r>
            <w:r w:rsidRPr="00972155">
              <w:rPr>
                <w:rFonts w:ascii="Arial" w:eastAsia="Times New Roman" w:hAnsi="Arial"/>
                <w:i/>
                <w:sz w:val="18"/>
                <w:lang w:eastAsia="en-GB"/>
              </w:rPr>
              <w:t>asynchronous</w:t>
            </w:r>
            <w:r w:rsidRPr="00972155">
              <w:rPr>
                <w:rFonts w:ascii="Arial" w:eastAsia="Times New Roman" w:hAnsi="Arial"/>
                <w:sz w:val="18"/>
                <w:lang w:eastAsia="en-GB"/>
              </w:rPr>
              <w:t xml:space="preserve"> indicates that the UE supports asynchronous DC and power control mode 2. Including this field for a TDD/FDD band combination indicates that the UE supports TDD/FDD DC for this band combination.</w:t>
            </w:r>
          </w:p>
        </w:tc>
        <w:tc>
          <w:tcPr>
            <w:tcW w:w="846" w:type="dxa"/>
            <w:tcBorders>
              <w:top w:val="single" w:sz="4" w:space="0" w:color="808080"/>
              <w:left w:val="single" w:sz="4" w:space="0" w:color="808080"/>
              <w:bottom w:val="single" w:sz="4" w:space="0" w:color="808080"/>
              <w:right w:val="single" w:sz="4" w:space="0" w:color="808080"/>
            </w:tcBorders>
          </w:tcPr>
          <w:p w14:paraId="297EAB9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7CB98CC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2F99D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delayBudgetReporting</w:t>
            </w:r>
            <w:proofErr w:type="spellEnd"/>
          </w:p>
          <w:p w14:paraId="302CCA5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delay budget reporting</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15BE05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972155" w:rsidRPr="00972155" w14:paraId="1D080F0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5A396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demodulationEnhancements</w:t>
            </w:r>
            <w:proofErr w:type="spellEnd"/>
          </w:p>
          <w:p w14:paraId="215839F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This field defines whether the UE supports advanced receiver in SFN scenario </w:t>
            </w:r>
            <w:r w:rsidRPr="00972155">
              <w:rPr>
                <w:rFonts w:ascii="Arial" w:eastAsia="Times New Roman" w:hAnsi="Arial"/>
                <w:sz w:val="18"/>
                <w:lang w:eastAsia="ja-JP"/>
              </w:rPr>
              <w:t xml:space="preserve">(350 km/h) </w:t>
            </w:r>
            <w:r w:rsidRPr="00972155">
              <w:rPr>
                <w:rFonts w:ascii="Arial" w:eastAsia="Times New Roman" w:hAnsi="Arial"/>
                <w:sz w:val="18"/>
                <w:lang w:eastAsia="zh-CN"/>
              </w:rPr>
              <w:t>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50B3CE8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ja-JP"/>
              </w:rPr>
              <w:t>-</w:t>
            </w:r>
          </w:p>
        </w:tc>
      </w:tr>
      <w:tr w:rsidR="00972155" w:rsidRPr="00972155" w14:paraId="0C6B2B0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35598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d</w:t>
            </w:r>
            <w:r w:rsidRPr="00972155">
              <w:rPr>
                <w:rFonts w:ascii="Arial" w:eastAsia="Times New Roman" w:hAnsi="Arial"/>
                <w:b/>
                <w:i/>
                <w:sz w:val="18"/>
                <w:lang w:eastAsia="zh-CN"/>
              </w:rPr>
              <w:t>emodulationEnhancements</w:t>
            </w:r>
            <w:r w:rsidRPr="00972155">
              <w:rPr>
                <w:rFonts w:ascii="Arial" w:eastAsia="Times New Roman" w:hAnsi="Arial"/>
                <w:b/>
                <w:i/>
                <w:sz w:val="18"/>
                <w:lang w:eastAsia="ja-JP"/>
              </w:rPr>
              <w:t>2</w:t>
            </w:r>
          </w:p>
          <w:p w14:paraId="6EB8960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This field defines whether the UE supports further enhanced receiver in HST-SFN scenario (up to 500 km/h velocity)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3A5FE89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21A5F1A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5D445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densityReductionNP</w:t>
            </w:r>
            <w:proofErr w:type="spellEnd"/>
            <w:r w:rsidRPr="00972155">
              <w:rPr>
                <w:rFonts w:ascii="Arial" w:eastAsia="Times New Roman" w:hAnsi="Arial"/>
                <w:b/>
                <w:i/>
                <w:sz w:val="18"/>
                <w:lang w:eastAsia="ja-JP"/>
              </w:rPr>
              <w:t xml:space="preserve">, </w:t>
            </w:r>
            <w:proofErr w:type="spellStart"/>
            <w:r w:rsidRPr="00972155">
              <w:rPr>
                <w:rFonts w:ascii="Arial" w:eastAsia="Times New Roman" w:hAnsi="Arial"/>
                <w:b/>
                <w:i/>
                <w:sz w:val="18"/>
                <w:lang w:eastAsia="ja-JP"/>
              </w:rPr>
              <w:t>densityReductionBF</w:t>
            </w:r>
            <w:proofErr w:type="spellEnd"/>
          </w:p>
          <w:p w14:paraId="43129C6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CSI-RS density reduction with values 1, 1/2 and 1/3 for non-</w:t>
            </w:r>
            <w:proofErr w:type="spellStart"/>
            <w:r w:rsidRPr="00972155">
              <w:rPr>
                <w:rFonts w:ascii="Arial" w:eastAsia="Times New Roman" w:hAnsi="Arial"/>
                <w:sz w:val="18"/>
                <w:lang w:eastAsia="en-GB"/>
              </w:rPr>
              <w:t>precoded</w:t>
            </w:r>
            <w:proofErr w:type="spellEnd"/>
            <w:r w:rsidRPr="00972155">
              <w:rPr>
                <w:rFonts w:ascii="Arial" w:eastAsia="Times New Roman" w:hAnsi="Arial"/>
                <w:sz w:val="18"/>
                <w:lang w:eastAsia="en-GB"/>
              </w:rPr>
              <w:t xml:space="preserve"> CSI-RS and beamformed CSI-RS respectively.</w:t>
            </w:r>
          </w:p>
        </w:tc>
        <w:tc>
          <w:tcPr>
            <w:tcW w:w="846" w:type="dxa"/>
            <w:tcBorders>
              <w:top w:val="single" w:sz="4" w:space="0" w:color="808080"/>
              <w:left w:val="single" w:sz="4" w:space="0" w:color="808080"/>
              <w:bottom w:val="single" w:sz="4" w:space="0" w:color="808080"/>
              <w:right w:val="single" w:sz="4" w:space="0" w:color="808080"/>
            </w:tcBorders>
          </w:tcPr>
          <w:p w14:paraId="3C08335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972155" w:rsidRPr="00972155" w14:paraId="087BCCD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34B98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deviceType</w:t>
            </w:r>
            <w:proofErr w:type="spellEnd"/>
          </w:p>
          <w:p w14:paraId="5FBF82A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UE may set the value to "</w:t>
            </w:r>
            <w:proofErr w:type="spellStart"/>
            <w:r w:rsidRPr="00972155">
              <w:rPr>
                <w:rFonts w:ascii="Arial" w:eastAsia="Times New Roman" w:hAnsi="Arial"/>
                <w:i/>
                <w:sz w:val="18"/>
                <w:lang w:eastAsia="zh-CN"/>
              </w:rPr>
              <w:t>noBenFromBatConsumpOpt</w:t>
            </w:r>
            <w:proofErr w:type="spellEnd"/>
            <w:r w:rsidRPr="00972155">
              <w:rPr>
                <w:rFonts w:ascii="Arial" w:eastAsia="Times New Roman" w:hAnsi="Arial"/>
                <w:sz w:val="18"/>
                <w:lang w:eastAsia="en-GB"/>
              </w:rPr>
              <w:t xml:space="preserve">" when it does not foresee to </w:t>
            </w:r>
            <w:r w:rsidRPr="00972155">
              <w:rPr>
                <w:rFonts w:ascii="Arial" w:eastAsia="Times New Roman" w:hAnsi="Arial"/>
                <w:noProof/>
                <w:sz w:val="18"/>
                <w:lang w:eastAsia="en-GB"/>
              </w:rPr>
              <w:t xml:space="preserve">particularly </w:t>
            </w:r>
            <w:r w:rsidRPr="00972155">
              <w:rPr>
                <w:rFonts w:ascii="Arial" w:eastAsia="Times New Roman" w:hAnsi="Arial"/>
                <w:sz w:val="18"/>
                <w:lang w:eastAsia="en-GB"/>
              </w:rPr>
              <w:t>benefit from NW-based battery consumption optimisation. Absence of this value means that the device does benefit from NW-based battery consumption optimisation.</w:t>
            </w:r>
          </w:p>
        </w:tc>
        <w:tc>
          <w:tcPr>
            <w:tcW w:w="846" w:type="dxa"/>
            <w:tcBorders>
              <w:top w:val="single" w:sz="4" w:space="0" w:color="808080"/>
              <w:left w:val="single" w:sz="4" w:space="0" w:color="808080"/>
              <w:bottom w:val="single" w:sz="4" w:space="0" w:color="808080"/>
              <w:right w:val="single" w:sz="4" w:space="0" w:color="808080"/>
            </w:tcBorders>
          </w:tcPr>
          <w:p w14:paraId="5103590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309526E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6D554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diffFallbackCombReport</w:t>
            </w:r>
            <w:proofErr w:type="spellEnd"/>
          </w:p>
          <w:p w14:paraId="4D6C64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ja-JP"/>
              </w:rPr>
              <w:t xml:space="preserve">Indicates that the UE supports reporting of UE radio access capabilities for the CA band combinations asked by the </w:t>
            </w:r>
            <w:proofErr w:type="spellStart"/>
            <w:r w:rsidRPr="00972155">
              <w:rPr>
                <w:rFonts w:ascii="Arial" w:eastAsia="Times New Roman" w:hAnsi="Arial"/>
                <w:sz w:val="18"/>
                <w:lang w:eastAsia="ja-JP"/>
              </w:rPr>
              <w:t>eNB</w:t>
            </w:r>
            <w:proofErr w:type="spellEnd"/>
            <w:r w:rsidRPr="00972155">
              <w:rPr>
                <w:rFonts w:ascii="Arial" w:eastAsia="Times New Roman" w:hAnsi="Arial"/>
                <w:sz w:val="18"/>
                <w:lang w:eastAsia="ja-JP"/>
              </w:rPr>
              <w:t xml:space="preserve"> as well as, if any, reporting of different UE radio access capabilities for their fallback band combination as specified in TS 36.306 [5]. The UE does not report fallback combinations if their UE radio access capabilities are the same as the ones for the CA band combination asked by the </w:t>
            </w:r>
            <w:proofErr w:type="spellStart"/>
            <w:r w:rsidRPr="00972155">
              <w:rPr>
                <w:rFonts w:ascii="Arial" w:eastAsia="Times New Roman" w:hAnsi="Arial"/>
                <w:sz w:val="18"/>
                <w:lang w:eastAsia="ja-JP"/>
              </w:rPr>
              <w:t>eNB</w:t>
            </w:r>
            <w:proofErr w:type="spellEnd"/>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25C0E1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w:t>
            </w:r>
          </w:p>
        </w:tc>
      </w:tr>
      <w:tr w:rsidR="00972155" w:rsidRPr="00972155" w14:paraId="791222A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503302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ja-JP"/>
              </w:rPr>
              <w:t>differentFallbackSupported</w:t>
            </w:r>
            <w:proofErr w:type="spellEnd"/>
          </w:p>
          <w:p w14:paraId="465A609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Indicates that the UE supports different capabilities for at least one fallback case of this band combination.</w:t>
            </w:r>
          </w:p>
        </w:tc>
        <w:tc>
          <w:tcPr>
            <w:tcW w:w="846" w:type="dxa"/>
            <w:tcBorders>
              <w:top w:val="single" w:sz="4" w:space="0" w:color="808080"/>
              <w:left w:val="single" w:sz="4" w:space="0" w:color="808080"/>
              <w:bottom w:val="single" w:sz="4" w:space="0" w:color="808080"/>
              <w:right w:val="single" w:sz="4" w:space="0" w:color="808080"/>
            </w:tcBorders>
          </w:tcPr>
          <w:p w14:paraId="1439663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ja-JP"/>
              </w:rPr>
              <w:t>-</w:t>
            </w:r>
          </w:p>
        </w:tc>
      </w:tr>
      <w:tr w:rsidR="00972155" w:rsidRPr="00972155" w14:paraId="5F7615A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7C7DA4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72155">
              <w:rPr>
                <w:rFonts w:ascii="Arial" w:eastAsia="Times New Roman" w:hAnsi="Arial"/>
                <w:b/>
                <w:bCs/>
                <w:i/>
                <w:iCs/>
                <w:sz w:val="18"/>
                <w:lang w:eastAsia="ja-JP"/>
              </w:rPr>
              <w:t>directMCG-SCellActivationResume</w:t>
            </w:r>
            <w:proofErr w:type="spellEnd"/>
          </w:p>
          <w:p w14:paraId="590E850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having an E-UTRA MCG </w:t>
            </w:r>
            <w:proofErr w:type="spellStart"/>
            <w:r w:rsidRPr="00972155">
              <w:rPr>
                <w:rFonts w:ascii="Arial" w:eastAsia="Times New Roman" w:hAnsi="Arial"/>
                <w:sz w:val="18"/>
                <w:lang w:eastAsia="ja-JP"/>
              </w:rPr>
              <w:t>SCell</w:t>
            </w:r>
            <w:proofErr w:type="spellEnd"/>
            <w:r w:rsidRPr="00972155">
              <w:rPr>
                <w:rFonts w:ascii="Arial" w:eastAsia="Times New Roman" w:hAnsi="Arial"/>
                <w:sz w:val="18"/>
                <w:lang w:eastAsia="ja-JP"/>
              </w:rPr>
              <w:t xml:space="preserve"> configured in activated </w:t>
            </w:r>
            <w:proofErr w:type="spellStart"/>
            <w:r w:rsidRPr="00972155">
              <w:rPr>
                <w:rFonts w:ascii="Arial" w:eastAsia="Times New Roman" w:hAnsi="Arial"/>
                <w:sz w:val="18"/>
                <w:lang w:eastAsia="ja-JP"/>
              </w:rPr>
              <w:t>SCell</w:t>
            </w:r>
            <w:proofErr w:type="spellEnd"/>
            <w:r w:rsidRPr="00972155">
              <w:rPr>
                <w:rFonts w:ascii="Arial" w:eastAsia="Times New Roman" w:hAnsi="Arial"/>
                <w:sz w:val="18"/>
                <w:lang w:eastAsia="ja-JP"/>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1D123B3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1AE086F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2A7B3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directSCellActivation</w:t>
            </w:r>
            <w:proofErr w:type="spellEnd"/>
          </w:p>
          <w:p w14:paraId="08C6DAD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having an </w:t>
            </w:r>
            <w:r w:rsidRPr="00972155">
              <w:rPr>
                <w:rFonts w:ascii="Arial" w:eastAsia="Times New Roman" w:hAnsi="Arial" w:cs="Arial"/>
                <w:sz w:val="18"/>
                <w:szCs w:val="18"/>
                <w:lang w:eastAsia="ja-JP"/>
              </w:rPr>
              <w:t xml:space="preserve">E-UTRA </w:t>
            </w:r>
            <w:proofErr w:type="spellStart"/>
            <w:r w:rsidRPr="00972155">
              <w:rPr>
                <w:rFonts w:ascii="Arial" w:eastAsia="Times New Roman" w:hAnsi="Arial"/>
                <w:sz w:val="18"/>
                <w:lang w:eastAsia="ja-JP"/>
              </w:rPr>
              <w:t>SCell</w:t>
            </w:r>
            <w:proofErr w:type="spellEnd"/>
            <w:r w:rsidRPr="00972155">
              <w:rPr>
                <w:rFonts w:ascii="Arial" w:eastAsia="Times New Roman" w:hAnsi="Arial"/>
                <w:sz w:val="18"/>
                <w:lang w:eastAsia="ja-JP"/>
              </w:rPr>
              <w:t xml:space="preserve"> configured in activated </w:t>
            </w:r>
            <w:proofErr w:type="spellStart"/>
            <w:r w:rsidRPr="00972155">
              <w:rPr>
                <w:rFonts w:ascii="Arial" w:eastAsia="Times New Roman" w:hAnsi="Arial"/>
                <w:sz w:val="18"/>
                <w:lang w:eastAsia="ja-JP"/>
              </w:rPr>
              <w:t>SCell</w:t>
            </w:r>
            <w:proofErr w:type="spellEnd"/>
            <w:r w:rsidRPr="00972155">
              <w:rPr>
                <w:rFonts w:ascii="Arial" w:eastAsia="Times New Roman" w:hAnsi="Arial"/>
                <w:sz w:val="18"/>
                <w:lang w:eastAsia="ja-JP"/>
              </w:rPr>
              <w:t xml:space="preserve"> state </w:t>
            </w:r>
            <w:r w:rsidRPr="00972155">
              <w:rPr>
                <w:rFonts w:ascii="Arial" w:eastAsia="Times New Roman" w:hAnsi="Arial" w:cs="Arial"/>
                <w:sz w:val="18"/>
                <w:szCs w:val="18"/>
                <w:lang w:eastAsia="ja-JP"/>
              </w:rPr>
              <w:t xml:space="preserve">in the </w:t>
            </w:r>
            <w:proofErr w:type="spellStart"/>
            <w:r w:rsidRPr="00972155">
              <w:rPr>
                <w:rFonts w:ascii="Arial" w:eastAsia="Times New Roman" w:hAnsi="Arial" w:cs="Arial"/>
                <w:i/>
                <w:sz w:val="18"/>
                <w:szCs w:val="18"/>
                <w:lang w:eastAsia="ja-JP"/>
              </w:rPr>
              <w:t>RRCConnectionReconfiguration</w:t>
            </w:r>
            <w:proofErr w:type="spellEnd"/>
            <w:r w:rsidRPr="00972155">
              <w:rPr>
                <w:rFonts w:ascii="Arial" w:eastAsia="Times New Roman" w:hAnsi="Arial" w:cs="Arial"/>
                <w:sz w:val="18"/>
                <w:szCs w:val="18"/>
                <w:lang w:eastAsia="ja-JP"/>
              </w:rPr>
              <w:t xml:space="preserve"> message. This field is applicable to both LTE standalone and LTE-DC</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FC6DB8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12654BC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A658B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directSCellHibernation</w:t>
            </w:r>
            <w:proofErr w:type="spellEnd"/>
          </w:p>
          <w:p w14:paraId="32A5698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having an </w:t>
            </w:r>
            <w:proofErr w:type="spellStart"/>
            <w:r w:rsidRPr="00972155">
              <w:rPr>
                <w:rFonts w:ascii="Arial" w:eastAsia="Times New Roman" w:hAnsi="Arial"/>
                <w:sz w:val="18"/>
                <w:lang w:eastAsia="ja-JP"/>
              </w:rPr>
              <w:t>SCell</w:t>
            </w:r>
            <w:proofErr w:type="spellEnd"/>
            <w:r w:rsidRPr="00972155">
              <w:rPr>
                <w:rFonts w:ascii="Arial" w:eastAsia="Times New Roman" w:hAnsi="Arial"/>
                <w:sz w:val="18"/>
                <w:lang w:eastAsia="ja-JP"/>
              </w:rPr>
              <w:t xml:space="preserve"> configured in dormant </w:t>
            </w:r>
            <w:proofErr w:type="spellStart"/>
            <w:r w:rsidRPr="00972155">
              <w:rPr>
                <w:rFonts w:ascii="Arial" w:eastAsia="Times New Roman" w:hAnsi="Arial"/>
                <w:sz w:val="18"/>
                <w:lang w:eastAsia="ja-JP"/>
              </w:rPr>
              <w:t>SCell</w:t>
            </w:r>
            <w:proofErr w:type="spellEnd"/>
            <w:r w:rsidRPr="00972155">
              <w:rPr>
                <w:rFonts w:ascii="Arial" w:eastAsia="Times New Roman" w:hAnsi="Arial"/>
                <w:sz w:val="18"/>
                <w:lang w:eastAsia="ja-JP"/>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0ECE10C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63EDFA4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318C35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72155">
              <w:rPr>
                <w:rFonts w:ascii="Arial" w:eastAsia="Times New Roman" w:hAnsi="Arial"/>
                <w:b/>
                <w:bCs/>
                <w:i/>
                <w:iCs/>
                <w:sz w:val="18"/>
                <w:lang w:eastAsia="ja-JP"/>
              </w:rPr>
              <w:t>directSCG-SCellActivationNEDC</w:t>
            </w:r>
            <w:proofErr w:type="spellEnd"/>
          </w:p>
          <w:p w14:paraId="780AEDB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having an E-UTRA SCG </w:t>
            </w:r>
            <w:proofErr w:type="spellStart"/>
            <w:r w:rsidRPr="00972155">
              <w:rPr>
                <w:rFonts w:ascii="Arial" w:eastAsia="Times New Roman" w:hAnsi="Arial"/>
                <w:sz w:val="18"/>
                <w:lang w:eastAsia="ja-JP"/>
              </w:rPr>
              <w:t>SCell</w:t>
            </w:r>
            <w:proofErr w:type="spellEnd"/>
            <w:r w:rsidRPr="00972155">
              <w:rPr>
                <w:rFonts w:ascii="Arial" w:eastAsia="Times New Roman" w:hAnsi="Arial"/>
                <w:sz w:val="18"/>
                <w:lang w:eastAsia="ja-JP"/>
              </w:rPr>
              <w:t xml:space="preserve"> configured in activated </w:t>
            </w:r>
            <w:proofErr w:type="spellStart"/>
            <w:r w:rsidRPr="00972155">
              <w:rPr>
                <w:rFonts w:ascii="Arial" w:eastAsia="Times New Roman" w:hAnsi="Arial"/>
                <w:sz w:val="18"/>
                <w:lang w:eastAsia="ja-JP"/>
              </w:rPr>
              <w:t>SCell</w:t>
            </w:r>
            <w:proofErr w:type="spellEnd"/>
            <w:r w:rsidRPr="00972155">
              <w:rPr>
                <w:rFonts w:ascii="Arial" w:eastAsia="Times New Roman" w:hAnsi="Arial"/>
                <w:sz w:val="18"/>
                <w:lang w:eastAsia="ja-JP"/>
              </w:rPr>
              <w:t xml:space="preserve"> state in the </w:t>
            </w:r>
            <w:proofErr w:type="spellStart"/>
            <w:r w:rsidRPr="00972155">
              <w:rPr>
                <w:rFonts w:ascii="Arial" w:eastAsia="Times New Roman" w:hAnsi="Arial"/>
                <w:i/>
                <w:sz w:val="18"/>
                <w:lang w:eastAsia="ja-JP"/>
              </w:rPr>
              <w:t>RRCConnectionReconfiguration</w:t>
            </w:r>
            <w:proofErr w:type="spellEnd"/>
            <w:r w:rsidRPr="00972155">
              <w:rPr>
                <w:rFonts w:ascii="Arial" w:eastAsia="Times New Roman" w:hAnsi="Arial"/>
                <w:sz w:val="18"/>
                <w:lang w:eastAsia="ja-JP"/>
              </w:rPr>
              <w:t xml:space="preserve"> message contained in the NR </w:t>
            </w:r>
            <w:proofErr w:type="spellStart"/>
            <w:r w:rsidRPr="00972155">
              <w:rPr>
                <w:rFonts w:ascii="Arial" w:eastAsia="Times New Roman" w:hAnsi="Arial"/>
                <w:i/>
                <w:sz w:val="18"/>
                <w:lang w:eastAsia="ja-JP"/>
              </w:rPr>
              <w:t>RRCReconfiguration</w:t>
            </w:r>
            <w:proofErr w:type="spellEnd"/>
            <w:r w:rsidRPr="00972155">
              <w:rPr>
                <w:rFonts w:ascii="Arial" w:eastAsia="Times New Roman" w:hAnsi="Arial"/>
                <w:sz w:val="18"/>
                <w:lang w:eastAsia="ja-JP"/>
              </w:rPr>
              <w:t xml:space="preserve"> message, as defined in TS 36.321 [6] and TS 38.331 [82].</w:t>
            </w:r>
          </w:p>
          <w:p w14:paraId="564DA0A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If the UE indicates support of </w:t>
            </w:r>
            <w:r w:rsidRPr="00972155">
              <w:rPr>
                <w:rFonts w:ascii="Arial" w:eastAsia="Times New Roman" w:hAnsi="Arial"/>
                <w:i/>
                <w:sz w:val="18"/>
                <w:lang w:eastAsia="ja-JP"/>
              </w:rPr>
              <w:t>directSCG-SCellActivationNEDC-r16</w:t>
            </w:r>
            <w:r w:rsidRPr="00972155">
              <w:rPr>
                <w:rFonts w:ascii="Arial" w:eastAsia="Times New Roman" w:hAnsi="Arial"/>
                <w:sz w:val="18"/>
                <w:lang w:eastAsia="ja-JP"/>
              </w:rPr>
              <w:t xml:space="preserve">, the UE shall also indicate support of </w:t>
            </w:r>
            <w:r w:rsidRPr="00972155">
              <w:rPr>
                <w:rFonts w:ascii="Arial" w:eastAsia="Times New Roman" w:hAnsi="Arial"/>
                <w:i/>
                <w:sz w:val="18"/>
                <w:lang w:eastAsia="ja-JP"/>
              </w:rPr>
              <w:t>ne-dc</w:t>
            </w:r>
            <w:r w:rsidRPr="00972155">
              <w:rPr>
                <w:rFonts w:ascii="Arial" w:eastAsia="Times New Roman" w:hAnsi="Arial"/>
                <w:sz w:val="18"/>
                <w:lang w:eastAsia="ja-JP"/>
              </w:rPr>
              <w:t xml:space="preserve"> as specified in TS 38.331 [82].</w:t>
            </w:r>
          </w:p>
        </w:tc>
        <w:tc>
          <w:tcPr>
            <w:tcW w:w="846" w:type="dxa"/>
            <w:tcBorders>
              <w:top w:val="single" w:sz="4" w:space="0" w:color="808080"/>
              <w:left w:val="single" w:sz="4" w:space="0" w:color="808080"/>
              <w:bottom w:val="single" w:sz="4" w:space="0" w:color="808080"/>
              <w:right w:val="single" w:sz="4" w:space="0" w:color="808080"/>
            </w:tcBorders>
          </w:tcPr>
          <w:p w14:paraId="7B1807B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22A1D46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BA6A81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972155">
              <w:rPr>
                <w:rFonts w:ascii="Arial" w:eastAsia="Times New Roman" w:hAnsi="Arial" w:cs="Arial"/>
                <w:b/>
                <w:i/>
                <w:sz w:val="18"/>
                <w:szCs w:val="18"/>
                <w:lang w:eastAsia="ja-JP"/>
              </w:rPr>
              <w:t>directSCG-SCellActivationResume</w:t>
            </w:r>
            <w:proofErr w:type="spellEnd"/>
          </w:p>
          <w:p w14:paraId="038B6CB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cs="Arial"/>
                <w:sz w:val="18"/>
                <w:szCs w:val="18"/>
                <w:lang w:eastAsia="ja-JP"/>
              </w:rPr>
              <w:t xml:space="preserve">Indicates whether the UE supports having an E-UTRA SCG </w:t>
            </w:r>
            <w:proofErr w:type="spellStart"/>
            <w:r w:rsidRPr="00972155">
              <w:rPr>
                <w:rFonts w:ascii="Arial" w:eastAsia="Times New Roman" w:hAnsi="Arial" w:cs="Arial"/>
                <w:sz w:val="18"/>
                <w:szCs w:val="18"/>
                <w:lang w:eastAsia="ja-JP"/>
              </w:rPr>
              <w:t>SCell</w:t>
            </w:r>
            <w:proofErr w:type="spellEnd"/>
            <w:r w:rsidRPr="00972155">
              <w:rPr>
                <w:rFonts w:ascii="Arial" w:eastAsia="Times New Roman" w:hAnsi="Arial" w:cs="Arial"/>
                <w:sz w:val="18"/>
                <w:szCs w:val="18"/>
                <w:lang w:eastAsia="ja-JP"/>
              </w:rPr>
              <w:t xml:space="preserve"> configured in activated </w:t>
            </w:r>
            <w:proofErr w:type="spellStart"/>
            <w:r w:rsidRPr="00972155">
              <w:rPr>
                <w:rFonts w:ascii="Arial" w:eastAsia="Times New Roman" w:hAnsi="Arial" w:cs="Arial"/>
                <w:sz w:val="18"/>
                <w:szCs w:val="18"/>
                <w:lang w:eastAsia="ja-JP"/>
              </w:rPr>
              <w:t>SCell</w:t>
            </w:r>
            <w:proofErr w:type="spellEnd"/>
            <w:r w:rsidRPr="00972155">
              <w:rPr>
                <w:rFonts w:ascii="Arial" w:eastAsia="Times New Roman" w:hAnsi="Arial" w:cs="Arial"/>
                <w:sz w:val="18"/>
                <w:szCs w:val="18"/>
                <w:lang w:eastAsia="ja-JP"/>
              </w:rPr>
              <w:t xml:space="preserve"> state.</w:t>
            </w:r>
          </w:p>
        </w:tc>
        <w:tc>
          <w:tcPr>
            <w:tcW w:w="846" w:type="dxa"/>
            <w:tcBorders>
              <w:top w:val="single" w:sz="4" w:space="0" w:color="808080"/>
              <w:left w:val="single" w:sz="4" w:space="0" w:color="808080"/>
              <w:bottom w:val="single" w:sz="4" w:space="0" w:color="808080"/>
              <w:right w:val="single" w:sz="4" w:space="0" w:color="808080"/>
            </w:tcBorders>
          </w:tcPr>
          <w:p w14:paraId="16D5C98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cs="Arial"/>
                <w:bCs/>
                <w:noProof/>
                <w:sz w:val="18"/>
                <w:szCs w:val="18"/>
                <w:lang w:eastAsia="ja-JP"/>
              </w:rPr>
              <w:t>-</w:t>
            </w:r>
          </w:p>
        </w:tc>
      </w:tr>
      <w:tr w:rsidR="00972155" w:rsidRPr="00972155" w14:paraId="065253A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5D62E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discInterFreqTx</w:t>
            </w:r>
            <w:proofErr w:type="spellEnd"/>
          </w:p>
          <w:p w14:paraId="5AA7432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Indicates whether the UE support </w:t>
            </w:r>
            <w:proofErr w:type="spellStart"/>
            <w:r w:rsidRPr="00972155">
              <w:rPr>
                <w:rFonts w:ascii="Arial" w:eastAsia="Times New Roman" w:hAnsi="Arial"/>
                <w:sz w:val="18"/>
                <w:lang w:eastAsia="en-GB"/>
              </w:rPr>
              <w:t>sidelink</w:t>
            </w:r>
            <w:proofErr w:type="spellEnd"/>
            <w:r w:rsidRPr="00972155">
              <w:rPr>
                <w:rFonts w:ascii="Arial" w:eastAsia="Times New Roman" w:hAnsi="Arial"/>
                <w:sz w:val="18"/>
                <w:lang w:eastAsia="en-GB"/>
              </w:rPr>
              <w:t xml:space="preserve"> discovery announcements either a) on the primary frequency only or b) on other frequencies also, regardless of the UE configuration (</w:t>
            </w:r>
            <w:proofErr w:type="gramStart"/>
            <w:r w:rsidRPr="00972155">
              <w:rPr>
                <w:rFonts w:ascii="Arial" w:eastAsia="Times New Roman" w:hAnsi="Arial"/>
                <w:sz w:val="18"/>
                <w:lang w:eastAsia="en-GB"/>
              </w:rPr>
              <w:t>e.g.</w:t>
            </w:r>
            <w:proofErr w:type="gramEnd"/>
            <w:r w:rsidRPr="00972155">
              <w:rPr>
                <w:rFonts w:ascii="Arial" w:eastAsia="Times New Roman" w:hAnsi="Arial"/>
                <w:sz w:val="18"/>
                <w:lang w:eastAsia="en-GB"/>
              </w:rPr>
              <w:t xml:space="preserve"> CA, DC). The UE may set </w:t>
            </w:r>
            <w:proofErr w:type="spellStart"/>
            <w:r w:rsidRPr="00972155">
              <w:rPr>
                <w:rFonts w:ascii="Arial" w:eastAsia="Times New Roman" w:hAnsi="Arial"/>
                <w:sz w:val="18"/>
                <w:lang w:eastAsia="en-GB"/>
              </w:rPr>
              <w:t>discInterFreqTx</w:t>
            </w:r>
            <w:proofErr w:type="spellEnd"/>
            <w:r w:rsidRPr="00972155">
              <w:rPr>
                <w:rFonts w:ascii="Arial" w:eastAsia="Times New Roman" w:hAnsi="Arial"/>
                <w:sz w:val="18"/>
                <w:lang w:eastAsia="en-GB"/>
              </w:rPr>
              <w:t xml:space="preserve"> to supported when having a separate transmitter or if it can request </w:t>
            </w:r>
            <w:proofErr w:type="spellStart"/>
            <w:r w:rsidRPr="00972155">
              <w:rPr>
                <w:rFonts w:ascii="Arial" w:eastAsia="Times New Roman" w:hAnsi="Arial"/>
                <w:sz w:val="18"/>
                <w:lang w:eastAsia="en-GB"/>
              </w:rPr>
              <w:t>sidelink</w:t>
            </w:r>
            <w:proofErr w:type="spellEnd"/>
            <w:r w:rsidRPr="00972155">
              <w:rPr>
                <w:rFonts w:ascii="Arial" w:eastAsia="Times New Roman" w:hAnsi="Arial"/>
                <w:sz w:val="18"/>
                <w:lang w:eastAsia="en-GB"/>
              </w:rPr>
              <w:t xml:space="preserve"> discovery transmission gaps.</w:t>
            </w:r>
          </w:p>
        </w:tc>
        <w:tc>
          <w:tcPr>
            <w:tcW w:w="846" w:type="dxa"/>
            <w:tcBorders>
              <w:top w:val="single" w:sz="4" w:space="0" w:color="808080"/>
              <w:left w:val="single" w:sz="4" w:space="0" w:color="808080"/>
              <w:bottom w:val="single" w:sz="4" w:space="0" w:color="808080"/>
              <w:right w:val="single" w:sz="4" w:space="0" w:color="808080"/>
            </w:tcBorders>
          </w:tcPr>
          <w:p w14:paraId="5DC915B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5FFAFA5A" w14:textId="77777777" w:rsidTr="00AD64DA">
        <w:trPr>
          <w:cantSplit/>
        </w:trPr>
        <w:tc>
          <w:tcPr>
            <w:tcW w:w="7809" w:type="dxa"/>
          </w:tcPr>
          <w:p w14:paraId="1F5F655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lastRenderedPageBreak/>
              <w:t>discoverySignalsInDeactSCell</w:t>
            </w:r>
            <w:proofErr w:type="spellEnd"/>
          </w:p>
          <w:p w14:paraId="29C06FC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972155">
              <w:rPr>
                <w:rFonts w:ascii="Arial" w:eastAsia="Times New Roman" w:hAnsi="Arial"/>
                <w:sz w:val="18"/>
                <w:lang w:eastAsia="ja-JP"/>
              </w:rPr>
              <w:t xml:space="preserve">Indicates whether the UE supports the behaviour on DL signals and physical channels when </w:t>
            </w:r>
            <w:proofErr w:type="spellStart"/>
            <w:r w:rsidRPr="00972155">
              <w:rPr>
                <w:rFonts w:ascii="Arial" w:eastAsia="Times New Roman" w:hAnsi="Arial"/>
                <w:sz w:val="18"/>
                <w:lang w:eastAsia="ja-JP"/>
              </w:rPr>
              <w:t>SCell</w:t>
            </w:r>
            <w:proofErr w:type="spellEnd"/>
            <w:r w:rsidRPr="00972155">
              <w:rPr>
                <w:rFonts w:ascii="Arial" w:eastAsia="Times New Roman" w:hAnsi="Arial"/>
                <w:sz w:val="18"/>
                <w:lang w:eastAsia="ja-JP"/>
              </w:rPr>
              <w:t xml:space="preserve"> is deactivated and discovery signals measurement is configured as specified in TS 36.211 [21]</w:t>
            </w:r>
            <w:r w:rsidRPr="00972155">
              <w:rPr>
                <w:rFonts w:ascii="Arial" w:eastAsia="Times New Roman" w:hAnsi="Arial"/>
                <w:sz w:val="18"/>
                <w:lang w:eastAsia="zh-CN"/>
              </w:rPr>
              <w:t xml:space="preserve">, clause 6.11A. </w:t>
            </w:r>
            <w:r w:rsidRPr="00972155">
              <w:rPr>
                <w:rFonts w:ascii="Arial" w:eastAsia="Times New Roman" w:hAnsi="Arial"/>
                <w:sz w:val="18"/>
                <w:lang w:eastAsia="ja-JP"/>
              </w:rPr>
              <w:t>Thi</w:t>
            </w:r>
            <w:r w:rsidRPr="00972155">
              <w:rPr>
                <w:rFonts w:ascii="Arial" w:eastAsia="Times New Roman" w:hAnsi="Arial"/>
                <w:iCs/>
                <w:noProof/>
                <w:sz w:val="18"/>
                <w:lang w:eastAsia="ja-JP"/>
              </w:rPr>
              <w:t xml:space="preserve">s field is included only if UE supports carrier aggregation and includes </w:t>
            </w:r>
            <w:r w:rsidRPr="00972155">
              <w:rPr>
                <w:rFonts w:ascii="Arial" w:eastAsia="Times New Roman" w:hAnsi="Arial"/>
                <w:i/>
                <w:iCs/>
                <w:noProof/>
                <w:sz w:val="18"/>
                <w:lang w:eastAsia="ja-JP"/>
              </w:rPr>
              <w:t>crs-DiscoverySignalsMeas</w:t>
            </w:r>
            <w:r w:rsidRPr="00972155">
              <w:rPr>
                <w:rFonts w:ascii="Arial" w:eastAsia="Times New Roman" w:hAnsi="Arial"/>
                <w:iCs/>
                <w:noProof/>
                <w:sz w:val="18"/>
                <w:lang w:eastAsia="ja-JP"/>
              </w:rPr>
              <w:t>.</w:t>
            </w:r>
          </w:p>
        </w:tc>
        <w:tc>
          <w:tcPr>
            <w:tcW w:w="846" w:type="dxa"/>
          </w:tcPr>
          <w:p w14:paraId="568C508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21A02B7A" w14:textId="77777777" w:rsidTr="00AD64DA">
        <w:trPr>
          <w:cantSplit/>
        </w:trPr>
        <w:tc>
          <w:tcPr>
            <w:tcW w:w="7809" w:type="dxa"/>
          </w:tcPr>
          <w:p w14:paraId="3A63335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discPeriodicSLSS</w:t>
            </w:r>
            <w:proofErr w:type="spellEnd"/>
          </w:p>
          <w:p w14:paraId="0AB4CED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periodic (</w:t>
            </w:r>
            <w:proofErr w:type="gramStart"/>
            <w:r w:rsidRPr="00972155">
              <w:rPr>
                <w:rFonts w:ascii="Arial" w:eastAsia="Times New Roman" w:hAnsi="Arial"/>
                <w:sz w:val="18"/>
                <w:lang w:eastAsia="en-GB"/>
              </w:rPr>
              <w:t>i.e.</w:t>
            </w:r>
            <w:proofErr w:type="gramEnd"/>
            <w:r w:rsidRPr="00972155">
              <w:rPr>
                <w:rFonts w:ascii="Arial" w:eastAsia="Times New Roman" w:hAnsi="Arial"/>
                <w:sz w:val="18"/>
                <w:lang w:eastAsia="en-GB"/>
              </w:rPr>
              <w:t xml:space="preserve"> not just one time before </w:t>
            </w:r>
            <w:proofErr w:type="spellStart"/>
            <w:r w:rsidRPr="00972155">
              <w:rPr>
                <w:rFonts w:ascii="Arial" w:eastAsia="Times New Roman" w:hAnsi="Arial"/>
                <w:sz w:val="18"/>
                <w:lang w:eastAsia="en-GB"/>
              </w:rPr>
              <w:t>sidelink</w:t>
            </w:r>
            <w:proofErr w:type="spellEnd"/>
            <w:r w:rsidRPr="00972155">
              <w:rPr>
                <w:rFonts w:ascii="Arial" w:eastAsia="Times New Roman" w:hAnsi="Arial"/>
                <w:sz w:val="18"/>
                <w:lang w:eastAsia="en-GB"/>
              </w:rPr>
              <w:t xml:space="preserve"> discovery announcement) </w:t>
            </w:r>
            <w:proofErr w:type="spellStart"/>
            <w:r w:rsidRPr="00972155">
              <w:rPr>
                <w:rFonts w:ascii="Arial" w:eastAsia="Times New Roman" w:hAnsi="Arial"/>
                <w:sz w:val="18"/>
                <w:lang w:eastAsia="en-GB"/>
              </w:rPr>
              <w:t>Sidelink</w:t>
            </w:r>
            <w:proofErr w:type="spellEnd"/>
            <w:r w:rsidRPr="00972155">
              <w:rPr>
                <w:rFonts w:ascii="Arial" w:eastAsia="Times New Roman" w:hAnsi="Arial"/>
                <w:sz w:val="18"/>
                <w:lang w:eastAsia="en-GB"/>
              </w:rPr>
              <w:t xml:space="preserve"> Synchronization Signal (SLSS) transmission and reception for </w:t>
            </w:r>
            <w:proofErr w:type="spellStart"/>
            <w:r w:rsidRPr="00972155">
              <w:rPr>
                <w:rFonts w:ascii="Arial" w:eastAsia="Times New Roman" w:hAnsi="Arial"/>
                <w:sz w:val="18"/>
                <w:lang w:eastAsia="en-GB"/>
              </w:rPr>
              <w:t>sidelink</w:t>
            </w:r>
            <w:proofErr w:type="spellEnd"/>
            <w:r w:rsidRPr="00972155">
              <w:rPr>
                <w:rFonts w:ascii="Arial" w:eastAsia="Times New Roman" w:hAnsi="Arial"/>
                <w:sz w:val="18"/>
                <w:lang w:eastAsia="en-GB"/>
              </w:rPr>
              <w:t xml:space="preserve"> discovery.</w:t>
            </w:r>
          </w:p>
        </w:tc>
        <w:tc>
          <w:tcPr>
            <w:tcW w:w="846" w:type="dxa"/>
          </w:tcPr>
          <w:p w14:paraId="556F15B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2BE60C93" w14:textId="77777777" w:rsidTr="00AD64DA">
        <w:trPr>
          <w:cantSplit/>
        </w:trPr>
        <w:tc>
          <w:tcPr>
            <w:tcW w:w="7809" w:type="dxa"/>
          </w:tcPr>
          <w:p w14:paraId="18B0AAA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discScheduledResourceAlloc</w:t>
            </w:r>
            <w:proofErr w:type="spellEnd"/>
          </w:p>
          <w:p w14:paraId="4C90BA5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transmission of discovery announcements based on network scheduled resource allocation.</w:t>
            </w:r>
          </w:p>
        </w:tc>
        <w:tc>
          <w:tcPr>
            <w:tcW w:w="846" w:type="dxa"/>
          </w:tcPr>
          <w:p w14:paraId="674A63D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w:t>
            </w:r>
          </w:p>
        </w:tc>
      </w:tr>
      <w:tr w:rsidR="00972155" w:rsidRPr="00972155" w14:paraId="1B2D07D7" w14:textId="77777777" w:rsidTr="00AD64DA">
        <w:trPr>
          <w:cantSplit/>
        </w:trPr>
        <w:tc>
          <w:tcPr>
            <w:tcW w:w="7809" w:type="dxa"/>
          </w:tcPr>
          <w:p w14:paraId="337D1D7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disc-UE-</w:t>
            </w:r>
            <w:proofErr w:type="spellStart"/>
            <w:r w:rsidRPr="00972155">
              <w:rPr>
                <w:rFonts w:ascii="Arial" w:eastAsia="Times New Roman" w:hAnsi="Arial"/>
                <w:b/>
                <w:i/>
                <w:sz w:val="18"/>
                <w:lang w:eastAsia="en-GB"/>
              </w:rPr>
              <w:t>SelectedResourceAlloc</w:t>
            </w:r>
            <w:proofErr w:type="spellEnd"/>
          </w:p>
          <w:p w14:paraId="61E07C0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transmission of discovery announcements based on UE autonomous resource selection.</w:t>
            </w:r>
          </w:p>
        </w:tc>
        <w:tc>
          <w:tcPr>
            <w:tcW w:w="846" w:type="dxa"/>
          </w:tcPr>
          <w:p w14:paraId="7C0306E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w:t>
            </w:r>
          </w:p>
        </w:tc>
      </w:tr>
      <w:tr w:rsidR="00972155" w:rsidRPr="00972155" w14:paraId="7425EE2B" w14:textId="77777777" w:rsidTr="00AD64DA">
        <w:trPr>
          <w:cantSplit/>
        </w:trPr>
        <w:tc>
          <w:tcPr>
            <w:tcW w:w="7809" w:type="dxa"/>
          </w:tcPr>
          <w:p w14:paraId="29928BD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disc</w:t>
            </w:r>
            <w:r w:rsidRPr="00972155">
              <w:rPr>
                <w:rFonts w:ascii="Arial" w:eastAsia="Times New Roman" w:hAnsi="Arial"/>
                <w:sz w:val="18"/>
                <w:lang w:eastAsia="en-GB"/>
              </w:rPr>
              <w:t>-</w:t>
            </w:r>
            <w:r w:rsidRPr="00972155">
              <w:rPr>
                <w:rFonts w:ascii="Arial" w:eastAsia="Times New Roman" w:hAnsi="Arial"/>
                <w:b/>
                <w:i/>
                <w:sz w:val="18"/>
                <w:lang w:eastAsia="en-GB"/>
              </w:rPr>
              <w:t>SLSS</w:t>
            </w:r>
          </w:p>
          <w:p w14:paraId="760C5F1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Indicates whether the UE supports </w:t>
            </w:r>
            <w:proofErr w:type="spellStart"/>
            <w:r w:rsidRPr="00972155">
              <w:rPr>
                <w:rFonts w:ascii="Arial" w:eastAsia="Times New Roman" w:hAnsi="Arial"/>
                <w:sz w:val="18"/>
                <w:lang w:eastAsia="en-GB"/>
              </w:rPr>
              <w:t>Sidelink</w:t>
            </w:r>
            <w:proofErr w:type="spellEnd"/>
            <w:r w:rsidRPr="00972155">
              <w:rPr>
                <w:rFonts w:ascii="Arial" w:eastAsia="Times New Roman" w:hAnsi="Arial"/>
                <w:sz w:val="18"/>
                <w:lang w:eastAsia="en-GB"/>
              </w:rPr>
              <w:t xml:space="preserve"> Synchronization Signal (SLSS) transmission and reception for </w:t>
            </w:r>
            <w:proofErr w:type="spellStart"/>
            <w:r w:rsidRPr="00972155">
              <w:rPr>
                <w:rFonts w:ascii="Arial" w:eastAsia="Times New Roman" w:hAnsi="Arial"/>
                <w:sz w:val="18"/>
                <w:lang w:eastAsia="en-GB"/>
              </w:rPr>
              <w:t>sidelink</w:t>
            </w:r>
            <w:proofErr w:type="spellEnd"/>
            <w:r w:rsidRPr="00972155">
              <w:rPr>
                <w:rFonts w:ascii="Arial" w:eastAsia="Times New Roman" w:hAnsi="Arial"/>
                <w:sz w:val="18"/>
                <w:lang w:eastAsia="en-GB"/>
              </w:rPr>
              <w:t xml:space="preserve"> discovery.</w:t>
            </w:r>
          </w:p>
        </w:tc>
        <w:tc>
          <w:tcPr>
            <w:tcW w:w="846" w:type="dxa"/>
          </w:tcPr>
          <w:p w14:paraId="53A821C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w:t>
            </w:r>
          </w:p>
        </w:tc>
      </w:tr>
      <w:tr w:rsidR="00972155" w:rsidRPr="00972155" w14:paraId="69137007" w14:textId="77777777" w:rsidTr="00AD64DA">
        <w:trPr>
          <w:cantSplit/>
        </w:trPr>
        <w:tc>
          <w:tcPr>
            <w:tcW w:w="7809" w:type="dxa"/>
          </w:tcPr>
          <w:p w14:paraId="6E2EDE0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discSupportedBands</w:t>
            </w:r>
            <w:proofErr w:type="spellEnd"/>
          </w:p>
          <w:p w14:paraId="1707CC4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Indicates the bands on which the UE supports </w:t>
            </w:r>
            <w:proofErr w:type="spellStart"/>
            <w:r w:rsidRPr="00972155">
              <w:rPr>
                <w:rFonts w:ascii="Arial" w:eastAsia="Times New Roman" w:hAnsi="Arial"/>
                <w:sz w:val="18"/>
                <w:lang w:eastAsia="en-GB"/>
              </w:rPr>
              <w:t>sidelink</w:t>
            </w:r>
            <w:proofErr w:type="spellEnd"/>
            <w:r w:rsidRPr="00972155">
              <w:rPr>
                <w:rFonts w:ascii="Arial" w:eastAsia="Times New Roman" w:hAnsi="Arial"/>
                <w:sz w:val="18"/>
                <w:lang w:eastAsia="en-GB"/>
              </w:rPr>
              <w:t xml:space="preserve"> discovery. One entry corresponding to each supported E-UTRA band, listed in the same order as in </w:t>
            </w:r>
            <w:proofErr w:type="spellStart"/>
            <w:r w:rsidRPr="00972155">
              <w:rPr>
                <w:rFonts w:ascii="Arial" w:eastAsia="Times New Roman" w:hAnsi="Arial"/>
                <w:i/>
                <w:sz w:val="18"/>
                <w:lang w:eastAsia="en-GB"/>
              </w:rPr>
              <w:t>supportedBandListEUTRA</w:t>
            </w:r>
            <w:proofErr w:type="spellEnd"/>
            <w:r w:rsidRPr="00972155">
              <w:rPr>
                <w:rFonts w:ascii="Arial" w:eastAsia="Times New Roman" w:hAnsi="Arial"/>
                <w:sz w:val="18"/>
                <w:lang w:eastAsia="en-GB"/>
              </w:rPr>
              <w:t>.</w:t>
            </w:r>
          </w:p>
        </w:tc>
        <w:tc>
          <w:tcPr>
            <w:tcW w:w="846" w:type="dxa"/>
          </w:tcPr>
          <w:p w14:paraId="213428F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w:t>
            </w:r>
          </w:p>
        </w:tc>
      </w:tr>
      <w:tr w:rsidR="00972155" w:rsidRPr="00972155" w14:paraId="713414C4" w14:textId="77777777" w:rsidTr="00AD64DA">
        <w:trPr>
          <w:cantSplit/>
        </w:trPr>
        <w:tc>
          <w:tcPr>
            <w:tcW w:w="7809" w:type="dxa"/>
          </w:tcPr>
          <w:p w14:paraId="29BDAB8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discSupportedProc</w:t>
            </w:r>
            <w:proofErr w:type="spellEnd"/>
          </w:p>
          <w:p w14:paraId="6C699AC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Indicates the number of processes supported by the UE for </w:t>
            </w:r>
            <w:proofErr w:type="spellStart"/>
            <w:r w:rsidRPr="00972155">
              <w:rPr>
                <w:rFonts w:ascii="Arial" w:eastAsia="Times New Roman" w:hAnsi="Arial"/>
                <w:sz w:val="18"/>
                <w:lang w:eastAsia="en-GB"/>
              </w:rPr>
              <w:t>sidelink</w:t>
            </w:r>
            <w:proofErr w:type="spellEnd"/>
            <w:r w:rsidRPr="00972155">
              <w:rPr>
                <w:rFonts w:ascii="Arial" w:eastAsia="Times New Roman" w:hAnsi="Arial"/>
                <w:sz w:val="18"/>
                <w:lang w:eastAsia="en-GB"/>
              </w:rPr>
              <w:t xml:space="preserve"> discovery.</w:t>
            </w:r>
          </w:p>
        </w:tc>
        <w:tc>
          <w:tcPr>
            <w:tcW w:w="846" w:type="dxa"/>
          </w:tcPr>
          <w:p w14:paraId="2A649EF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w:t>
            </w:r>
          </w:p>
        </w:tc>
      </w:tr>
      <w:tr w:rsidR="00972155" w:rsidRPr="00972155" w14:paraId="3D5AC8C8" w14:textId="77777777" w:rsidTr="00AD64DA">
        <w:trPr>
          <w:cantSplit/>
        </w:trPr>
        <w:tc>
          <w:tcPr>
            <w:tcW w:w="7809" w:type="dxa"/>
          </w:tcPr>
          <w:p w14:paraId="760DA0A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discSysInfoReporting</w:t>
            </w:r>
            <w:proofErr w:type="spellEnd"/>
          </w:p>
          <w:p w14:paraId="03D8436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reporting of system information for inter-frequency/PLMN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discovery.</w:t>
            </w:r>
          </w:p>
        </w:tc>
        <w:tc>
          <w:tcPr>
            <w:tcW w:w="846" w:type="dxa"/>
          </w:tcPr>
          <w:p w14:paraId="1A9E136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7FC771F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D5783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972155">
              <w:rPr>
                <w:rFonts w:ascii="Arial" w:eastAsia="Times New Roman" w:hAnsi="Arial"/>
                <w:b/>
                <w:i/>
                <w:sz w:val="18"/>
                <w:lang w:eastAsia="zh-CN"/>
              </w:rPr>
              <w:t>dl-256QAM</w:t>
            </w:r>
          </w:p>
          <w:p w14:paraId="3E72EFB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SimSun" w:hAnsi="Arial"/>
                <w:sz w:val="18"/>
                <w:lang w:eastAsia="en-GB"/>
              </w:rPr>
              <w:t>Indicates</w:t>
            </w:r>
            <w:r w:rsidRPr="00972155">
              <w:rPr>
                <w:rFonts w:ascii="Arial" w:eastAsia="Times New Roman" w:hAnsi="Arial"/>
                <w:sz w:val="18"/>
                <w:lang w:eastAsia="en-GB"/>
              </w:rPr>
              <w:t xml:space="preserve"> whether the UE supports 256QAM in DL</w:t>
            </w:r>
            <w:r w:rsidRPr="00972155">
              <w:rPr>
                <w:rFonts w:ascii="Arial" w:eastAsia="SimSun" w:hAnsi="Arial"/>
                <w:sz w:val="18"/>
                <w:lang w:eastAsia="zh-CN"/>
              </w:rPr>
              <w:t xml:space="preserve"> on the </w:t>
            </w:r>
            <w:r w:rsidRPr="00972155">
              <w:rPr>
                <w:rFonts w:ascii="Arial" w:eastAsia="Times New Roman" w:hAnsi="Arial"/>
                <w:sz w:val="18"/>
                <w:lang w:eastAsia="en-GB"/>
              </w:rPr>
              <w:t>band.</w:t>
            </w:r>
          </w:p>
        </w:tc>
        <w:tc>
          <w:tcPr>
            <w:tcW w:w="846" w:type="dxa"/>
            <w:tcBorders>
              <w:top w:val="single" w:sz="4" w:space="0" w:color="808080"/>
              <w:left w:val="single" w:sz="4" w:space="0" w:color="808080"/>
              <w:bottom w:val="single" w:sz="4" w:space="0" w:color="808080"/>
              <w:right w:val="single" w:sz="4" w:space="0" w:color="808080"/>
            </w:tcBorders>
          </w:tcPr>
          <w:p w14:paraId="5A6214D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3B30910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16D2C5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dl-1024QAM</w:t>
            </w:r>
          </w:p>
          <w:p w14:paraId="7449C97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1024QAM in DL on the band or on the band within the band combination. When </w:t>
            </w:r>
            <w:r w:rsidRPr="00972155">
              <w:rPr>
                <w:rFonts w:ascii="Arial" w:eastAsia="Times New Roman" w:hAnsi="Arial"/>
                <w:i/>
                <w:sz w:val="18"/>
                <w:lang w:eastAsia="ja-JP"/>
              </w:rPr>
              <w:t>dl-1024QAM-ScalingFactor</w:t>
            </w:r>
            <w:r w:rsidRPr="00972155">
              <w:rPr>
                <w:rFonts w:ascii="Arial" w:eastAsia="Times New Roman" w:hAnsi="Arial"/>
                <w:sz w:val="18"/>
                <w:lang w:eastAsia="zh-CN"/>
              </w:rPr>
              <w:t xml:space="preserve"> and </w:t>
            </w:r>
            <w:r w:rsidRPr="00972155">
              <w:rPr>
                <w:rFonts w:ascii="Arial" w:eastAsia="Times New Roman" w:hAnsi="Arial"/>
                <w:i/>
                <w:sz w:val="18"/>
                <w:lang w:eastAsia="ja-JP"/>
              </w:rPr>
              <w:t>dl-1024QAM-TotalWeightedLayers</w:t>
            </w:r>
            <w:r w:rsidRPr="00972155">
              <w:rPr>
                <w:rFonts w:ascii="Arial" w:eastAsia="Times New Roman" w:hAnsi="Arial"/>
                <w:sz w:val="18"/>
                <w:lang w:eastAsia="zh-CN"/>
              </w:rPr>
              <w:t xml:space="preserve"> are included, the UE supports 1024QAM in a set of CCs in a band combination if the CCs belong to bands indicated to support 1024QAM in that band combination and the 1024QAM processing capability condition as specified in equation 4.3.5.31-1 in TS 36.306 [5] is satisfied.</w:t>
            </w:r>
          </w:p>
        </w:tc>
        <w:tc>
          <w:tcPr>
            <w:tcW w:w="846" w:type="dxa"/>
            <w:tcBorders>
              <w:top w:val="single" w:sz="4" w:space="0" w:color="808080"/>
              <w:left w:val="single" w:sz="4" w:space="0" w:color="808080"/>
              <w:bottom w:val="single" w:sz="4" w:space="0" w:color="808080"/>
              <w:right w:val="single" w:sz="4" w:space="0" w:color="808080"/>
            </w:tcBorders>
          </w:tcPr>
          <w:p w14:paraId="4DC289E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1430BD58"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5138589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dl-1024QAM-ScalingFactor</w:t>
            </w:r>
          </w:p>
          <w:p w14:paraId="79AA6DC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972155">
              <w:rPr>
                <w:rFonts w:ascii="Arial" w:eastAsia="Times New Roman" w:hAnsi="Arial"/>
                <w:bCs/>
                <w:noProof/>
                <w:sz w:val="18"/>
                <w:lang w:eastAsia="zh-CN"/>
              </w:rPr>
              <w:t xml:space="preserve">Indicates scaling factor for processing a CC configured with 1024QAM with respect to a CC not configured with 1024QAM </w:t>
            </w:r>
            <w:r w:rsidRPr="00972155">
              <w:rPr>
                <w:rFonts w:ascii="Arial" w:eastAsia="Times New Roman" w:hAnsi="Arial" w:cs="Arial"/>
                <w:bCs/>
                <w:noProof/>
                <w:sz w:val="18"/>
                <w:szCs w:val="18"/>
                <w:lang w:eastAsia="zh-CN"/>
              </w:rPr>
              <w:t xml:space="preserve">as described in </w:t>
            </w:r>
            <w:r w:rsidRPr="00972155">
              <w:rPr>
                <w:rFonts w:ascii="Arial" w:eastAsia="Times New Roman" w:hAnsi="Arial"/>
                <w:sz w:val="18"/>
                <w:lang w:eastAsia="zh-CN"/>
              </w:rPr>
              <w:t>4.3.5.31 in TS 36.306 [5]</w:t>
            </w:r>
            <w:r w:rsidRPr="00972155">
              <w:rPr>
                <w:rFonts w:ascii="Arial" w:eastAsia="Times New Roman" w:hAnsi="Arial" w:cs="Arial"/>
                <w:bCs/>
                <w:noProof/>
                <w:sz w:val="18"/>
                <w:szCs w:val="18"/>
                <w:lang w:eastAsia="zh-CN"/>
              </w:rPr>
              <w:t>.</w:t>
            </w:r>
            <w:r w:rsidRPr="00972155">
              <w:rPr>
                <w:rFonts w:ascii="Arial" w:eastAsia="Times New Roman" w:hAnsi="Arial"/>
                <w:bCs/>
                <w:noProof/>
                <w:sz w:val="18"/>
                <w:lang w:eastAsia="zh-CN"/>
              </w:rPr>
              <w:t xml:space="preserve"> Value </w:t>
            </w:r>
            <w:r w:rsidRPr="00972155">
              <w:rPr>
                <w:rFonts w:ascii="Arial" w:eastAsia="Times New Roman" w:hAnsi="Arial"/>
                <w:bCs/>
                <w:i/>
                <w:noProof/>
                <w:sz w:val="18"/>
                <w:lang w:eastAsia="zh-CN"/>
              </w:rPr>
              <w:t>v1</w:t>
            </w:r>
            <w:r w:rsidRPr="00972155">
              <w:rPr>
                <w:rFonts w:ascii="Arial" w:eastAsia="Times New Roman" w:hAnsi="Arial"/>
                <w:bCs/>
                <w:noProof/>
                <w:sz w:val="18"/>
                <w:lang w:eastAsia="zh-CN"/>
              </w:rPr>
              <w:t xml:space="preserve"> indicates 1, value </w:t>
            </w:r>
            <w:r w:rsidRPr="00972155">
              <w:rPr>
                <w:rFonts w:ascii="Arial" w:eastAsia="Times New Roman" w:hAnsi="Arial"/>
                <w:bCs/>
                <w:i/>
                <w:noProof/>
                <w:sz w:val="18"/>
                <w:lang w:eastAsia="zh-CN"/>
              </w:rPr>
              <w:t>v1dot2</w:t>
            </w:r>
            <w:r w:rsidRPr="00972155">
              <w:rPr>
                <w:rFonts w:ascii="Arial" w:eastAsia="Times New Roman" w:hAnsi="Arial"/>
                <w:bCs/>
                <w:noProof/>
                <w:sz w:val="18"/>
                <w:lang w:eastAsia="zh-CN"/>
              </w:rPr>
              <w:t xml:space="preserve"> indicates 1.2 and value </w:t>
            </w:r>
            <w:r w:rsidRPr="00972155">
              <w:rPr>
                <w:rFonts w:ascii="Arial" w:eastAsia="Times New Roman" w:hAnsi="Arial"/>
                <w:bCs/>
                <w:i/>
                <w:noProof/>
                <w:sz w:val="18"/>
                <w:lang w:eastAsia="zh-CN"/>
              </w:rPr>
              <w:t>v1dot25</w:t>
            </w:r>
            <w:r w:rsidRPr="00972155">
              <w:rPr>
                <w:rFonts w:ascii="Arial" w:eastAsia="Times New Roman" w:hAnsi="Arial"/>
                <w:bCs/>
                <w:noProof/>
                <w:sz w:val="18"/>
                <w:lang w:eastAsia="zh-CN"/>
              </w:rPr>
              <w:t xml:space="preserve"> indicates 1.25.</w:t>
            </w:r>
          </w:p>
        </w:tc>
        <w:tc>
          <w:tcPr>
            <w:tcW w:w="846" w:type="dxa"/>
            <w:tcBorders>
              <w:top w:val="single" w:sz="4" w:space="0" w:color="808080"/>
              <w:left w:val="single" w:sz="4" w:space="0" w:color="808080"/>
              <w:bottom w:val="single" w:sz="4" w:space="0" w:color="808080"/>
              <w:right w:val="single" w:sz="4" w:space="0" w:color="808080"/>
            </w:tcBorders>
          </w:tcPr>
          <w:p w14:paraId="1A42EAA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30FE41CF"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2CDCA70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dl-1024QAM-TotalWeightedLayers</w:t>
            </w:r>
          </w:p>
          <w:p w14:paraId="2801352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cs="Arial"/>
                <w:bCs/>
                <w:noProof/>
                <w:sz w:val="18"/>
                <w:szCs w:val="18"/>
                <w:lang w:eastAsia="zh-CN"/>
              </w:rPr>
              <w:t xml:space="preserve">Indicates total number of weighted layers the UE can process for 1024QAM as described in </w:t>
            </w:r>
            <w:r w:rsidRPr="00972155">
              <w:rPr>
                <w:rFonts w:ascii="Arial" w:eastAsia="Times New Roman" w:hAnsi="Arial"/>
                <w:sz w:val="18"/>
                <w:lang w:eastAsia="zh-CN"/>
              </w:rPr>
              <w:t>4.3.5.31 in TS 36.306 [5]</w:t>
            </w:r>
            <w:r w:rsidRPr="00972155">
              <w:rPr>
                <w:rFonts w:ascii="Arial" w:eastAsia="Times New Roman" w:hAnsi="Arial" w:cs="Arial"/>
                <w:bCs/>
                <w:noProof/>
                <w:sz w:val="18"/>
                <w:szCs w:val="18"/>
                <w:lang w:eastAsia="zh-CN"/>
              </w:rPr>
              <w:t>. Actual value = (10 + indicated value x 2), i.e., value 0 indicates 10 layers, value 1 indicates 12 layers and so on.</w:t>
            </w:r>
          </w:p>
        </w:tc>
        <w:tc>
          <w:tcPr>
            <w:tcW w:w="846" w:type="dxa"/>
            <w:tcBorders>
              <w:top w:val="single" w:sz="4" w:space="0" w:color="808080"/>
              <w:left w:val="single" w:sz="4" w:space="0" w:color="808080"/>
              <w:bottom w:val="single" w:sz="4" w:space="0" w:color="808080"/>
              <w:right w:val="single" w:sz="4" w:space="0" w:color="808080"/>
            </w:tcBorders>
          </w:tcPr>
          <w:p w14:paraId="5161D39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291BAC7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2F7DC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dl-1024QAM-Slot</w:t>
            </w:r>
          </w:p>
          <w:p w14:paraId="29F87A5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1024QAM in DL on the band for slot TTI operation.</w:t>
            </w:r>
          </w:p>
        </w:tc>
        <w:tc>
          <w:tcPr>
            <w:tcW w:w="846" w:type="dxa"/>
            <w:tcBorders>
              <w:top w:val="single" w:sz="4" w:space="0" w:color="808080"/>
              <w:left w:val="single" w:sz="4" w:space="0" w:color="808080"/>
              <w:bottom w:val="single" w:sz="4" w:space="0" w:color="808080"/>
              <w:right w:val="single" w:sz="4" w:space="0" w:color="808080"/>
            </w:tcBorders>
          </w:tcPr>
          <w:p w14:paraId="3C79D63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6B84F97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B3F25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dl-1024QAM-SubslotTA-1</w:t>
            </w:r>
          </w:p>
          <w:p w14:paraId="0365251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1024QAM in DL on the band for </w:t>
            </w:r>
            <w:proofErr w:type="spellStart"/>
            <w:r w:rsidRPr="00972155">
              <w:rPr>
                <w:rFonts w:ascii="Arial" w:eastAsia="Times New Roman" w:hAnsi="Arial"/>
                <w:sz w:val="18"/>
                <w:lang w:eastAsia="zh-CN"/>
              </w:rPr>
              <w:t>subslot</w:t>
            </w:r>
            <w:proofErr w:type="spellEnd"/>
            <w:r w:rsidRPr="00972155">
              <w:rPr>
                <w:rFonts w:ascii="Arial" w:eastAsia="Times New Roman" w:hAnsi="Arial"/>
                <w:sz w:val="18"/>
                <w:lang w:eastAsia="zh-CN"/>
              </w:rPr>
              <w:t xml:space="preserve"> TTI operation with TA set 1.</w:t>
            </w:r>
          </w:p>
        </w:tc>
        <w:tc>
          <w:tcPr>
            <w:tcW w:w="846" w:type="dxa"/>
            <w:tcBorders>
              <w:top w:val="single" w:sz="4" w:space="0" w:color="808080"/>
              <w:left w:val="single" w:sz="4" w:space="0" w:color="808080"/>
              <w:bottom w:val="single" w:sz="4" w:space="0" w:color="808080"/>
              <w:right w:val="single" w:sz="4" w:space="0" w:color="808080"/>
            </w:tcBorders>
          </w:tcPr>
          <w:p w14:paraId="5A4D88C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5D34C0D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62DC1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dl-1024QAM-SubslotTA-2</w:t>
            </w:r>
          </w:p>
          <w:p w14:paraId="56A134A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1024QAM in DL on the band for </w:t>
            </w:r>
            <w:proofErr w:type="spellStart"/>
            <w:r w:rsidRPr="00972155">
              <w:rPr>
                <w:rFonts w:ascii="Arial" w:eastAsia="Times New Roman" w:hAnsi="Arial"/>
                <w:sz w:val="18"/>
                <w:lang w:eastAsia="zh-CN"/>
              </w:rPr>
              <w:t>subslot</w:t>
            </w:r>
            <w:proofErr w:type="spellEnd"/>
            <w:r w:rsidRPr="00972155">
              <w:rPr>
                <w:rFonts w:ascii="Arial" w:eastAsia="Times New Roman" w:hAnsi="Arial"/>
                <w:sz w:val="18"/>
                <w:lang w:eastAsia="zh-CN"/>
              </w:rPr>
              <w:t xml:space="preserve"> TTI operation with TA set 2, </w:t>
            </w:r>
            <w:proofErr w:type="spellStart"/>
            <w:r w:rsidRPr="00972155">
              <w:rPr>
                <w:rFonts w:ascii="Arial" w:eastAsia="Times New Roman" w:hAnsi="Arial"/>
                <w:sz w:val="18"/>
                <w:lang w:eastAsia="zh-CN"/>
              </w:rPr>
              <w:t>dmrsBasedSPDCCH-nonMBSFN</w:t>
            </w:r>
            <w:proofErr w:type="spellEnd"/>
          </w:p>
        </w:tc>
        <w:tc>
          <w:tcPr>
            <w:tcW w:w="846" w:type="dxa"/>
            <w:tcBorders>
              <w:top w:val="single" w:sz="4" w:space="0" w:color="808080"/>
              <w:left w:val="single" w:sz="4" w:space="0" w:color="808080"/>
              <w:bottom w:val="single" w:sz="4" w:space="0" w:color="808080"/>
              <w:right w:val="single" w:sz="4" w:space="0" w:color="808080"/>
            </w:tcBorders>
          </w:tcPr>
          <w:p w14:paraId="016D67D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709A575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D8263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dl-</w:t>
            </w:r>
            <w:proofErr w:type="spellStart"/>
            <w:r w:rsidRPr="00972155">
              <w:rPr>
                <w:rFonts w:ascii="Arial" w:eastAsia="Times New Roman" w:hAnsi="Arial"/>
                <w:b/>
                <w:i/>
                <w:sz w:val="18"/>
                <w:lang w:eastAsia="zh-CN"/>
              </w:rPr>
              <w:t>DedicatedMessageSegmentation</w:t>
            </w:r>
            <w:proofErr w:type="spellEnd"/>
          </w:p>
          <w:p w14:paraId="3E3E22C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reception of segmented DL RRC messages.</w:t>
            </w:r>
          </w:p>
        </w:tc>
        <w:tc>
          <w:tcPr>
            <w:tcW w:w="846" w:type="dxa"/>
            <w:tcBorders>
              <w:top w:val="single" w:sz="4" w:space="0" w:color="808080"/>
              <w:left w:val="single" w:sz="4" w:space="0" w:color="808080"/>
              <w:bottom w:val="single" w:sz="4" w:space="0" w:color="808080"/>
              <w:right w:val="single" w:sz="4" w:space="0" w:color="808080"/>
            </w:tcBorders>
          </w:tcPr>
          <w:p w14:paraId="70C92B9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11B031D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16490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ja-JP"/>
              </w:rPr>
              <w:t>dmrs</w:t>
            </w:r>
            <w:proofErr w:type="spellEnd"/>
            <w:r w:rsidRPr="00972155">
              <w:rPr>
                <w:rFonts w:ascii="Arial" w:eastAsia="Times New Roman" w:hAnsi="Arial"/>
                <w:b/>
                <w:i/>
                <w:sz w:val="18"/>
                <w:lang w:eastAsia="ja-JP"/>
              </w:rPr>
              <w:t>-</w:t>
            </w:r>
            <w:proofErr w:type="spellStart"/>
            <w:r w:rsidRPr="00972155">
              <w:rPr>
                <w:rFonts w:ascii="Arial" w:eastAsia="Times New Roman" w:hAnsi="Arial"/>
                <w:b/>
                <w:i/>
                <w:sz w:val="18"/>
                <w:lang w:eastAsia="ja-JP"/>
              </w:rPr>
              <w:t>BasedSPDCCH</w:t>
            </w:r>
            <w:proofErr w:type="spellEnd"/>
            <w:r w:rsidRPr="00972155">
              <w:rPr>
                <w:rFonts w:ascii="Arial" w:eastAsia="Times New Roman" w:hAnsi="Arial"/>
                <w:b/>
                <w:i/>
                <w:sz w:val="18"/>
                <w:lang w:eastAsia="ja-JP"/>
              </w:rPr>
              <w:t>-MBSFN</w:t>
            </w:r>
          </w:p>
          <w:p w14:paraId="2DFD4F7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bookmarkStart w:id="205" w:name="_Hlk523747801"/>
            <w:r w:rsidRPr="00972155">
              <w:rPr>
                <w:rFonts w:ascii="Arial" w:eastAsia="Times New Roman" w:hAnsi="Arial"/>
                <w:sz w:val="18"/>
                <w:lang w:eastAsia="en-GB"/>
              </w:rPr>
              <w:t xml:space="preserve">Indicates whether the UE supports </w:t>
            </w:r>
            <w:proofErr w:type="spellStart"/>
            <w:r w:rsidRPr="00972155">
              <w:rPr>
                <w:rFonts w:ascii="Arial" w:eastAsia="Times New Roman" w:hAnsi="Arial"/>
                <w:sz w:val="18"/>
                <w:lang w:eastAsia="en-GB"/>
              </w:rPr>
              <w:t>sDCI</w:t>
            </w:r>
            <w:proofErr w:type="spellEnd"/>
            <w:r w:rsidRPr="00972155">
              <w:rPr>
                <w:rFonts w:ascii="Arial" w:eastAsia="Times New Roman" w:hAnsi="Arial"/>
                <w:sz w:val="18"/>
                <w:lang w:eastAsia="en-GB"/>
              </w:rPr>
              <w:t xml:space="preserve"> monitoring in DMRS based SPDCCH for MBSFN subframe</w:t>
            </w:r>
            <w:bookmarkEnd w:id="205"/>
            <w:r w:rsidRPr="00972155">
              <w:rPr>
                <w:rFonts w:ascii="Arial" w:eastAsia="Times New Roman" w:hAnsi="Arial"/>
                <w:sz w:val="18"/>
                <w:lang w:eastAsia="en-GB"/>
              </w:rPr>
              <w:t xml:space="preserve">. If UE supports this, it also provides the corresponding DMRS based SPDCCH capability in </w:t>
            </w:r>
            <w:r w:rsidRPr="00972155">
              <w:rPr>
                <w:rFonts w:ascii="Arial" w:eastAsia="Times New Roman" w:hAnsi="Arial"/>
                <w:i/>
                <w:iCs/>
                <w:sz w:val="18"/>
                <w:lang w:eastAsia="en-GB"/>
              </w:rPr>
              <w:t>min-Proc-</w:t>
            </w:r>
            <w:proofErr w:type="spellStart"/>
            <w:r w:rsidRPr="00972155">
              <w:rPr>
                <w:rFonts w:ascii="Arial" w:eastAsia="Times New Roman" w:hAnsi="Arial"/>
                <w:i/>
                <w:iCs/>
                <w:sz w:val="18"/>
                <w:lang w:eastAsia="en-GB"/>
              </w:rPr>
              <w:t>TimelineSubslot</w:t>
            </w:r>
            <w:proofErr w:type="spellEnd"/>
            <w:r w:rsidRPr="00972155">
              <w:rPr>
                <w:rFonts w:ascii="Arial" w:eastAsia="Times New Roman" w:hAnsi="Arial"/>
                <w:i/>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9DE56A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noProof/>
                <w:sz w:val="18"/>
                <w:lang w:eastAsia="en-GB"/>
              </w:rPr>
              <w:t>Yes</w:t>
            </w:r>
          </w:p>
        </w:tc>
      </w:tr>
      <w:tr w:rsidR="00972155" w:rsidRPr="00972155" w14:paraId="6DC63DE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75F7A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ja-JP"/>
              </w:rPr>
              <w:t>dmrs-BasedSPDCCH-nonMBSFN</w:t>
            </w:r>
            <w:proofErr w:type="spellEnd"/>
          </w:p>
          <w:p w14:paraId="5BA9972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en-GB"/>
              </w:rPr>
              <w:t xml:space="preserve">Indicates whether the UE supports </w:t>
            </w:r>
            <w:proofErr w:type="spellStart"/>
            <w:r w:rsidRPr="00972155">
              <w:rPr>
                <w:rFonts w:ascii="Arial" w:eastAsia="Times New Roman" w:hAnsi="Arial"/>
                <w:sz w:val="18"/>
                <w:lang w:eastAsia="en-GB"/>
              </w:rPr>
              <w:t>sDCI</w:t>
            </w:r>
            <w:proofErr w:type="spellEnd"/>
            <w:r w:rsidRPr="00972155">
              <w:rPr>
                <w:rFonts w:ascii="Arial" w:eastAsia="Times New Roman" w:hAnsi="Arial"/>
                <w:sz w:val="18"/>
                <w:lang w:eastAsia="en-GB"/>
              </w:rPr>
              <w:t xml:space="preserve"> monitoring in DMRS based SPDCCH for non-MBSFN subframe. If UE supports this, it also provides the corresponding DMRS based SPDCCH capability in </w:t>
            </w:r>
            <w:r w:rsidRPr="00972155">
              <w:rPr>
                <w:rFonts w:ascii="Arial" w:eastAsia="Times New Roman" w:hAnsi="Arial"/>
                <w:i/>
                <w:iCs/>
                <w:sz w:val="18"/>
                <w:lang w:eastAsia="en-GB"/>
              </w:rPr>
              <w:t>min-Proc-</w:t>
            </w:r>
            <w:proofErr w:type="spellStart"/>
            <w:r w:rsidRPr="00972155">
              <w:rPr>
                <w:rFonts w:ascii="Arial" w:eastAsia="Times New Roman" w:hAnsi="Arial"/>
                <w:i/>
                <w:iCs/>
                <w:sz w:val="18"/>
                <w:lang w:eastAsia="en-GB"/>
              </w:rPr>
              <w:t>TimelineSubslot</w:t>
            </w:r>
            <w:proofErr w:type="spellEnd"/>
            <w:r w:rsidRPr="00972155">
              <w:rPr>
                <w:rFonts w:ascii="Arial" w:eastAsia="Times New Roman" w:hAnsi="Arial"/>
                <w:i/>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417BD4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noProof/>
                <w:sz w:val="18"/>
                <w:lang w:eastAsia="en-GB"/>
              </w:rPr>
              <w:t>Yes</w:t>
            </w:r>
          </w:p>
        </w:tc>
      </w:tr>
      <w:tr w:rsidR="00972155" w:rsidRPr="00972155" w:rsidDel="00056AC8" w14:paraId="53F9E91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41248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ja-JP"/>
              </w:rPr>
              <w:t>dmrs</w:t>
            </w:r>
            <w:proofErr w:type="spellEnd"/>
            <w:r w:rsidRPr="00972155">
              <w:rPr>
                <w:rFonts w:ascii="Arial" w:eastAsia="Times New Roman" w:hAnsi="Arial"/>
                <w:b/>
                <w:i/>
                <w:sz w:val="18"/>
                <w:lang w:eastAsia="ja-JP"/>
              </w:rPr>
              <w:t>-Enhancements (in MIMO</w:t>
            </w:r>
            <w:r w:rsidRPr="00972155">
              <w:rPr>
                <w:rFonts w:ascii="Arial" w:eastAsia="Times New Roman" w:hAnsi="Arial"/>
                <w:b/>
                <w:i/>
                <w:sz w:val="18"/>
                <w:lang w:eastAsia="en-GB"/>
              </w:rPr>
              <w:t>-CA-</w:t>
            </w:r>
            <w:proofErr w:type="spellStart"/>
            <w:r w:rsidRPr="00972155">
              <w:rPr>
                <w:rFonts w:ascii="Arial" w:eastAsia="Times New Roman" w:hAnsi="Arial"/>
                <w:b/>
                <w:i/>
                <w:sz w:val="18"/>
                <w:lang w:eastAsia="en-GB"/>
              </w:rPr>
              <w:t>ParametersPerBoBCPerTM</w:t>
            </w:r>
            <w:proofErr w:type="spellEnd"/>
            <w:r w:rsidRPr="00972155">
              <w:rPr>
                <w:rFonts w:ascii="Arial" w:eastAsia="Times New Roman" w:hAnsi="Arial"/>
                <w:b/>
                <w:i/>
                <w:sz w:val="18"/>
                <w:lang w:eastAsia="en-GB"/>
              </w:rPr>
              <w:t>)</w:t>
            </w:r>
          </w:p>
          <w:p w14:paraId="03231AA6" w14:textId="77777777" w:rsidR="00972155" w:rsidRPr="00972155" w:rsidDel="00056AC8"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If signalled, the field indicates for a particular transmission mode, that for the concerned band combination the DMRS enhancements are different than the value indicated by field </w:t>
            </w:r>
            <w:proofErr w:type="spellStart"/>
            <w:r w:rsidRPr="00972155">
              <w:rPr>
                <w:rFonts w:ascii="Arial" w:eastAsia="Times New Roman" w:hAnsi="Arial"/>
                <w:i/>
                <w:sz w:val="18"/>
                <w:lang w:eastAsia="en-GB"/>
              </w:rPr>
              <w:t>dmrs</w:t>
            </w:r>
            <w:proofErr w:type="spellEnd"/>
            <w:r w:rsidRPr="00972155">
              <w:rPr>
                <w:rFonts w:ascii="Arial" w:eastAsia="Times New Roman" w:hAnsi="Arial"/>
                <w:i/>
                <w:sz w:val="18"/>
                <w:lang w:eastAsia="en-GB"/>
              </w:rPr>
              <w:t>-Enhancements</w:t>
            </w:r>
            <w:r w:rsidRPr="00972155">
              <w:rPr>
                <w:rFonts w:ascii="Arial" w:eastAsia="Times New Roman" w:hAnsi="Arial"/>
                <w:sz w:val="18"/>
                <w:lang w:eastAsia="en-GB"/>
              </w:rPr>
              <w:t xml:space="preserve"> in </w:t>
            </w:r>
            <w:r w:rsidRPr="00972155">
              <w:rPr>
                <w:rFonts w:ascii="Arial" w:eastAsia="Times New Roman" w:hAnsi="Arial"/>
                <w:i/>
                <w:sz w:val="18"/>
                <w:lang w:eastAsia="en-GB"/>
              </w:rPr>
              <w:t>MIMO-UE-</w:t>
            </w:r>
            <w:proofErr w:type="spellStart"/>
            <w:r w:rsidRPr="00972155">
              <w:rPr>
                <w:rFonts w:ascii="Arial" w:eastAsia="Times New Roman" w:hAnsi="Arial"/>
                <w:i/>
                <w:sz w:val="18"/>
                <w:lang w:eastAsia="en-GB"/>
              </w:rPr>
              <w:t>ParametersPerTM</w:t>
            </w:r>
            <w:proofErr w:type="spellEnd"/>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4C21058" w14:textId="77777777" w:rsidR="00972155" w:rsidRPr="00972155" w:rsidDel="00056AC8"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bCs/>
                <w:noProof/>
                <w:sz w:val="18"/>
                <w:lang w:eastAsia="en-GB"/>
              </w:rPr>
              <w:t>-</w:t>
            </w:r>
          </w:p>
        </w:tc>
      </w:tr>
      <w:tr w:rsidR="00972155" w:rsidRPr="00972155" w:rsidDel="00056AC8" w14:paraId="7C01373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70287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zh-CN"/>
              </w:rPr>
            </w:pPr>
            <w:proofErr w:type="spellStart"/>
            <w:r w:rsidRPr="00972155">
              <w:rPr>
                <w:rFonts w:ascii="Arial" w:eastAsia="Times New Roman" w:hAnsi="Arial"/>
                <w:b/>
                <w:i/>
                <w:sz w:val="18"/>
                <w:lang w:eastAsia="zh-CN"/>
              </w:rPr>
              <w:lastRenderedPageBreak/>
              <w:t>dmrs</w:t>
            </w:r>
            <w:proofErr w:type="spellEnd"/>
            <w:r w:rsidRPr="00972155">
              <w:rPr>
                <w:rFonts w:ascii="Arial" w:eastAsia="Times New Roman" w:hAnsi="Arial"/>
                <w:b/>
                <w:i/>
                <w:sz w:val="18"/>
                <w:lang w:eastAsia="zh-CN"/>
              </w:rPr>
              <w:t xml:space="preserve">-Enhancements </w:t>
            </w:r>
            <w:r w:rsidRPr="00972155">
              <w:rPr>
                <w:rFonts w:ascii="Arial" w:eastAsia="Times New Roman" w:hAnsi="Arial"/>
                <w:b/>
                <w:i/>
                <w:sz w:val="18"/>
                <w:lang w:eastAsia="en-GB"/>
              </w:rPr>
              <w:t>(in MIMO-UE-</w:t>
            </w:r>
            <w:proofErr w:type="spellStart"/>
            <w:r w:rsidRPr="00972155">
              <w:rPr>
                <w:rFonts w:ascii="Arial" w:eastAsia="Times New Roman" w:hAnsi="Arial"/>
                <w:b/>
                <w:i/>
                <w:sz w:val="18"/>
                <w:lang w:eastAsia="en-GB"/>
              </w:rPr>
              <w:t>ParametersPerTM</w:t>
            </w:r>
            <w:proofErr w:type="spellEnd"/>
            <w:r w:rsidRPr="00972155">
              <w:rPr>
                <w:rFonts w:ascii="Arial" w:eastAsia="Times New Roman" w:hAnsi="Arial"/>
                <w:b/>
                <w:i/>
                <w:sz w:val="18"/>
                <w:lang w:eastAsia="en-GB"/>
              </w:rPr>
              <w:t>)</w:t>
            </w:r>
          </w:p>
          <w:p w14:paraId="2ACE3D6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en-GB"/>
              </w:rPr>
              <w:t>Indicates for a particular transmission mode whether the UE supports DMRS enhancements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45161A7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noProof/>
                <w:sz w:val="18"/>
                <w:lang w:eastAsia="en-GB"/>
              </w:rPr>
              <w:t>Yes</w:t>
            </w:r>
          </w:p>
        </w:tc>
      </w:tr>
      <w:tr w:rsidR="00972155" w:rsidRPr="00972155" w14:paraId="34044FA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B034D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dmrs-LessUpPTS</w:t>
            </w:r>
            <w:proofErr w:type="spellEnd"/>
          </w:p>
          <w:p w14:paraId="63E7D95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Indicates whether the UE supports not to transmit DMRS for PUSCH in </w:t>
            </w:r>
            <w:proofErr w:type="spellStart"/>
            <w:r w:rsidRPr="00972155">
              <w:rPr>
                <w:rFonts w:ascii="Arial" w:eastAsia="Times New Roman" w:hAnsi="Arial"/>
                <w:sz w:val="18"/>
                <w:lang w:eastAsia="zh-CN"/>
              </w:rPr>
              <w:t>UpPTS</w:t>
            </w:r>
            <w:proofErr w:type="spellEnd"/>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08907F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972155" w:rsidRPr="00972155" w14:paraId="5B11F1E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4706BD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dmrs-OverheadReduction</w:t>
            </w:r>
            <w:proofErr w:type="spellEnd"/>
          </w:p>
          <w:p w14:paraId="07E7185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OCC4 for rank 3 and 4 transmission as specified in clause 5.3.3.1.5C of TS 36.212 [22].</w:t>
            </w:r>
          </w:p>
        </w:tc>
        <w:tc>
          <w:tcPr>
            <w:tcW w:w="846" w:type="dxa"/>
            <w:tcBorders>
              <w:top w:val="single" w:sz="4" w:space="0" w:color="808080"/>
              <w:left w:val="single" w:sz="4" w:space="0" w:color="808080"/>
              <w:bottom w:val="single" w:sz="4" w:space="0" w:color="808080"/>
              <w:right w:val="single" w:sz="4" w:space="0" w:color="808080"/>
            </w:tcBorders>
          </w:tcPr>
          <w:p w14:paraId="479C87C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noProof/>
                <w:sz w:val="18"/>
                <w:lang w:eastAsia="en-GB"/>
              </w:rPr>
              <w:t>Yes</w:t>
            </w:r>
          </w:p>
        </w:tc>
      </w:tr>
      <w:tr w:rsidR="00972155" w:rsidRPr="00972155" w14:paraId="0C4D10C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5A78FFA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dmrs-PositionPattern</w:t>
            </w:r>
            <w:proofErr w:type="spellEnd"/>
          </w:p>
          <w:p w14:paraId="6EF3BAD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 xml:space="preserve">Indicates whether the UE supports uplink DMRS position pattern 'D </w:t>
            </w:r>
            <w:proofErr w:type="spellStart"/>
            <w:r w:rsidRPr="00972155">
              <w:rPr>
                <w:rFonts w:ascii="Arial" w:eastAsia="Times New Roman" w:hAnsi="Arial"/>
                <w:sz w:val="18"/>
                <w:lang w:eastAsia="zh-CN"/>
              </w:rPr>
              <w:t>D</w:t>
            </w:r>
            <w:proofErr w:type="spellEnd"/>
            <w:r w:rsidRPr="00972155">
              <w:rPr>
                <w:rFonts w:ascii="Arial" w:eastAsia="Times New Roman" w:hAnsi="Arial"/>
                <w:sz w:val="18"/>
                <w:lang w:eastAsia="zh-CN"/>
              </w:rPr>
              <w:t xml:space="preserve"> </w:t>
            </w:r>
            <w:proofErr w:type="spellStart"/>
            <w:r w:rsidRPr="00972155">
              <w:rPr>
                <w:rFonts w:ascii="Arial" w:eastAsia="Times New Roman" w:hAnsi="Arial"/>
                <w:sz w:val="18"/>
                <w:lang w:eastAsia="zh-CN"/>
              </w:rPr>
              <w:t>D</w:t>
            </w:r>
            <w:proofErr w:type="spellEnd"/>
            <w:r w:rsidRPr="00972155">
              <w:rPr>
                <w:rFonts w:ascii="Arial" w:eastAsia="Times New Roman" w:hAnsi="Arial"/>
                <w:sz w:val="18"/>
                <w:lang w:eastAsia="zh-CN"/>
              </w:rPr>
              <w:t xml:space="preserve">' in </w:t>
            </w:r>
            <w:proofErr w:type="spellStart"/>
            <w:r w:rsidRPr="00972155">
              <w:rPr>
                <w:rFonts w:ascii="Arial" w:eastAsia="Times New Roman" w:hAnsi="Arial"/>
                <w:sz w:val="18"/>
                <w:lang w:eastAsia="zh-CN"/>
              </w:rPr>
              <w:t>subslot</w:t>
            </w:r>
            <w:proofErr w:type="spellEnd"/>
            <w:r w:rsidRPr="00972155">
              <w:rPr>
                <w:rFonts w:ascii="Arial" w:eastAsia="Times New Roman" w:hAnsi="Arial"/>
                <w:sz w:val="18"/>
                <w:lang w:eastAsia="zh-CN"/>
              </w:rPr>
              <w:t xml:space="preserve"> #5 with application of the 1/6 as the TBS scaling factor.</w:t>
            </w:r>
          </w:p>
        </w:tc>
        <w:tc>
          <w:tcPr>
            <w:tcW w:w="846" w:type="dxa"/>
            <w:tcBorders>
              <w:top w:val="single" w:sz="4" w:space="0" w:color="808080"/>
              <w:left w:val="single" w:sz="4" w:space="0" w:color="808080"/>
              <w:bottom w:val="single" w:sz="4" w:space="0" w:color="808080"/>
              <w:right w:val="single" w:sz="4" w:space="0" w:color="808080"/>
            </w:tcBorders>
          </w:tcPr>
          <w:p w14:paraId="1753FE3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noProof/>
                <w:sz w:val="18"/>
                <w:lang w:eastAsia="en-GB"/>
              </w:rPr>
              <w:t>Yes</w:t>
            </w:r>
          </w:p>
        </w:tc>
      </w:tr>
      <w:tr w:rsidR="00972155" w:rsidRPr="00972155" w14:paraId="0C05624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3885E2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dmrs-RepetitionSubslotPDSCH</w:t>
            </w:r>
            <w:proofErr w:type="spellEnd"/>
          </w:p>
          <w:p w14:paraId="219003A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 xml:space="preserve">Indicates whether the UE supports back-to-back 3/4-layer DMRS reception in two consecutive </w:t>
            </w:r>
            <w:proofErr w:type="spellStart"/>
            <w:r w:rsidRPr="00972155">
              <w:rPr>
                <w:rFonts w:ascii="Arial" w:eastAsia="Times New Roman" w:hAnsi="Arial"/>
                <w:sz w:val="18"/>
                <w:lang w:eastAsia="zh-CN"/>
              </w:rPr>
              <w:t>subslots</w:t>
            </w:r>
            <w:proofErr w:type="spellEnd"/>
            <w:r w:rsidRPr="00972155">
              <w:rPr>
                <w:rFonts w:ascii="Arial" w:eastAsia="Times New Roman" w:hAnsi="Arial"/>
                <w:sz w:val="18"/>
                <w:lang w:eastAsia="zh-CN"/>
              </w:rPr>
              <w:t xml:space="preserve"> across subframe boundary for </w:t>
            </w:r>
            <w:proofErr w:type="spellStart"/>
            <w:r w:rsidRPr="00972155">
              <w:rPr>
                <w:rFonts w:ascii="Arial" w:eastAsia="Times New Roman" w:hAnsi="Arial"/>
                <w:sz w:val="18"/>
                <w:lang w:eastAsia="zh-CN"/>
              </w:rPr>
              <w:t>subslot</w:t>
            </w:r>
            <w:proofErr w:type="spellEnd"/>
            <w:r w:rsidRPr="00972155">
              <w:rPr>
                <w:rFonts w:ascii="Arial" w:eastAsia="Times New Roman" w:hAnsi="Arial"/>
                <w:sz w:val="18"/>
                <w:lang w:eastAsia="zh-CN"/>
              </w:rPr>
              <w:t>-PDSCH.</w:t>
            </w:r>
          </w:p>
        </w:tc>
        <w:tc>
          <w:tcPr>
            <w:tcW w:w="846" w:type="dxa"/>
            <w:tcBorders>
              <w:top w:val="single" w:sz="4" w:space="0" w:color="808080"/>
              <w:left w:val="single" w:sz="4" w:space="0" w:color="808080"/>
              <w:bottom w:val="single" w:sz="4" w:space="0" w:color="808080"/>
              <w:right w:val="single" w:sz="4" w:space="0" w:color="808080"/>
            </w:tcBorders>
          </w:tcPr>
          <w:p w14:paraId="2CE944E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noProof/>
                <w:sz w:val="18"/>
                <w:lang w:eastAsia="en-GB"/>
              </w:rPr>
              <w:t>Yes</w:t>
            </w:r>
          </w:p>
        </w:tc>
      </w:tr>
      <w:tr w:rsidR="00972155" w:rsidRPr="00972155" w14:paraId="67CC8AB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599250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dmrs-SharingSubslotPDSCH</w:t>
            </w:r>
            <w:proofErr w:type="spellEnd"/>
          </w:p>
          <w:p w14:paraId="1F2D42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 xml:space="preserve">Indicates whether the UE supports DMRS sharing in two consecutive </w:t>
            </w:r>
            <w:proofErr w:type="spellStart"/>
            <w:r w:rsidRPr="00972155">
              <w:rPr>
                <w:rFonts w:ascii="Arial" w:eastAsia="Times New Roman" w:hAnsi="Arial"/>
                <w:sz w:val="18"/>
                <w:lang w:eastAsia="zh-CN"/>
              </w:rPr>
              <w:t>subslots</w:t>
            </w:r>
            <w:proofErr w:type="spellEnd"/>
            <w:r w:rsidRPr="00972155">
              <w:rPr>
                <w:rFonts w:ascii="Arial" w:eastAsia="Times New Roman" w:hAnsi="Arial"/>
                <w:sz w:val="18"/>
                <w:lang w:eastAsia="zh-CN"/>
              </w:rPr>
              <w:t xml:space="preserve"> across subframe boundary for </w:t>
            </w:r>
            <w:proofErr w:type="spellStart"/>
            <w:r w:rsidRPr="00972155">
              <w:rPr>
                <w:rFonts w:ascii="Arial" w:eastAsia="Times New Roman" w:hAnsi="Arial"/>
                <w:sz w:val="18"/>
                <w:lang w:eastAsia="zh-CN"/>
              </w:rPr>
              <w:t>subslot</w:t>
            </w:r>
            <w:proofErr w:type="spellEnd"/>
            <w:r w:rsidRPr="00972155">
              <w:rPr>
                <w:rFonts w:ascii="Arial" w:eastAsia="Times New Roman" w:hAnsi="Arial"/>
                <w:sz w:val="18"/>
                <w:lang w:eastAsia="zh-CN"/>
              </w:rPr>
              <w:t>-PDSCH.</w:t>
            </w:r>
          </w:p>
        </w:tc>
        <w:tc>
          <w:tcPr>
            <w:tcW w:w="846" w:type="dxa"/>
            <w:tcBorders>
              <w:top w:val="single" w:sz="4" w:space="0" w:color="808080"/>
              <w:left w:val="single" w:sz="4" w:space="0" w:color="808080"/>
              <w:bottom w:val="single" w:sz="4" w:space="0" w:color="808080"/>
              <w:right w:val="single" w:sz="4" w:space="0" w:color="808080"/>
            </w:tcBorders>
          </w:tcPr>
          <w:p w14:paraId="2660BA0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noProof/>
                <w:sz w:val="18"/>
                <w:lang w:eastAsia="en-GB"/>
              </w:rPr>
              <w:t>Yes</w:t>
            </w:r>
          </w:p>
        </w:tc>
      </w:tr>
      <w:tr w:rsidR="00972155" w:rsidRPr="00972155" w14:paraId="56D6764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CF2337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iCs/>
                <w:sz w:val="18"/>
                <w:lang w:eastAsia="zh-CN"/>
              </w:rPr>
            </w:pPr>
            <w:proofErr w:type="spellStart"/>
            <w:r w:rsidRPr="00972155">
              <w:rPr>
                <w:rFonts w:ascii="Arial" w:eastAsia="Times New Roman" w:hAnsi="Arial"/>
                <w:b/>
                <w:i/>
                <w:iCs/>
                <w:sz w:val="18"/>
                <w:lang w:eastAsia="zh-CN"/>
              </w:rPr>
              <w:t>dormantSCellState</w:t>
            </w:r>
            <w:proofErr w:type="spellEnd"/>
          </w:p>
          <w:p w14:paraId="62AE5EA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sz w:val="18"/>
                <w:lang w:eastAsia="zh-CN"/>
              </w:rPr>
            </w:pPr>
            <w:r w:rsidRPr="00972155">
              <w:rPr>
                <w:rFonts w:ascii="Arial" w:eastAsia="Times New Roman" w:hAnsi="Arial"/>
                <w:iCs/>
                <w:sz w:val="18"/>
                <w:lang w:eastAsia="zh-CN"/>
              </w:rPr>
              <w:t xml:space="preserve">Indicates whether UE supports Dormant </w:t>
            </w:r>
            <w:proofErr w:type="spellStart"/>
            <w:r w:rsidRPr="00972155">
              <w:rPr>
                <w:rFonts w:ascii="Arial" w:eastAsia="Times New Roman" w:hAnsi="Arial"/>
                <w:iCs/>
                <w:sz w:val="18"/>
                <w:lang w:eastAsia="zh-CN"/>
              </w:rPr>
              <w:t>SCell</w:t>
            </w:r>
            <w:proofErr w:type="spellEnd"/>
            <w:r w:rsidRPr="00972155">
              <w:rPr>
                <w:rFonts w:ascii="Arial" w:eastAsia="Times New Roman" w:hAnsi="Arial"/>
                <w:iCs/>
                <w:sz w:val="18"/>
                <w:lang w:eastAsia="zh-CN"/>
              </w:rPr>
              <w:t xml:space="preserve"> state (</w:t>
            </w:r>
            <w:proofErr w:type="gramStart"/>
            <w:r w:rsidRPr="00972155">
              <w:rPr>
                <w:rFonts w:ascii="Arial" w:eastAsia="Times New Roman" w:hAnsi="Arial"/>
                <w:iCs/>
                <w:sz w:val="18"/>
                <w:lang w:eastAsia="zh-CN"/>
              </w:rPr>
              <w:t>i.e.</w:t>
            </w:r>
            <w:proofErr w:type="gramEnd"/>
            <w:r w:rsidRPr="00972155">
              <w:rPr>
                <w:rFonts w:ascii="Arial" w:eastAsia="Times New Roman" w:hAnsi="Arial"/>
                <w:iCs/>
                <w:sz w:val="18"/>
                <w:lang w:eastAsia="zh-CN"/>
              </w:rPr>
              <w:t xml:space="preserve"> </w:t>
            </w:r>
            <w:proofErr w:type="spellStart"/>
            <w:r w:rsidRPr="00972155">
              <w:rPr>
                <w:rFonts w:ascii="Arial" w:eastAsia="Times New Roman" w:hAnsi="Arial"/>
                <w:iCs/>
                <w:sz w:val="18"/>
                <w:lang w:eastAsia="zh-CN"/>
              </w:rPr>
              <w:t>SCell</w:t>
            </w:r>
            <w:proofErr w:type="spellEnd"/>
            <w:r w:rsidRPr="00972155">
              <w:rPr>
                <w:rFonts w:ascii="Arial" w:eastAsia="Times New Roman" w:hAnsi="Arial"/>
                <w:iCs/>
                <w:sz w:val="18"/>
                <w:lang w:eastAsia="zh-CN"/>
              </w:rPr>
              <w:t xml:space="preserve"> state with CQI and RRM measurement reporting but no PDCCH monitoring).</w:t>
            </w:r>
          </w:p>
        </w:tc>
        <w:tc>
          <w:tcPr>
            <w:tcW w:w="846" w:type="dxa"/>
            <w:tcBorders>
              <w:top w:val="single" w:sz="4" w:space="0" w:color="808080"/>
              <w:left w:val="single" w:sz="4" w:space="0" w:color="808080"/>
              <w:bottom w:val="single" w:sz="4" w:space="0" w:color="808080"/>
              <w:right w:val="single" w:sz="4" w:space="0" w:color="808080"/>
            </w:tcBorders>
          </w:tcPr>
          <w:p w14:paraId="5671625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972155" w:rsidRPr="00972155" w14:paraId="6CDBB33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7C835C7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downlinkLAA</w:t>
            </w:r>
            <w:proofErr w:type="spellEnd"/>
          </w:p>
          <w:p w14:paraId="56807FE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Presence of the field indicates that the UE supports downlink LAA operation including identification of downlink transmissions on LAA cell(s) for full downlink subframes, decoding of common downlink control signalling on LAA cell(s), CSI feedback for LAA cell(s), RRM measurements on LAA cell(s) based on CRS-based DRS.</w:t>
            </w:r>
          </w:p>
        </w:tc>
        <w:tc>
          <w:tcPr>
            <w:tcW w:w="846" w:type="dxa"/>
            <w:tcBorders>
              <w:top w:val="single" w:sz="4" w:space="0" w:color="808080"/>
              <w:left w:val="single" w:sz="4" w:space="0" w:color="808080"/>
              <w:bottom w:val="single" w:sz="4" w:space="0" w:color="808080"/>
              <w:right w:val="single" w:sz="4" w:space="0" w:color="808080"/>
            </w:tcBorders>
          </w:tcPr>
          <w:p w14:paraId="1AB6AB7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en-GB"/>
              </w:rPr>
              <w:t>-</w:t>
            </w:r>
          </w:p>
        </w:tc>
      </w:tr>
      <w:tr w:rsidR="00972155" w:rsidRPr="00972155" w14:paraId="0340595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77226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ja-JP"/>
              </w:rPr>
            </w:pPr>
            <w:proofErr w:type="spellStart"/>
            <w:r w:rsidRPr="00972155">
              <w:rPr>
                <w:rFonts w:ascii="Arial" w:eastAsia="Times New Roman" w:hAnsi="Arial"/>
                <w:b/>
                <w:i/>
                <w:sz w:val="18"/>
                <w:lang w:eastAsia="zh-CN"/>
              </w:rPr>
              <w:t>d</w:t>
            </w:r>
            <w:r w:rsidRPr="00972155">
              <w:rPr>
                <w:rFonts w:ascii="Arial" w:eastAsia="Times New Roman" w:hAnsi="Arial"/>
                <w:b/>
                <w:i/>
                <w:sz w:val="18"/>
                <w:lang w:eastAsia="ja-JP"/>
              </w:rPr>
              <w:t>rb</w:t>
            </w:r>
            <w:r w:rsidRPr="00972155">
              <w:rPr>
                <w:rFonts w:ascii="Arial" w:eastAsia="Times New Roman" w:hAnsi="Arial"/>
                <w:b/>
                <w:i/>
                <w:sz w:val="18"/>
                <w:lang w:eastAsia="zh-CN"/>
              </w:rPr>
              <w:t>-</w:t>
            </w:r>
            <w:r w:rsidRPr="00972155">
              <w:rPr>
                <w:rFonts w:ascii="Arial" w:eastAsia="Times New Roman" w:hAnsi="Arial"/>
                <w:b/>
                <w:i/>
                <w:sz w:val="18"/>
                <w:lang w:eastAsia="ja-JP"/>
              </w:rPr>
              <w:t>TypeSCG</w:t>
            </w:r>
            <w:proofErr w:type="spellEnd"/>
          </w:p>
          <w:p w14:paraId="4C7029D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SCG bearer.</w:t>
            </w:r>
          </w:p>
        </w:tc>
        <w:tc>
          <w:tcPr>
            <w:tcW w:w="846" w:type="dxa"/>
            <w:tcBorders>
              <w:top w:val="single" w:sz="4" w:space="0" w:color="808080"/>
              <w:left w:val="single" w:sz="4" w:space="0" w:color="808080"/>
              <w:bottom w:val="single" w:sz="4" w:space="0" w:color="808080"/>
              <w:right w:val="single" w:sz="4" w:space="0" w:color="808080"/>
            </w:tcBorders>
          </w:tcPr>
          <w:p w14:paraId="0601846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w:t>
            </w:r>
          </w:p>
        </w:tc>
      </w:tr>
      <w:tr w:rsidR="00972155" w:rsidRPr="00972155" w14:paraId="41B0276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AFA80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ja-JP"/>
              </w:rPr>
            </w:pPr>
            <w:proofErr w:type="spellStart"/>
            <w:r w:rsidRPr="00972155">
              <w:rPr>
                <w:rFonts w:ascii="Arial" w:eastAsia="Times New Roman" w:hAnsi="Arial"/>
                <w:b/>
                <w:i/>
                <w:sz w:val="18"/>
                <w:lang w:eastAsia="ja-JP"/>
              </w:rPr>
              <w:t>drb-TypeSplit</w:t>
            </w:r>
            <w:proofErr w:type="spellEnd"/>
          </w:p>
          <w:p w14:paraId="2BCF184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 xml:space="preserve">Indicates whether the UE supports split bearer except for PDCP data transfer in UL. </w:t>
            </w:r>
          </w:p>
        </w:tc>
        <w:tc>
          <w:tcPr>
            <w:tcW w:w="846" w:type="dxa"/>
            <w:tcBorders>
              <w:top w:val="single" w:sz="4" w:space="0" w:color="808080"/>
              <w:left w:val="single" w:sz="4" w:space="0" w:color="808080"/>
              <w:bottom w:val="single" w:sz="4" w:space="0" w:color="808080"/>
              <w:right w:val="single" w:sz="4" w:space="0" w:color="808080"/>
            </w:tcBorders>
          </w:tcPr>
          <w:p w14:paraId="42E40C1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ja-JP"/>
              </w:rPr>
              <w:t>-</w:t>
            </w:r>
          </w:p>
        </w:tc>
      </w:tr>
      <w:tr w:rsidR="00972155" w:rsidRPr="00972155" w14:paraId="2273923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E4162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dtm</w:t>
            </w:r>
            <w:proofErr w:type="spellEnd"/>
          </w:p>
          <w:p w14:paraId="52327C1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supports DTM in GERAN.</w:t>
            </w:r>
          </w:p>
        </w:tc>
        <w:tc>
          <w:tcPr>
            <w:tcW w:w="846" w:type="dxa"/>
            <w:tcBorders>
              <w:top w:val="single" w:sz="4" w:space="0" w:color="808080"/>
              <w:left w:val="single" w:sz="4" w:space="0" w:color="808080"/>
              <w:bottom w:val="single" w:sz="4" w:space="0" w:color="808080"/>
              <w:right w:val="single" w:sz="4" w:space="0" w:color="808080"/>
            </w:tcBorders>
          </w:tcPr>
          <w:p w14:paraId="75CF080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3BA5AD6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6BD1F1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dummy</w:t>
            </w:r>
          </w:p>
          <w:p w14:paraId="605FCB9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cs="Arial"/>
                <w:sz w:val="18"/>
                <w:szCs w:val="18"/>
                <w:lang w:eastAsia="ja-JP"/>
              </w:rPr>
              <w:t>This field is not used in the specification. It shall not be sent by the UE.</w:t>
            </w:r>
          </w:p>
        </w:tc>
        <w:tc>
          <w:tcPr>
            <w:tcW w:w="846" w:type="dxa"/>
            <w:tcBorders>
              <w:top w:val="single" w:sz="4" w:space="0" w:color="808080"/>
              <w:left w:val="single" w:sz="4" w:space="0" w:color="808080"/>
              <w:bottom w:val="single" w:sz="4" w:space="0" w:color="808080"/>
              <w:right w:val="single" w:sz="4" w:space="0" w:color="808080"/>
            </w:tcBorders>
          </w:tcPr>
          <w:p w14:paraId="561340B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01AF7068"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5DFA1FD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earlyData-UP</w:t>
            </w:r>
          </w:p>
          <w:p w14:paraId="5FA513C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sz w:val="18"/>
                <w:lang w:eastAsia="ja-JP"/>
              </w:rPr>
              <w:t>Indicates whether the UE supports UP-</w:t>
            </w:r>
            <w:r w:rsidRPr="00972155">
              <w:rPr>
                <w:rFonts w:ascii="Arial" w:eastAsia="MS Mincho" w:hAnsi="Arial"/>
                <w:sz w:val="18"/>
                <w:lang w:eastAsia="ja-JP"/>
              </w:rPr>
              <w:t>EDT</w:t>
            </w:r>
            <w:r w:rsidRPr="00972155">
              <w:rPr>
                <w:rFonts w:ascii="Arial" w:eastAsia="Times New Roman" w:hAnsi="Arial"/>
                <w:sz w:val="18"/>
                <w:lang w:eastAsia="en-GB"/>
              </w:rPr>
              <w:t xml:space="preserve"> when connected to EPC</w:t>
            </w:r>
            <w:r w:rsidRPr="00972155">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AF4F03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4843595"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4277E8C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earlyData-UP-5GC</w:t>
            </w:r>
          </w:p>
          <w:p w14:paraId="0D29C71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Indicates whether the UE supports UP-</w:t>
            </w:r>
            <w:r w:rsidRPr="00972155">
              <w:rPr>
                <w:rFonts w:ascii="Arial" w:eastAsia="MS Mincho" w:hAnsi="Arial"/>
                <w:sz w:val="18"/>
                <w:lang w:eastAsia="ja-JP"/>
              </w:rPr>
              <w:t>EDT</w:t>
            </w:r>
            <w:r w:rsidRPr="00972155">
              <w:rPr>
                <w:rFonts w:ascii="Arial" w:eastAsia="Times New Roman" w:hAnsi="Arial"/>
                <w:sz w:val="18"/>
                <w:lang w:eastAsia="en-GB"/>
              </w:rPr>
              <w:t xml:space="preserve"> when connected to 5GC</w:t>
            </w:r>
            <w:r w:rsidRPr="00972155">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6C812C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7DC9F03"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2F0842D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earlySecurityReactivation</w:t>
            </w:r>
          </w:p>
          <w:p w14:paraId="6AF8DDF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Indicates whether the UE supports early security reactivation when resuming a suspended RRC connection</w:t>
            </w:r>
            <w:r w:rsidRPr="00972155">
              <w:rPr>
                <w:rFonts w:ascii="Arial" w:eastAsia="MS Mincho"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686723F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en-GB"/>
              </w:rPr>
              <w:t>-</w:t>
            </w:r>
          </w:p>
        </w:tc>
      </w:tr>
      <w:tr w:rsidR="00972155" w:rsidRPr="00972155" w14:paraId="50CEF40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5CD2AD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e-CSFB-1XRTT</w:t>
            </w:r>
          </w:p>
          <w:p w14:paraId="6AF0E0B4" w14:textId="77777777" w:rsidR="00972155" w:rsidRPr="00972155" w:rsidDel="00C220DB"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972155">
              <w:rPr>
                <w:rFonts w:ascii="Arial" w:eastAsia="Times New Roman" w:hAnsi="Arial"/>
                <w:sz w:val="18"/>
                <w:lang w:eastAsia="en-GB"/>
              </w:rPr>
              <w:t xml:space="preserve">Indicates whether the UE supports enhanced CS fallback to </w:t>
            </w:r>
            <w:r w:rsidRPr="00972155">
              <w:rPr>
                <w:rFonts w:ascii="Arial" w:eastAsia="Times New Roman" w:hAnsi="Arial"/>
                <w:bCs/>
                <w:noProof/>
                <w:sz w:val="18"/>
                <w:lang w:eastAsia="zh-CN"/>
              </w:rPr>
              <w:t xml:space="preserve">CDMA2000 1xRTT </w:t>
            </w:r>
            <w:r w:rsidRPr="00972155">
              <w:rPr>
                <w:rFonts w:ascii="Arial" w:eastAsia="Times New Roman" w:hAnsi="Arial"/>
                <w:sz w:val="18"/>
                <w:lang w:eastAsia="en-GB"/>
              </w:rPr>
              <w:t>or not.</w:t>
            </w:r>
          </w:p>
        </w:tc>
        <w:tc>
          <w:tcPr>
            <w:tcW w:w="846" w:type="dxa"/>
            <w:tcBorders>
              <w:top w:val="single" w:sz="4" w:space="0" w:color="808080"/>
              <w:left w:val="single" w:sz="4" w:space="0" w:color="808080"/>
              <w:bottom w:val="single" w:sz="4" w:space="0" w:color="808080"/>
              <w:right w:val="single" w:sz="4" w:space="0" w:color="808080"/>
            </w:tcBorders>
          </w:tcPr>
          <w:p w14:paraId="35E9437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sz w:val="18"/>
                <w:lang w:eastAsia="en-GB"/>
              </w:rPr>
              <w:t>Yes</w:t>
            </w:r>
          </w:p>
        </w:tc>
      </w:tr>
      <w:tr w:rsidR="00972155" w:rsidRPr="00972155" w14:paraId="33A86D5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75177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i/>
                <w:sz w:val="18"/>
                <w:lang w:eastAsia="zh-CN"/>
              </w:rPr>
              <w:t>e-CSFB-ConcPS-Mob1XRTT</w:t>
            </w:r>
          </w:p>
          <w:p w14:paraId="5D124FC0" w14:textId="77777777" w:rsidR="00972155" w:rsidRPr="00972155" w:rsidDel="00C220DB"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Indicates whether the UE supports concurrent enhanced CS fallback to CDMA2000 1xRTT and PS handover/ redirection to CDMA2000 HRPD.</w:t>
            </w:r>
          </w:p>
        </w:tc>
        <w:tc>
          <w:tcPr>
            <w:tcW w:w="846" w:type="dxa"/>
            <w:tcBorders>
              <w:top w:val="single" w:sz="4" w:space="0" w:color="808080"/>
              <w:left w:val="single" w:sz="4" w:space="0" w:color="808080"/>
              <w:bottom w:val="single" w:sz="4" w:space="0" w:color="808080"/>
              <w:right w:val="single" w:sz="4" w:space="0" w:color="808080"/>
            </w:tcBorders>
          </w:tcPr>
          <w:p w14:paraId="228A6DF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1F80B3A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F76DA8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e-CSFB-dual-1XRTT</w:t>
            </w:r>
          </w:p>
          <w:p w14:paraId="6DAA2A8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enhanced CS fallback to </w:t>
            </w:r>
            <w:r w:rsidRPr="00972155">
              <w:rPr>
                <w:rFonts w:ascii="Arial" w:eastAsia="Times New Roman" w:hAnsi="Arial"/>
                <w:bCs/>
                <w:noProof/>
                <w:sz w:val="18"/>
                <w:lang w:eastAsia="zh-CN"/>
              </w:rPr>
              <w:t xml:space="preserve">CDMA2000 1xRTT </w:t>
            </w:r>
            <w:r w:rsidRPr="00972155">
              <w:rPr>
                <w:rFonts w:ascii="Arial" w:eastAsia="Times New Roman" w:hAnsi="Arial"/>
                <w:sz w:val="18"/>
                <w:lang w:eastAsia="en-GB"/>
              </w:rPr>
              <w:t xml:space="preserve">for dual Rx/Tx configuration. This bit can only be set to supported if </w:t>
            </w:r>
            <w:r w:rsidRPr="00972155">
              <w:rPr>
                <w:rFonts w:ascii="Arial" w:eastAsia="Times New Roman" w:hAnsi="Arial"/>
                <w:i/>
                <w:iCs/>
                <w:sz w:val="18"/>
                <w:lang w:eastAsia="en-GB"/>
              </w:rPr>
              <w:t>tx-Config1XRTT</w:t>
            </w:r>
            <w:r w:rsidRPr="00972155">
              <w:rPr>
                <w:rFonts w:ascii="Arial" w:eastAsia="Times New Roman" w:hAnsi="Arial"/>
                <w:sz w:val="18"/>
                <w:lang w:eastAsia="en-GB"/>
              </w:rPr>
              <w:t xml:space="preserve"> and </w:t>
            </w:r>
            <w:r w:rsidRPr="00972155">
              <w:rPr>
                <w:rFonts w:ascii="Arial" w:eastAsia="Times New Roman" w:hAnsi="Arial"/>
                <w:i/>
                <w:iCs/>
                <w:sz w:val="18"/>
                <w:lang w:eastAsia="en-GB"/>
              </w:rPr>
              <w:t>rx-Config1XRTT</w:t>
            </w:r>
            <w:r w:rsidRPr="00972155">
              <w:rPr>
                <w:rFonts w:ascii="Arial" w:eastAsia="Times New Roman" w:hAnsi="Arial"/>
                <w:sz w:val="18"/>
                <w:lang w:eastAsia="en-GB"/>
              </w:rPr>
              <w:t xml:space="preserve"> are both set to dual.</w:t>
            </w:r>
          </w:p>
        </w:tc>
        <w:tc>
          <w:tcPr>
            <w:tcW w:w="846" w:type="dxa"/>
            <w:tcBorders>
              <w:top w:val="single" w:sz="4" w:space="0" w:color="808080"/>
              <w:left w:val="single" w:sz="4" w:space="0" w:color="808080"/>
              <w:bottom w:val="single" w:sz="4" w:space="0" w:color="808080"/>
              <w:right w:val="single" w:sz="4" w:space="0" w:color="808080"/>
            </w:tcBorders>
          </w:tcPr>
          <w:p w14:paraId="342F8EA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sz w:val="18"/>
                <w:lang w:eastAsia="en-GB"/>
              </w:rPr>
              <w:t>Yes</w:t>
            </w:r>
          </w:p>
        </w:tc>
      </w:tr>
      <w:tr w:rsidR="00972155" w:rsidRPr="00972155" w14:paraId="69D1D9E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78C15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zh-CN"/>
              </w:rPr>
              <w:t>e-HARQ-Pattern-FDD</w:t>
            </w:r>
          </w:p>
          <w:p w14:paraId="5E9F19B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noProof/>
                <w:sz w:val="18"/>
                <w:lang w:eastAsia="zh-CN"/>
              </w:rPr>
              <w:t>Indicates whether the UE supports enhanced HARQ pattern for TTI bundling operation for FDD.</w:t>
            </w:r>
          </w:p>
        </w:tc>
        <w:tc>
          <w:tcPr>
            <w:tcW w:w="846" w:type="dxa"/>
            <w:tcBorders>
              <w:top w:val="single" w:sz="4" w:space="0" w:color="808080"/>
              <w:left w:val="single" w:sz="4" w:space="0" w:color="808080"/>
              <w:bottom w:val="single" w:sz="4" w:space="0" w:color="808080"/>
              <w:right w:val="single" w:sz="4" w:space="0" w:color="808080"/>
            </w:tcBorders>
          </w:tcPr>
          <w:p w14:paraId="18AAC19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sz w:val="18"/>
                <w:lang w:eastAsia="zh-CN"/>
              </w:rPr>
              <w:t>Yes</w:t>
            </w:r>
          </w:p>
        </w:tc>
      </w:tr>
      <w:tr w:rsidR="00972155" w:rsidRPr="00972155" w14:paraId="3B21773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A2670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ehc</w:t>
            </w:r>
            <w:proofErr w:type="spellEnd"/>
          </w:p>
          <w:p w14:paraId="1B56B8F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noProof/>
                <w:sz w:val="18"/>
                <w:lang w:eastAsia="zh-CN"/>
              </w:rPr>
              <w:t>Indicates that the UE supports Ethernet header compression and decompression using EHC protocol, as specified in TS 36.323 [8] and in Annex A of TS 38.323 [83]. The UE indicating this capability and indicating support for at least one ROHC profile, shall support simultaneous configuration of EHC and ROHC on different DRBs.</w:t>
            </w:r>
          </w:p>
        </w:tc>
        <w:tc>
          <w:tcPr>
            <w:tcW w:w="846" w:type="dxa"/>
            <w:tcBorders>
              <w:top w:val="single" w:sz="4" w:space="0" w:color="808080"/>
              <w:left w:val="single" w:sz="4" w:space="0" w:color="808080"/>
              <w:bottom w:val="single" w:sz="4" w:space="0" w:color="808080"/>
              <w:right w:val="single" w:sz="4" w:space="0" w:color="808080"/>
            </w:tcBorders>
          </w:tcPr>
          <w:p w14:paraId="6903355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972155" w:rsidRPr="00972155" w14:paraId="3E84E0A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E7261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eLCID</w:t>
            </w:r>
            <w:proofErr w:type="spellEnd"/>
            <w:r w:rsidRPr="00972155">
              <w:rPr>
                <w:rFonts w:ascii="Arial" w:eastAsia="Times New Roman" w:hAnsi="Arial"/>
                <w:b/>
                <w:i/>
                <w:sz w:val="18"/>
                <w:lang w:eastAsia="ja-JP"/>
              </w:rPr>
              <w:t>-Support</w:t>
            </w:r>
          </w:p>
          <w:p w14:paraId="77AD012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sz w:val="18"/>
                <w:lang w:eastAsia="ja-JP"/>
              </w:rPr>
              <w:t xml:space="preserve">Indicates whether the UE supports LCID "10000" and MAC PDU </w:t>
            </w:r>
            <w:proofErr w:type="spellStart"/>
            <w:r w:rsidRPr="00972155">
              <w:rPr>
                <w:rFonts w:ascii="Arial" w:eastAsia="Times New Roman" w:hAnsi="Arial"/>
                <w:sz w:val="18"/>
                <w:lang w:eastAsia="ja-JP"/>
              </w:rPr>
              <w:t>subheader</w:t>
            </w:r>
            <w:proofErr w:type="spellEnd"/>
            <w:r w:rsidRPr="00972155">
              <w:rPr>
                <w:rFonts w:ascii="Arial" w:eastAsia="Times New Roman" w:hAnsi="Arial"/>
                <w:sz w:val="18"/>
                <w:lang w:eastAsia="ja-JP"/>
              </w:rPr>
              <w:t xml:space="preserve"> containing the </w:t>
            </w:r>
            <w:proofErr w:type="spellStart"/>
            <w:r w:rsidRPr="00972155">
              <w:rPr>
                <w:rFonts w:ascii="Arial" w:eastAsia="Times New Roman" w:hAnsi="Arial"/>
                <w:sz w:val="18"/>
                <w:lang w:eastAsia="ja-JP"/>
              </w:rPr>
              <w:t>eLCID</w:t>
            </w:r>
            <w:proofErr w:type="spellEnd"/>
            <w:r w:rsidRPr="00972155">
              <w:rPr>
                <w:rFonts w:ascii="Arial" w:eastAsia="Times New Roman" w:hAnsi="Arial"/>
                <w:sz w:val="18"/>
                <w:lang w:eastAsia="ja-JP"/>
              </w:rPr>
              <w:t xml:space="preserve"> field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4312AD0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5FEA838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AAB2AD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emptyUnicastRegion</w:t>
            </w:r>
            <w:proofErr w:type="spellEnd"/>
          </w:p>
          <w:p w14:paraId="6397D24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noProof/>
                <w:sz w:val="18"/>
                <w:lang w:eastAsia="zh-CN"/>
              </w:rPr>
              <w:t xml:space="preserve">Indicates whether the UE supports unicast reception in subframes with empty unicast control region as described in TS 36.213 [23] clause 12. This field can be included only if </w:t>
            </w:r>
            <w:r w:rsidRPr="00972155">
              <w:rPr>
                <w:rFonts w:ascii="Arial" w:eastAsia="Times New Roman" w:hAnsi="Arial"/>
                <w:i/>
                <w:sz w:val="18"/>
                <w:lang w:eastAsia="ja-JP"/>
              </w:rPr>
              <w:t>unicast-</w:t>
            </w:r>
            <w:proofErr w:type="spellStart"/>
            <w:r w:rsidRPr="00972155">
              <w:rPr>
                <w:rFonts w:ascii="Arial" w:eastAsia="Times New Roman" w:hAnsi="Arial"/>
                <w:i/>
                <w:sz w:val="18"/>
                <w:lang w:eastAsia="ja-JP"/>
              </w:rPr>
              <w:t>fembmsMixedSCell</w:t>
            </w:r>
            <w:proofErr w:type="spellEnd"/>
            <w:r w:rsidRPr="00972155">
              <w:rPr>
                <w:rFonts w:ascii="Arial" w:eastAsia="Times New Roman" w:hAnsi="Arial"/>
                <w:noProof/>
                <w:sz w:val="18"/>
                <w:lang w:eastAsia="zh-CN"/>
              </w:rPr>
              <w:t xml:space="preserve"> and </w:t>
            </w:r>
            <w:r w:rsidRPr="00972155">
              <w:rPr>
                <w:rFonts w:ascii="Arial" w:eastAsia="Times New Roman" w:hAnsi="Arial"/>
                <w:i/>
                <w:noProof/>
                <w:sz w:val="18"/>
                <w:lang w:eastAsia="zh-CN"/>
              </w:rPr>
              <w:t>crossCarrierScheduling</w:t>
            </w:r>
            <w:r w:rsidRPr="00972155">
              <w:rPr>
                <w:rFonts w:ascii="Arial" w:eastAsia="Times New Roman" w:hAnsi="Arial"/>
                <w:noProof/>
                <w:sz w:val="18"/>
                <w:lang w:eastAsia="zh-CN"/>
              </w:rPr>
              <w:t xml:space="preserve"> are included.</w:t>
            </w:r>
          </w:p>
        </w:tc>
        <w:tc>
          <w:tcPr>
            <w:tcW w:w="846" w:type="dxa"/>
            <w:tcBorders>
              <w:top w:val="single" w:sz="4" w:space="0" w:color="808080"/>
              <w:left w:val="single" w:sz="4" w:space="0" w:color="808080"/>
              <w:bottom w:val="single" w:sz="4" w:space="0" w:color="808080"/>
              <w:right w:val="single" w:sz="4" w:space="0" w:color="808080"/>
            </w:tcBorders>
          </w:tcPr>
          <w:p w14:paraId="526AA28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972155" w:rsidRPr="00972155" w14:paraId="69325F4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C5253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proofErr w:type="spellStart"/>
            <w:r w:rsidRPr="00972155">
              <w:rPr>
                <w:rFonts w:ascii="Arial" w:eastAsia="Times New Roman" w:hAnsi="Arial"/>
                <w:b/>
                <w:i/>
                <w:kern w:val="2"/>
                <w:sz w:val="18"/>
                <w:lang w:eastAsia="ja-JP"/>
              </w:rPr>
              <w:lastRenderedPageBreak/>
              <w:t>en</w:t>
            </w:r>
            <w:proofErr w:type="spellEnd"/>
            <w:r w:rsidRPr="00972155">
              <w:rPr>
                <w:rFonts w:ascii="Arial" w:eastAsia="Times New Roman" w:hAnsi="Arial"/>
                <w:b/>
                <w:i/>
                <w:kern w:val="2"/>
                <w:sz w:val="18"/>
                <w:lang w:eastAsia="ja-JP"/>
              </w:rPr>
              <w:t>-DC</w:t>
            </w:r>
          </w:p>
          <w:p w14:paraId="20309D6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cs="Arial"/>
                <w:sz w:val="18"/>
                <w:szCs w:val="18"/>
                <w:lang w:eastAsia="ja-JP"/>
              </w:rPr>
            </w:pPr>
            <w:r w:rsidRPr="00972155">
              <w:rPr>
                <w:rFonts w:ascii="Arial" w:eastAsia="Times New Roman" w:hAnsi="Arial"/>
                <w:sz w:val="18"/>
                <w:lang w:eastAsia="ja-JP"/>
              </w:rPr>
              <w:t>Indicates whether the UE supports EN-DC</w:t>
            </w:r>
            <w:r w:rsidRPr="00972155">
              <w:rPr>
                <w:rFonts w:ascii="Arial" w:eastAsia="Times New Roman" w:hAnsi="Arial"/>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413084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SimSun" w:hAnsi="Arial"/>
                <w:noProof/>
                <w:sz w:val="18"/>
                <w:lang w:eastAsia="zh-CN"/>
              </w:rPr>
            </w:pPr>
            <w:r w:rsidRPr="00972155">
              <w:rPr>
                <w:rFonts w:ascii="Arial" w:eastAsia="SimSun" w:hAnsi="Arial"/>
                <w:noProof/>
                <w:sz w:val="18"/>
                <w:lang w:eastAsia="zh-CN"/>
              </w:rPr>
              <w:t>-</w:t>
            </w:r>
          </w:p>
        </w:tc>
      </w:tr>
      <w:tr w:rsidR="00972155" w:rsidRPr="00972155" w14:paraId="5C3F9F7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7E9A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972155">
              <w:rPr>
                <w:rFonts w:ascii="Arial" w:eastAsia="Times New Roman" w:hAnsi="Arial" w:cs="Arial"/>
                <w:b/>
                <w:i/>
                <w:sz w:val="18"/>
                <w:szCs w:val="18"/>
                <w:lang w:eastAsia="ja-JP"/>
              </w:rPr>
              <w:t>endingDwPTS</w:t>
            </w:r>
            <w:proofErr w:type="spellEnd"/>
          </w:p>
          <w:p w14:paraId="2FFE2EC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zh-CN"/>
              </w:rPr>
            </w:pPr>
            <w:r w:rsidRPr="00972155">
              <w:rPr>
                <w:rFonts w:ascii="Arial" w:eastAsia="Times New Roman" w:hAnsi="Arial"/>
                <w:sz w:val="18"/>
                <w:lang w:eastAsia="ja-JP"/>
              </w:rPr>
              <w:t xml:space="preserve">Indicates whether the UE supports reception ending with a subframe occupied for a </w:t>
            </w:r>
            <w:proofErr w:type="spellStart"/>
            <w:r w:rsidRPr="00972155">
              <w:rPr>
                <w:rFonts w:ascii="Arial" w:eastAsia="Times New Roman" w:hAnsi="Arial"/>
                <w:sz w:val="18"/>
                <w:lang w:eastAsia="ja-JP"/>
              </w:rPr>
              <w:t>DwPTS</w:t>
            </w:r>
            <w:proofErr w:type="spellEnd"/>
            <w:r w:rsidRPr="00972155">
              <w:rPr>
                <w:rFonts w:ascii="Arial" w:eastAsia="Times New Roman" w:hAnsi="Arial"/>
                <w:sz w:val="18"/>
                <w:lang w:eastAsia="ja-JP"/>
              </w:rPr>
              <w:t xml:space="preserve">-duration as described in TS 36.211 [21] and TS 36.213 </w:t>
            </w:r>
            <w:r w:rsidRPr="00972155">
              <w:rPr>
                <w:rFonts w:ascii="Arial" w:eastAsia="Times New Roman" w:hAnsi="Arial"/>
                <w:sz w:val="18"/>
                <w:lang w:eastAsia="en-GB"/>
              </w:rPr>
              <w:t>[</w:t>
            </w:r>
            <w:r w:rsidRPr="00972155">
              <w:rPr>
                <w:rFonts w:ascii="Arial" w:eastAsia="Times New Roman" w:hAnsi="Arial"/>
                <w:sz w:val="18"/>
                <w:lang w:eastAsia="ja-JP"/>
              </w:rPr>
              <w:t>23</w:t>
            </w:r>
            <w:r w:rsidRPr="00972155">
              <w:rPr>
                <w:rFonts w:ascii="Arial" w:eastAsia="Times New Roman" w:hAnsi="Arial"/>
                <w:sz w:val="18"/>
                <w:lang w:eastAsia="en-GB"/>
              </w:rPr>
              <w:t xml:space="preserve">]. </w:t>
            </w:r>
            <w:r w:rsidRPr="00972155">
              <w:rPr>
                <w:rFonts w:ascii="Arial" w:eastAsia="SimSun" w:hAnsi="Arial"/>
                <w:sz w:val="18"/>
                <w:lang w:eastAsia="en-GB"/>
              </w:rPr>
              <w:t xml:space="preserve">This field can be included only if </w:t>
            </w:r>
            <w:proofErr w:type="spellStart"/>
            <w:r w:rsidRPr="00972155">
              <w:rPr>
                <w:rFonts w:ascii="Arial" w:eastAsia="SimSun" w:hAnsi="Arial"/>
                <w:i/>
                <w:sz w:val="18"/>
                <w:lang w:eastAsia="en-GB"/>
              </w:rPr>
              <w:t>downlinkLAA</w:t>
            </w:r>
            <w:proofErr w:type="spellEnd"/>
            <w:r w:rsidRPr="00972155">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4554AB6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504D55A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D4D83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cs="Arial"/>
                <w:b/>
                <w:i/>
                <w:sz w:val="18"/>
                <w:szCs w:val="18"/>
                <w:lang w:eastAsia="ja-JP"/>
              </w:rPr>
              <w:t>Enhanced-</w:t>
            </w:r>
            <w:proofErr w:type="gramStart"/>
            <w:r w:rsidRPr="00972155">
              <w:rPr>
                <w:rFonts w:ascii="Arial" w:eastAsia="Times New Roman" w:hAnsi="Arial" w:cs="Arial"/>
                <w:b/>
                <w:i/>
                <w:sz w:val="18"/>
                <w:szCs w:val="18"/>
                <w:lang w:eastAsia="ja-JP"/>
              </w:rPr>
              <w:t>4TxCodebook</w:t>
            </w:r>
            <w:proofErr w:type="gramEnd"/>
          </w:p>
          <w:p w14:paraId="737897B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sz w:val="18"/>
                <w:lang w:eastAsia="en-GB"/>
              </w:rPr>
              <w:t>Indicates whether the UE supports enhanced 4Tx codebook</w:t>
            </w:r>
            <w:r w:rsidRPr="00972155">
              <w:rPr>
                <w:rFonts w:ascii="Arial" w:eastAsia="Times New Roman" w:hAnsi="Arial"/>
                <w:i/>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461357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No</w:t>
            </w:r>
          </w:p>
        </w:tc>
      </w:tr>
      <w:tr w:rsidR="00972155" w:rsidRPr="00972155" w14:paraId="7E3CA3F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DC84E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enhancedDualLayerTDD</w:t>
            </w:r>
          </w:p>
          <w:p w14:paraId="43E4189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Indicates whether the UE supports enhanced dual layer (PDSCH transmission mode 8) for TDD or not.</w:t>
            </w:r>
          </w:p>
        </w:tc>
        <w:tc>
          <w:tcPr>
            <w:tcW w:w="846" w:type="dxa"/>
            <w:tcBorders>
              <w:top w:val="single" w:sz="4" w:space="0" w:color="808080"/>
              <w:left w:val="single" w:sz="4" w:space="0" w:color="808080"/>
              <w:bottom w:val="single" w:sz="4" w:space="0" w:color="808080"/>
              <w:right w:val="single" w:sz="4" w:space="0" w:color="808080"/>
            </w:tcBorders>
          </w:tcPr>
          <w:p w14:paraId="209138C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w:t>
            </w:r>
          </w:p>
        </w:tc>
      </w:tr>
      <w:tr w:rsidR="00972155" w:rsidRPr="00972155" w14:paraId="42A91C4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6AAA2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ePDCCH</w:t>
            </w:r>
          </w:p>
          <w:p w14:paraId="520F2E6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Indicates whether the UE can receive DCI on UE specific search space on Enhanced PDCCH.</w:t>
            </w:r>
          </w:p>
        </w:tc>
        <w:tc>
          <w:tcPr>
            <w:tcW w:w="846" w:type="dxa"/>
            <w:tcBorders>
              <w:top w:val="single" w:sz="4" w:space="0" w:color="808080"/>
              <w:left w:val="single" w:sz="4" w:space="0" w:color="808080"/>
              <w:bottom w:val="single" w:sz="4" w:space="0" w:color="808080"/>
              <w:right w:val="single" w:sz="4" w:space="0" w:color="808080"/>
            </w:tcBorders>
          </w:tcPr>
          <w:p w14:paraId="2B7500B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Yes</w:t>
            </w:r>
          </w:p>
        </w:tc>
      </w:tr>
      <w:tr w:rsidR="00972155" w:rsidRPr="00972155" w14:paraId="4499BFA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AEF20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epdcch-SPT-differentCells</w:t>
            </w:r>
          </w:p>
          <w:p w14:paraId="0E8740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Indicates whether the UE supports EPDCCH and short processing time on different serving cells.</w:t>
            </w:r>
          </w:p>
        </w:tc>
        <w:tc>
          <w:tcPr>
            <w:tcW w:w="846" w:type="dxa"/>
            <w:tcBorders>
              <w:top w:val="single" w:sz="4" w:space="0" w:color="808080"/>
              <w:left w:val="single" w:sz="4" w:space="0" w:color="808080"/>
              <w:bottom w:val="single" w:sz="4" w:space="0" w:color="808080"/>
              <w:right w:val="single" w:sz="4" w:space="0" w:color="808080"/>
            </w:tcBorders>
          </w:tcPr>
          <w:p w14:paraId="75C5E97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Yes</w:t>
            </w:r>
          </w:p>
        </w:tc>
      </w:tr>
      <w:tr w:rsidR="00972155" w:rsidRPr="00972155" w14:paraId="315C39D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59A88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epdcch-STTI-differentCells</w:t>
            </w:r>
          </w:p>
          <w:p w14:paraId="5FA42F5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 xml:space="preserve">Indicates whether the UE supports EPDCCH and </w:t>
            </w:r>
            <w:proofErr w:type="spellStart"/>
            <w:r w:rsidRPr="00972155">
              <w:rPr>
                <w:rFonts w:ascii="Arial" w:eastAsia="Times New Roman" w:hAnsi="Arial"/>
                <w:sz w:val="18"/>
                <w:lang w:eastAsia="en-GB"/>
              </w:rPr>
              <w:t>sTTI</w:t>
            </w:r>
            <w:proofErr w:type="spellEnd"/>
            <w:r w:rsidRPr="00972155">
              <w:rPr>
                <w:rFonts w:ascii="Arial" w:eastAsia="Times New Roman" w:hAnsi="Arial"/>
                <w:sz w:val="18"/>
                <w:lang w:eastAsia="en-GB"/>
              </w:rPr>
              <w:t xml:space="preserve"> on different serving cells.</w:t>
            </w:r>
          </w:p>
        </w:tc>
        <w:tc>
          <w:tcPr>
            <w:tcW w:w="846" w:type="dxa"/>
            <w:tcBorders>
              <w:top w:val="single" w:sz="4" w:space="0" w:color="808080"/>
              <w:left w:val="single" w:sz="4" w:space="0" w:color="808080"/>
              <w:bottom w:val="single" w:sz="4" w:space="0" w:color="808080"/>
              <w:right w:val="single" w:sz="4" w:space="0" w:color="808080"/>
            </w:tcBorders>
          </w:tcPr>
          <w:p w14:paraId="38B9220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Yes</w:t>
            </w:r>
          </w:p>
        </w:tc>
      </w:tr>
      <w:tr w:rsidR="00972155" w:rsidRPr="00972155" w14:paraId="2367008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22F2C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sz w:val="18"/>
                <w:lang w:eastAsia="zh-CN"/>
              </w:rPr>
              <w:t>e-</w:t>
            </w:r>
            <w:proofErr w:type="spellStart"/>
            <w:r w:rsidRPr="00972155">
              <w:rPr>
                <w:rFonts w:ascii="Arial" w:eastAsia="Times New Roman" w:hAnsi="Arial"/>
                <w:b/>
                <w:i/>
                <w:sz w:val="18"/>
                <w:lang w:eastAsia="zh-CN"/>
              </w:rPr>
              <w:t>RedirectionUTRA</w:t>
            </w:r>
            <w:proofErr w:type="spellEnd"/>
          </w:p>
        </w:tc>
        <w:tc>
          <w:tcPr>
            <w:tcW w:w="846" w:type="dxa"/>
            <w:tcBorders>
              <w:top w:val="single" w:sz="4" w:space="0" w:color="808080"/>
              <w:left w:val="single" w:sz="4" w:space="0" w:color="808080"/>
              <w:bottom w:val="single" w:sz="4" w:space="0" w:color="808080"/>
              <w:right w:val="single" w:sz="4" w:space="0" w:color="808080"/>
            </w:tcBorders>
          </w:tcPr>
          <w:p w14:paraId="69C771D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Y</w:t>
            </w:r>
            <w:r w:rsidRPr="00972155">
              <w:rPr>
                <w:rFonts w:ascii="Arial" w:eastAsia="Times New Roman" w:hAnsi="Arial"/>
                <w:sz w:val="18"/>
                <w:lang w:eastAsia="en-GB"/>
              </w:rPr>
              <w:t>es</w:t>
            </w:r>
          </w:p>
        </w:tc>
      </w:tr>
      <w:tr w:rsidR="00972155" w:rsidRPr="00972155" w14:paraId="0922607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8BF01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w:t>
            </w:r>
            <w:proofErr w:type="spellStart"/>
            <w:r w:rsidRPr="00972155">
              <w:rPr>
                <w:rFonts w:ascii="Arial" w:eastAsia="Times New Roman" w:hAnsi="Arial"/>
                <w:b/>
                <w:i/>
                <w:sz w:val="18"/>
                <w:lang w:eastAsia="zh-CN"/>
              </w:rPr>
              <w:t>RedirectionUTRA</w:t>
            </w:r>
            <w:proofErr w:type="spellEnd"/>
            <w:r w:rsidRPr="00972155">
              <w:rPr>
                <w:rFonts w:ascii="Arial" w:eastAsia="Times New Roman" w:hAnsi="Arial"/>
                <w:b/>
                <w:i/>
                <w:sz w:val="18"/>
                <w:lang w:eastAsia="zh-CN"/>
              </w:rPr>
              <w:t>-TDD</w:t>
            </w:r>
          </w:p>
          <w:p w14:paraId="3086934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zh-CN"/>
              </w:rPr>
              <w:t xml:space="preserve">Indicates whether the UE supports enhanced redirection to UTRA TDD to multiple carrier frequencies both with and without using related SIB </w:t>
            </w:r>
            <w:r w:rsidRPr="00972155">
              <w:rPr>
                <w:rFonts w:ascii="Arial" w:eastAsia="Times New Roman" w:hAnsi="Arial"/>
                <w:sz w:val="18"/>
                <w:lang w:eastAsia="en-GB"/>
              </w:rPr>
              <w:t xml:space="preserve">provided by </w:t>
            </w:r>
            <w:proofErr w:type="spellStart"/>
            <w:r w:rsidRPr="00972155">
              <w:rPr>
                <w:rFonts w:ascii="Arial" w:eastAsia="Times New Roman" w:hAnsi="Arial"/>
                <w:i/>
                <w:iCs/>
                <w:sz w:val="18"/>
                <w:lang w:eastAsia="en-GB"/>
              </w:rPr>
              <w:t>RRCConnectionRelease</w:t>
            </w:r>
            <w:proofErr w:type="spellEnd"/>
            <w:r w:rsidRPr="00972155">
              <w:rPr>
                <w:rFonts w:ascii="Arial" w:eastAsia="Times New Roman" w:hAnsi="Arial"/>
                <w:iCs/>
                <w:sz w:val="18"/>
                <w:lang w:eastAsia="zh-CN"/>
              </w:rPr>
              <w:t xml:space="preserve"> or not.</w:t>
            </w:r>
          </w:p>
        </w:tc>
        <w:tc>
          <w:tcPr>
            <w:tcW w:w="846" w:type="dxa"/>
            <w:tcBorders>
              <w:top w:val="single" w:sz="4" w:space="0" w:color="808080"/>
              <w:left w:val="single" w:sz="4" w:space="0" w:color="808080"/>
              <w:bottom w:val="single" w:sz="4" w:space="0" w:color="808080"/>
              <w:right w:val="single" w:sz="4" w:space="0" w:color="808080"/>
            </w:tcBorders>
          </w:tcPr>
          <w:p w14:paraId="35CCB40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20CEF8B4"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06DB370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etws</w:t>
            </w:r>
            <w:proofErr w:type="spellEnd"/>
            <w:r w:rsidRPr="00972155">
              <w:rPr>
                <w:rFonts w:ascii="Arial" w:eastAsia="Times New Roman" w:hAnsi="Arial"/>
                <w:b/>
                <w:i/>
                <w:sz w:val="18"/>
                <w:lang w:eastAsia="en-GB"/>
              </w:rPr>
              <w:t>-CMAS-</w:t>
            </w:r>
            <w:proofErr w:type="spellStart"/>
            <w:r w:rsidRPr="00972155">
              <w:rPr>
                <w:rFonts w:ascii="Arial" w:eastAsia="Times New Roman" w:hAnsi="Arial"/>
                <w:b/>
                <w:i/>
                <w:sz w:val="18"/>
                <w:lang w:eastAsia="en-GB"/>
              </w:rPr>
              <w:t>RxInConnCE</w:t>
            </w:r>
            <w:proofErr w:type="spellEnd"/>
            <w:r w:rsidRPr="00972155">
              <w:rPr>
                <w:rFonts w:ascii="Arial" w:eastAsia="Times New Roman" w:hAnsi="Arial"/>
                <w:b/>
                <w:i/>
                <w:sz w:val="18"/>
                <w:lang w:eastAsia="en-GB"/>
              </w:rPr>
              <w:t>-</w:t>
            </w:r>
            <w:proofErr w:type="spellStart"/>
            <w:r w:rsidRPr="00972155">
              <w:rPr>
                <w:rFonts w:ascii="Arial" w:eastAsia="Times New Roman" w:hAnsi="Arial"/>
                <w:b/>
                <w:i/>
                <w:sz w:val="18"/>
                <w:lang w:eastAsia="en-GB"/>
              </w:rPr>
              <w:t>ModeA</w:t>
            </w:r>
            <w:proofErr w:type="spellEnd"/>
            <w:r w:rsidRPr="00972155">
              <w:rPr>
                <w:rFonts w:ascii="Arial" w:eastAsia="Times New Roman" w:hAnsi="Arial"/>
                <w:b/>
                <w:i/>
                <w:sz w:val="18"/>
                <w:lang w:eastAsia="en-GB"/>
              </w:rPr>
              <w:t xml:space="preserve">, </w:t>
            </w:r>
            <w:proofErr w:type="spellStart"/>
            <w:r w:rsidRPr="00972155">
              <w:rPr>
                <w:rFonts w:ascii="Arial" w:eastAsia="Times New Roman" w:hAnsi="Arial"/>
                <w:b/>
                <w:i/>
                <w:sz w:val="18"/>
                <w:lang w:eastAsia="en-GB"/>
              </w:rPr>
              <w:t>etws</w:t>
            </w:r>
            <w:proofErr w:type="spellEnd"/>
            <w:r w:rsidRPr="00972155">
              <w:rPr>
                <w:rFonts w:ascii="Arial" w:eastAsia="Times New Roman" w:hAnsi="Arial"/>
                <w:b/>
                <w:i/>
                <w:sz w:val="18"/>
                <w:lang w:eastAsia="en-GB"/>
              </w:rPr>
              <w:t>-CMAS-</w:t>
            </w:r>
            <w:proofErr w:type="spellStart"/>
            <w:r w:rsidRPr="00972155">
              <w:rPr>
                <w:rFonts w:ascii="Arial" w:eastAsia="Times New Roman" w:hAnsi="Arial"/>
                <w:b/>
                <w:i/>
                <w:sz w:val="18"/>
                <w:lang w:eastAsia="en-GB"/>
              </w:rPr>
              <w:t>RxInConn</w:t>
            </w:r>
            <w:proofErr w:type="spellEnd"/>
          </w:p>
          <w:p w14:paraId="22DAEF2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Indicates whether the UE operating in CE mode A/B supports reception of ETWS/CMAS indication in RRC_CONNECTED mode as specified in TS 36.212 [22].</w:t>
            </w:r>
          </w:p>
        </w:tc>
        <w:tc>
          <w:tcPr>
            <w:tcW w:w="846" w:type="dxa"/>
            <w:tcBorders>
              <w:top w:val="single" w:sz="4" w:space="0" w:color="808080"/>
              <w:left w:val="single" w:sz="4" w:space="0" w:color="808080"/>
              <w:bottom w:val="single" w:sz="4" w:space="0" w:color="808080"/>
              <w:right w:val="single" w:sz="4" w:space="0" w:color="808080"/>
            </w:tcBorders>
          </w:tcPr>
          <w:p w14:paraId="4416267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126C76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27D7D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eutra-5GC</w:t>
            </w:r>
          </w:p>
          <w:p w14:paraId="768F89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E-UTRA/5GC. </w:t>
            </w:r>
          </w:p>
        </w:tc>
        <w:tc>
          <w:tcPr>
            <w:tcW w:w="846" w:type="dxa"/>
            <w:tcBorders>
              <w:top w:val="single" w:sz="4" w:space="0" w:color="808080"/>
              <w:left w:val="single" w:sz="4" w:space="0" w:color="808080"/>
              <w:bottom w:val="single" w:sz="4" w:space="0" w:color="808080"/>
              <w:right w:val="single" w:sz="4" w:space="0" w:color="808080"/>
            </w:tcBorders>
          </w:tcPr>
          <w:p w14:paraId="7B9EAB8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972155" w:rsidRPr="00972155" w14:paraId="09FFBA1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BBF21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eutra-5GC-HO-ToNR-FDD-FR1</w:t>
            </w:r>
          </w:p>
          <w:p w14:paraId="2044118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from E-UTRA/5GC to NR FDD FR1. </w:t>
            </w:r>
          </w:p>
        </w:tc>
        <w:tc>
          <w:tcPr>
            <w:tcW w:w="846" w:type="dxa"/>
            <w:tcBorders>
              <w:top w:val="single" w:sz="4" w:space="0" w:color="808080"/>
              <w:left w:val="single" w:sz="4" w:space="0" w:color="808080"/>
              <w:bottom w:val="single" w:sz="4" w:space="0" w:color="808080"/>
              <w:right w:val="single" w:sz="4" w:space="0" w:color="808080"/>
            </w:tcBorders>
          </w:tcPr>
          <w:p w14:paraId="6E60934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30A6F73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935C1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eutra-5GC-HO-ToNR-TDD-FR1</w:t>
            </w:r>
          </w:p>
          <w:p w14:paraId="5A401C9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from E-UTRA/5GC to NR TDD FR1. </w:t>
            </w:r>
          </w:p>
        </w:tc>
        <w:tc>
          <w:tcPr>
            <w:tcW w:w="846" w:type="dxa"/>
            <w:tcBorders>
              <w:top w:val="single" w:sz="4" w:space="0" w:color="808080"/>
              <w:left w:val="single" w:sz="4" w:space="0" w:color="808080"/>
              <w:bottom w:val="single" w:sz="4" w:space="0" w:color="808080"/>
              <w:right w:val="single" w:sz="4" w:space="0" w:color="808080"/>
            </w:tcBorders>
          </w:tcPr>
          <w:p w14:paraId="6894D47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046CA45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672F6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eutra-5GC-HO-ToNR-FDD-FR2</w:t>
            </w:r>
          </w:p>
          <w:p w14:paraId="6193741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from E-UTRA/5GC to NR FDD FR2. </w:t>
            </w:r>
          </w:p>
        </w:tc>
        <w:tc>
          <w:tcPr>
            <w:tcW w:w="846" w:type="dxa"/>
            <w:tcBorders>
              <w:top w:val="single" w:sz="4" w:space="0" w:color="808080"/>
              <w:left w:val="single" w:sz="4" w:space="0" w:color="808080"/>
              <w:bottom w:val="single" w:sz="4" w:space="0" w:color="808080"/>
              <w:right w:val="single" w:sz="4" w:space="0" w:color="808080"/>
            </w:tcBorders>
          </w:tcPr>
          <w:p w14:paraId="70DA5E9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601D2B9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E8BE3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eutra-5GC-HO-ToNR-TDD-FR2</w:t>
            </w:r>
          </w:p>
          <w:p w14:paraId="39D661C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handover from E-UTRA/5GC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7071FDA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32955DD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1E08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eutra-5GC-HO-ToNR-TDD-FR2-2</w:t>
            </w:r>
          </w:p>
          <w:p w14:paraId="4D3D30D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from E-UTRA/5GC to NR TDD FR2-2 as specified in TS 38.101-x [xx]. </w:t>
            </w:r>
          </w:p>
        </w:tc>
        <w:tc>
          <w:tcPr>
            <w:tcW w:w="846" w:type="dxa"/>
            <w:tcBorders>
              <w:top w:val="single" w:sz="4" w:space="0" w:color="808080"/>
              <w:left w:val="single" w:sz="4" w:space="0" w:color="808080"/>
              <w:bottom w:val="single" w:sz="4" w:space="0" w:color="808080"/>
              <w:right w:val="single" w:sz="4" w:space="0" w:color="808080"/>
            </w:tcBorders>
          </w:tcPr>
          <w:p w14:paraId="3F86D49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0960348B"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273E16E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eutra</w:t>
            </w:r>
            <w:proofErr w:type="spellEnd"/>
            <w:r w:rsidRPr="00972155">
              <w:rPr>
                <w:rFonts w:ascii="Arial" w:eastAsia="Times New Roman" w:hAnsi="Arial"/>
                <w:b/>
                <w:i/>
                <w:sz w:val="18"/>
                <w:lang w:eastAsia="zh-CN"/>
              </w:rPr>
              <w:t>-CGI-Reporting-ENDC</w:t>
            </w:r>
          </w:p>
          <w:p w14:paraId="1400E02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t>
            </w:r>
            <w:r w:rsidRPr="00972155">
              <w:rPr>
                <w:rFonts w:ascii="Arial" w:eastAsia="Times New Roman" w:hAnsi="Arial"/>
                <w:sz w:val="18"/>
                <w:lang w:eastAsia="en-GB"/>
              </w:rPr>
              <w:t>whether the UE supports</w:t>
            </w:r>
            <w:r w:rsidRPr="00972155">
              <w:rPr>
                <w:rFonts w:ascii="Arial" w:eastAsia="Times New Roman" w:hAnsi="Arial"/>
                <w:sz w:val="18"/>
                <w:lang w:eastAsia="zh-CN"/>
              </w:rPr>
              <w:t xml:space="preserve"> Intra-RAT report CGI procedure when it is configured with (NG) 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00A3076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13C74206"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4ACC737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eutra</w:t>
            </w:r>
            <w:proofErr w:type="spellEnd"/>
            <w:r w:rsidRPr="00972155">
              <w:rPr>
                <w:rFonts w:ascii="Arial" w:eastAsia="Times New Roman" w:hAnsi="Arial"/>
                <w:b/>
                <w:i/>
                <w:sz w:val="18"/>
                <w:lang w:eastAsia="zh-CN"/>
              </w:rPr>
              <w:t>-CGI-Reporting-NEDC</w:t>
            </w:r>
          </w:p>
          <w:p w14:paraId="20767FB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972155">
              <w:rPr>
                <w:rFonts w:ascii="Arial" w:eastAsia="Times New Roman" w:hAnsi="Arial"/>
                <w:bCs/>
                <w:iCs/>
                <w:sz w:val="18"/>
                <w:lang w:eastAsia="zh-CN"/>
              </w:rPr>
              <w:t>Indicates whether the UE supports acquisition of relevant information from a neighbouring E-UTRA cell by reading the SI of the neighbouring cell and reporting the acquired information to the network when the NE-DC is configured.</w:t>
            </w:r>
          </w:p>
        </w:tc>
        <w:tc>
          <w:tcPr>
            <w:tcW w:w="846" w:type="dxa"/>
            <w:tcBorders>
              <w:top w:val="single" w:sz="4" w:space="0" w:color="808080"/>
              <w:left w:val="single" w:sz="4" w:space="0" w:color="808080"/>
              <w:bottom w:val="single" w:sz="4" w:space="0" w:color="808080"/>
              <w:right w:val="single" w:sz="4" w:space="0" w:color="808080"/>
            </w:tcBorders>
          </w:tcPr>
          <w:p w14:paraId="7D0DC18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972155" w:rsidRPr="00972155" w14:paraId="6DB0D29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3CA72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eutra-EPC-HO-ToNR-FDD-FR1</w:t>
            </w:r>
          </w:p>
          <w:p w14:paraId="57E4C41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from E-UTRA/EPC to NR FDD FR1. </w:t>
            </w:r>
          </w:p>
        </w:tc>
        <w:tc>
          <w:tcPr>
            <w:tcW w:w="846" w:type="dxa"/>
            <w:tcBorders>
              <w:top w:val="single" w:sz="4" w:space="0" w:color="808080"/>
              <w:left w:val="single" w:sz="4" w:space="0" w:color="808080"/>
              <w:bottom w:val="single" w:sz="4" w:space="0" w:color="808080"/>
              <w:right w:val="single" w:sz="4" w:space="0" w:color="808080"/>
            </w:tcBorders>
          </w:tcPr>
          <w:p w14:paraId="7E430F5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2CAB2C1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8C2EC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eutra-EPC-HO-ToNR-TDD-FR1</w:t>
            </w:r>
          </w:p>
          <w:p w14:paraId="23EBFB4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from E-UTRA/EPC to NR TDD FR1. </w:t>
            </w:r>
          </w:p>
        </w:tc>
        <w:tc>
          <w:tcPr>
            <w:tcW w:w="846" w:type="dxa"/>
            <w:tcBorders>
              <w:top w:val="single" w:sz="4" w:space="0" w:color="808080"/>
              <w:left w:val="single" w:sz="4" w:space="0" w:color="808080"/>
              <w:bottom w:val="single" w:sz="4" w:space="0" w:color="808080"/>
              <w:right w:val="single" w:sz="4" w:space="0" w:color="808080"/>
            </w:tcBorders>
          </w:tcPr>
          <w:p w14:paraId="2F13FBA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3AE3794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DC714B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eutra-EPC-HO-ToNR-FDD-FR2</w:t>
            </w:r>
          </w:p>
          <w:p w14:paraId="1972B0A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from E-UTRA/EPC to NR FDD FR2. </w:t>
            </w:r>
          </w:p>
        </w:tc>
        <w:tc>
          <w:tcPr>
            <w:tcW w:w="846" w:type="dxa"/>
            <w:tcBorders>
              <w:top w:val="single" w:sz="4" w:space="0" w:color="808080"/>
              <w:left w:val="single" w:sz="4" w:space="0" w:color="808080"/>
              <w:bottom w:val="single" w:sz="4" w:space="0" w:color="808080"/>
              <w:right w:val="single" w:sz="4" w:space="0" w:color="808080"/>
            </w:tcBorders>
          </w:tcPr>
          <w:p w14:paraId="5FF0FB3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167F795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B0670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eutra-EPC-HO-ToNR-TDD-FR2</w:t>
            </w:r>
          </w:p>
          <w:p w14:paraId="616CF69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handover from E-UTRA/EPC to NR TDD FR2-1 as specified in TS 38.101-x [xx].</w:t>
            </w:r>
          </w:p>
        </w:tc>
        <w:tc>
          <w:tcPr>
            <w:tcW w:w="846" w:type="dxa"/>
            <w:tcBorders>
              <w:top w:val="single" w:sz="4" w:space="0" w:color="808080"/>
              <w:left w:val="single" w:sz="4" w:space="0" w:color="808080"/>
              <w:bottom w:val="single" w:sz="4" w:space="0" w:color="808080"/>
              <w:right w:val="single" w:sz="4" w:space="0" w:color="808080"/>
            </w:tcBorders>
          </w:tcPr>
          <w:p w14:paraId="2C3C0B0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2B4BDF9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5EACC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eutra-EPC-HO-ToNR-TDD-FR2-2</w:t>
            </w:r>
          </w:p>
          <w:p w14:paraId="52168A7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from E-UTRA/EPC to NR TDD FR2-2 as specified in TS 38.101-x [xx]. </w:t>
            </w:r>
          </w:p>
        </w:tc>
        <w:tc>
          <w:tcPr>
            <w:tcW w:w="846" w:type="dxa"/>
            <w:tcBorders>
              <w:top w:val="single" w:sz="4" w:space="0" w:color="808080"/>
              <w:left w:val="single" w:sz="4" w:space="0" w:color="808080"/>
              <w:bottom w:val="single" w:sz="4" w:space="0" w:color="808080"/>
              <w:right w:val="single" w:sz="4" w:space="0" w:color="808080"/>
            </w:tcBorders>
          </w:tcPr>
          <w:p w14:paraId="45CB822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5FD04E9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CE69A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eutra-EPC-HO-EUTRA-5GC</w:t>
            </w:r>
          </w:p>
          <w:p w14:paraId="41B7B01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handover between E-UTRA/EPC and E-UTRA/5GC. </w:t>
            </w:r>
          </w:p>
        </w:tc>
        <w:tc>
          <w:tcPr>
            <w:tcW w:w="846" w:type="dxa"/>
            <w:tcBorders>
              <w:top w:val="single" w:sz="4" w:space="0" w:color="808080"/>
              <w:left w:val="single" w:sz="4" w:space="0" w:color="808080"/>
              <w:bottom w:val="single" w:sz="4" w:space="0" w:color="808080"/>
              <w:right w:val="single" w:sz="4" w:space="0" w:color="808080"/>
            </w:tcBorders>
          </w:tcPr>
          <w:p w14:paraId="3EEB315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77678202"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5563BFF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lastRenderedPageBreak/>
              <w:t>eutra-IdleInactiveMeasurements</w:t>
            </w:r>
          </w:p>
          <w:p w14:paraId="6EC90B2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Cs/>
                <w:noProof/>
                <w:sz w:val="18"/>
                <w:lang w:eastAsia="en-GB"/>
              </w:rPr>
              <w:t>Indicates whether UE supports reporting measurements performed during RRC_IDLE or RRC_INACTIVE.</w:t>
            </w:r>
          </w:p>
        </w:tc>
        <w:tc>
          <w:tcPr>
            <w:tcW w:w="846" w:type="dxa"/>
            <w:tcBorders>
              <w:top w:val="single" w:sz="4" w:space="0" w:color="808080"/>
              <w:left w:val="single" w:sz="4" w:space="0" w:color="808080"/>
              <w:bottom w:val="single" w:sz="4" w:space="0" w:color="808080"/>
              <w:right w:val="single" w:sz="4" w:space="0" w:color="808080"/>
            </w:tcBorders>
          </w:tcPr>
          <w:p w14:paraId="31BE950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No</w:t>
            </w:r>
          </w:p>
        </w:tc>
      </w:tr>
      <w:tr w:rsidR="00972155" w:rsidRPr="00972155" w14:paraId="0AAE1AA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8F3727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eutra</w:t>
            </w:r>
            <w:proofErr w:type="spellEnd"/>
            <w:r w:rsidRPr="00972155">
              <w:rPr>
                <w:rFonts w:ascii="Arial" w:eastAsia="Times New Roman" w:hAnsi="Arial"/>
                <w:b/>
                <w:i/>
                <w:sz w:val="18"/>
                <w:lang w:eastAsia="zh-CN"/>
              </w:rPr>
              <w:t>-SI-</w:t>
            </w:r>
            <w:proofErr w:type="spellStart"/>
            <w:r w:rsidRPr="00972155">
              <w:rPr>
                <w:rFonts w:ascii="Arial" w:eastAsia="Times New Roman" w:hAnsi="Arial"/>
                <w:b/>
                <w:i/>
                <w:sz w:val="18"/>
                <w:lang w:eastAsia="zh-CN"/>
              </w:rPr>
              <w:t>AcquisitionForHO</w:t>
            </w:r>
            <w:proofErr w:type="spellEnd"/>
            <w:r w:rsidRPr="00972155">
              <w:rPr>
                <w:rFonts w:ascii="Arial" w:eastAsia="Times New Roman" w:hAnsi="Arial"/>
                <w:b/>
                <w:i/>
                <w:sz w:val="18"/>
                <w:lang w:eastAsia="zh-CN"/>
              </w:rPr>
              <w:t>-ENDC</w:t>
            </w:r>
          </w:p>
          <w:p w14:paraId="0E7B6D9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upon configuration of</w:t>
            </w:r>
            <w:r w:rsidRPr="00972155">
              <w:rPr>
                <w:rFonts w:ascii="Arial" w:eastAsia="Times New Roman" w:hAnsi="Arial"/>
                <w:i/>
                <w:iCs/>
                <w:sz w:val="18"/>
                <w:lang w:eastAsia="zh-CN"/>
              </w:rPr>
              <w:t xml:space="preserve"> </w:t>
            </w:r>
            <w:proofErr w:type="spellStart"/>
            <w:r w:rsidRPr="00972155">
              <w:rPr>
                <w:rFonts w:ascii="Arial" w:eastAsia="Times New Roman" w:hAnsi="Arial"/>
                <w:i/>
                <w:iCs/>
                <w:sz w:val="18"/>
                <w:lang w:eastAsia="zh-CN"/>
              </w:rPr>
              <w:t>si-RequestForHO</w:t>
            </w:r>
            <w:proofErr w:type="spellEnd"/>
            <w:r w:rsidRPr="00972155">
              <w:rPr>
                <w:rFonts w:ascii="Arial" w:eastAsia="Times New Roman" w:hAnsi="Arial"/>
                <w:sz w:val="18"/>
                <w:lang w:eastAsia="zh-CN"/>
              </w:rPr>
              <w:t xml:space="preserve"> by the network, acquisition of relevant information from a neighbouring E-UTRA cell by reading the SI of the neighbouring cell using autonomous gaps and reporting the acquired information to the network.</w:t>
            </w:r>
          </w:p>
        </w:tc>
        <w:tc>
          <w:tcPr>
            <w:tcW w:w="846" w:type="dxa"/>
            <w:tcBorders>
              <w:top w:val="single" w:sz="4" w:space="0" w:color="808080"/>
              <w:left w:val="single" w:sz="4" w:space="0" w:color="808080"/>
              <w:bottom w:val="single" w:sz="4" w:space="0" w:color="808080"/>
              <w:right w:val="single" w:sz="4" w:space="0" w:color="808080"/>
            </w:tcBorders>
          </w:tcPr>
          <w:p w14:paraId="3028075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4BFFC93B" w14:textId="77777777" w:rsidTr="00AD64DA">
        <w:trPr>
          <w:cantSplit/>
        </w:trPr>
        <w:tc>
          <w:tcPr>
            <w:tcW w:w="7809" w:type="dxa"/>
          </w:tcPr>
          <w:p w14:paraId="54422DA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eventB2</w:t>
            </w:r>
          </w:p>
          <w:p w14:paraId="09DEFCA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event B2. A UE supporting NR SA operation shall set this bit to </w:t>
            </w:r>
            <w:r w:rsidRPr="00972155">
              <w:rPr>
                <w:rFonts w:ascii="Arial" w:eastAsia="Times New Roman" w:hAnsi="Arial"/>
                <w:i/>
                <w:sz w:val="18"/>
                <w:lang w:eastAsia="en-GB"/>
              </w:rPr>
              <w:t>supported</w:t>
            </w:r>
            <w:r w:rsidRPr="00972155">
              <w:rPr>
                <w:rFonts w:ascii="Arial" w:eastAsia="Times New Roman" w:hAnsi="Arial"/>
                <w:sz w:val="18"/>
                <w:lang w:eastAsia="en-GB"/>
              </w:rPr>
              <w:t>.</w:t>
            </w:r>
          </w:p>
        </w:tc>
        <w:tc>
          <w:tcPr>
            <w:tcW w:w="846" w:type="dxa"/>
          </w:tcPr>
          <w:p w14:paraId="4A8E312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0DCD826" w14:textId="77777777" w:rsidTr="00AD64DA">
        <w:trPr>
          <w:cantSplit/>
        </w:trPr>
        <w:tc>
          <w:tcPr>
            <w:tcW w:w="7809" w:type="dxa"/>
          </w:tcPr>
          <w:p w14:paraId="2ED7BB2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972155">
              <w:rPr>
                <w:rFonts w:ascii="Arial" w:eastAsia="Times New Roman" w:hAnsi="Arial"/>
                <w:b/>
                <w:bCs/>
                <w:i/>
                <w:iCs/>
                <w:sz w:val="18"/>
                <w:lang w:eastAsia="zh-CN"/>
              </w:rPr>
              <w:t>extendedBand-n77</w:t>
            </w:r>
          </w:p>
          <w:p w14:paraId="253344B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noProof/>
                <w:sz w:val="18"/>
                <w:lang w:eastAsia="ja-JP"/>
              </w:rPr>
              <w:t>This field is only applicable for UEs that indicate support for band n77. If present, the UE supports the restriction to 3450 - 3550 MHz and 3700 - 3980 MHz ranges of band n77 in the USA as specified in Note 12 of Table 5.2-1 in TS 38.101-1 [85]. If absent, the UE supports only restriction to the 3700 - 3980 MHz range of band n77 in the USA.</w:t>
            </w:r>
            <w:r w:rsidRPr="00972155">
              <w:rPr>
                <w:rFonts w:ascii="Arial" w:eastAsia="Times New Roman" w:hAnsi="Arial"/>
                <w:bCs/>
                <w:iCs/>
                <w:sz w:val="18"/>
                <w:lang w:eastAsia="ja-JP"/>
              </w:rPr>
              <w:t xml:space="preserve"> A UE that indicates this field shall support NS value 55 as specified in TS 38.101-1 [85].</w:t>
            </w:r>
          </w:p>
        </w:tc>
        <w:tc>
          <w:tcPr>
            <w:tcW w:w="846" w:type="dxa"/>
          </w:tcPr>
          <w:p w14:paraId="3ADF3AB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ADCA327" w14:textId="77777777" w:rsidTr="00AD64DA">
        <w:trPr>
          <w:cantSplit/>
        </w:trPr>
        <w:tc>
          <w:tcPr>
            <w:tcW w:w="7809" w:type="dxa"/>
          </w:tcPr>
          <w:p w14:paraId="535CF6D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extendedBand-n77-2</w:t>
            </w:r>
          </w:p>
          <w:p w14:paraId="307618B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r w:rsidRPr="00972155">
              <w:rPr>
                <w:rFonts w:ascii="Arial" w:eastAsia="Times New Roman" w:hAnsi="Arial"/>
                <w:bCs/>
                <w:iCs/>
                <w:sz w:val="18"/>
                <w:lang w:eastAsia="zh-CN"/>
              </w:rPr>
              <w:t>This field is only applicable for UEs that indicate support for band n77. If present, the UE supports the restriction to 3450 - 3650 MHz and 3650 - 3980 ranges of band n77 in Canada as specified in Note 12 of Table 5.2-1 in TS 38.101-1 [85]. If absent, the UE supports only restriction to the 3450 - 3650 MHz range of band n77 in Canada. A UE that indicates this field shall also support NS value 57 as specified in TS 38.101-1 [85].</w:t>
            </w:r>
          </w:p>
        </w:tc>
        <w:tc>
          <w:tcPr>
            <w:tcW w:w="846" w:type="dxa"/>
          </w:tcPr>
          <w:p w14:paraId="3D9F7F1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w:t>
            </w:r>
          </w:p>
        </w:tc>
      </w:tr>
      <w:tr w:rsidR="00972155" w:rsidRPr="00972155" w14:paraId="00BBC2F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6BCF4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972155">
              <w:rPr>
                <w:rFonts w:ascii="Arial" w:eastAsia="Times New Roman" w:hAnsi="Arial"/>
                <w:b/>
                <w:bCs/>
                <w:i/>
                <w:iCs/>
                <w:sz w:val="18"/>
                <w:lang w:eastAsia="zh-CN"/>
              </w:rPr>
              <w:t>extendedFreqPriorities</w:t>
            </w:r>
            <w:proofErr w:type="spellEnd"/>
          </w:p>
          <w:p w14:paraId="5BFCCFC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extended E-UTRA frequency priorities indicated by </w:t>
            </w:r>
            <w:proofErr w:type="spellStart"/>
            <w:r w:rsidRPr="00972155">
              <w:rPr>
                <w:rFonts w:ascii="Arial" w:eastAsia="Times New Roman" w:hAnsi="Arial"/>
                <w:i/>
                <w:sz w:val="18"/>
                <w:lang w:eastAsia="zh-CN"/>
              </w:rPr>
              <w:t>cellReselectionSubPriority</w:t>
            </w:r>
            <w:proofErr w:type="spellEnd"/>
            <w:r w:rsidRPr="00972155">
              <w:rPr>
                <w:rFonts w:ascii="Arial" w:eastAsia="Times New Roman" w:hAnsi="Arial"/>
                <w:sz w:val="18"/>
                <w:lang w:eastAsia="zh-CN"/>
              </w:rPr>
              <w:t xml:space="preserve"> field. A UE supporting NR SA operation shall set this bit to </w:t>
            </w:r>
            <w:r w:rsidRPr="00972155">
              <w:rPr>
                <w:rFonts w:ascii="Arial" w:eastAsia="Times New Roman" w:hAnsi="Arial"/>
                <w:i/>
                <w:sz w:val="18"/>
                <w:lang w:eastAsia="zh-CN"/>
              </w:rPr>
              <w:t>supported</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CBB190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2BCF471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3331A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extendedLCID</w:t>
            </w:r>
            <w:proofErr w:type="spellEnd"/>
            <w:r w:rsidRPr="00972155">
              <w:rPr>
                <w:rFonts w:ascii="Arial" w:eastAsia="Times New Roman" w:hAnsi="Arial"/>
                <w:b/>
                <w:i/>
                <w:sz w:val="18"/>
                <w:lang w:eastAsia="ja-JP"/>
              </w:rPr>
              <w:t>-Duplication</w:t>
            </w:r>
          </w:p>
          <w:p w14:paraId="4D04CF2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cs="Arial"/>
                <w:sz w:val="18"/>
                <w:szCs w:val="18"/>
                <w:lang w:eastAsia="ja-JP"/>
              </w:rPr>
              <w:t>Indicates whether the UE supports use of extended LCIDs 32-38 for PDCP duplication.</w:t>
            </w:r>
          </w:p>
        </w:tc>
        <w:tc>
          <w:tcPr>
            <w:tcW w:w="846" w:type="dxa"/>
            <w:tcBorders>
              <w:top w:val="single" w:sz="4" w:space="0" w:color="808080"/>
              <w:left w:val="single" w:sz="4" w:space="0" w:color="808080"/>
              <w:bottom w:val="single" w:sz="4" w:space="0" w:color="808080"/>
              <w:right w:val="single" w:sz="4" w:space="0" w:color="808080"/>
            </w:tcBorders>
          </w:tcPr>
          <w:p w14:paraId="4C8BD74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5F4E9BF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9E6237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extendedLongDRX</w:t>
            </w:r>
            <w:proofErr w:type="spellEnd"/>
          </w:p>
          <w:p w14:paraId="1CEAEF8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972155">
              <w:rPr>
                <w:rFonts w:ascii="Arial" w:eastAsia="Times New Roman" w:hAnsi="Arial"/>
                <w:sz w:val="18"/>
                <w:lang w:eastAsia="ja-JP"/>
              </w:rPr>
              <w:t>Indicates whether the UE supports extended long DRX cycle values of 5.12s and 10.24s in RRC_CONNECTED.</w:t>
            </w:r>
          </w:p>
        </w:tc>
        <w:tc>
          <w:tcPr>
            <w:tcW w:w="846" w:type="dxa"/>
            <w:tcBorders>
              <w:top w:val="single" w:sz="4" w:space="0" w:color="808080"/>
              <w:left w:val="single" w:sz="4" w:space="0" w:color="808080"/>
              <w:bottom w:val="single" w:sz="4" w:space="0" w:color="808080"/>
              <w:right w:val="single" w:sz="4" w:space="0" w:color="808080"/>
            </w:tcBorders>
          </w:tcPr>
          <w:p w14:paraId="7BF41EC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0A297BEF" w14:textId="77777777" w:rsidTr="00AD64DA">
        <w:tc>
          <w:tcPr>
            <w:tcW w:w="7809" w:type="dxa"/>
            <w:tcBorders>
              <w:top w:val="single" w:sz="4" w:space="0" w:color="808080"/>
              <w:left w:val="single" w:sz="4" w:space="0" w:color="808080"/>
              <w:bottom w:val="single" w:sz="4" w:space="0" w:color="808080"/>
              <w:right w:val="single" w:sz="4" w:space="0" w:color="808080"/>
            </w:tcBorders>
            <w:hideMark/>
          </w:tcPr>
          <w:p w14:paraId="65C2A94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extendedMAC-LengthField</w:t>
            </w:r>
            <w:proofErr w:type="spellEnd"/>
          </w:p>
          <w:p w14:paraId="77E3D78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en-GB"/>
              </w:rPr>
              <w:t>Indicates whether the UE supports the MAC header with L field of size 16 bits as specified in TS 36.321 [6], clause 6.2.1.</w:t>
            </w:r>
          </w:p>
        </w:tc>
        <w:tc>
          <w:tcPr>
            <w:tcW w:w="846" w:type="dxa"/>
            <w:tcBorders>
              <w:top w:val="single" w:sz="4" w:space="0" w:color="808080"/>
              <w:left w:val="single" w:sz="4" w:space="0" w:color="808080"/>
              <w:bottom w:val="single" w:sz="4" w:space="0" w:color="808080"/>
              <w:right w:val="single" w:sz="4" w:space="0" w:color="808080"/>
            </w:tcBorders>
            <w:hideMark/>
          </w:tcPr>
          <w:p w14:paraId="7ACF9F9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bCs/>
                <w:noProof/>
                <w:sz w:val="18"/>
                <w:lang w:eastAsia="en-GB"/>
              </w:rPr>
              <w:t>-</w:t>
            </w:r>
          </w:p>
        </w:tc>
      </w:tr>
      <w:tr w:rsidR="00972155" w:rsidRPr="00972155" w14:paraId="39700B0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8435D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proofErr w:type="spellStart"/>
            <w:r w:rsidRPr="00972155">
              <w:rPr>
                <w:rFonts w:ascii="Arial" w:eastAsia="Times New Roman" w:hAnsi="Arial" w:cs="Arial"/>
                <w:b/>
                <w:i/>
                <w:sz w:val="18"/>
                <w:szCs w:val="18"/>
                <w:lang w:eastAsia="zh-CN"/>
              </w:rPr>
              <w:t>extendedMaxMeasId</w:t>
            </w:r>
            <w:proofErr w:type="spellEnd"/>
          </w:p>
          <w:p w14:paraId="0F129E4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Indicates whether the UE supports extended number of </w:t>
            </w:r>
            <w:proofErr w:type="gramStart"/>
            <w:r w:rsidRPr="00972155">
              <w:rPr>
                <w:rFonts w:ascii="Arial" w:eastAsia="Times New Roman" w:hAnsi="Arial"/>
                <w:sz w:val="18"/>
                <w:lang w:eastAsia="en-GB"/>
              </w:rPr>
              <w:t>measurement</w:t>
            </w:r>
            <w:proofErr w:type="gramEnd"/>
            <w:r w:rsidRPr="00972155">
              <w:rPr>
                <w:rFonts w:ascii="Arial" w:eastAsia="Times New Roman" w:hAnsi="Arial"/>
                <w:sz w:val="18"/>
                <w:lang w:eastAsia="en-GB"/>
              </w:rPr>
              <w:t xml:space="preserve"> </w:t>
            </w:r>
            <w:proofErr w:type="spellStart"/>
            <w:r w:rsidRPr="00972155">
              <w:rPr>
                <w:rFonts w:ascii="Arial" w:eastAsia="Times New Roman" w:hAnsi="Arial"/>
                <w:sz w:val="18"/>
                <w:lang w:eastAsia="en-GB"/>
              </w:rPr>
              <w:t>identies</w:t>
            </w:r>
            <w:proofErr w:type="spellEnd"/>
            <w:r w:rsidRPr="00972155">
              <w:rPr>
                <w:rFonts w:ascii="Arial" w:eastAsia="Times New Roman" w:hAnsi="Arial"/>
                <w:sz w:val="18"/>
                <w:lang w:eastAsia="en-GB"/>
              </w:rPr>
              <w:t xml:space="preserve"> as defined by </w:t>
            </w:r>
            <w:r w:rsidRPr="00972155">
              <w:rPr>
                <w:rFonts w:ascii="Arial" w:eastAsia="Times New Roman" w:hAnsi="Arial"/>
                <w:i/>
                <w:sz w:val="18"/>
                <w:lang w:eastAsia="en-GB"/>
              </w:rPr>
              <w:t>maxMeasId-r12</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84DBD9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No</w:t>
            </w:r>
          </w:p>
        </w:tc>
      </w:tr>
      <w:tr w:rsidR="00972155" w:rsidRPr="00972155" w14:paraId="28321D1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62C61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proofErr w:type="spellStart"/>
            <w:r w:rsidRPr="00972155">
              <w:rPr>
                <w:rFonts w:ascii="Arial" w:eastAsia="Times New Roman" w:hAnsi="Arial" w:cs="Arial"/>
                <w:b/>
                <w:i/>
                <w:sz w:val="18"/>
                <w:szCs w:val="18"/>
                <w:lang w:eastAsia="zh-CN"/>
              </w:rPr>
              <w:t>extendedMaxObjectId</w:t>
            </w:r>
            <w:proofErr w:type="spellEnd"/>
          </w:p>
          <w:p w14:paraId="5A56E21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sz w:val="18"/>
                <w:lang w:eastAsia="en-GB"/>
              </w:rPr>
              <w:t xml:space="preserve">Indicates whether the UE supports extended number of measurement object </w:t>
            </w:r>
            <w:proofErr w:type="spellStart"/>
            <w:r w:rsidRPr="00972155">
              <w:rPr>
                <w:rFonts w:ascii="Arial" w:eastAsia="Times New Roman" w:hAnsi="Arial"/>
                <w:sz w:val="18"/>
                <w:lang w:eastAsia="en-GB"/>
              </w:rPr>
              <w:t>identies</w:t>
            </w:r>
            <w:proofErr w:type="spellEnd"/>
            <w:r w:rsidRPr="00972155">
              <w:rPr>
                <w:rFonts w:ascii="Arial" w:eastAsia="Times New Roman" w:hAnsi="Arial"/>
                <w:sz w:val="18"/>
                <w:lang w:eastAsia="en-GB"/>
              </w:rPr>
              <w:t xml:space="preserve"> as defined by </w:t>
            </w:r>
            <w:r w:rsidRPr="00972155">
              <w:rPr>
                <w:rFonts w:ascii="Arial" w:eastAsia="Times New Roman" w:hAnsi="Arial"/>
                <w:i/>
                <w:sz w:val="18"/>
                <w:lang w:eastAsia="en-GB"/>
              </w:rPr>
              <w:t>maxObjectId-r13</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22D200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No</w:t>
            </w:r>
          </w:p>
        </w:tc>
      </w:tr>
      <w:tr w:rsidR="00972155" w:rsidRPr="00972155" w14:paraId="1227714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9384F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proofErr w:type="spellStart"/>
            <w:r w:rsidRPr="00972155">
              <w:rPr>
                <w:rFonts w:ascii="Arial" w:eastAsia="Times New Roman" w:hAnsi="Arial"/>
                <w:b/>
                <w:i/>
                <w:sz w:val="18"/>
                <w:lang w:eastAsia="ja-JP"/>
              </w:rPr>
              <w:t>extendedNumberOfDRBs</w:t>
            </w:r>
            <w:proofErr w:type="spellEnd"/>
          </w:p>
          <w:p w14:paraId="2761417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972155">
              <w:rPr>
                <w:rFonts w:ascii="Arial" w:eastAsia="Times New Roman" w:hAnsi="Arial"/>
                <w:sz w:val="18"/>
                <w:lang w:eastAsia="ko-KR"/>
              </w:rPr>
              <w:t>Indicates whether the UE supports up to 15 DRBs. The UE shall support any combination of RLC AM and RLC UM entities for the configured DRBs.</w:t>
            </w:r>
          </w:p>
        </w:tc>
        <w:tc>
          <w:tcPr>
            <w:tcW w:w="846" w:type="dxa"/>
            <w:tcBorders>
              <w:top w:val="single" w:sz="4" w:space="0" w:color="808080"/>
              <w:left w:val="single" w:sz="4" w:space="0" w:color="808080"/>
              <w:bottom w:val="single" w:sz="4" w:space="0" w:color="808080"/>
              <w:right w:val="single" w:sz="4" w:space="0" w:color="808080"/>
            </w:tcBorders>
          </w:tcPr>
          <w:p w14:paraId="59183EA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972155" w:rsidRPr="00972155" w14:paraId="376CC61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31222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extendedPollByte</w:t>
            </w:r>
            <w:proofErr w:type="spellEnd"/>
          </w:p>
          <w:p w14:paraId="0DF92EC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sz w:val="18"/>
                <w:lang w:eastAsia="en-GB"/>
              </w:rPr>
              <w:t xml:space="preserve">Indicates whether the UE supports extended </w:t>
            </w:r>
            <w:proofErr w:type="spellStart"/>
            <w:r w:rsidRPr="00972155">
              <w:rPr>
                <w:rFonts w:ascii="Arial" w:eastAsia="Times New Roman" w:hAnsi="Arial"/>
                <w:sz w:val="18"/>
                <w:lang w:eastAsia="en-GB"/>
              </w:rPr>
              <w:t>pollByte</w:t>
            </w:r>
            <w:proofErr w:type="spellEnd"/>
            <w:r w:rsidRPr="00972155">
              <w:rPr>
                <w:rFonts w:ascii="Arial" w:eastAsia="Times New Roman" w:hAnsi="Arial"/>
                <w:sz w:val="18"/>
                <w:lang w:eastAsia="en-GB"/>
              </w:rPr>
              <w:t xml:space="preserve"> values as defined by </w:t>
            </w:r>
            <w:r w:rsidRPr="00972155">
              <w:rPr>
                <w:rFonts w:ascii="Arial" w:eastAsia="Times New Roman" w:hAnsi="Arial"/>
                <w:i/>
                <w:sz w:val="18"/>
                <w:lang w:eastAsia="en-GB"/>
              </w:rPr>
              <w:t>pollByte-r14</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B85647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ja-JP"/>
              </w:rPr>
              <w:t>-</w:t>
            </w:r>
          </w:p>
        </w:tc>
      </w:tr>
      <w:tr w:rsidR="00972155" w:rsidRPr="00972155" w14:paraId="556CEBE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2F8EA9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extended-RLC-LI-Field</w:t>
            </w:r>
          </w:p>
          <w:p w14:paraId="024BF16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Indicates whether the UE supports </w:t>
            </w:r>
            <w:proofErr w:type="gramStart"/>
            <w:r w:rsidRPr="00972155">
              <w:rPr>
                <w:rFonts w:ascii="Arial" w:eastAsia="Times New Roman" w:hAnsi="Arial"/>
                <w:sz w:val="18"/>
                <w:lang w:eastAsia="en-GB"/>
              </w:rPr>
              <w:t>15 bit</w:t>
            </w:r>
            <w:proofErr w:type="gramEnd"/>
            <w:r w:rsidRPr="00972155">
              <w:rPr>
                <w:rFonts w:ascii="Arial" w:eastAsia="Times New Roman" w:hAnsi="Arial"/>
                <w:sz w:val="18"/>
                <w:lang w:eastAsia="en-GB"/>
              </w:rPr>
              <w:t xml:space="preserve"> RLC length indicato</w:t>
            </w:r>
            <w:r w:rsidRPr="00972155">
              <w:rPr>
                <w:rFonts w:ascii="Arial" w:eastAsia="Times New Roman" w:hAnsi="Arial"/>
                <w:sz w:val="18"/>
                <w:lang w:eastAsia="zh-CN"/>
              </w:rPr>
              <w:t>r.</w:t>
            </w:r>
          </w:p>
        </w:tc>
        <w:tc>
          <w:tcPr>
            <w:tcW w:w="846" w:type="dxa"/>
            <w:tcBorders>
              <w:top w:val="single" w:sz="4" w:space="0" w:color="808080"/>
              <w:left w:val="single" w:sz="4" w:space="0" w:color="808080"/>
              <w:bottom w:val="single" w:sz="4" w:space="0" w:color="808080"/>
              <w:right w:val="single" w:sz="4" w:space="0" w:color="808080"/>
            </w:tcBorders>
          </w:tcPr>
          <w:p w14:paraId="3678DAC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972155" w:rsidRPr="00972155" w14:paraId="57EAA4B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A2692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extendedRLC</w:t>
            </w:r>
            <w:proofErr w:type="spellEnd"/>
            <w:r w:rsidRPr="00972155">
              <w:rPr>
                <w:rFonts w:ascii="Arial" w:eastAsia="Times New Roman" w:hAnsi="Arial"/>
                <w:b/>
                <w:i/>
                <w:sz w:val="18"/>
                <w:lang w:eastAsia="zh-CN"/>
              </w:rPr>
              <w:t>-SN-SO-Field</w:t>
            </w:r>
          </w:p>
          <w:p w14:paraId="47A83F5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Indicates whether the UE supports 16 bits of RLC sequence number and segmentation offset</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C933F2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09FC6ED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FBEE43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zh-CN"/>
              </w:rPr>
            </w:pPr>
            <w:proofErr w:type="spellStart"/>
            <w:r w:rsidRPr="00972155">
              <w:rPr>
                <w:rFonts w:ascii="Arial" w:eastAsia="Times New Roman" w:hAnsi="Arial"/>
                <w:b/>
                <w:i/>
                <w:kern w:val="2"/>
                <w:sz w:val="18"/>
                <w:lang w:eastAsia="zh-CN"/>
              </w:rPr>
              <w:t>extendedRSRQ-LowerRange</w:t>
            </w:r>
            <w:proofErr w:type="spellEnd"/>
          </w:p>
          <w:p w14:paraId="3946E27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the extended RSRQ lower value range from -34dB to -19.5dB in measurement configuration and reporting as specified in TS 36.133 [16].</w:t>
            </w:r>
          </w:p>
        </w:tc>
        <w:tc>
          <w:tcPr>
            <w:tcW w:w="846" w:type="dxa"/>
            <w:tcBorders>
              <w:top w:val="single" w:sz="4" w:space="0" w:color="808080"/>
              <w:left w:val="single" w:sz="4" w:space="0" w:color="808080"/>
              <w:bottom w:val="single" w:sz="4" w:space="0" w:color="808080"/>
              <w:right w:val="single" w:sz="4" w:space="0" w:color="808080"/>
            </w:tcBorders>
          </w:tcPr>
          <w:p w14:paraId="6F6B7F3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kern w:val="2"/>
                <w:sz w:val="18"/>
                <w:lang w:eastAsia="zh-CN"/>
              </w:rPr>
              <w:t>No</w:t>
            </w:r>
          </w:p>
        </w:tc>
      </w:tr>
      <w:tr w:rsidR="00972155" w:rsidRPr="00972155" w14:paraId="317EFC6E" w14:textId="77777777" w:rsidTr="00AD64DA">
        <w:trPr>
          <w:cantSplit/>
        </w:trPr>
        <w:tc>
          <w:tcPr>
            <w:tcW w:w="7809" w:type="dxa"/>
            <w:tcBorders>
              <w:bottom w:val="single" w:sz="4" w:space="0" w:color="808080"/>
            </w:tcBorders>
          </w:tcPr>
          <w:p w14:paraId="3434424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b/>
                <w:bCs/>
                <w:i/>
                <w:noProof/>
                <w:sz w:val="18"/>
                <w:lang w:eastAsia="ja-JP"/>
              </w:rPr>
              <w:t>fdd-HARQ-TimingTDD</w:t>
            </w:r>
          </w:p>
          <w:p w14:paraId="53DFB5B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Indicates whether UE supports FDD HARQ timing for TDD SCell when configured with TDD PCell.</w:t>
            </w:r>
          </w:p>
        </w:tc>
        <w:tc>
          <w:tcPr>
            <w:tcW w:w="846" w:type="dxa"/>
            <w:tcBorders>
              <w:bottom w:val="single" w:sz="4" w:space="0" w:color="808080"/>
            </w:tcBorders>
          </w:tcPr>
          <w:p w14:paraId="484C485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972155" w:rsidRPr="00972155" w14:paraId="3F35973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A6D9D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featureGroupIndicators, featureGroupIndRel9Add, featureGroupIndRel10</w:t>
            </w:r>
          </w:p>
          <w:p w14:paraId="6F0094DA" w14:textId="77777777" w:rsidR="00972155" w:rsidRPr="00972155" w:rsidDel="00C220DB"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 xml:space="preserve">The definitions of the bits in the bit string are described in Annex B.1 (for </w:t>
            </w:r>
            <w:r w:rsidRPr="00972155">
              <w:rPr>
                <w:rFonts w:ascii="Arial" w:eastAsia="Times New Roman" w:hAnsi="Arial"/>
                <w:bCs/>
                <w:i/>
                <w:noProof/>
                <w:sz w:val="18"/>
                <w:lang w:eastAsia="en-GB"/>
              </w:rPr>
              <w:t>featureGroupIndicators</w:t>
            </w:r>
            <w:r w:rsidRPr="00972155">
              <w:rPr>
                <w:rFonts w:ascii="Arial" w:eastAsia="Times New Roman" w:hAnsi="Arial"/>
                <w:bCs/>
                <w:noProof/>
                <w:sz w:val="18"/>
                <w:lang w:eastAsia="en-GB"/>
              </w:rPr>
              <w:t xml:space="preserve"> and </w:t>
            </w:r>
            <w:r w:rsidRPr="00972155">
              <w:rPr>
                <w:rFonts w:ascii="Arial" w:eastAsia="Times New Roman" w:hAnsi="Arial"/>
                <w:bCs/>
                <w:i/>
                <w:noProof/>
                <w:sz w:val="18"/>
                <w:lang w:eastAsia="en-GB"/>
              </w:rPr>
              <w:t>featureGroupIndRel9Add</w:t>
            </w:r>
            <w:r w:rsidRPr="00972155">
              <w:rPr>
                <w:rFonts w:ascii="Arial" w:eastAsia="Times New Roman" w:hAnsi="Arial"/>
                <w:bCs/>
                <w:noProof/>
                <w:sz w:val="18"/>
                <w:lang w:eastAsia="en-GB"/>
              </w:rPr>
              <w:t xml:space="preserve">) and in Annex C.1 (for </w:t>
            </w:r>
            <w:r w:rsidRPr="00972155">
              <w:rPr>
                <w:rFonts w:ascii="Arial" w:eastAsia="Times New Roman" w:hAnsi="Arial"/>
                <w:bCs/>
                <w:i/>
                <w:noProof/>
                <w:sz w:val="18"/>
                <w:lang w:eastAsia="en-GB"/>
              </w:rPr>
              <w:t>featureGroupIndRel10</w:t>
            </w:r>
            <w:r w:rsidRPr="00972155">
              <w:rPr>
                <w:rFonts w:ascii="Arial" w:eastAsia="Times New Roman"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45B576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w:t>
            </w:r>
            <w:r w:rsidRPr="00972155">
              <w:rPr>
                <w:rFonts w:ascii="Arial" w:eastAsia="Times New Roman" w:hAnsi="Arial"/>
                <w:sz w:val="18"/>
                <w:lang w:eastAsia="en-GB"/>
              </w:rPr>
              <w:t>es</w:t>
            </w:r>
          </w:p>
        </w:tc>
      </w:tr>
      <w:tr w:rsidR="00972155" w:rsidRPr="00972155" w14:paraId="2FF233B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F5D4D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lastRenderedPageBreak/>
              <w:t>featureSetsDL-PerCC</w:t>
            </w:r>
            <w:proofErr w:type="spellEnd"/>
          </w:p>
          <w:p w14:paraId="42F241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 xml:space="preserve">In MR-DC, indicates a set of features that the UE supports on one component carrier in a bandwidth class for a band </w:t>
            </w:r>
            <w:proofErr w:type="gramStart"/>
            <w:r w:rsidRPr="00972155">
              <w:rPr>
                <w:rFonts w:ascii="Arial" w:eastAsia="Times New Roman" w:hAnsi="Arial"/>
                <w:sz w:val="18"/>
                <w:lang w:eastAsia="ja-JP"/>
              </w:rPr>
              <w:t>in a given</w:t>
            </w:r>
            <w:proofErr w:type="gramEnd"/>
            <w:r w:rsidRPr="00972155">
              <w:rPr>
                <w:rFonts w:ascii="Arial" w:eastAsia="Times New Roman" w:hAnsi="Arial"/>
                <w:sz w:val="18"/>
                <w:lang w:eastAsia="ja-JP"/>
              </w:rPr>
              <w:t xml:space="preserve"> band combination.</w:t>
            </w:r>
            <w:r w:rsidRPr="00972155">
              <w:rPr>
                <w:rFonts w:ascii="Arial" w:eastAsia="Times New Roman" w:hAnsi="Arial"/>
                <w:sz w:val="18"/>
                <w:szCs w:val="22"/>
                <w:lang w:eastAsia="ja-JP"/>
              </w:rPr>
              <w:t xml:space="preserve"> The UE shall hence include at least as many </w:t>
            </w:r>
            <w:proofErr w:type="spellStart"/>
            <w:r w:rsidRPr="00972155">
              <w:rPr>
                <w:rFonts w:ascii="Arial" w:eastAsia="Times New Roman" w:hAnsi="Arial"/>
                <w:i/>
                <w:sz w:val="18"/>
                <w:szCs w:val="22"/>
                <w:lang w:eastAsia="ja-JP"/>
              </w:rPr>
              <w:t>FeatureSetDL</w:t>
            </w:r>
            <w:proofErr w:type="spellEnd"/>
            <w:r w:rsidRPr="00972155">
              <w:rPr>
                <w:rFonts w:ascii="Arial" w:eastAsia="Times New Roman" w:hAnsi="Arial"/>
                <w:i/>
                <w:sz w:val="18"/>
                <w:szCs w:val="22"/>
                <w:lang w:eastAsia="ja-JP"/>
              </w:rPr>
              <w:t>-</w:t>
            </w:r>
            <w:proofErr w:type="spellStart"/>
            <w:r w:rsidRPr="00972155">
              <w:rPr>
                <w:rFonts w:ascii="Arial" w:eastAsia="Times New Roman" w:hAnsi="Arial"/>
                <w:i/>
                <w:sz w:val="18"/>
                <w:szCs w:val="22"/>
                <w:lang w:eastAsia="ja-JP"/>
              </w:rPr>
              <w:t>PerCC</w:t>
            </w:r>
            <w:proofErr w:type="spellEnd"/>
            <w:r w:rsidRPr="00972155">
              <w:rPr>
                <w:rFonts w:ascii="Arial" w:eastAsia="Times New Roman" w:hAnsi="Arial"/>
                <w:i/>
                <w:sz w:val="18"/>
                <w:szCs w:val="22"/>
                <w:lang w:eastAsia="ja-JP"/>
              </w:rPr>
              <w:t>-Id</w:t>
            </w:r>
            <w:r w:rsidRPr="00972155">
              <w:rPr>
                <w:rFonts w:ascii="Arial" w:eastAsia="Times New Roman" w:hAnsi="Arial"/>
                <w:sz w:val="18"/>
                <w:szCs w:val="22"/>
                <w:lang w:eastAsia="ja-JP"/>
              </w:rPr>
              <w:t xml:space="preserve"> in this list as the number of carriers it supports according to the </w:t>
            </w:r>
            <w:r w:rsidRPr="00972155">
              <w:rPr>
                <w:rFonts w:ascii="Arial" w:eastAsia="Times New Roman" w:hAnsi="Arial"/>
                <w:i/>
                <w:sz w:val="18"/>
                <w:szCs w:val="22"/>
                <w:lang w:eastAsia="ja-JP"/>
              </w:rPr>
              <w:t>ca-</w:t>
            </w:r>
            <w:proofErr w:type="spellStart"/>
            <w:r w:rsidRPr="00972155">
              <w:rPr>
                <w:rFonts w:ascii="Arial" w:eastAsia="Times New Roman" w:hAnsi="Arial"/>
                <w:i/>
                <w:sz w:val="18"/>
                <w:szCs w:val="22"/>
                <w:lang w:eastAsia="ja-JP"/>
              </w:rPr>
              <w:t>bandwidthClassDL</w:t>
            </w:r>
            <w:proofErr w:type="spellEnd"/>
            <w:r w:rsidRPr="00972155">
              <w:rPr>
                <w:rFonts w:ascii="Arial" w:eastAsia="Times New Roman" w:hAnsi="Arial"/>
                <w:sz w:val="18"/>
                <w:szCs w:val="22"/>
                <w:lang w:eastAsia="ja-JP"/>
              </w:rPr>
              <w:t xml:space="preserve">, </w:t>
            </w:r>
            <w:r w:rsidRPr="00972155">
              <w:rPr>
                <w:rFonts w:ascii="Arial" w:eastAsia="Times New Roman" w:hAnsi="Arial"/>
                <w:sz w:val="18"/>
                <w:lang w:eastAsia="ja-JP"/>
              </w:rPr>
              <w:t xml:space="preserve">except if indicating additional functionality by reducing the number of </w:t>
            </w:r>
            <w:proofErr w:type="spellStart"/>
            <w:r w:rsidRPr="00972155">
              <w:rPr>
                <w:rFonts w:ascii="Arial" w:eastAsia="Times New Roman" w:hAnsi="Arial"/>
                <w:i/>
                <w:sz w:val="18"/>
                <w:lang w:eastAsia="ja-JP"/>
              </w:rPr>
              <w:t>FeatureSetDownlinkPerCC</w:t>
            </w:r>
            <w:proofErr w:type="spellEnd"/>
            <w:r w:rsidRPr="00972155">
              <w:rPr>
                <w:rFonts w:ascii="Arial" w:eastAsia="Times New Roman" w:hAnsi="Arial"/>
                <w:i/>
                <w:sz w:val="18"/>
                <w:lang w:eastAsia="ja-JP"/>
              </w:rPr>
              <w:t>-Id</w:t>
            </w:r>
            <w:r w:rsidRPr="00972155">
              <w:rPr>
                <w:rFonts w:ascii="Arial" w:eastAsia="Times New Roman" w:hAnsi="Arial"/>
                <w:sz w:val="18"/>
                <w:lang w:eastAsia="ja-JP"/>
              </w:rPr>
              <w:t xml:space="preserve"> in the feature set</w:t>
            </w:r>
            <w:r w:rsidRPr="00972155">
              <w:rPr>
                <w:rFonts w:ascii="Arial" w:eastAsia="Times New Roman" w:hAnsi="Arial"/>
                <w:sz w:val="18"/>
                <w:szCs w:val="22"/>
                <w:lang w:eastAsia="ja-JP"/>
              </w:rPr>
              <w:t xml:space="preserve">. The order of the elements in this list is not relevant, i.e., the network may configure any of the carriers in accordance with any of the </w:t>
            </w:r>
            <w:proofErr w:type="spellStart"/>
            <w:r w:rsidRPr="00972155">
              <w:rPr>
                <w:rFonts w:ascii="Arial" w:eastAsia="Times New Roman" w:hAnsi="Arial"/>
                <w:i/>
                <w:sz w:val="18"/>
                <w:szCs w:val="22"/>
                <w:lang w:eastAsia="ja-JP"/>
              </w:rPr>
              <w:t>FeatureSetDL</w:t>
            </w:r>
            <w:proofErr w:type="spellEnd"/>
            <w:r w:rsidRPr="00972155">
              <w:rPr>
                <w:rFonts w:ascii="Arial" w:eastAsia="Times New Roman" w:hAnsi="Arial"/>
                <w:i/>
                <w:sz w:val="18"/>
                <w:szCs w:val="22"/>
                <w:lang w:eastAsia="ja-JP"/>
              </w:rPr>
              <w:t>-</w:t>
            </w:r>
            <w:proofErr w:type="spellStart"/>
            <w:r w:rsidRPr="00972155">
              <w:rPr>
                <w:rFonts w:ascii="Arial" w:eastAsia="Times New Roman" w:hAnsi="Arial"/>
                <w:i/>
                <w:sz w:val="18"/>
                <w:szCs w:val="22"/>
                <w:lang w:eastAsia="ja-JP"/>
              </w:rPr>
              <w:t>PerCC</w:t>
            </w:r>
            <w:proofErr w:type="spellEnd"/>
            <w:r w:rsidRPr="00972155">
              <w:rPr>
                <w:rFonts w:ascii="Arial" w:eastAsia="Times New Roman" w:hAnsi="Arial"/>
                <w:i/>
                <w:sz w:val="18"/>
                <w:szCs w:val="22"/>
                <w:lang w:eastAsia="ja-JP"/>
              </w:rPr>
              <w:t>-Id</w:t>
            </w:r>
            <w:r w:rsidRPr="00972155">
              <w:rPr>
                <w:rFonts w:ascii="Arial" w:eastAsia="Times New Roman" w:hAnsi="Arial"/>
                <w:sz w:val="18"/>
                <w:szCs w:val="22"/>
                <w:lang w:eastAsia="ja-JP"/>
              </w:rPr>
              <w:t xml:space="preserve"> in this list.</w:t>
            </w:r>
          </w:p>
        </w:tc>
        <w:tc>
          <w:tcPr>
            <w:tcW w:w="846" w:type="dxa"/>
            <w:tcBorders>
              <w:top w:val="single" w:sz="4" w:space="0" w:color="808080"/>
              <w:left w:val="single" w:sz="4" w:space="0" w:color="808080"/>
              <w:bottom w:val="single" w:sz="4" w:space="0" w:color="808080"/>
              <w:right w:val="single" w:sz="4" w:space="0" w:color="808080"/>
            </w:tcBorders>
          </w:tcPr>
          <w:p w14:paraId="62CB651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A6A770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B7DAA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FeatureSetDL-PerCC-Id</w:t>
            </w:r>
          </w:p>
          <w:p w14:paraId="1D4D638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Yu Mincho" w:hAnsi="Arial"/>
                <w:bCs/>
                <w:noProof/>
                <w:sz w:val="18"/>
                <w:lang w:eastAsia="ja-JP"/>
              </w:rPr>
              <w:t xml:space="preserve">In </w:t>
            </w:r>
            <w:r w:rsidRPr="00972155">
              <w:rPr>
                <w:rFonts w:ascii="Arial" w:eastAsia="Times New Roman" w:hAnsi="Arial"/>
                <w:sz w:val="18"/>
                <w:lang w:eastAsia="ja-JP"/>
              </w:rPr>
              <w:t>MR</w:t>
            </w:r>
            <w:r w:rsidRPr="00972155">
              <w:rPr>
                <w:rFonts w:ascii="Arial" w:eastAsia="Yu Mincho" w:hAnsi="Arial"/>
                <w:bCs/>
                <w:noProof/>
                <w:sz w:val="18"/>
                <w:lang w:eastAsia="ja-JP"/>
              </w:rPr>
              <w:t>-DC, indicates the index position of the</w:t>
            </w:r>
            <w:r w:rsidRPr="00972155">
              <w:rPr>
                <w:rFonts w:ascii="Arial" w:eastAsia="Times New Roman" w:hAnsi="Arial"/>
                <w:sz w:val="18"/>
                <w:lang w:eastAsia="ja-JP"/>
              </w:rPr>
              <w:t xml:space="preserve"> </w:t>
            </w:r>
            <w:r w:rsidRPr="00972155">
              <w:rPr>
                <w:rFonts w:ascii="Arial" w:eastAsia="Times New Roman" w:hAnsi="Arial"/>
                <w:i/>
                <w:sz w:val="18"/>
                <w:lang w:eastAsia="ja-JP"/>
              </w:rPr>
              <w:t>FeatureSetDL-PerCC-r15</w:t>
            </w:r>
            <w:r w:rsidRPr="00972155">
              <w:rPr>
                <w:rFonts w:ascii="Arial" w:eastAsia="Yu Mincho" w:hAnsi="Arial"/>
                <w:bCs/>
                <w:noProof/>
                <w:sz w:val="18"/>
                <w:lang w:eastAsia="ja-JP"/>
              </w:rPr>
              <w:t xml:space="preserve"> in the </w:t>
            </w:r>
            <w:r w:rsidRPr="00972155">
              <w:rPr>
                <w:rFonts w:ascii="Arial" w:eastAsia="Yu Mincho" w:hAnsi="Arial"/>
                <w:bCs/>
                <w:i/>
                <w:noProof/>
                <w:sz w:val="18"/>
                <w:lang w:eastAsia="ja-JP"/>
              </w:rPr>
              <w:t>featureSetsDL-PerCC-r15</w:t>
            </w:r>
            <w:r w:rsidRPr="00972155">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46" w:type="dxa"/>
            <w:tcBorders>
              <w:top w:val="single" w:sz="4" w:space="0" w:color="808080"/>
              <w:left w:val="single" w:sz="4" w:space="0" w:color="808080"/>
              <w:bottom w:val="single" w:sz="4" w:space="0" w:color="808080"/>
              <w:right w:val="single" w:sz="4" w:space="0" w:color="808080"/>
            </w:tcBorders>
          </w:tcPr>
          <w:p w14:paraId="3CF0514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7D2F09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64C21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featureSetsUL-PerCC</w:t>
            </w:r>
            <w:proofErr w:type="spellEnd"/>
          </w:p>
          <w:p w14:paraId="617622C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 xml:space="preserve">In MR-DC, indicates a set of features that the UE supports on one component carrier in a bandwidth class for a band </w:t>
            </w:r>
            <w:proofErr w:type="gramStart"/>
            <w:r w:rsidRPr="00972155">
              <w:rPr>
                <w:rFonts w:ascii="Arial" w:eastAsia="Times New Roman" w:hAnsi="Arial"/>
                <w:sz w:val="18"/>
                <w:lang w:eastAsia="ja-JP"/>
              </w:rPr>
              <w:t>in a given</w:t>
            </w:r>
            <w:proofErr w:type="gramEnd"/>
            <w:r w:rsidRPr="00972155">
              <w:rPr>
                <w:rFonts w:ascii="Arial" w:eastAsia="Times New Roman" w:hAnsi="Arial"/>
                <w:sz w:val="18"/>
                <w:lang w:eastAsia="ja-JP"/>
              </w:rPr>
              <w:t xml:space="preserve"> band combination. </w:t>
            </w:r>
            <w:r w:rsidRPr="00972155">
              <w:rPr>
                <w:rFonts w:ascii="Arial" w:eastAsia="Times New Roman" w:hAnsi="Arial"/>
                <w:sz w:val="18"/>
                <w:szCs w:val="22"/>
                <w:lang w:eastAsia="ja-JP"/>
              </w:rPr>
              <w:t xml:space="preserve">The UE shall hence include at least as many </w:t>
            </w:r>
            <w:proofErr w:type="spellStart"/>
            <w:r w:rsidRPr="00972155">
              <w:rPr>
                <w:rFonts w:ascii="Arial" w:eastAsia="Times New Roman" w:hAnsi="Arial"/>
                <w:i/>
                <w:sz w:val="18"/>
                <w:szCs w:val="22"/>
                <w:lang w:eastAsia="ja-JP"/>
              </w:rPr>
              <w:t>FeatureSetUL</w:t>
            </w:r>
            <w:proofErr w:type="spellEnd"/>
            <w:r w:rsidRPr="00972155">
              <w:rPr>
                <w:rFonts w:ascii="Arial" w:eastAsia="Times New Roman" w:hAnsi="Arial"/>
                <w:i/>
                <w:sz w:val="18"/>
                <w:szCs w:val="22"/>
                <w:lang w:eastAsia="ja-JP"/>
              </w:rPr>
              <w:t>-</w:t>
            </w:r>
            <w:proofErr w:type="spellStart"/>
            <w:r w:rsidRPr="00972155">
              <w:rPr>
                <w:rFonts w:ascii="Arial" w:eastAsia="Times New Roman" w:hAnsi="Arial"/>
                <w:i/>
                <w:sz w:val="18"/>
                <w:szCs w:val="22"/>
                <w:lang w:eastAsia="ja-JP"/>
              </w:rPr>
              <w:t>PerCC</w:t>
            </w:r>
            <w:proofErr w:type="spellEnd"/>
            <w:r w:rsidRPr="00972155">
              <w:rPr>
                <w:rFonts w:ascii="Arial" w:eastAsia="Times New Roman" w:hAnsi="Arial"/>
                <w:i/>
                <w:sz w:val="18"/>
                <w:szCs w:val="22"/>
                <w:lang w:eastAsia="ja-JP"/>
              </w:rPr>
              <w:t>-Id</w:t>
            </w:r>
            <w:r w:rsidRPr="00972155">
              <w:rPr>
                <w:rFonts w:ascii="Arial" w:eastAsia="Times New Roman" w:hAnsi="Arial"/>
                <w:sz w:val="18"/>
                <w:szCs w:val="22"/>
                <w:lang w:eastAsia="ja-JP"/>
              </w:rPr>
              <w:t xml:space="preserve"> in this list as the number of carriers it supports according to the </w:t>
            </w:r>
            <w:r w:rsidRPr="00972155">
              <w:rPr>
                <w:rFonts w:ascii="Arial" w:eastAsia="Times New Roman" w:hAnsi="Arial"/>
                <w:i/>
                <w:sz w:val="18"/>
                <w:szCs w:val="22"/>
                <w:lang w:eastAsia="ja-JP"/>
              </w:rPr>
              <w:t>ca-</w:t>
            </w:r>
            <w:proofErr w:type="spellStart"/>
            <w:r w:rsidRPr="00972155">
              <w:rPr>
                <w:rFonts w:ascii="Arial" w:eastAsia="Times New Roman" w:hAnsi="Arial"/>
                <w:i/>
                <w:sz w:val="18"/>
                <w:szCs w:val="22"/>
                <w:lang w:eastAsia="ja-JP"/>
              </w:rPr>
              <w:t>bandwidthClassUL</w:t>
            </w:r>
            <w:proofErr w:type="spellEnd"/>
            <w:r w:rsidRPr="00972155">
              <w:rPr>
                <w:rFonts w:ascii="Arial" w:eastAsia="Times New Roman" w:hAnsi="Arial"/>
                <w:sz w:val="18"/>
                <w:szCs w:val="22"/>
                <w:lang w:eastAsia="ja-JP"/>
              </w:rPr>
              <w:t xml:space="preserve">, </w:t>
            </w:r>
            <w:r w:rsidRPr="00972155">
              <w:rPr>
                <w:rFonts w:ascii="Arial" w:eastAsia="Times New Roman" w:hAnsi="Arial"/>
                <w:sz w:val="18"/>
                <w:lang w:eastAsia="ja-JP"/>
              </w:rPr>
              <w:t xml:space="preserve">except if indicating additional functionality by reducing the number of </w:t>
            </w:r>
            <w:proofErr w:type="spellStart"/>
            <w:r w:rsidRPr="00972155">
              <w:rPr>
                <w:rFonts w:ascii="Arial" w:eastAsia="Times New Roman" w:hAnsi="Arial"/>
                <w:i/>
                <w:sz w:val="18"/>
                <w:lang w:eastAsia="ja-JP"/>
              </w:rPr>
              <w:t>FeatureSetDownlinkPerCC</w:t>
            </w:r>
            <w:proofErr w:type="spellEnd"/>
            <w:r w:rsidRPr="00972155">
              <w:rPr>
                <w:rFonts w:ascii="Arial" w:eastAsia="Times New Roman" w:hAnsi="Arial"/>
                <w:i/>
                <w:sz w:val="18"/>
                <w:lang w:eastAsia="ja-JP"/>
              </w:rPr>
              <w:t>-Id</w:t>
            </w:r>
            <w:r w:rsidRPr="00972155">
              <w:rPr>
                <w:rFonts w:ascii="Arial" w:eastAsia="Times New Roman" w:hAnsi="Arial"/>
                <w:sz w:val="18"/>
                <w:lang w:eastAsia="ja-JP"/>
              </w:rPr>
              <w:t xml:space="preserve"> in the feature set</w:t>
            </w:r>
            <w:r w:rsidRPr="00972155">
              <w:rPr>
                <w:rFonts w:ascii="Arial" w:eastAsia="Times New Roman" w:hAnsi="Arial"/>
                <w:sz w:val="18"/>
                <w:szCs w:val="22"/>
                <w:lang w:eastAsia="ja-JP"/>
              </w:rPr>
              <w:t xml:space="preserve">. The order of the elements in this list is not relevant, i.e., the network may configure any of the carriers in accordance with any of the </w:t>
            </w:r>
            <w:proofErr w:type="spellStart"/>
            <w:r w:rsidRPr="00972155">
              <w:rPr>
                <w:rFonts w:ascii="Arial" w:eastAsia="Times New Roman" w:hAnsi="Arial"/>
                <w:i/>
                <w:sz w:val="18"/>
                <w:szCs w:val="22"/>
                <w:lang w:eastAsia="ja-JP"/>
              </w:rPr>
              <w:t>FeatureSetUL</w:t>
            </w:r>
            <w:proofErr w:type="spellEnd"/>
            <w:r w:rsidRPr="00972155">
              <w:rPr>
                <w:rFonts w:ascii="Arial" w:eastAsia="Times New Roman" w:hAnsi="Arial"/>
                <w:i/>
                <w:sz w:val="18"/>
                <w:szCs w:val="22"/>
                <w:lang w:eastAsia="ja-JP"/>
              </w:rPr>
              <w:t>-</w:t>
            </w:r>
            <w:proofErr w:type="spellStart"/>
            <w:r w:rsidRPr="00972155">
              <w:rPr>
                <w:rFonts w:ascii="Arial" w:eastAsia="Times New Roman" w:hAnsi="Arial"/>
                <w:i/>
                <w:sz w:val="18"/>
                <w:szCs w:val="22"/>
                <w:lang w:eastAsia="ja-JP"/>
              </w:rPr>
              <w:t>PerCC</w:t>
            </w:r>
            <w:proofErr w:type="spellEnd"/>
            <w:r w:rsidRPr="00972155">
              <w:rPr>
                <w:rFonts w:ascii="Arial" w:eastAsia="Times New Roman" w:hAnsi="Arial"/>
                <w:i/>
                <w:sz w:val="18"/>
                <w:szCs w:val="22"/>
                <w:lang w:eastAsia="ja-JP"/>
              </w:rPr>
              <w:t>-Id</w:t>
            </w:r>
            <w:r w:rsidRPr="00972155">
              <w:rPr>
                <w:rFonts w:ascii="Arial" w:eastAsia="Times New Roman" w:hAnsi="Arial"/>
                <w:sz w:val="18"/>
                <w:szCs w:val="22"/>
                <w:lang w:eastAsia="ja-JP"/>
              </w:rPr>
              <w:t xml:space="preserve"> in this list.</w:t>
            </w:r>
          </w:p>
        </w:tc>
        <w:tc>
          <w:tcPr>
            <w:tcW w:w="846" w:type="dxa"/>
            <w:tcBorders>
              <w:top w:val="single" w:sz="4" w:space="0" w:color="808080"/>
              <w:left w:val="single" w:sz="4" w:space="0" w:color="808080"/>
              <w:bottom w:val="single" w:sz="4" w:space="0" w:color="808080"/>
              <w:right w:val="single" w:sz="4" w:space="0" w:color="808080"/>
            </w:tcBorders>
          </w:tcPr>
          <w:p w14:paraId="0C20F7E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9A5F24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264E05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FeatureSetUL-PerCC-Id</w:t>
            </w:r>
          </w:p>
          <w:p w14:paraId="12FF63B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Yu Mincho" w:hAnsi="Arial"/>
                <w:bCs/>
                <w:noProof/>
                <w:sz w:val="18"/>
                <w:lang w:eastAsia="ja-JP"/>
              </w:rPr>
              <w:t xml:space="preserve">In </w:t>
            </w:r>
            <w:r w:rsidRPr="00972155">
              <w:rPr>
                <w:rFonts w:ascii="Arial" w:eastAsia="Times New Roman" w:hAnsi="Arial"/>
                <w:sz w:val="18"/>
                <w:lang w:eastAsia="ja-JP"/>
              </w:rPr>
              <w:t>MR</w:t>
            </w:r>
            <w:r w:rsidRPr="00972155">
              <w:rPr>
                <w:rFonts w:ascii="Arial" w:eastAsia="Yu Mincho" w:hAnsi="Arial"/>
                <w:bCs/>
                <w:noProof/>
                <w:sz w:val="18"/>
                <w:lang w:eastAsia="ja-JP"/>
              </w:rPr>
              <w:t>-DC, indicates the index position of the</w:t>
            </w:r>
            <w:r w:rsidRPr="00972155">
              <w:rPr>
                <w:rFonts w:ascii="Arial" w:eastAsia="Times New Roman" w:hAnsi="Arial"/>
                <w:sz w:val="18"/>
                <w:lang w:eastAsia="ja-JP"/>
              </w:rPr>
              <w:t xml:space="preserve"> </w:t>
            </w:r>
            <w:r w:rsidRPr="00972155">
              <w:rPr>
                <w:rFonts w:ascii="Arial" w:eastAsia="Times New Roman" w:hAnsi="Arial"/>
                <w:i/>
                <w:sz w:val="18"/>
                <w:lang w:eastAsia="ja-JP"/>
              </w:rPr>
              <w:t>FeatureSetUL-PerCC-r15</w:t>
            </w:r>
            <w:r w:rsidRPr="00972155">
              <w:rPr>
                <w:rFonts w:ascii="Arial" w:eastAsia="Yu Mincho" w:hAnsi="Arial"/>
                <w:bCs/>
                <w:noProof/>
                <w:sz w:val="18"/>
                <w:lang w:eastAsia="ja-JP"/>
              </w:rPr>
              <w:t xml:space="preserve"> in the </w:t>
            </w:r>
            <w:r w:rsidRPr="00972155">
              <w:rPr>
                <w:rFonts w:ascii="Arial" w:eastAsia="Yu Mincho" w:hAnsi="Arial"/>
                <w:bCs/>
                <w:i/>
                <w:noProof/>
                <w:sz w:val="18"/>
                <w:lang w:eastAsia="ja-JP"/>
              </w:rPr>
              <w:t>featureSetsUL-PerCC-r15</w:t>
            </w:r>
            <w:r w:rsidRPr="00972155">
              <w:rPr>
                <w:rFonts w:ascii="Arial" w:eastAsia="Yu Mincho" w:hAnsi="Arial"/>
                <w:bCs/>
                <w:noProof/>
                <w:sz w:val="18"/>
                <w:lang w:eastAsia="ja-JP"/>
              </w:rPr>
              <w:t xml:space="preserve"> list. Value 0 corresponds to the first element in the list, value 1 corresponds to the second element in the list, and so on. Value 32 is not used.</w:t>
            </w:r>
          </w:p>
        </w:tc>
        <w:tc>
          <w:tcPr>
            <w:tcW w:w="846" w:type="dxa"/>
            <w:tcBorders>
              <w:top w:val="single" w:sz="4" w:space="0" w:color="808080"/>
              <w:left w:val="single" w:sz="4" w:space="0" w:color="808080"/>
              <w:bottom w:val="single" w:sz="4" w:space="0" w:color="808080"/>
              <w:right w:val="single" w:sz="4" w:space="0" w:color="808080"/>
            </w:tcBorders>
          </w:tcPr>
          <w:p w14:paraId="6AA2265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07B6C0F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4BA43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fembmsMixedCell</w:t>
            </w:r>
          </w:p>
          <w:p w14:paraId="56E7D4C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 xml:space="preserve">Indicates whether the UE in RRC_CONNECTED supports MBMS reception with </w:t>
            </w:r>
            <w:r w:rsidRPr="00972155">
              <w:rPr>
                <w:rFonts w:ascii="Arial" w:eastAsia="Times New Roman" w:hAnsi="Arial"/>
                <w:sz w:val="18"/>
                <w:lang w:eastAsia="ja-JP"/>
              </w:rPr>
              <w:t>15 kHz subcarrier spacings</w:t>
            </w:r>
            <w:r w:rsidRPr="00972155">
              <w:rPr>
                <w:rFonts w:ascii="Arial" w:eastAsia="Times New Roman" w:hAnsi="Arial"/>
                <w:bCs/>
                <w:noProof/>
                <w:sz w:val="18"/>
                <w:lang w:eastAsia="en-GB"/>
              </w:rPr>
              <w:t xml:space="preserve"> via MBSFN from </w:t>
            </w:r>
            <w:proofErr w:type="spellStart"/>
            <w:r w:rsidRPr="00972155">
              <w:rPr>
                <w:rFonts w:ascii="Arial" w:eastAsia="Times New Roman" w:hAnsi="Arial"/>
                <w:sz w:val="18"/>
                <w:lang w:eastAsia="ja-JP"/>
              </w:rPr>
              <w:t>FeMBMS</w:t>
            </w:r>
            <w:proofErr w:type="spellEnd"/>
            <w:r w:rsidRPr="00972155">
              <w:rPr>
                <w:rFonts w:ascii="Arial" w:eastAsia="Times New Roman" w:hAnsi="Arial"/>
                <w:sz w:val="18"/>
                <w:lang w:eastAsia="ja-JP"/>
              </w:rPr>
              <w:t>/Unicast mixed cells</w:t>
            </w:r>
            <w:r w:rsidRPr="00972155">
              <w:rPr>
                <w:rFonts w:ascii="Arial" w:eastAsia="Times New Roman" w:hAnsi="Arial"/>
                <w:bCs/>
                <w:noProof/>
                <w:sz w:val="18"/>
                <w:lang w:eastAsia="en-GB"/>
              </w:rPr>
              <w:t xml:space="preserve"> on a frequency indicated in an </w:t>
            </w:r>
            <w:r w:rsidRPr="00972155">
              <w:rPr>
                <w:rFonts w:ascii="Arial" w:eastAsia="Times New Roman" w:hAnsi="Arial"/>
                <w:bCs/>
                <w:i/>
                <w:noProof/>
                <w:sz w:val="18"/>
                <w:lang w:eastAsia="en-GB"/>
              </w:rPr>
              <w:t>MBMSInterestIndication</w:t>
            </w:r>
            <w:r w:rsidRPr="00972155">
              <w:rPr>
                <w:rFonts w:ascii="Arial" w:eastAsia="Times New Roman" w:hAnsi="Arial"/>
                <w:bCs/>
                <w:noProof/>
                <w:sz w:val="18"/>
                <w:lang w:eastAsia="en-GB"/>
              </w:rPr>
              <w:t xml:space="preserve"> message.</w:t>
            </w:r>
          </w:p>
        </w:tc>
        <w:tc>
          <w:tcPr>
            <w:tcW w:w="846" w:type="dxa"/>
            <w:tcBorders>
              <w:top w:val="single" w:sz="4" w:space="0" w:color="808080"/>
              <w:left w:val="single" w:sz="4" w:space="0" w:color="808080"/>
              <w:bottom w:val="single" w:sz="4" w:space="0" w:color="808080"/>
              <w:right w:val="single" w:sz="4" w:space="0" w:color="808080"/>
            </w:tcBorders>
          </w:tcPr>
          <w:p w14:paraId="16DBC23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p>
        </w:tc>
      </w:tr>
      <w:tr w:rsidR="00972155" w:rsidRPr="00972155" w14:paraId="7D7E043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15059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fembmsDedicatedCell</w:t>
            </w:r>
          </w:p>
          <w:p w14:paraId="068541F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 xml:space="preserve">Indicates whether the UE in RRC_CONNECTED supports MBMS reception with </w:t>
            </w:r>
            <w:r w:rsidRPr="00972155">
              <w:rPr>
                <w:rFonts w:ascii="Arial" w:eastAsia="Times New Roman" w:hAnsi="Arial"/>
                <w:sz w:val="18"/>
                <w:lang w:eastAsia="ja-JP"/>
              </w:rPr>
              <w:t>15 kHz subcarrier spacings</w:t>
            </w:r>
            <w:r w:rsidRPr="00972155">
              <w:rPr>
                <w:rFonts w:ascii="Arial" w:eastAsia="Times New Roman" w:hAnsi="Arial"/>
                <w:bCs/>
                <w:noProof/>
                <w:sz w:val="18"/>
                <w:lang w:eastAsia="en-GB"/>
              </w:rPr>
              <w:t xml:space="preserve"> via MBSFN from </w:t>
            </w:r>
            <w:r w:rsidRPr="00972155">
              <w:rPr>
                <w:rFonts w:ascii="Arial" w:eastAsia="Times New Roman" w:hAnsi="Arial"/>
                <w:sz w:val="18"/>
                <w:lang w:eastAsia="ja-JP"/>
              </w:rPr>
              <w:t xml:space="preserve">MBMS-dedicated cells </w:t>
            </w:r>
            <w:r w:rsidRPr="00972155">
              <w:rPr>
                <w:rFonts w:ascii="Arial" w:eastAsia="Times New Roman" w:hAnsi="Arial"/>
                <w:bCs/>
                <w:noProof/>
                <w:sz w:val="18"/>
                <w:lang w:eastAsia="en-GB"/>
              </w:rPr>
              <w:t xml:space="preserve">on a frequency indicated in an </w:t>
            </w:r>
            <w:r w:rsidRPr="00972155">
              <w:rPr>
                <w:rFonts w:ascii="Arial" w:eastAsia="Times New Roman" w:hAnsi="Arial"/>
                <w:bCs/>
                <w:i/>
                <w:noProof/>
                <w:sz w:val="18"/>
                <w:lang w:eastAsia="en-GB"/>
              </w:rPr>
              <w:t>MBMSInterestIndication</w:t>
            </w:r>
            <w:r w:rsidRPr="00972155">
              <w:rPr>
                <w:rFonts w:ascii="Arial" w:eastAsia="Times New Roman" w:hAnsi="Arial"/>
                <w:bCs/>
                <w:noProof/>
                <w:sz w:val="18"/>
                <w:lang w:eastAsia="en-GB"/>
              </w:rPr>
              <w:t xml:space="preserve"> message.</w:t>
            </w:r>
          </w:p>
        </w:tc>
        <w:tc>
          <w:tcPr>
            <w:tcW w:w="846" w:type="dxa"/>
            <w:tcBorders>
              <w:top w:val="single" w:sz="4" w:space="0" w:color="808080"/>
              <w:left w:val="single" w:sz="4" w:space="0" w:color="808080"/>
              <w:bottom w:val="single" w:sz="4" w:space="0" w:color="808080"/>
              <w:right w:val="single" w:sz="4" w:space="0" w:color="808080"/>
            </w:tcBorders>
          </w:tcPr>
          <w:p w14:paraId="4141343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p>
        </w:tc>
      </w:tr>
      <w:tr w:rsidR="00972155" w:rsidRPr="00972155" w14:paraId="3D6EB23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75909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flexibleUM-AM-Combinations</w:t>
            </w:r>
          </w:p>
          <w:p w14:paraId="473806F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Indicates whether the UE supports any combination of RLC UM and RLC AM bearers as long as the total number of bearers is at most 8, regardless of what FGI20 indicates.</w:t>
            </w:r>
          </w:p>
        </w:tc>
        <w:tc>
          <w:tcPr>
            <w:tcW w:w="846" w:type="dxa"/>
            <w:tcBorders>
              <w:top w:val="single" w:sz="4" w:space="0" w:color="808080"/>
              <w:left w:val="single" w:sz="4" w:space="0" w:color="808080"/>
              <w:bottom w:val="single" w:sz="4" w:space="0" w:color="808080"/>
              <w:right w:val="single" w:sz="4" w:space="0" w:color="808080"/>
            </w:tcBorders>
          </w:tcPr>
          <w:p w14:paraId="4B70B22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BD0E03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B7EF7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noProof/>
                <w:sz w:val="18"/>
                <w:lang w:eastAsia="en-GB"/>
              </w:rPr>
            </w:pPr>
            <w:r w:rsidRPr="00972155">
              <w:rPr>
                <w:rFonts w:ascii="Arial" w:eastAsia="Times New Roman" w:hAnsi="Arial"/>
                <w:b/>
                <w:bCs/>
                <w:i/>
                <w:noProof/>
                <w:sz w:val="18"/>
                <w:lang w:eastAsia="en-GB"/>
              </w:rPr>
              <w:t>flightPathPlan</w:t>
            </w:r>
          </w:p>
          <w:p w14:paraId="5D69F83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Indicates whether UE supports reporting of flight path plan information.</w:t>
            </w:r>
          </w:p>
        </w:tc>
        <w:tc>
          <w:tcPr>
            <w:tcW w:w="846" w:type="dxa"/>
            <w:tcBorders>
              <w:top w:val="single" w:sz="4" w:space="0" w:color="808080"/>
              <w:left w:val="single" w:sz="4" w:space="0" w:color="808080"/>
              <w:bottom w:val="single" w:sz="4" w:space="0" w:color="808080"/>
              <w:right w:val="single" w:sz="4" w:space="0" w:color="808080"/>
            </w:tcBorders>
          </w:tcPr>
          <w:p w14:paraId="4563AC2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B1D3FC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3560D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fourLayerTM3</w:t>
            </w:r>
            <w:r w:rsidRPr="00972155">
              <w:rPr>
                <w:rFonts w:ascii="Arial" w:eastAsia="Times New Roman" w:hAnsi="Arial"/>
                <w:b/>
                <w:bCs/>
                <w:i/>
                <w:noProof/>
                <w:sz w:val="18"/>
                <w:lang w:eastAsia="zh-CN"/>
              </w:rPr>
              <w:t>-</w:t>
            </w:r>
            <w:r w:rsidRPr="00972155">
              <w:rPr>
                <w:rFonts w:ascii="Arial" w:eastAsia="Times New Roman" w:hAnsi="Arial"/>
                <w:b/>
                <w:bCs/>
                <w:i/>
                <w:noProof/>
                <w:sz w:val="18"/>
                <w:lang w:eastAsia="en-GB"/>
              </w:rPr>
              <w:t>TM4</w:t>
            </w:r>
          </w:p>
          <w:p w14:paraId="15D1C67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Indicates whether the UE supports 4-layer spatial multiplexing for TM3 and TM4.</w:t>
            </w:r>
          </w:p>
        </w:tc>
        <w:tc>
          <w:tcPr>
            <w:tcW w:w="846" w:type="dxa"/>
            <w:tcBorders>
              <w:top w:val="single" w:sz="4" w:space="0" w:color="808080"/>
              <w:left w:val="single" w:sz="4" w:space="0" w:color="808080"/>
              <w:bottom w:val="single" w:sz="4" w:space="0" w:color="808080"/>
              <w:right w:val="single" w:sz="4" w:space="0" w:color="808080"/>
            </w:tcBorders>
          </w:tcPr>
          <w:p w14:paraId="2BB6B3D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E69FEE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25845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fourLayerTM3-TM4 (in FeatureSetDL-PerCC)</w:t>
            </w:r>
          </w:p>
          <w:p w14:paraId="565415B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Indicates whether the UE supports 4-layer spatial multiplexing for TM3 and TM4 for MR-DC within the indicated feature set. If this field is absent, UE supports two layer MIMO for TM3/TM4.</w:t>
            </w:r>
          </w:p>
        </w:tc>
        <w:tc>
          <w:tcPr>
            <w:tcW w:w="846" w:type="dxa"/>
            <w:tcBorders>
              <w:top w:val="single" w:sz="4" w:space="0" w:color="808080"/>
              <w:left w:val="single" w:sz="4" w:space="0" w:color="808080"/>
              <w:bottom w:val="single" w:sz="4" w:space="0" w:color="808080"/>
              <w:right w:val="single" w:sz="4" w:space="0" w:color="808080"/>
            </w:tcBorders>
          </w:tcPr>
          <w:p w14:paraId="72D2DCB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2D192B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655E4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fourLayerTM3</w:t>
            </w:r>
            <w:r w:rsidRPr="00972155">
              <w:rPr>
                <w:rFonts w:ascii="Arial" w:eastAsia="Times New Roman" w:hAnsi="Arial"/>
                <w:b/>
                <w:bCs/>
                <w:i/>
                <w:noProof/>
                <w:sz w:val="18"/>
                <w:lang w:eastAsia="zh-CN"/>
              </w:rPr>
              <w:t>-</w:t>
            </w:r>
            <w:r w:rsidRPr="00972155">
              <w:rPr>
                <w:rFonts w:ascii="Arial" w:eastAsia="Times New Roman" w:hAnsi="Arial"/>
                <w:b/>
                <w:bCs/>
                <w:i/>
                <w:noProof/>
                <w:sz w:val="18"/>
                <w:lang w:eastAsia="en-GB"/>
              </w:rPr>
              <w:t>TM4-perCC</w:t>
            </w:r>
          </w:p>
          <w:p w14:paraId="42DDB82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Indicates whether the UE supports 4-layer spatial multiplexing for TM3 and TM4 for the component carrier.</w:t>
            </w:r>
          </w:p>
        </w:tc>
        <w:tc>
          <w:tcPr>
            <w:tcW w:w="846" w:type="dxa"/>
            <w:tcBorders>
              <w:top w:val="single" w:sz="4" w:space="0" w:color="808080"/>
              <w:left w:val="single" w:sz="4" w:space="0" w:color="808080"/>
              <w:bottom w:val="single" w:sz="4" w:space="0" w:color="808080"/>
              <w:right w:val="single" w:sz="4" w:space="0" w:color="808080"/>
            </w:tcBorders>
          </w:tcPr>
          <w:p w14:paraId="4EEDC5F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7EB7D9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CF6507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frameStructureType-SPT</w:t>
            </w:r>
          </w:p>
          <w:p w14:paraId="6079EB3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 xml:space="preserve">This field indicates the supported FS-type(s) for short processing time. The UE capability is reported per band combination. The reported FS-type(s) apply to the reported </w:t>
            </w:r>
            <w:r w:rsidRPr="00972155">
              <w:rPr>
                <w:rFonts w:ascii="Arial" w:eastAsia="Times New Roman" w:hAnsi="Arial"/>
                <w:bCs/>
                <w:i/>
                <w:noProof/>
                <w:sz w:val="18"/>
                <w:lang w:eastAsia="en-GB"/>
              </w:rPr>
              <w:t>maxNumberCCs-SPT-r15</w:t>
            </w:r>
            <w:r w:rsidRPr="00972155">
              <w:rPr>
                <w:rFonts w:ascii="Arial" w:eastAsia="Times New Roman" w:hAnsi="Arial"/>
                <w:bCs/>
                <w:noProof/>
                <w:sz w:val="18"/>
                <w:lang w:eastAsia="en-GB"/>
              </w:rPr>
              <w:t xml:space="preserve"> for the given band combination.</w:t>
            </w:r>
          </w:p>
        </w:tc>
        <w:tc>
          <w:tcPr>
            <w:tcW w:w="846" w:type="dxa"/>
            <w:tcBorders>
              <w:top w:val="single" w:sz="4" w:space="0" w:color="808080"/>
              <w:left w:val="single" w:sz="4" w:space="0" w:color="808080"/>
              <w:bottom w:val="single" w:sz="4" w:space="0" w:color="808080"/>
              <w:right w:val="single" w:sz="4" w:space="0" w:color="808080"/>
            </w:tcBorders>
          </w:tcPr>
          <w:p w14:paraId="4040FB0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w:t>
            </w:r>
          </w:p>
        </w:tc>
      </w:tr>
      <w:tr w:rsidR="00972155" w:rsidRPr="00972155" w14:paraId="4E0D6BF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3E8E6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freqBandPriorityAdjustment</w:t>
            </w:r>
          </w:p>
          <w:p w14:paraId="3AE90EB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 xml:space="preserve">Indicates whether the UE supports the prioritization of frequency bands in </w:t>
            </w:r>
            <w:r w:rsidRPr="00972155">
              <w:rPr>
                <w:rFonts w:ascii="Arial" w:eastAsia="Times New Roman" w:hAnsi="Arial"/>
                <w:bCs/>
                <w:i/>
                <w:noProof/>
                <w:sz w:val="18"/>
                <w:lang w:eastAsia="en-GB"/>
              </w:rPr>
              <w:t xml:space="preserve">multiBandInfoList </w:t>
            </w:r>
            <w:r w:rsidRPr="00972155">
              <w:rPr>
                <w:rFonts w:ascii="Arial" w:eastAsia="Times New Roman" w:hAnsi="Arial"/>
                <w:bCs/>
                <w:noProof/>
                <w:sz w:val="18"/>
                <w:lang w:eastAsia="en-GB"/>
              </w:rPr>
              <w:t xml:space="preserve">over the band in </w:t>
            </w:r>
            <w:r w:rsidRPr="00972155">
              <w:rPr>
                <w:rFonts w:ascii="Arial" w:eastAsia="Times New Roman" w:hAnsi="Arial"/>
                <w:bCs/>
                <w:i/>
                <w:noProof/>
                <w:sz w:val="18"/>
                <w:lang w:eastAsia="en-GB"/>
              </w:rPr>
              <w:t xml:space="preserve">freqBandIndicator </w:t>
            </w:r>
            <w:r w:rsidRPr="00972155">
              <w:rPr>
                <w:rFonts w:ascii="Arial" w:eastAsia="Times New Roman" w:hAnsi="Arial"/>
                <w:bCs/>
                <w:noProof/>
                <w:sz w:val="18"/>
                <w:lang w:eastAsia="en-GB"/>
              </w:rPr>
              <w:t xml:space="preserve">as defined by </w:t>
            </w:r>
            <w:r w:rsidRPr="00972155">
              <w:rPr>
                <w:rFonts w:ascii="Arial" w:eastAsia="Times New Roman" w:hAnsi="Arial"/>
                <w:bCs/>
                <w:i/>
                <w:noProof/>
                <w:sz w:val="18"/>
                <w:lang w:eastAsia="en-GB"/>
              </w:rPr>
              <w:t>freqBandIndicatorPriority-r12</w:t>
            </w:r>
            <w:r w:rsidRPr="00972155">
              <w:rPr>
                <w:rFonts w:ascii="Arial" w:eastAsia="Times New Roman"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9E7009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00C487E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3F4439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freqBandRetrieval</w:t>
            </w:r>
            <w:proofErr w:type="spellEnd"/>
          </w:p>
          <w:p w14:paraId="7CD1D5A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reception of </w:t>
            </w:r>
            <w:proofErr w:type="spellStart"/>
            <w:r w:rsidRPr="00972155">
              <w:rPr>
                <w:rFonts w:ascii="Arial" w:eastAsia="Times New Roman" w:hAnsi="Arial"/>
                <w:i/>
                <w:sz w:val="18"/>
                <w:lang w:eastAsia="en-GB"/>
              </w:rPr>
              <w:t>requestedFrequencyBands</w:t>
            </w:r>
            <w:proofErr w:type="spellEnd"/>
            <w:r w:rsidRPr="00972155">
              <w:rPr>
                <w:rFonts w:ascii="Arial" w:eastAsia="Times New Roman" w:hAnsi="Arial"/>
                <w:i/>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8FEC47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3D0FE5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E9EDEB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972155">
              <w:rPr>
                <w:rFonts w:ascii="Arial" w:eastAsia="Times New Roman" w:hAnsi="Arial"/>
                <w:b/>
                <w:bCs/>
                <w:i/>
                <w:iCs/>
                <w:sz w:val="18"/>
                <w:lang w:eastAsia="zh-CN"/>
              </w:rPr>
              <w:t>gNB</w:t>
            </w:r>
            <w:proofErr w:type="spellEnd"/>
            <w:r w:rsidRPr="00972155">
              <w:rPr>
                <w:rFonts w:ascii="Arial" w:eastAsia="Times New Roman" w:hAnsi="Arial"/>
                <w:b/>
                <w:bCs/>
                <w:i/>
                <w:iCs/>
                <w:sz w:val="18"/>
                <w:lang w:eastAsia="zh-CN"/>
              </w:rPr>
              <w:t>-ID-Length-Reporting-NR-EN-DC</w:t>
            </w:r>
          </w:p>
          <w:p w14:paraId="7FD21F7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 xml:space="preserve">Indicates </w:t>
            </w:r>
            <w:r w:rsidRPr="00972155">
              <w:rPr>
                <w:rFonts w:ascii="Arial" w:eastAsia="Times New Roman" w:hAnsi="Arial"/>
                <w:sz w:val="18"/>
                <w:lang w:eastAsia="en-GB"/>
              </w:rPr>
              <w:t>whether the UE supports</w:t>
            </w:r>
            <w:r w:rsidRPr="00972155">
              <w:rPr>
                <w:rFonts w:ascii="Arial" w:eastAsia="Times New Roman" w:hAnsi="Arial"/>
                <w:sz w:val="18"/>
                <w:lang w:eastAsia="zh-CN"/>
              </w:rPr>
              <w:t xml:space="preserve"> Inter-RAT </w:t>
            </w:r>
            <w:proofErr w:type="spellStart"/>
            <w:r w:rsidRPr="00972155">
              <w:rPr>
                <w:rFonts w:ascii="Arial" w:eastAsia="Times New Roman" w:hAnsi="Arial"/>
                <w:sz w:val="18"/>
                <w:lang w:eastAsia="zh-CN"/>
              </w:rPr>
              <w:t>gNB</w:t>
            </w:r>
            <w:proofErr w:type="spellEnd"/>
            <w:r w:rsidRPr="00972155">
              <w:rPr>
                <w:rFonts w:ascii="Arial" w:eastAsia="Times New Roman" w:hAnsi="Arial"/>
                <w:sz w:val="18"/>
                <w:lang w:eastAsia="zh-CN"/>
              </w:rPr>
              <w:t xml:space="preserve"> ID length reporting towards NR cell when it is configured with </w:t>
            </w:r>
            <w:r w:rsidRPr="00972155">
              <w:rPr>
                <w:rFonts w:ascii="Arial" w:eastAsia="Times New Roman" w:hAnsi="Arial" w:cs="Arial"/>
                <w:sz w:val="18"/>
                <w:lang w:eastAsia="zh-CN"/>
              </w:rPr>
              <w:t>(NG)</w:t>
            </w:r>
            <w:r w:rsidRPr="00972155">
              <w:rPr>
                <w:rFonts w:ascii="Arial" w:eastAsia="Times New Roman" w:hAnsi="Arial"/>
                <w:sz w:val="18"/>
                <w:lang w:eastAsia="zh-CN"/>
              </w:rPr>
              <w:t xml:space="preserve">EN-DC. </w:t>
            </w:r>
            <w:r w:rsidRPr="00972155">
              <w:rPr>
                <w:rFonts w:ascii="Arial" w:eastAsia="Times New Roman" w:hAnsi="Arial"/>
                <w:sz w:val="18"/>
                <w:lang w:eastAsia="ja-JP"/>
              </w:rPr>
              <w:t xml:space="preserve">If the UE supports </w:t>
            </w:r>
            <w:r w:rsidRPr="00972155">
              <w:rPr>
                <w:rFonts w:ascii="Arial" w:eastAsia="Times New Roman" w:hAnsi="Arial"/>
                <w:i/>
                <w:iCs/>
                <w:sz w:val="18"/>
                <w:lang w:eastAsia="ja-JP"/>
              </w:rPr>
              <w:t>reportCGI-NR-EN-DC</w:t>
            </w:r>
            <w:r w:rsidRPr="00972155">
              <w:rPr>
                <w:rFonts w:ascii="Arial" w:eastAsia="Times New Roman" w:hAnsi="Arial" w:cs="Arial"/>
                <w:i/>
                <w:iCs/>
                <w:sz w:val="18"/>
                <w:szCs w:val="18"/>
                <w:lang w:eastAsia="ja-JP"/>
              </w:rPr>
              <w:t>-r15</w:t>
            </w:r>
            <w:r w:rsidRPr="00972155">
              <w:rPr>
                <w:rFonts w:ascii="Arial" w:eastAsia="Times New Roman" w:hAnsi="Arial"/>
                <w:sz w:val="18"/>
                <w:lang w:eastAsia="ja-JP"/>
              </w:rPr>
              <w:t xml:space="preserve">, the UE shall support the </w:t>
            </w:r>
            <w:r w:rsidRPr="00972155">
              <w:rPr>
                <w:rFonts w:ascii="Arial" w:eastAsia="Times New Roman" w:hAnsi="Arial"/>
                <w:i/>
                <w:iCs/>
                <w:sz w:val="18"/>
                <w:lang w:eastAsia="ja-JP"/>
              </w:rPr>
              <w:t>gNB-ID-Length-Reporting-NR-EN-DC</w:t>
            </w:r>
            <w:r w:rsidRPr="00972155">
              <w:rPr>
                <w:rFonts w:ascii="Arial" w:eastAsia="Times New Roman" w:hAnsi="Arial" w:cs="Arial"/>
                <w:i/>
                <w:iCs/>
                <w:sz w:val="18"/>
                <w:szCs w:val="18"/>
                <w:lang w:eastAsia="ja-JP"/>
              </w:rPr>
              <w:t>-r17</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B0E048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w:t>
            </w:r>
          </w:p>
        </w:tc>
      </w:tr>
      <w:tr w:rsidR="00972155" w:rsidRPr="00972155" w14:paraId="1B0E1FC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BB4CF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972155">
              <w:rPr>
                <w:rFonts w:ascii="Arial" w:eastAsia="Times New Roman" w:hAnsi="Arial"/>
                <w:b/>
                <w:bCs/>
                <w:i/>
                <w:iCs/>
                <w:sz w:val="18"/>
                <w:lang w:eastAsia="zh-CN"/>
              </w:rPr>
              <w:t>gNB</w:t>
            </w:r>
            <w:proofErr w:type="spellEnd"/>
            <w:r w:rsidRPr="00972155">
              <w:rPr>
                <w:rFonts w:ascii="Arial" w:eastAsia="Times New Roman" w:hAnsi="Arial"/>
                <w:b/>
                <w:bCs/>
                <w:i/>
                <w:iCs/>
                <w:sz w:val="18"/>
                <w:lang w:eastAsia="zh-CN"/>
              </w:rPr>
              <w:t>-ID-Length-Reporting-NR-</w:t>
            </w:r>
            <w:proofErr w:type="spellStart"/>
            <w:r w:rsidRPr="00972155">
              <w:rPr>
                <w:rFonts w:ascii="Arial" w:eastAsia="Times New Roman" w:hAnsi="Arial"/>
                <w:b/>
                <w:bCs/>
                <w:i/>
                <w:iCs/>
                <w:sz w:val="18"/>
                <w:lang w:eastAsia="zh-CN"/>
              </w:rPr>
              <w:t>NoEN</w:t>
            </w:r>
            <w:proofErr w:type="spellEnd"/>
            <w:r w:rsidRPr="00972155">
              <w:rPr>
                <w:rFonts w:ascii="Arial" w:eastAsia="Times New Roman" w:hAnsi="Arial"/>
                <w:b/>
                <w:bCs/>
                <w:i/>
                <w:iCs/>
                <w:sz w:val="18"/>
                <w:lang w:eastAsia="zh-CN"/>
              </w:rPr>
              <w:t>-DC</w:t>
            </w:r>
          </w:p>
          <w:p w14:paraId="638574E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 xml:space="preserve">Indicates </w:t>
            </w:r>
            <w:r w:rsidRPr="00972155">
              <w:rPr>
                <w:rFonts w:ascii="Arial" w:eastAsia="Times New Roman" w:hAnsi="Arial"/>
                <w:sz w:val="18"/>
                <w:lang w:eastAsia="en-GB"/>
              </w:rPr>
              <w:t>whether the UE supports</w:t>
            </w:r>
            <w:r w:rsidRPr="00972155">
              <w:rPr>
                <w:rFonts w:ascii="Arial" w:eastAsia="Times New Roman" w:hAnsi="Arial"/>
                <w:sz w:val="18"/>
                <w:lang w:eastAsia="zh-CN"/>
              </w:rPr>
              <w:t xml:space="preserve"> Inter-RAT </w:t>
            </w:r>
            <w:proofErr w:type="spellStart"/>
            <w:r w:rsidRPr="00972155">
              <w:rPr>
                <w:rFonts w:ascii="Arial" w:eastAsia="Times New Roman" w:hAnsi="Arial"/>
                <w:sz w:val="18"/>
                <w:lang w:eastAsia="zh-CN"/>
              </w:rPr>
              <w:t>gNB</w:t>
            </w:r>
            <w:proofErr w:type="spellEnd"/>
            <w:r w:rsidRPr="00972155">
              <w:rPr>
                <w:rFonts w:ascii="Arial" w:eastAsia="Times New Roman" w:hAnsi="Arial"/>
                <w:sz w:val="18"/>
                <w:lang w:eastAsia="zh-CN"/>
              </w:rPr>
              <w:t xml:space="preserve"> ID length reporting towards cell when it is not configured with </w:t>
            </w:r>
            <w:r w:rsidRPr="00972155">
              <w:rPr>
                <w:rFonts w:ascii="Arial" w:eastAsia="Times New Roman" w:hAnsi="Arial" w:cs="Arial"/>
                <w:sz w:val="18"/>
                <w:lang w:eastAsia="zh-CN"/>
              </w:rPr>
              <w:t>(NG)</w:t>
            </w:r>
            <w:r w:rsidRPr="00972155">
              <w:rPr>
                <w:rFonts w:ascii="Arial" w:eastAsia="Times New Roman" w:hAnsi="Arial"/>
                <w:sz w:val="18"/>
                <w:lang w:eastAsia="zh-CN"/>
              </w:rPr>
              <w:t xml:space="preserve">EN-DC. </w:t>
            </w:r>
            <w:r w:rsidRPr="00972155">
              <w:rPr>
                <w:rFonts w:ascii="Arial" w:eastAsia="Times New Roman" w:hAnsi="Arial"/>
                <w:sz w:val="18"/>
                <w:lang w:eastAsia="ja-JP"/>
              </w:rPr>
              <w:t xml:space="preserve">If the UE supports </w:t>
            </w:r>
            <w:r w:rsidRPr="00972155">
              <w:rPr>
                <w:rFonts w:ascii="Arial" w:eastAsia="Times New Roman" w:hAnsi="Arial"/>
                <w:i/>
                <w:iCs/>
                <w:sz w:val="18"/>
                <w:lang w:eastAsia="ja-JP"/>
              </w:rPr>
              <w:t>reportCGI-NR-NoEN-DC</w:t>
            </w:r>
            <w:r w:rsidRPr="00972155">
              <w:rPr>
                <w:rFonts w:ascii="Arial" w:eastAsia="Times New Roman" w:hAnsi="Arial" w:cs="Arial"/>
                <w:i/>
                <w:iCs/>
                <w:sz w:val="18"/>
                <w:szCs w:val="18"/>
                <w:lang w:eastAsia="ja-JP"/>
              </w:rPr>
              <w:t>-r15</w:t>
            </w:r>
            <w:r w:rsidRPr="00972155">
              <w:rPr>
                <w:rFonts w:ascii="Arial" w:eastAsia="Times New Roman" w:hAnsi="Arial"/>
                <w:sz w:val="18"/>
                <w:lang w:eastAsia="ja-JP"/>
              </w:rPr>
              <w:t xml:space="preserve">, the UE shall support </w:t>
            </w:r>
            <w:r w:rsidRPr="00972155">
              <w:rPr>
                <w:rFonts w:ascii="Arial" w:eastAsia="Times New Roman" w:hAnsi="Arial"/>
                <w:i/>
                <w:iCs/>
                <w:sz w:val="18"/>
                <w:lang w:eastAsia="ja-JP"/>
              </w:rPr>
              <w:t>gNB-ID-Length-Reporting-NR-NoEN-DC</w:t>
            </w:r>
            <w:r w:rsidRPr="00972155">
              <w:rPr>
                <w:rFonts w:ascii="Arial" w:eastAsia="Times New Roman" w:hAnsi="Arial" w:cs="Arial"/>
                <w:i/>
                <w:iCs/>
                <w:sz w:val="18"/>
                <w:szCs w:val="18"/>
                <w:lang w:eastAsia="ja-JP"/>
              </w:rPr>
              <w:t>-r17</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1E1B5F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w:t>
            </w:r>
          </w:p>
        </w:tc>
      </w:tr>
      <w:tr w:rsidR="00972155" w:rsidRPr="00972155" w14:paraId="15410D8E" w14:textId="77777777" w:rsidTr="00AD64DA">
        <w:trPr>
          <w:cantSplit/>
        </w:trPr>
        <w:tc>
          <w:tcPr>
            <w:tcW w:w="7809" w:type="dxa"/>
            <w:tcBorders>
              <w:bottom w:val="single" w:sz="4" w:space="0" w:color="808080"/>
            </w:tcBorders>
          </w:tcPr>
          <w:p w14:paraId="07E6738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lastRenderedPageBreak/>
              <w:t>halfDuplex</w:t>
            </w:r>
          </w:p>
          <w:p w14:paraId="2EEAF88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If </w:t>
            </w:r>
            <w:proofErr w:type="spellStart"/>
            <w:r w:rsidRPr="00972155">
              <w:rPr>
                <w:rFonts w:ascii="Arial" w:eastAsia="Times New Roman" w:hAnsi="Arial"/>
                <w:i/>
                <w:iCs/>
                <w:sz w:val="18"/>
                <w:lang w:eastAsia="en-GB"/>
              </w:rPr>
              <w:t>halfDuplex</w:t>
            </w:r>
            <w:proofErr w:type="spellEnd"/>
            <w:r w:rsidRPr="00972155">
              <w:rPr>
                <w:rFonts w:ascii="Arial" w:eastAsia="Times New Roman" w:hAnsi="Arial"/>
                <w:sz w:val="18"/>
                <w:lang w:eastAsia="en-GB"/>
              </w:rPr>
              <w:t xml:space="preserve"> is set to true, only half duplex operation is supported for the band, otherwise full duplex operation is supported.</w:t>
            </w:r>
          </w:p>
        </w:tc>
        <w:tc>
          <w:tcPr>
            <w:tcW w:w="846" w:type="dxa"/>
            <w:tcBorders>
              <w:bottom w:val="single" w:sz="4" w:space="0" w:color="808080"/>
            </w:tcBorders>
          </w:tcPr>
          <w:p w14:paraId="074C4D6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0CDBC44" w14:textId="77777777" w:rsidTr="00AD64DA">
        <w:trPr>
          <w:cantSplit/>
        </w:trPr>
        <w:tc>
          <w:tcPr>
            <w:tcW w:w="7809" w:type="dxa"/>
            <w:tcBorders>
              <w:bottom w:val="single" w:sz="4" w:space="0" w:color="808080"/>
            </w:tcBorders>
          </w:tcPr>
          <w:p w14:paraId="7BB1C47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heightMeas</w:t>
            </w:r>
          </w:p>
          <w:p w14:paraId="6DCB1F2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Indicates whether UE supports the measurement events H1/H2.</w:t>
            </w:r>
          </w:p>
        </w:tc>
        <w:tc>
          <w:tcPr>
            <w:tcW w:w="846" w:type="dxa"/>
            <w:tcBorders>
              <w:bottom w:val="single" w:sz="4" w:space="0" w:color="808080"/>
            </w:tcBorders>
          </w:tcPr>
          <w:p w14:paraId="2477539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384EB27" w14:textId="77777777" w:rsidTr="00AD64DA">
        <w:trPr>
          <w:cantSplit/>
        </w:trPr>
        <w:tc>
          <w:tcPr>
            <w:tcW w:w="7809" w:type="dxa"/>
            <w:tcBorders>
              <w:bottom w:val="single" w:sz="4" w:space="0" w:color="808080"/>
            </w:tcBorders>
          </w:tcPr>
          <w:p w14:paraId="3FBC475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ho-EUTRA-5GC-FDD-TDD</w:t>
            </w:r>
          </w:p>
          <w:p w14:paraId="35095E6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 xml:space="preserve">Indicates whether the UE supports handover between E-UTRA/5GC FDD and E-UTRA/5GC TDD. </w:t>
            </w:r>
          </w:p>
        </w:tc>
        <w:tc>
          <w:tcPr>
            <w:tcW w:w="846" w:type="dxa"/>
            <w:tcBorders>
              <w:bottom w:val="single" w:sz="4" w:space="0" w:color="808080"/>
            </w:tcBorders>
          </w:tcPr>
          <w:p w14:paraId="4378273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No</w:t>
            </w:r>
          </w:p>
        </w:tc>
      </w:tr>
      <w:tr w:rsidR="00972155" w:rsidRPr="00972155" w14:paraId="362A0C6B" w14:textId="77777777" w:rsidTr="00AD64DA">
        <w:trPr>
          <w:cantSplit/>
        </w:trPr>
        <w:tc>
          <w:tcPr>
            <w:tcW w:w="7809" w:type="dxa"/>
            <w:tcBorders>
              <w:bottom w:val="single" w:sz="4" w:space="0" w:color="808080"/>
            </w:tcBorders>
          </w:tcPr>
          <w:p w14:paraId="4D3E1B4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ho-InterfreqEUTRA-</w:t>
            </w:r>
            <w:proofErr w:type="gramStart"/>
            <w:r w:rsidRPr="00972155">
              <w:rPr>
                <w:rFonts w:ascii="Arial" w:eastAsia="Times New Roman" w:hAnsi="Arial"/>
                <w:b/>
                <w:i/>
                <w:sz w:val="18"/>
                <w:lang w:eastAsia="zh-CN"/>
              </w:rPr>
              <w:t>5GC</w:t>
            </w:r>
            <w:proofErr w:type="gramEnd"/>
          </w:p>
          <w:p w14:paraId="62A919A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 xml:space="preserve">Indicates whether the UE supports inter frequency handover within E-UTRA/5GC. </w:t>
            </w:r>
          </w:p>
        </w:tc>
        <w:tc>
          <w:tcPr>
            <w:tcW w:w="846" w:type="dxa"/>
            <w:tcBorders>
              <w:bottom w:val="single" w:sz="4" w:space="0" w:color="808080"/>
            </w:tcBorders>
          </w:tcPr>
          <w:p w14:paraId="0C4B0C7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55AABB09" w14:textId="77777777" w:rsidTr="00AD64DA">
        <w:trPr>
          <w:cantSplit/>
        </w:trPr>
        <w:tc>
          <w:tcPr>
            <w:tcW w:w="7809" w:type="dxa"/>
            <w:tcBorders>
              <w:bottom w:val="single" w:sz="4" w:space="0" w:color="808080"/>
            </w:tcBorders>
          </w:tcPr>
          <w:p w14:paraId="062B40E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b/>
                <w:i/>
                <w:noProof/>
                <w:sz w:val="18"/>
                <w:lang w:eastAsia="ja-JP"/>
              </w:rPr>
              <w:t>hybridCSI</w:t>
            </w:r>
          </w:p>
          <w:p w14:paraId="4464FA0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Indicates whether the UE supports hybrid CSI transmission as </w:t>
            </w:r>
            <w:r w:rsidRPr="00972155">
              <w:rPr>
                <w:rFonts w:ascii="Arial" w:eastAsia="Times New Roman" w:hAnsi="Arial"/>
                <w:noProof/>
                <w:sz w:val="18"/>
                <w:lang w:eastAsia="zh-CN"/>
              </w:rPr>
              <w:t xml:space="preserve">described </w:t>
            </w:r>
            <w:r w:rsidRPr="00972155">
              <w:rPr>
                <w:rFonts w:ascii="Arial" w:eastAsia="Times New Roman" w:hAnsi="Arial"/>
                <w:sz w:val="18"/>
                <w:lang w:eastAsia="en-GB"/>
              </w:rPr>
              <w:t>in TS 36.213 [23].</w:t>
            </w:r>
          </w:p>
        </w:tc>
        <w:tc>
          <w:tcPr>
            <w:tcW w:w="846" w:type="dxa"/>
            <w:tcBorders>
              <w:bottom w:val="single" w:sz="4" w:space="0" w:color="808080"/>
            </w:tcBorders>
          </w:tcPr>
          <w:p w14:paraId="70D9269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972155" w:rsidRPr="00972155" w14:paraId="38E9634F" w14:textId="77777777" w:rsidTr="00AD64DA">
        <w:trPr>
          <w:cantSplit/>
        </w:trPr>
        <w:tc>
          <w:tcPr>
            <w:tcW w:w="7809" w:type="dxa"/>
            <w:tcBorders>
              <w:bottom w:val="single" w:sz="4" w:space="0" w:color="808080"/>
            </w:tcBorders>
          </w:tcPr>
          <w:p w14:paraId="11D6211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idleInactiveValidityAreaList</w:t>
            </w:r>
            <w:proofErr w:type="spellEnd"/>
          </w:p>
          <w:p w14:paraId="5EBF1FA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sz w:val="18"/>
                <w:lang w:eastAsia="en-GB"/>
              </w:rPr>
              <w:t>Indicates whether the UE supports list of validity areas for measurements during RRC_IDLE and RRC_INACTIVE.</w:t>
            </w:r>
          </w:p>
        </w:tc>
        <w:tc>
          <w:tcPr>
            <w:tcW w:w="846" w:type="dxa"/>
            <w:tcBorders>
              <w:bottom w:val="single" w:sz="4" w:space="0" w:color="808080"/>
            </w:tcBorders>
          </w:tcPr>
          <w:p w14:paraId="652E366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No</w:t>
            </w:r>
          </w:p>
        </w:tc>
      </w:tr>
      <w:tr w:rsidR="00972155" w:rsidRPr="00972155" w14:paraId="542C28DA" w14:textId="77777777" w:rsidTr="00AD64DA">
        <w:trPr>
          <w:cantSplit/>
        </w:trPr>
        <w:tc>
          <w:tcPr>
            <w:tcW w:w="7809" w:type="dxa"/>
          </w:tcPr>
          <w:p w14:paraId="6C93A46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immMeasBT</w:t>
            </w:r>
            <w:proofErr w:type="spellEnd"/>
          </w:p>
          <w:p w14:paraId="7716703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Bluetooth measurements in RRC connected mode.</w:t>
            </w:r>
          </w:p>
        </w:tc>
        <w:tc>
          <w:tcPr>
            <w:tcW w:w="846" w:type="dxa"/>
          </w:tcPr>
          <w:p w14:paraId="32DC9AD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7CEFA5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D2826B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immMeasUnComBarPre</w:t>
            </w:r>
          </w:p>
          <w:p w14:paraId="4862D79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 xml:space="preserve">Indicates whether the UE supports uncompensated barometric pressure measurements in </w:t>
            </w:r>
            <w:r w:rsidRPr="00972155">
              <w:rPr>
                <w:rFonts w:ascii="Arial" w:eastAsia="Times New Roman" w:hAnsi="Arial"/>
                <w:sz w:val="18"/>
                <w:lang w:eastAsia="en-GB"/>
              </w:rPr>
              <w:t>RRC connected mode</w:t>
            </w:r>
            <w:r w:rsidRPr="00972155">
              <w:rPr>
                <w:rFonts w:ascii="Arial" w:eastAsia="Times New Roman"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2F54E7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41BFB6C5" w14:textId="77777777" w:rsidTr="00AD64DA">
        <w:trPr>
          <w:cantSplit/>
        </w:trPr>
        <w:tc>
          <w:tcPr>
            <w:tcW w:w="7809" w:type="dxa"/>
          </w:tcPr>
          <w:p w14:paraId="0A66219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immMeasWLAN</w:t>
            </w:r>
            <w:proofErr w:type="spellEnd"/>
          </w:p>
          <w:p w14:paraId="0B24474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WLAN measurements in RRC connected mode.</w:t>
            </w:r>
          </w:p>
        </w:tc>
        <w:tc>
          <w:tcPr>
            <w:tcW w:w="846" w:type="dxa"/>
          </w:tcPr>
          <w:p w14:paraId="09CE131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18E645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2D373B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ims-VoiceOverMCG-BearerEUTRA-5GC</w:t>
            </w:r>
          </w:p>
          <w:p w14:paraId="350C012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whether the UE supports IMS voice over NR PDCP for MCG bearer for E-UTRA/5GC.</w:t>
            </w:r>
          </w:p>
        </w:tc>
        <w:tc>
          <w:tcPr>
            <w:tcW w:w="846" w:type="dxa"/>
            <w:tcBorders>
              <w:top w:val="single" w:sz="4" w:space="0" w:color="808080"/>
              <w:left w:val="single" w:sz="4" w:space="0" w:color="808080"/>
              <w:bottom w:val="single" w:sz="4" w:space="0" w:color="808080"/>
              <w:right w:val="single" w:sz="4" w:space="0" w:color="808080"/>
            </w:tcBorders>
          </w:tcPr>
          <w:p w14:paraId="28946FB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en-GB"/>
              </w:rPr>
              <w:t>No</w:t>
            </w:r>
          </w:p>
        </w:tc>
      </w:tr>
      <w:tr w:rsidR="00972155" w:rsidRPr="00972155" w14:paraId="5A7CAEC3" w14:textId="77777777" w:rsidTr="00AD64DA">
        <w:trPr>
          <w:cantSplit/>
        </w:trPr>
        <w:tc>
          <w:tcPr>
            <w:tcW w:w="7809" w:type="dxa"/>
          </w:tcPr>
          <w:p w14:paraId="2EAC6BE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ims-VoiceOverNR-FR1</w:t>
            </w:r>
          </w:p>
          <w:p w14:paraId="27B4078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IMS voice over NR FR1.</w:t>
            </w:r>
          </w:p>
        </w:tc>
        <w:tc>
          <w:tcPr>
            <w:tcW w:w="846" w:type="dxa"/>
          </w:tcPr>
          <w:p w14:paraId="4092CAD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0D0F7DAD" w14:textId="77777777" w:rsidTr="00AD64DA">
        <w:trPr>
          <w:cantSplit/>
        </w:trPr>
        <w:tc>
          <w:tcPr>
            <w:tcW w:w="7809" w:type="dxa"/>
          </w:tcPr>
          <w:p w14:paraId="7C49571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ims-VoiceOverNR-FR2</w:t>
            </w:r>
          </w:p>
          <w:p w14:paraId="249DF40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IMS voice over NR FR2</w:t>
            </w:r>
            <w:r w:rsidRPr="00972155">
              <w:rPr>
                <w:rFonts w:ascii="Arial" w:eastAsia="Times New Roman" w:hAnsi="Arial"/>
                <w:sz w:val="18"/>
                <w:lang w:eastAsia="zh-CN"/>
              </w:rPr>
              <w:t>-1 as specified in TS 38.101-x [xx]</w:t>
            </w:r>
            <w:r w:rsidRPr="00972155">
              <w:rPr>
                <w:rFonts w:ascii="Arial" w:eastAsia="Times New Roman" w:hAnsi="Arial"/>
                <w:sz w:val="18"/>
                <w:lang w:eastAsia="ja-JP"/>
              </w:rPr>
              <w:t>.</w:t>
            </w:r>
          </w:p>
        </w:tc>
        <w:tc>
          <w:tcPr>
            <w:tcW w:w="846" w:type="dxa"/>
          </w:tcPr>
          <w:p w14:paraId="5AA87EA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3AEF0CBB" w14:textId="77777777" w:rsidTr="00AD64DA">
        <w:trPr>
          <w:cantSplit/>
        </w:trPr>
        <w:tc>
          <w:tcPr>
            <w:tcW w:w="7809" w:type="dxa"/>
          </w:tcPr>
          <w:p w14:paraId="2655016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ims-VoiceOverNR-FR2-2</w:t>
            </w:r>
          </w:p>
          <w:p w14:paraId="2622D48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IMS voice over NR FR2</w:t>
            </w:r>
            <w:r w:rsidRPr="00972155">
              <w:rPr>
                <w:rFonts w:ascii="Arial" w:eastAsia="Times New Roman" w:hAnsi="Arial"/>
                <w:sz w:val="18"/>
                <w:lang w:eastAsia="zh-CN"/>
              </w:rPr>
              <w:t>-2 as specified in TS 38.101-x [xx]</w:t>
            </w:r>
            <w:r w:rsidRPr="00972155">
              <w:rPr>
                <w:rFonts w:ascii="Arial" w:eastAsia="Times New Roman" w:hAnsi="Arial"/>
                <w:sz w:val="18"/>
                <w:lang w:eastAsia="ja-JP"/>
              </w:rPr>
              <w:t>.</w:t>
            </w:r>
          </w:p>
        </w:tc>
        <w:tc>
          <w:tcPr>
            <w:tcW w:w="846" w:type="dxa"/>
          </w:tcPr>
          <w:p w14:paraId="21404DA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CCCF45E" w14:textId="77777777" w:rsidTr="00AD64DA">
        <w:trPr>
          <w:cantSplit/>
        </w:trPr>
        <w:tc>
          <w:tcPr>
            <w:tcW w:w="7809" w:type="dxa"/>
          </w:tcPr>
          <w:p w14:paraId="7FC8235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ims-VoiceOverNR-PDCP-MCG-Bearer</w:t>
            </w:r>
          </w:p>
          <w:p w14:paraId="3C00D6C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Indicates whether the UE supports IMS voice over NR PDCP with only MCG RLC bearer.</w:t>
            </w:r>
          </w:p>
        </w:tc>
        <w:tc>
          <w:tcPr>
            <w:tcW w:w="846" w:type="dxa"/>
          </w:tcPr>
          <w:p w14:paraId="073BD0F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22D8F9B8" w14:textId="77777777" w:rsidTr="00AD64DA">
        <w:trPr>
          <w:cantSplit/>
        </w:trPr>
        <w:tc>
          <w:tcPr>
            <w:tcW w:w="7809" w:type="dxa"/>
          </w:tcPr>
          <w:p w14:paraId="7DC7830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ims-VoiceOverNR-PDCP-SCG-Bearer</w:t>
            </w:r>
          </w:p>
          <w:p w14:paraId="69FB7FC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Indicates whether the UE supports IMS voice over NR PDCP with only SCG RLC bearer</w:t>
            </w:r>
            <w:r w:rsidRPr="00972155">
              <w:rPr>
                <w:rFonts w:ascii="Arial" w:eastAsia="Times New Roman" w:hAnsi="Arial" w:cs="Arial"/>
                <w:sz w:val="18"/>
                <w:szCs w:val="18"/>
                <w:lang w:eastAsia="ja-JP"/>
              </w:rPr>
              <w:t xml:space="preserve"> </w:t>
            </w:r>
            <w:r w:rsidRPr="00972155">
              <w:rPr>
                <w:rFonts w:ascii="Arial" w:eastAsia="Times New Roman" w:hAnsi="Arial"/>
                <w:sz w:val="18"/>
                <w:lang w:eastAsia="ja-JP"/>
              </w:rPr>
              <w:t>when configured with EN-DC.</w:t>
            </w:r>
          </w:p>
        </w:tc>
        <w:tc>
          <w:tcPr>
            <w:tcW w:w="846" w:type="dxa"/>
          </w:tcPr>
          <w:p w14:paraId="70630C3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08421BB0" w14:textId="77777777" w:rsidTr="00AD64DA">
        <w:trPr>
          <w:cantSplit/>
        </w:trPr>
        <w:tc>
          <w:tcPr>
            <w:tcW w:w="7809" w:type="dxa"/>
          </w:tcPr>
          <w:p w14:paraId="78F0CA0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ims-VoNR-PDCP-SCG-NGENDC</w:t>
            </w:r>
          </w:p>
          <w:p w14:paraId="4882711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Indicates whether the UE supports IMS voice over NR PDCP with only SCG RLC bearer when configured with NGEN-DC.</w:t>
            </w:r>
          </w:p>
        </w:tc>
        <w:tc>
          <w:tcPr>
            <w:tcW w:w="846" w:type="dxa"/>
          </w:tcPr>
          <w:p w14:paraId="4F3A3CF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634AC3DF" w14:textId="77777777" w:rsidTr="00AD64DA">
        <w:trPr>
          <w:cantSplit/>
        </w:trPr>
        <w:tc>
          <w:tcPr>
            <w:tcW w:w="7809" w:type="dxa"/>
          </w:tcPr>
          <w:p w14:paraId="6B2CF2B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inactiveState</w:t>
            </w:r>
          </w:p>
          <w:p w14:paraId="366971F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RRC_INACTIVE.</w:t>
            </w:r>
          </w:p>
        </w:tc>
        <w:tc>
          <w:tcPr>
            <w:tcW w:w="846" w:type="dxa"/>
          </w:tcPr>
          <w:p w14:paraId="0646C04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18D6B757" w14:textId="77777777" w:rsidTr="00AD64DA">
        <w:trPr>
          <w:cantSplit/>
        </w:trPr>
        <w:tc>
          <w:tcPr>
            <w:tcW w:w="7809" w:type="dxa"/>
            <w:tcBorders>
              <w:bottom w:val="single" w:sz="4" w:space="0" w:color="808080"/>
            </w:tcBorders>
          </w:tcPr>
          <w:p w14:paraId="464933A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incMonEUTRA</w:t>
            </w:r>
          </w:p>
          <w:p w14:paraId="015062B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increased number of E-UTRA carrier monitoring in RRC_IDLE and RRC_CONNECTED, as specified in TS 36.133 [16].</w:t>
            </w:r>
          </w:p>
        </w:tc>
        <w:tc>
          <w:tcPr>
            <w:tcW w:w="846" w:type="dxa"/>
            <w:tcBorders>
              <w:bottom w:val="single" w:sz="4" w:space="0" w:color="808080"/>
            </w:tcBorders>
          </w:tcPr>
          <w:p w14:paraId="03E8E64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1AF250F9" w14:textId="77777777" w:rsidTr="00AD64DA">
        <w:trPr>
          <w:cantSplit/>
        </w:trPr>
        <w:tc>
          <w:tcPr>
            <w:tcW w:w="7809" w:type="dxa"/>
            <w:tcBorders>
              <w:bottom w:val="single" w:sz="4" w:space="0" w:color="808080"/>
            </w:tcBorders>
          </w:tcPr>
          <w:p w14:paraId="0044548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incMonUTRA</w:t>
            </w:r>
          </w:p>
          <w:p w14:paraId="586B003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increased number of UTRA carrier monitoring in RRC_IDLE and RRC_CONNECTED, as specified in TS 36.133 [16].</w:t>
            </w:r>
          </w:p>
        </w:tc>
        <w:tc>
          <w:tcPr>
            <w:tcW w:w="846" w:type="dxa"/>
            <w:tcBorders>
              <w:bottom w:val="single" w:sz="4" w:space="0" w:color="808080"/>
            </w:tcBorders>
          </w:tcPr>
          <w:p w14:paraId="1BF4D73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7F5E2856" w14:textId="77777777" w:rsidTr="00AD64DA">
        <w:trPr>
          <w:cantSplit/>
        </w:trPr>
        <w:tc>
          <w:tcPr>
            <w:tcW w:w="7809" w:type="dxa"/>
            <w:tcBorders>
              <w:bottom w:val="single" w:sz="4" w:space="0" w:color="808080"/>
            </w:tcBorders>
          </w:tcPr>
          <w:p w14:paraId="5D19261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inDeviceCoexInd</w:t>
            </w:r>
          </w:p>
          <w:p w14:paraId="28D62A3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in-device coexistence indication as well as autonomous denial functionality.</w:t>
            </w:r>
          </w:p>
        </w:tc>
        <w:tc>
          <w:tcPr>
            <w:tcW w:w="846" w:type="dxa"/>
            <w:tcBorders>
              <w:bottom w:val="single" w:sz="4" w:space="0" w:color="808080"/>
            </w:tcBorders>
          </w:tcPr>
          <w:p w14:paraId="3B1DC01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5BBD724B" w14:textId="77777777" w:rsidTr="00AD64DA">
        <w:trPr>
          <w:cantSplit/>
        </w:trPr>
        <w:tc>
          <w:tcPr>
            <w:tcW w:w="7809" w:type="dxa"/>
            <w:tcBorders>
              <w:bottom w:val="single" w:sz="4" w:space="0" w:color="808080"/>
            </w:tcBorders>
          </w:tcPr>
          <w:p w14:paraId="5A3E551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proofErr w:type="spellStart"/>
            <w:r w:rsidRPr="00972155">
              <w:rPr>
                <w:rFonts w:ascii="Arial" w:eastAsia="Times New Roman" w:hAnsi="Arial"/>
                <w:b/>
                <w:i/>
                <w:sz w:val="18"/>
                <w:lang w:eastAsia="ja-JP"/>
              </w:rPr>
              <w:t>inDeviceCoexInd</w:t>
            </w:r>
            <w:proofErr w:type="spellEnd"/>
            <w:r w:rsidRPr="00972155">
              <w:rPr>
                <w:rFonts w:ascii="Arial" w:eastAsia="Times New Roman" w:hAnsi="Arial"/>
                <w:b/>
                <w:i/>
                <w:sz w:val="18"/>
                <w:lang w:eastAsia="ja-JP"/>
              </w:rPr>
              <w:t>-ENDC</w:t>
            </w:r>
          </w:p>
          <w:p w14:paraId="24542CB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in-device coexistence indication for </w:t>
            </w:r>
            <w:r w:rsidRPr="00972155">
              <w:rPr>
                <w:rFonts w:ascii="Arial" w:eastAsia="Times New Roman" w:hAnsi="Arial" w:cs="Arial"/>
                <w:sz w:val="18"/>
                <w:lang w:eastAsia="en-GB"/>
              </w:rPr>
              <w:t>(NG)</w:t>
            </w:r>
            <w:r w:rsidRPr="00972155">
              <w:rPr>
                <w:rFonts w:ascii="Arial" w:eastAsia="Times New Roman" w:hAnsi="Arial"/>
                <w:sz w:val="18"/>
                <w:lang w:eastAsia="en-GB"/>
              </w:rPr>
              <w:t xml:space="preserve">EN-DC operation. This field can be included only if </w:t>
            </w:r>
            <w:proofErr w:type="spellStart"/>
            <w:r w:rsidRPr="00972155">
              <w:rPr>
                <w:rFonts w:ascii="Arial" w:eastAsia="Times New Roman" w:hAnsi="Arial"/>
                <w:i/>
                <w:sz w:val="18"/>
                <w:lang w:eastAsia="en-GB"/>
              </w:rPr>
              <w:t>inDeviceCoexInd</w:t>
            </w:r>
            <w:proofErr w:type="spellEnd"/>
            <w:r w:rsidRPr="00972155">
              <w:rPr>
                <w:rFonts w:ascii="Arial" w:eastAsia="Times New Roman" w:hAnsi="Arial"/>
                <w:i/>
                <w:sz w:val="18"/>
                <w:lang w:eastAsia="en-GB"/>
              </w:rPr>
              <w:t xml:space="preserve"> </w:t>
            </w:r>
            <w:r w:rsidRPr="00972155">
              <w:rPr>
                <w:rFonts w:ascii="Arial" w:eastAsia="Times New Roman" w:hAnsi="Arial"/>
                <w:sz w:val="18"/>
                <w:lang w:eastAsia="en-GB"/>
              </w:rPr>
              <w:t xml:space="preserve">is included. The UE supports </w:t>
            </w:r>
            <w:proofErr w:type="spellStart"/>
            <w:r w:rsidRPr="00972155">
              <w:rPr>
                <w:rFonts w:ascii="Arial" w:eastAsia="Times New Roman" w:hAnsi="Arial"/>
                <w:i/>
                <w:sz w:val="18"/>
                <w:lang w:eastAsia="en-GB"/>
              </w:rPr>
              <w:t>inDeviceCoexInd</w:t>
            </w:r>
            <w:proofErr w:type="spellEnd"/>
            <w:r w:rsidRPr="00972155">
              <w:rPr>
                <w:rFonts w:ascii="Arial" w:eastAsia="Times New Roman" w:hAnsi="Arial"/>
                <w:i/>
                <w:sz w:val="18"/>
                <w:lang w:eastAsia="en-GB"/>
              </w:rPr>
              <w:t>-ENDC</w:t>
            </w:r>
            <w:r w:rsidRPr="00972155">
              <w:rPr>
                <w:rFonts w:ascii="Arial" w:eastAsia="Times New Roman" w:hAnsi="Arial"/>
                <w:sz w:val="18"/>
                <w:lang w:eastAsia="en-GB"/>
              </w:rPr>
              <w:t xml:space="preserve"> in the same duplexing modes as it supports </w:t>
            </w:r>
            <w:proofErr w:type="spellStart"/>
            <w:r w:rsidRPr="00972155">
              <w:rPr>
                <w:rFonts w:ascii="Arial" w:eastAsia="Times New Roman" w:hAnsi="Arial"/>
                <w:i/>
                <w:sz w:val="18"/>
                <w:lang w:eastAsia="en-GB"/>
              </w:rPr>
              <w:t>inDeviceCoexInd</w:t>
            </w:r>
            <w:proofErr w:type="spellEnd"/>
            <w:r w:rsidRPr="00972155">
              <w:rPr>
                <w:rFonts w:ascii="Arial" w:eastAsia="Times New Roman" w:hAnsi="Arial"/>
                <w:sz w:val="18"/>
                <w:lang w:eastAsia="en-GB"/>
              </w:rPr>
              <w:t>.</w:t>
            </w:r>
          </w:p>
        </w:tc>
        <w:tc>
          <w:tcPr>
            <w:tcW w:w="846" w:type="dxa"/>
            <w:tcBorders>
              <w:bottom w:val="single" w:sz="4" w:space="0" w:color="808080"/>
            </w:tcBorders>
          </w:tcPr>
          <w:p w14:paraId="4C43AFD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A0CA0D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DD6810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inDeviceCoexInd-HardwareSharingInd</w:t>
            </w:r>
            <w:proofErr w:type="spellEnd"/>
          </w:p>
          <w:p w14:paraId="79201AC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cs="Arial"/>
                <w:sz w:val="18"/>
                <w:lang w:eastAsia="zh-CN"/>
              </w:rPr>
              <w:t xml:space="preserve">Indicates whether the UE supports indicating hardware sharing problems when sending the </w:t>
            </w:r>
            <w:proofErr w:type="spellStart"/>
            <w:r w:rsidRPr="00972155">
              <w:rPr>
                <w:rFonts w:ascii="Arial" w:eastAsia="Times New Roman" w:hAnsi="Arial" w:cs="Arial"/>
                <w:i/>
                <w:sz w:val="18"/>
                <w:lang w:eastAsia="zh-CN"/>
              </w:rPr>
              <w:t>InDeviceCoexIndication</w:t>
            </w:r>
            <w:proofErr w:type="spellEnd"/>
            <w:r w:rsidRPr="00972155">
              <w:rPr>
                <w:rFonts w:ascii="Arial" w:eastAsia="Times New Roman" w:hAnsi="Arial" w:cs="Arial"/>
                <w:sz w:val="18"/>
                <w:lang w:eastAsia="zh-CN"/>
              </w:rPr>
              <w:t>, as well as omitting the TDM assistance information. A UE that supports hardware sharing indication shall also indicate support of LAA operation.</w:t>
            </w:r>
          </w:p>
        </w:tc>
        <w:tc>
          <w:tcPr>
            <w:tcW w:w="846" w:type="dxa"/>
            <w:tcBorders>
              <w:top w:val="single" w:sz="4" w:space="0" w:color="808080"/>
              <w:left w:val="single" w:sz="4" w:space="0" w:color="808080"/>
              <w:bottom w:val="single" w:sz="4" w:space="0" w:color="808080"/>
              <w:right w:val="single" w:sz="4" w:space="0" w:color="808080"/>
            </w:tcBorders>
          </w:tcPr>
          <w:p w14:paraId="5FB0BB4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451C128" w14:textId="77777777" w:rsidTr="00AD64DA">
        <w:trPr>
          <w:cantSplit/>
        </w:trPr>
        <w:tc>
          <w:tcPr>
            <w:tcW w:w="7809" w:type="dxa"/>
            <w:tcBorders>
              <w:bottom w:val="single" w:sz="4" w:space="0" w:color="808080"/>
            </w:tcBorders>
          </w:tcPr>
          <w:p w14:paraId="7182B44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inDeviceCoexInd</w:t>
            </w:r>
            <w:proofErr w:type="spellEnd"/>
            <w:r w:rsidRPr="00972155">
              <w:rPr>
                <w:rFonts w:ascii="Arial" w:eastAsia="Times New Roman" w:hAnsi="Arial"/>
                <w:b/>
                <w:i/>
                <w:sz w:val="18"/>
                <w:lang w:eastAsia="en-GB"/>
              </w:rPr>
              <w:t>-UL-CA</w:t>
            </w:r>
          </w:p>
          <w:p w14:paraId="3E4B5B7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UL CA related in-device coexistence indication. This field can be included only if </w:t>
            </w:r>
            <w:proofErr w:type="spellStart"/>
            <w:r w:rsidRPr="00972155">
              <w:rPr>
                <w:rFonts w:ascii="Arial" w:eastAsia="Times New Roman" w:hAnsi="Arial"/>
                <w:i/>
                <w:sz w:val="18"/>
                <w:lang w:eastAsia="en-GB"/>
              </w:rPr>
              <w:t>inDeviceCoexInd</w:t>
            </w:r>
            <w:proofErr w:type="spellEnd"/>
            <w:r w:rsidRPr="00972155">
              <w:rPr>
                <w:rFonts w:ascii="Arial" w:eastAsia="Times New Roman" w:hAnsi="Arial"/>
                <w:i/>
                <w:sz w:val="18"/>
                <w:lang w:eastAsia="en-GB"/>
              </w:rPr>
              <w:t xml:space="preserve"> </w:t>
            </w:r>
            <w:r w:rsidRPr="00972155">
              <w:rPr>
                <w:rFonts w:ascii="Arial" w:eastAsia="Times New Roman" w:hAnsi="Arial"/>
                <w:sz w:val="18"/>
                <w:lang w:eastAsia="en-GB"/>
              </w:rPr>
              <w:t xml:space="preserve">is included. The UE supports </w:t>
            </w:r>
            <w:proofErr w:type="spellStart"/>
            <w:r w:rsidRPr="00972155">
              <w:rPr>
                <w:rFonts w:ascii="Arial" w:eastAsia="Times New Roman" w:hAnsi="Arial"/>
                <w:i/>
                <w:sz w:val="18"/>
                <w:lang w:eastAsia="en-GB"/>
              </w:rPr>
              <w:t>inDeviceCoexInd</w:t>
            </w:r>
            <w:proofErr w:type="spellEnd"/>
            <w:r w:rsidRPr="00972155">
              <w:rPr>
                <w:rFonts w:ascii="Arial" w:eastAsia="Times New Roman" w:hAnsi="Arial"/>
                <w:i/>
                <w:sz w:val="18"/>
                <w:lang w:eastAsia="en-GB"/>
              </w:rPr>
              <w:t>-UL-CA</w:t>
            </w:r>
            <w:r w:rsidRPr="00972155">
              <w:rPr>
                <w:rFonts w:ascii="Arial" w:eastAsia="Times New Roman" w:hAnsi="Arial"/>
                <w:sz w:val="18"/>
                <w:lang w:eastAsia="en-GB"/>
              </w:rPr>
              <w:t xml:space="preserve"> in the same duplexing modes as it supports </w:t>
            </w:r>
            <w:proofErr w:type="spellStart"/>
            <w:r w:rsidRPr="00972155">
              <w:rPr>
                <w:rFonts w:ascii="Arial" w:eastAsia="Times New Roman" w:hAnsi="Arial"/>
                <w:i/>
                <w:sz w:val="18"/>
                <w:lang w:eastAsia="en-GB"/>
              </w:rPr>
              <w:t>inDeviceCoexInd</w:t>
            </w:r>
            <w:proofErr w:type="spellEnd"/>
            <w:r w:rsidRPr="00972155">
              <w:rPr>
                <w:rFonts w:ascii="Arial" w:eastAsia="Times New Roman" w:hAnsi="Arial"/>
                <w:sz w:val="18"/>
                <w:lang w:eastAsia="en-GB"/>
              </w:rPr>
              <w:t>.</w:t>
            </w:r>
          </w:p>
        </w:tc>
        <w:tc>
          <w:tcPr>
            <w:tcW w:w="846" w:type="dxa"/>
            <w:tcBorders>
              <w:bottom w:val="single" w:sz="4" w:space="0" w:color="808080"/>
            </w:tcBorders>
          </w:tcPr>
          <w:p w14:paraId="6C00C35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21CB8F4" w14:textId="77777777" w:rsidTr="00AD64DA">
        <w:trPr>
          <w:cantSplit/>
        </w:trPr>
        <w:tc>
          <w:tcPr>
            <w:tcW w:w="7809" w:type="dxa"/>
            <w:tcBorders>
              <w:bottom w:val="single" w:sz="4" w:space="0" w:color="808080"/>
            </w:tcBorders>
          </w:tcPr>
          <w:p w14:paraId="7F6C075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972155">
              <w:rPr>
                <w:rFonts w:ascii="Arial" w:eastAsia="Times New Roman" w:hAnsi="Arial" w:cs="Arial"/>
                <w:b/>
                <w:bCs/>
                <w:i/>
                <w:noProof/>
                <w:sz w:val="18"/>
                <w:szCs w:val="18"/>
                <w:lang w:eastAsia="ja-JP"/>
              </w:rPr>
              <w:lastRenderedPageBreak/>
              <w:t>interBandTDD-CA-WithDifferentConfig</w:t>
            </w:r>
          </w:p>
          <w:p w14:paraId="6E62F03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cs="Arial"/>
                <w:bCs/>
                <w:noProof/>
                <w:sz w:val="18"/>
                <w:szCs w:val="18"/>
                <w:lang w:eastAsia="zh-CN"/>
              </w:rPr>
            </w:pPr>
            <w:r w:rsidRPr="00972155">
              <w:rPr>
                <w:rFonts w:ascii="Arial" w:eastAsia="Times New Roman" w:hAnsi="Arial" w:cs="Arial"/>
                <w:bCs/>
                <w:noProof/>
                <w:sz w:val="18"/>
                <w:szCs w:val="18"/>
                <w:lang w:eastAsia="zh-CN"/>
              </w:rPr>
              <w:t>Indicates whether the UE supports inter-band TDD carrier aggregation with different UL/DL configuration combinations. The first bit indicates UE supports the configuration combination of SCell DL subframes are a subset of PCell and PSCell by SIB1 configuration and the configuration combination of SCell DL subframes are a superset of PCell and PSCell by SIB1 configuration; the second bit indicates UE supports the configuration combination of SCell DL subframes are neither superset nor subset of PCell and PSCell by SIB1 configuration. This field is included only if UE supports inter-band TDD carrier aggregation.</w:t>
            </w:r>
          </w:p>
        </w:tc>
        <w:tc>
          <w:tcPr>
            <w:tcW w:w="846" w:type="dxa"/>
            <w:tcBorders>
              <w:bottom w:val="single" w:sz="4" w:space="0" w:color="808080"/>
            </w:tcBorders>
          </w:tcPr>
          <w:p w14:paraId="64A67D2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SimSun" w:hAnsi="Arial" w:cs="Arial"/>
                <w:bCs/>
                <w:noProof/>
                <w:sz w:val="18"/>
                <w:szCs w:val="18"/>
                <w:lang w:eastAsia="zh-CN"/>
              </w:rPr>
            </w:pPr>
            <w:r w:rsidRPr="00972155">
              <w:rPr>
                <w:rFonts w:ascii="Arial" w:eastAsia="Times New Roman" w:hAnsi="Arial" w:cs="Arial"/>
                <w:bCs/>
                <w:noProof/>
                <w:sz w:val="18"/>
                <w:szCs w:val="18"/>
                <w:lang w:eastAsia="zh-CN"/>
              </w:rPr>
              <w:t>-</w:t>
            </w:r>
          </w:p>
        </w:tc>
      </w:tr>
      <w:tr w:rsidR="00972155" w:rsidRPr="00972155" w14:paraId="2DD1AE2E" w14:textId="77777777" w:rsidTr="00AD64DA">
        <w:trPr>
          <w:cantSplit/>
        </w:trPr>
        <w:tc>
          <w:tcPr>
            <w:tcW w:w="7809" w:type="dxa"/>
            <w:tcBorders>
              <w:bottom w:val="single" w:sz="4" w:space="0" w:color="808080"/>
            </w:tcBorders>
          </w:tcPr>
          <w:p w14:paraId="02F05CC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CN"/>
              </w:rPr>
            </w:pPr>
            <w:r w:rsidRPr="00972155">
              <w:rPr>
                <w:rFonts w:ascii="Arial" w:eastAsia="Times New Roman" w:hAnsi="Arial"/>
                <w:b/>
                <w:bCs/>
                <w:i/>
                <w:iCs/>
                <w:noProof/>
                <w:sz w:val="18"/>
                <w:lang w:eastAsia="zh-CN"/>
              </w:rPr>
              <w:t>interBandPowerSharingAsyncDAPS</w:t>
            </w:r>
          </w:p>
          <w:p w14:paraId="5A242CF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noProof/>
                <w:sz w:val="18"/>
                <w:lang w:eastAsia="zh-CN"/>
              </w:rPr>
              <w:t>Indicates whether the UE supports power sharing for asynchronous inter-band DAPS handovers.</w:t>
            </w:r>
          </w:p>
        </w:tc>
        <w:tc>
          <w:tcPr>
            <w:tcW w:w="846" w:type="dxa"/>
            <w:tcBorders>
              <w:bottom w:val="single" w:sz="4" w:space="0" w:color="808080"/>
            </w:tcBorders>
          </w:tcPr>
          <w:p w14:paraId="38DDBE1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972155">
              <w:rPr>
                <w:rFonts w:ascii="Arial" w:eastAsia="Times New Roman" w:hAnsi="Arial"/>
                <w:noProof/>
                <w:sz w:val="18"/>
                <w:lang w:eastAsia="zh-CN"/>
              </w:rPr>
              <w:t>-</w:t>
            </w:r>
          </w:p>
        </w:tc>
      </w:tr>
      <w:tr w:rsidR="00972155" w:rsidRPr="00972155" w14:paraId="0A09F4DD" w14:textId="77777777" w:rsidTr="00AD64DA">
        <w:trPr>
          <w:cantSplit/>
        </w:trPr>
        <w:tc>
          <w:tcPr>
            <w:tcW w:w="7809" w:type="dxa"/>
            <w:tcBorders>
              <w:bottom w:val="single" w:sz="4" w:space="0" w:color="808080"/>
            </w:tcBorders>
          </w:tcPr>
          <w:p w14:paraId="6013D4E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CN"/>
              </w:rPr>
            </w:pPr>
            <w:r w:rsidRPr="00972155">
              <w:rPr>
                <w:rFonts w:ascii="Arial" w:eastAsia="Times New Roman" w:hAnsi="Arial"/>
                <w:b/>
                <w:bCs/>
                <w:i/>
                <w:iCs/>
                <w:noProof/>
                <w:sz w:val="18"/>
                <w:lang w:eastAsia="zh-CN"/>
              </w:rPr>
              <w:t>interBandPowerSharingSyncDAPS</w:t>
            </w:r>
          </w:p>
          <w:p w14:paraId="73DC8D7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noProof/>
                <w:sz w:val="18"/>
                <w:lang w:eastAsia="zh-CN"/>
              </w:rPr>
              <w:t>Indicates whether the UE supports power sharing for synchronous inter-band DAPS handovers.</w:t>
            </w:r>
          </w:p>
        </w:tc>
        <w:tc>
          <w:tcPr>
            <w:tcW w:w="846" w:type="dxa"/>
            <w:tcBorders>
              <w:bottom w:val="single" w:sz="4" w:space="0" w:color="808080"/>
            </w:tcBorders>
          </w:tcPr>
          <w:p w14:paraId="6F2C1AB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972155">
              <w:rPr>
                <w:rFonts w:ascii="Arial" w:eastAsia="Times New Roman" w:hAnsi="Arial"/>
                <w:noProof/>
                <w:sz w:val="18"/>
                <w:lang w:eastAsia="zh-CN"/>
              </w:rPr>
              <w:t>-</w:t>
            </w:r>
          </w:p>
        </w:tc>
      </w:tr>
      <w:tr w:rsidR="00972155" w:rsidRPr="00972155" w14:paraId="0DA0D9FF" w14:textId="77777777" w:rsidTr="00AD64DA">
        <w:trPr>
          <w:cantSplit/>
        </w:trPr>
        <w:tc>
          <w:tcPr>
            <w:tcW w:w="7809" w:type="dxa"/>
            <w:tcBorders>
              <w:bottom w:val="single" w:sz="4" w:space="0" w:color="808080"/>
            </w:tcBorders>
          </w:tcPr>
          <w:p w14:paraId="3B038B0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972155">
              <w:rPr>
                <w:rFonts w:ascii="Arial" w:eastAsia="Times New Roman" w:hAnsi="Arial" w:cs="Arial"/>
                <w:b/>
                <w:bCs/>
                <w:i/>
                <w:noProof/>
                <w:sz w:val="18"/>
                <w:szCs w:val="18"/>
                <w:lang w:eastAsia="zh-CN"/>
              </w:rPr>
              <w:t>interferenceMeasRestriction</w:t>
            </w:r>
          </w:p>
          <w:p w14:paraId="11F9E6C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Cs/>
                <w:noProof/>
                <w:sz w:val="18"/>
                <w:szCs w:val="18"/>
                <w:lang w:eastAsia="zh-CN"/>
              </w:rPr>
            </w:pPr>
            <w:r w:rsidRPr="00972155">
              <w:rPr>
                <w:rFonts w:ascii="Arial" w:eastAsia="Times New Roman" w:hAnsi="Arial" w:cs="Arial"/>
                <w:bCs/>
                <w:noProof/>
                <w:sz w:val="18"/>
                <w:szCs w:val="18"/>
                <w:lang w:eastAsia="zh-CN"/>
              </w:rPr>
              <w:t>Indicates whether the UE supports interference measurement restriction.</w:t>
            </w:r>
          </w:p>
        </w:tc>
        <w:tc>
          <w:tcPr>
            <w:tcW w:w="846" w:type="dxa"/>
            <w:tcBorders>
              <w:bottom w:val="single" w:sz="4" w:space="0" w:color="808080"/>
            </w:tcBorders>
          </w:tcPr>
          <w:p w14:paraId="3B1772E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zh-CN"/>
              </w:rPr>
            </w:pPr>
            <w:r w:rsidRPr="00972155">
              <w:rPr>
                <w:rFonts w:ascii="Arial" w:eastAsia="Times New Roman" w:hAnsi="Arial"/>
                <w:bCs/>
                <w:noProof/>
                <w:sz w:val="18"/>
                <w:lang w:eastAsia="en-GB"/>
              </w:rPr>
              <w:t>Yes</w:t>
            </w:r>
          </w:p>
        </w:tc>
      </w:tr>
      <w:tr w:rsidR="00972155" w:rsidRPr="00972155" w14:paraId="2479994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D7D4B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interFreqAsyncDAPS</w:t>
            </w:r>
            <w:proofErr w:type="spellEnd"/>
          </w:p>
          <w:p w14:paraId="690767F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 xml:space="preserve">Indicates whether the UE supports asynchronous DAPS handover in source </w:t>
            </w:r>
            <w:proofErr w:type="spellStart"/>
            <w:r w:rsidRPr="00972155">
              <w:rPr>
                <w:rFonts w:ascii="Arial" w:eastAsia="Times New Roman" w:hAnsi="Arial"/>
                <w:sz w:val="18"/>
                <w:lang w:eastAsia="ja-JP"/>
              </w:rPr>
              <w:t>PCell</w:t>
            </w:r>
            <w:proofErr w:type="spellEnd"/>
            <w:r w:rsidRPr="00972155">
              <w:rPr>
                <w:rFonts w:ascii="Arial" w:eastAsia="Times New Roman" w:hAnsi="Arial"/>
                <w:sz w:val="18"/>
                <w:lang w:eastAsia="ja-JP"/>
              </w:rPr>
              <w:t xml:space="preserve"> and inter-frequency target </w:t>
            </w:r>
            <w:proofErr w:type="spellStart"/>
            <w:r w:rsidRPr="00972155">
              <w:rPr>
                <w:rFonts w:ascii="Arial" w:eastAsia="Times New Roman" w:hAnsi="Arial"/>
                <w:sz w:val="18"/>
                <w:lang w:eastAsia="ja-JP"/>
              </w:rPr>
              <w:t>PCell</w:t>
            </w:r>
            <w:proofErr w:type="spellEnd"/>
            <w:r w:rsidRPr="00972155">
              <w:rPr>
                <w:rFonts w:ascii="Arial" w:eastAsia="Times New Roman" w:hAnsi="Arial"/>
                <w:sz w:val="18"/>
                <w:lang w:eastAsia="ja-JP"/>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5C2C244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noProof/>
                <w:sz w:val="18"/>
                <w:lang w:eastAsia="zh-CN"/>
              </w:rPr>
              <w:t>-</w:t>
            </w:r>
          </w:p>
        </w:tc>
      </w:tr>
      <w:tr w:rsidR="00972155" w:rsidRPr="00972155" w14:paraId="3B8BDD7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FB1E6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interFreqBandList</w:t>
            </w:r>
          </w:p>
          <w:p w14:paraId="27CB145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972155">
              <w:rPr>
                <w:rFonts w:ascii="Arial" w:eastAsia="Times New Roman" w:hAnsi="Arial"/>
                <w:sz w:val="18"/>
                <w:lang w:eastAsia="en-GB"/>
              </w:rPr>
              <w:t>One entry corresponding to each supported E</w:t>
            </w:r>
            <w:r w:rsidRPr="00972155">
              <w:rPr>
                <w:rFonts w:ascii="Arial" w:eastAsia="Times New Roman" w:hAnsi="Arial"/>
                <w:sz w:val="18"/>
                <w:lang w:eastAsia="en-GB"/>
              </w:rPr>
              <w:noBreakHyphen/>
              <w:t xml:space="preserve">UTRA band listed in the same order as in </w:t>
            </w:r>
            <w:r w:rsidRPr="00972155">
              <w:rPr>
                <w:rFonts w:ascii="Arial" w:eastAsia="Times New Roman" w:hAnsi="Arial"/>
                <w:i/>
                <w:noProof/>
                <w:sz w:val="18"/>
                <w:lang w:eastAsia="en-GB"/>
              </w:rPr>
              <w:t>supportedBandListEUTRA</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4D71D4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D0BDDD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FBB73B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interFreqDAPS</w:t>
            </w:r>
            <w:proofErr w:type="spellEnd"/>
          </w:p>
          <w:p w14:paraId="555440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 xml:space="preserve">Indicates whether the UE supports DAPS handover in source </w:t>
            </w:r>
            <w:proofErr w:type="spellStart"/>
            <w:r w:rsidRPr="00972155">
              <w:rPr>
                <w:rFonts w:ascii="Arial" w:eastAsia="Times New Roman" w:hAnsi="Arial"/>
                <w:sz w:val="18"/>
                <w:lang w:eastAsia="ja-JP"/>
              </w:rPr>
              <w:t>PCell</w:t>
            </w:r>
            <w:proofErr w:type="spellEnd"/>
            <w:r w:rsidRPr="00972155">
              <w:rPr>
                <w:rFonts w:ascii="Arial" w:eastAsia="Times New Roman" w:hAnsi="Arial"/>
                <w:sz w:val="18"/>
                <w:lang w:eastAsia="ja-JP"/>
              </w:rPr>
              <w:t xml:space="preserve"> and inter-frequency target </w:t>
            </w:r>
            <w:proofErr w:type="spellStart"/>
            <w:r w:rsidRPr="00972155">
              <w:rPr>
                <w:rFonts w:ascii="Arial" w:eastAsia="Times New Roman" w:hAnsi="Arial"/>
                <w:sz w:val="18"/>
                <w:lang w:eastAsia="ja-JP"/>
              </w:rPr>
              <w:t>PCell</w:t>
            </w:r>
            <w:proofErr w:type="spellEnd"/>
            <w:r w:rsidRPr="00972155">
              <w:rPr>
                <w:rFonts w:ascii="Arial" w:eastAsia="Times New Roman" w:hAnsi="Arial"/>
                <w:sz w:val="18"/>
                <w:lang w:eastAsia="ja-JP"/>
              </w:rPr>
              <w:t xml:space="preserve">, </w:t>
            </w:r>
            <w:proofErr w:type="gramStart"/>
            <w:r w:rsidRPr="00972155">
              <w:rPr>
                <w:rFonts w:ascii="Arial" w:eastAsia="Times New Roman" w:hAnsi="Arial"/>
                <w:sz w:val="18"/>
                <w:lang w:eastAsia="ja-JP"/>
              </w:rPr>
              <w:t>i.e.</w:t>
            </w:r>
            <w:proofErr w:type="gramEnd"/>
            <w:r w:rsidRPr="00972155">
              <w:rPr>
                <w:rFonts w:ascii="Arial" w:eastAsia="Times New Roman" w:hAnsi="Arial"/>
                <w:sz w:val="18"/>
                <w:lang w:eastAsia="ja-JP"/>
              </w:rPr>
              <w:t xml:space="preserve"> support of simultaneous DL reception of PDCCH and PDSCH from source and target cell.</w:t>
            </w:r>
            <w:r w:rsidRPr="00972155" w:rsidDel="00276F4C">
              <w:rPr>
                <w:rFonts w:ascii="Arial" w:eastAsia="Times New Roman" w:hAnsi="Arial"/>
                <w:sz w:val="18"/>
                <w:lang w:eastAsia="ja-JP"/>
              </w:rPr>
              <w:t xml:space="preserve"> </w:t>
            </w:r>
            <w:r w:rsidRPr="00972155">
              <w:rPr>
                <w:rFonts w:ascii="Arial" w:eastAsia="Times New Roman" w:hAnsi="Arial"/>
                <w:sz w:val="18"/>
                <w:lang w:eastAsia="ja-JP"/>
              </w:rPr>
              <w:t xml:space="preserve">For a BC, the capability applies to every carrier pair for source and target. </w:t>
            </w:r>
            <w:r w:rsidRPr="00972155">
              <w:rPr>
                <w:rFonts w:ascii="Arial" w:eastAsia="Times New Roman" w:hAnsi="Arial"/>
                <w:noProof/>
                <w:sz w:val="18"/>
                <w:lang w:eastAsia="zh-CN"/>
              </w:rPr>
              <w:t>A UE indicating this capability shall also support synchronous DAPS handover, and single UL transmission for inter-frequency DAPS handover.</w:t>
            </w:r>
          </w:p>
        </w:tc>
        <w:tc>
          <w:tcPr>
            <w:tcW w:w="846" w:type="dxa"/>
            <w:tcBorders>
              <w:top w:val="single" w:sz="4" w:space="0" w:color="808080"/>
              <w:left w:val="single" w:sz="4" w:space="0" w:color="808080"/>
              <w:bottom w:val="single" w:sz="4" w:space="0" w:color="808080"/>
              <w:right w:val="single" w:sz="4" w:space="0" w:color="808080"/>
            </w:tcBorders>
          </w:tcPr>
          <w:p w14:paraId="1C3F221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2C62EA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B4B5DC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interFreqMultiUL-TransmissionDAPS</w:t>
            </w:r>
            <w:proofErr w:type="spellEnd"/>
          </w:p>
          <w:p w14:paraId="655848E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 xml:space="preserve">Indicates that the UE supports simultaneous UL transmission in source </w:t>
            </w:r>
            <w:proofErr w:type="spellStart"/>
            <w:r w:rsidRPr="00972155">
              <w:rPr>
                <w:rFonts w:ascii="Arial" w:eastAsia="Times New Roman" w:hAnsi="Arial"/>
                <w:sz w:val="18"/>
                <w:lang w:eastAsia="ja-JP"/>
              </w:rPr>
              <w:t>PCell</w:t>
            </w:r>
            <w:proofErr w:type="spellEnd"/>
            <w:r w:rsidRPr="00972155">
              <w:rPr>
                <w:rFonts w:ascii="Arial" w:eastAsia="Times New Roman" w:hAnsi="Arial"/>
                <w:sz w:val="18"/>
                <w:lang w:eastAsia="ja-JP"/>
              </w:rPr>
              <w:t xml:space="preserve"> and inter-frequency target </w:t>
            </w:r>
            <w:proofErr w:type="spellStart"/>
            <w:r w:rsidRPr="00972155">
              <w:rPr>
                <w:rFonts w:ascii="Arial" w:eastAsia="Times New Roman" w:hAnsi="Arial"/>
                <w:sz w:val="18"/>
                <w:lang w:eastAsia="ja-JP"/>
              </w:rPr>
              <w:t>PCell</w:t>
            </w:r>
            <w:proofErr w:type="spellEnd"/>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6F1513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DengXian" w:hAnsi="Arial"/>
                <w:noProof/>
                <w:sz w:val="18"/>
                <w:lang w:eastAsia="zh-CN"/>
              </w:rPr>
              <w:t>-</w:t>
            </w:r>
          </w:p>
        </w:tc>
      </w:tr>
      <w:tr w:rsidR="00972155" w:rsidRPr="00972155" w14:paraId="1FDFD78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F9B8C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interFreqNeedForGaps</w:t>
            </w:r>
          </w:p>
          <w:p w14:paraId="023295F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972155">
              <w:rPr>
                <w:rFonts w:ascii="Arial" w:eastAsia="Times New Roman" w:hAnsi="Arial"/>
                <w:sz w:val="18"/>
                <w:lang w:eastAsia="en-GB"/>
              </w:rPr>
              <w:t>Indicates need for measurement gaps when operating on the E</w:t>
            </w:r>
            <w:r w:rsidRPr="00972155">
              <w:rPr>
                <w:rFonts w:ascii="Arial" w:eastAsia="Times New Roman" w:hAnsi="Arial"/>
                <w:sz w:val="18"/>
                <w:lang w:eastAsia="en-GB"/>
              </w:rPr>
              <w:noBreakHyphen/>
              <w:t xml:space="preserve">UTRA band given by the entry in </w:t>
            </w:r>
            <w:r w:rsidRPr="00972155">
              <w:rPr>
                <w:rFonts w:ascii="Arial" w:eastAsia="Times New Roman" w:hAnsi="Arial"/>
                <w:i/>
                <w:noProof/>
                <w:sz w:val="18"/>
                <w:lang w:eastAsia="en-GB"/>
              </w:rPr>
              <w:t xml:space="preserve">bandListEUTRA </w:t>
            </w:r>
            <w:r w:rsidRPr="00972155">
              <w:rPr>
                <w:rFonts w:ascii="Arial" w:eastAsia="Times New Roman" w:hAnsi="Arial"/>
                <w:noProof/>
                <w:sz w:val="18"/>
                <w:lang w:eastAsia="en-GB"/>
              </w:rPr>
              <w:t xml:space="preserve">or on the E-UTRA band combination given by the entry in </w:t>
            </w:r>
            <w:r w:rsidRPr="00972155">
              <w:rPr>
                <w:rFonts w:ascii="Arial" w:eastAsia="Times New Roman" w:hAnsi="Arial"/>
                <w:i/>
                <w:noProof/>
                <w:sz w:val="18"/>
                <w:lang w:eastAsia="en-GB"/>
              </w:rPr>
              <w:t xml:space="preserve">bandCombinationListEUTRA </w:t>
            </w:r>
            <w:r w:rsidRPr="00972155">
              <w:rPr>
                <w:rFonts w:ascii="Arial" w:eastAsia="Times New Roman" w:hAnsi="Arial"/>
                <w:sz w:val="18"/>
                <w:lang w:eastAsia="en-GB"/>
              </w:rPr>
              <w:t>and measuring on the E</w:t>
            </w:r>
            <w:r w:rsidRPr="00972155">
              <w:rPr>
                <w:rFonts w:ascii="Arial" w:eastAsia="Times New Roman" w:hAnsi="Arial"/>
                <w:sz w:val="18"/>
                <w:lang w:eastAsia="en-GB"/>
              </w:rPr>
              <w:noBreakHyphen/>
              <w:t xml:space="preserve">UTRA band given by the entry in </w:t>
            </w:r>
            <w:r w:rsidRPr="00972155">
              <w:rPr>
                <w:rFonts w:ascii="Arial" w:eastAsia="Times New Roman" w:hAnsi="Arial"/>
                <w:i/>
                <w:noProof/>
                <w:sz w:val="18"/>
                <w:lang w:eastAsia="en-GB"/>
              </w:rPr>
              <w:t>interFreqBandList</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9AFFF3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0D96629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5D078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interFreqProximityIndication</w:t>
            </w:r>
            <w:proofErr w:type="spellEnd"/>
          </w:p>
          <w:p w14:paraId="30F68E9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proximity indication for inter-frequency E-UTRAN CSG member cells</w:t>
            </w:r>
            <w:r w:rsidRPr="00972155">
              <w:rPr>
                <w:rFonts w:ascii="Arial" w:eastAsia="Times New Roman"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7DC870A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7519821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5D508C5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interFreqRSTD</w:t>
            </w:r>
            <w:proofErr w:type="spellEnd"/>
            <w:r w:rsidRPr="00972155">
              <w:rPr>
                <w:rFonts w:ascii="Arial" w:eastAsia="Times New Roman" w:hAnsi="Arial"/>
                <w:b/>
                <w:i/>
                <w:sz w:val="18"/>
                <w:lang w:eastAsia="zh-CN"/>
              </w:rPr>
              <w:t>-Measurement</w:t>
            </w:r>
          </w:p>
          <w:p w14:paraId="76242DB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inter-frequency RSTD measurements for OTDOA positioning, as specified in </w:t>
            </w:r>
            <w:r w:rsidRPr="00972155">
              <w:rPr>
                <w:rFonts w:ascii="Arial" w:eastAsia="Times New Roman" w:hAnsi="Arial"/>
                <w:noProof/>
                <w:sz w:val="18"/>
                <w:lang w:eastAsia="ja-JP"/>
              </w:rPr>
              <w:t>TS 36.355</w:t>
            </w:r>
            <w:r w:rsidRPr="00972155">
              <w:rPr>
                <w:rFonts w:ascii="Arial" w:eastAsia="Times New Roman" w:hAnsi="Arial"/>
                <w:sz w:val="18"/>
                <w:lang w:eastAsia="zh-CN"/>
              </w:rPr>
              <w:t xml:space="preserve"> [54].</w:t>
            </w:r>
          </w:p>
        </w:tc>
        <w:tc>
          <w:tcPr>
            <w:tcW w:w="846" w:type="dxa"/>
            <w:tcBorders>
              <w:top w:val="single" w:sz="4" w:space="0" w:color="808080"/>
              <w:left w:val="single" w:sz="4" w:space="0" w:color="808080"/>
              <w:bottom w:val="single" w:sz="4" w:space="0" w:color="808080"/>
              <w:right w:val="single" w:sz="4" w:space="0" w:color="808080"/>
            </w:tcBorders>
          </w:tcPr>
          <w:p w14:paraId="64FA659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972155" w:rsidRPr="00972155" w14:paraId="452C253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A18E5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interFreqSI-AcquisitionForHO</w:t>
            </w:r>
            <w:proofErr w:type="spellEnd"/>
          </w:p>
          <w:p w14:paraId="46DD95F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upon configuration of </w:t>
            </w:r>
            <w:proofErr w:type="spellStart"/>
            <w:r w:rsidRPr="00972155">
              <w:rPr>
                <w:rFonts w:ascii="Arial" w:eastAsia="Times New Roman" w:hAnsi="Arial"/>
                <w:sz w:val="18"/>
                <w:lang w:eastAsia="zh-CN"/>
              </w:rPr>
              <w:t>si-RequestForHO</w:t>
            </w:r>
            <w:proofErr w:type="spellEnd"/>
            <w:r w:rsidRPr="00972155">
              <w:rPr>
                <w:rFonts w:ascii="Arial" w:eastAsia="Times New Roman" w:hAnsi="Arial"/>
                <w:sz w:val="18"/>
                <w:lang w:eastAsia="zh-CN"/>
              </w:rPr>
              <w:t xml:space="preserve"> by the network, acquisition and reporting of relevant information using autonomous gaps by reading the SI from a neighbouring inter-frequency cell.</w:t>
            </w:r>
          </w:p>
        </w:tc>
        <w:tc>
          <w:tcPr>
            <w:tcW w:w="846" w:type="dxa"/>
            <w:tcBorders>
              <w:top w:val="single" w:sz="4" w:space="0" w:color="808080"/>
              <w:left w:val="single" w:sz="4" w:space="0" w:color="808080"/>
              <w:bottom w:val="single" w:sz="4" w:space="0" w:color="808080"/>
              <w:right w:val="single" w:sz="4" w:space="0" w:color="808080"/>
            </w:tcBorders>
          </w:tcPr>
          <w:p w14:paraId="3DCEE4C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68C2F26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99BED1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interRAT-BandList</w:t>
            </w:r>
          </w:p>
          <w:p w14:paraId="7DE47EB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972155">
              <w:rPr>
                <w:rFonts w:ascii="Arial" w:eastAsia="Times New Roman" w:hAnsi="Arial"/>
                <w:sz w:val="18"/>
                <w:lang w:eastAsia="en-GB"/>
              </w:rPr>
              <w:t xml:space="preserve">One entry corresponding to each supported band of another RAT listed in the same order as in the </w:t>
            </w:r>
            <w:r w:rsidRPr="00972155">
              <w:rPr>
                <w:rFonts w:ascii="Arial" w:eastAsia="Times New Roman" w:hAnsi="Arial"/>
                <w:i/>
                <w:noProof/>
                <w:sz w:val="18"/>
                <w:lang w:eastAsia="en-GB"/>
              </w:rPr>
              <w:t>interRAT-Parameters</w:t>
            </w:r>
            <w:r w:rsidRPr="00972155">
              <w:rPr>
                <w:rFonts w:ascii="Arial" w:eastAsia="Times New Roman" w:hAnsi="Arial"/>
                <w:iCs/>
                <w:sz w:val="18"/>
                <w:lang w:eastAsia="en-GB"/>
              </w:rPr>
              <w:t xml:space="preserve">. The NR bands reported in </w:t>
            </w:r>
            <w:proofErr w:type="spellStart"/>
            <w:r w:rsidRPr="00972155">
              <w:rPr>
                <w:rFonts w:ascii="Arial" w:eastAsia="Times New Roman" w:hAnsi="Arial"/>
                <w:i/>
                <w:iCs/>
                <w:sz w:val="18"/>
                <w:lang w:eastAsia="en-GB"/>
              </w:rPr>
              <w:t>SupportedBandListNR</w:t>
            </w:r>
            <w:proofErr w:type="spellEnd"/>
            <w:r w:rsidRPr="00972155">
              <w:rPr>
                <w:rFonts w:ascii="Arial" w:eastAsia="Times New Roman" w:hAnsi="Arial"/>
                <w:iCs/>
                <w:sz w:val="18"/>
                <w:lang w:eastAsia="en-GB"/>
              </w:rPr>
              <w:t xml:space="preserve"> are excluded from this list.</w:t>
            </w:r>
          </w:p>
        </w:tc>
        <w:tc>
          <w:tcPr>
            <w:tcW w:w="846" w:type="dxa"/>
            <w:tcBorders>
              <w:top w:val="single" w:sz="4" w:space="0" w:color="808080"/>
              <w:left w:val="single" w:sz="4" w:space="0" w:color="808080"/>
              <w:bottom w:val="single" w:sz="4" w:space="0" w:color="808080"/>
              <w:right w:val="single" w:sz="4" w:space="0" w:color="808080"/>
            </w:tcBorders>
          </w:tcPr>
          <w:p w14:paraId="41DD7AF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A6365C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DB2F3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interRAT-BandListNR-EN-DC</w:t>
            </w:r>
          </w:p>
          <w:p w14:paraId="08B029B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One entry corresponding to each supported NR band listed in the same order as in the </w:t>
            </w:r>
            <w:r w:rsidRPr="00972155">
              <w:rPr>
                <w:rFonts w:ascii="Arial" w:eastAsia="Times New Roman" w:hAnsi="Arial"/>
                <w:i/>
                <w:iCs/>
                <w:sz w:val="18"/>
                <w:lang w:eastAsia="en-GB"/>
              </w:rPr>
              <w:t>supportedBandListEN-DC-r15</w:t>
            </w:r>
            <w:r w:rsidRPr="00972155">
              <w:rPr>
                <w:rFonts w:ascii="Arial" w:eastAsia="Times New Roman" w:hAnsi="Arial"/>
                <w:iCs/>
                <w:sz w:val="18"/>
                <w:lang w:eastAsia="en-GB"/>
              </w:rPr>
              <w:t xml:space="preserve">. If both </w:t>
            </w:r>
            <w:proofErr w:type="spellStart"/>
            <w:r w:rsidRPr="00972155">
              <w:rPr>
                <w:rFonts w:ascii="Arial" w:eastAsia="Times New Roman" w:hAnsi="Arial"/>
                <w:i/>
                <w:iCs/>
                <w:sz w:val="18"/>
                <w:lang w:eastAsia="en-GB"/>
              </w:rPr>
              <w:t>interRAT</w:t>
            </w:r>
            <w:proofErr w:type="spellEnd"/>
            <w:r w:rsidRPr="00972155">
              <w:rPr>
                <w:rFonts w:ascii="Arial" w:eastAsia="Times New Roman" w:hAnsi="Arial"/>
                <w:i/>
                <w:iCs/>
                <w:sz w:val="18"/>
                <w:lang w:eastAsia="en-GB"/>
              </w:rPr>
              <w:t>-</w:t>
            </w:r>
            <w:proofErr w:type="spellStart"/>
            <w:r w:rsidRPr="00972155">
              <w:rPr>
                <w:rFonts w:ascii="Arial" w:eastAsia="Times New Roman" w:hAnsi="Arial"/>
                <w:i/>
                <w:iCs/>
                <w:sz w:val="18"/>
                <w:lang w:eastAsia="en-GB"/>
              </w:rPr>
              <w:t>BandListNR</w:t>
            </w:r>
            <w:proofErr w:type="spellEnd"/>
            <w:r w:rsidRPr="00972155">
              <w:rPr>
                <w:rFonts w:ascii="Arial" w:eastAsia="Times New Roman" w:hAnsi="Arial"/>
                <w:i/>
                <w:iCs/>
                <w:sz w:val="18"/>
                <w:lang w:eastAsia="en-GB"/>
              </w:rPr>
              <w:t>-EN-DC</w:t>
            </w:r>
            <w:r w:rsidRPr="00972155">
              <w:rPr>
                <w:rFonts w:ascii="Arial" w:eastAsia="Times New Roman" w:hAnsi="Arial"/>
                <w:iCs/>
                <w:sz w:val="18"/>
                <w:lang w:eastAsia="en-GB"/>
              </w:rPr>
              <w:t xml:space="preserve"> and </w:t>
            </w:r>
            <w:proofErr w:type="spellStart"/>
            <w:r w:rsidRPr="00972155">
              <w:rPr>
                <w:rFonts w:ascii="Arial" w:eastAsia="Times New Roman" w:hAnsi="Arial"/>
                <w:i/>
                <w:iCs/>
                <w:sz w:val="18"/>
                <w:lang w:eastAsia="en-GB"/>
              </w:rPr>
              <w:t>interRAT</w:t>
            </w:r>
            <w:proofErr w:type="spellEnd"/>
            <w:r w:rsidRPr="00972155">
              <w:rPr>
                <w:rFonts w:ascii="Arial" w:eastAsia="Times New Roman" w:hAnsi="Arial"/>
                <w:i/>
                <w:iCs/>
                <w:sz w:val="18"/>
                <w:lang w:eastAsia="en-GB"/>
              </w:rPr>
              <w:t>-</w:t>
            </w:r>
            <w:proofErr w:type="spellStart"/>
            <w:r w:rsidRPr="00972155">
              <w:rPr>
                <w:rFonts w:ascii="Arial" w:eastAsia="Times New Roman" w:hAnsi="Arial"/>
                <w:i/>
                <w:iCs/>
                <w:sz w:val="18"/>
                <w:lang w:eastAsia="en-GB"/>
              </w:rPr>
              <w:t>BandListNR</w:t>
            </w:r>
            <w:proofErr w:type="spellEnd"/>
            <w:r w:rsidRPr="00972155">
              <w:rPr>
                <w:rFonts w:ascii="Arial" w:eastAsia="Times New Roman" w:hAnsi="Arial"/>
                <w:i/>
                <w:iCs/>
                <w:sz w:val="18"/>
                <w:lang w:eastAsia="en-GB"/>
              </w:rPr>
              <w:t>-SA</w:t>
            </w:r>
            <w:r w:rsidRPr="00972155">
              <w:rPr>
                <w:rFonts w:ascii="Arial" w:eastAsia="Times New Roman" w:hAnsi="Arial"/>
                <w:iCs/>
                <w:sz w:val="18"/>
                <w:lang w:eastAsia="en-GB"/>
              </w:rPr>
              <w:t xml:space="preserve"> are included, the UE shall set the same </w:t>
            </w:r>
            <w:proofErr w:type="spellStart"/>
            <w:r w:rsidRPr="00972155">
              <w:rPr>
                <w:rFonts w:ascii="Arial" w:eastAsia="Times New Roman" w:hAnsi="Arial"/>
                <w:i/>
                <w:iCs/>
                <w:sz w:val="18"/>
                <w:lang w:eastAsia="en-GB"/>
              </w:rPr>
              <w:t>interRAT-NeedForGapsNR</w:t>
            </w:r>
            <w:proofErr w:type="spellEnd"/>
            <w:r w:rsidRPr="00972155">
              <w:rPr>
                <w:rFonts w:ascii="Arial" w:eastAsia="Times New Roman" w:hAnsi="Arial"/>
                <w:iCs/>
                <w:sz w:val="18"/>
                <w:lang w:eastAsia="en-GB"/>
              </w:rPr>
              <w:t xml:space="preserve"> value for the same NR band.</w:t>
            </w:r>
          </w:p>
        </w:tc>
        <w:tc>
          <w:tcPr>
            <w:tcW w:w="846" w:type="dxa"/>
            <w:tcBorders>
              <w:top w:val="single" w:sz="4" w:space="0" w:color="808080"/>
              <w:left w:val="single" w:sz="4" w:space="0" w:color="808080"/>
              <w:bottom w:val="single" w:sz="4" w:space="0" w:color="808080"/>
              <w:right w:val="single" w:sz="4" w:space="0" w:color="808080"/>
            </w:tcBorders>
          </w:tcPr>
          <w:p w14:paraId="693D93F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D2137F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44F38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interRAT-BandListNR-SA</w:t>
            </w:r>
          </w:p>
          <w:p w14:paraId="3A3ECF9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One entry corresponding to each supported NR band listed in the same order as in the </w:t>
            </w:r>
            <w:proofErr w:type="spellStart"/>
            <w:r w:rsidRPr="00972155">
              <w:rPr>
                <w:rFonts w:ascii="Arial" w:eastAsia="Times New Roman" w:hAnsi="Arial"/>
                <w:i/>
                <w:iCs/>
                <w:sz w:val="18"/>
                <w:lang w:eastAsia="en-GB"/>
              </w:rPr>
              <w:t>supportedBandListNR</w:t>
            </w:r>
            <w:proofErr w:type="spellEnd"/>
            <w:r w:rsidRPr="00972155">
              <w:rPr>
                <w:rFonts w:ascii="Arial" w:eastAsia="Times New Roman" w:hAnsi="Arial"/>
                <w:i/>
                <w:iCs/>
                <w:sz w:val="18"/>
                <w:lang w:eastAsia="en-GB"/>
              </w:rPr>
              <w:t>-SA</w:t>
            </w:r>
            <w:r w:rsidRPr="00972155">
              <w:rPr>
                <w:rFonts w:ascii="Arial" w:eastAsia="Times New Roman" w:hAnsi="Arial"/>
                <w:iCs/>
                <w:sz w:val="18"/>
                <w:lang w:eastAsia="en-GB"/>
              </w:rPr>
              <w:t xml:space="preserve">. If both </w:t>
            </w:r>
            <w:proofErr w:type="spellStart"/>
            <w:r w:rsidRPr="00972155">
              <w:rPr>
                <w:rFonts w:ascii="Arial" w:eastAsia="Times New Roman" w:hAnsi="Arial"/>
                <w:i/>
                <w:iCs/>
                <w:sz w:val="18"/>
                <w:lang w:eastAsia="en-GB"/>
              </w:rPr>
              <w:t>interRAT</w:t>
            </w:r>
            <w:proofErr w:type="spellEnd"/>
            <w:r w:rsidRPr="00972155">
              <w:rPr>
                <w:rFonts w:ascii="Arial" w:eastAsia="Times New Roman" w:hAnsi="Arial"/>
                <w:i/>
                <w:iCs/>
                <w:sz w:val="18"/>
                <w:lang w:eastAsia="en-GB"/>
              </w:rPr>
              <w:t>-</w:t>
            </w:r>
            <w:proofErr w:type="spellStart"/>
            <w:r w:rsidRPr="00972155">
              <w:rPr>
                <w:rFonts w:ascii="Arial" w:eastAsia="Times New Roman" w:hAnsi="Arial"/>
                <w:i/>
                <w:iCs/>
                <w:sz w:val="18"/>
                <w:lang w:eastAsia="en-GB"/>
              </w:rPr>
              <w:t>BandListNR</w:t>
            </w:r>
            <w:proofErr w:type="spellEnd"/>
            <w:r w:rsidRPr="00972155">
              <w:rPr>
                <w:rFonts w:ascii="Arial" w:eastAsia="Times New Roman" w:hAnsi="Arial"/>
                <w:i/>
                <w:iCs/>
                <w:sz w:val="18"/>
                <w:lang w:eastAsia="en-GB"/>
              </w:rPr>
              <w:t>-EN-DC</w:t>
            </w:r>
            <w:r w:rsidRPr="00972155">
              <w:rPr>
                <w:rFonts w:ascii="Arial" w:eastAsia="Times New Roman" w:hAnsi="Arial"/>
                <w:iCs/>
                <w:sz w:val="18"/>
                <w:lang w:eastAsia="en-GB"/>
              </w:rPr>
              <w:t xml:space="preserve"> and </w:t>
            </w:r>
            <w:proofErr w:type="spellStart"/>
            <w:r w:rsidRPr="00972155">
              <w:rPr>
                <w:rFonts w:ascii="Arial" w:eastAsia="Times New Roman" w:hAnsi="Arial"/>
                <w:i/>
                <w:iCs/>
                <w:sz w:val="18"/>
                <w:lang w:eastAsia="en-GB"/>
              </w:rPr>
              <w:t>interRAT</w:t>
            </w:r>
            <w:proofErr w:type="spellEnd"/>
            <w:r w:rsidRPr="00972155">
              <w:rPr>
                <w:rFonts w:ascii="Arial" w:eastAsia="Times New Roman" w:hAnsi="Arial"/>
                <w:i/>
                <w:iCs/>
                <w:sz w:val="18"/>
                <w:lang w:eastAsia="en-GB"/>
              </w:rPr>
              <w:t>-</w:t>
            </w:r>
            <w:proofErr w:type="spellStart"/>
            <w:r w:rsidRPr="00972155">
              <w:rPr>
                <w:rFonts w:ascii="Arial" w:eastAsia="Times New Roman" w:hAnsi="Arial"/>
                <w:i/>
                <w:iCs/>
                <w:sz w:val="18"/>
                <w:lang w:eastAsia="en-GB"/>
              </w:rPr>
              <w:t>BandListNR</w:t>
            </w:r>
            <w:proofErr w:type="spellEnd"/>
            <w:r w:rsidRPr="00972155">
              <w:rPr>
                <w:rFonts w:ascii="Arial" w:eastAsia="Times New Roman" w:hAnsi="Arial"/>
                <w:i/>
                <w:iCs/>
                <w:sz w:val="18"/>
                <w:lang w:eastAsia="en-GB"/>
              </w:rPr>
              <w:t>-SA</w:t>
            </w:r>
            <w:r w:rsidRPr="00972155">
              <w:rPr>
                <w:rFonts w:ascii="Arial" w:eastAsia="Times New Roman" w:hAnsi="Arial"/>
                <w:iCs/>
                <w:sz w:val="18"/>
                <w:lang w:eastAsia="en-GB"/>
              </w:rPr>
              <w:t xml:space="preserve"> are included, the UE shall set the same </w:t>
            </w:r>
            <w:proofErr w:type="spellStart"/>
            <w:r w:rsidRPr="00972155">
              <w:rPr>
                <w:rFonts w:ascii="Arial" w:eastAsia="Times New Roman" w:hAnsi="Arial"/>
                <w:i/>
                <w:iCs/>
                <w:sz w:val="18"/>
                <w:lang w:eastAsia="en-GB"/>
              </w:rPr>
              <w:t>interRAT-NeedForGapsNR</w:t>
            </w:r>
            <w:proofErr w:type="spellEnd"/>
            <w:r w:rsidRPr="00972155">
              <w:rPr>
                <w:rFonts w:ascii="Arial" w:eastAsia="Times New Roman" w:hAnsi="Arial"/>
                <w:iCs/>
                <w:sz w:val="18"/>
                <w:lang w:eastAsia="en-GB"/>
              </w:rPr>
              <w:t xml:space="preserve"> value for the same NR band.</w:t>
            </w:r>
          </w:p>
        </w:tc>
        <w:tc>
          <w:tcPr>
            <w:tcW w:w="846" w:type="dxa"/>
            <w:tcBorders>
              <w:top w:val="single" w:sz="4" w:space="0" w:color="808080"/>
              <w:left w:val="single" w:sz="4" w:space="0" w:color="808080"/>
              <w:bottom w:val="single" w:sz="4" w:space="0" w:color="808080"/>
              <w:right w:val="single" w:sz="4" w:space="0" w:color="808080"/>
            </w:tcBorders>
          </w:tcPr>
          <w:p w14:paraId="16AFB0E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357802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6E1B7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interRAT-enhancementNR</w:t>
            </w:r>
          </w:p>
          <w:p w14:paraId="511F5D7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Indicates whether the UE supports enhanced inter-RAT NR measurement requirements to support high speed up to 500 km/h as specified in TS 36.133 [16], when EN-DC is not configured and when EN-DC is configured.</w:t>
            </w:r>
          </w:p>
        </w:tc>
        <w:tc>
          <w:tcPr>
            <w:tcW w:w="846" w:type="dxa"/>
            <w:tcBorders>
              <w:top w:val="single" w:sz="4" w:space="0" w:color="808080"/>
              <w:left w:val="single" w:sz="4" w:space="0" w:color="808080"/>
              <w:bottom w:val="single" w:sz="4" w:space="0" w:color="808080"/>
              <w:right w:val="single" w:sz="4" w:space="0" w:color="808080"/>
            </w:tcBorders>
          </w:tcPr>
          <w:p w14:paraId="3B50BC6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98F84E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DCF4E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lastRenderedPageBreak/>
              <w:t>interRAT-NeedForGaps</w:t>
            </w:r>
          </w:p>
          <w:p w14:paraId="2DABD80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972155">
              <w:rPr>
                <w:rFonts w:ascii="Arial" w:eastAsia="Times New Roman" w:hAnsi="Arial"/>
                <w:sz w:val="18"/>
                <w:lang w:eastAsia="en-GB"/>
              </w:rPr>
              <w:t>Indicates need for DL measurement gaps when operating on the E</w:t>
            </w:r>
            <w:r w:rsidRPr="00972155">
              <w:rPr>
                <w:rFonts w:ascii="Arial" w:eastAsia="Times New Roman" w:hAnsi="Arial"/>
                <w:sz w:val="18"/>
                <w:lang w:eastAsia="en-GB"/>
              </w:rPr>
              <w:noBreakHyphen/>
              <w:t xml:space="preserve">UTRA band given by the entry in </w:t>
            </w:r>
            <w:r w:rsidRPr="00972155">
              <w:rPr>
                <w:rFonts w:ascii="Arial" w:eastAsia="Times New Roman" w:hAnsi="Arial"/>
                <w:i/>
                <w:noProof/>
                <w:sz w:val="18"/>
                <w:lang w:eastAsia="en-GB"/>
              </w:rPr>
              <w:t xml:space="preserve">bandListEUTRA or on the E-UTRA band combination given by the entry in bandCombinationListEUTRA </w:t>
            </w:r>
            <w:r w:rsidRPr="00972155">
              <w:rPr>
                <w:rFonts w:ascii="Arial" w:eastAsia="Times New Roman" w:hAnsi="Arial"/>
                <w:sz w:val="18"/>
                <w:lang w:eastAsia="en-GB"/>
              </w:rPr>
              <w:t xml:space="preserve">and measuring on the inter-RAT band given by the entry in the </w:t>
            </w:r>
            <w:r w:rsidRPr="00972155">
              <w:rPr>
                <w:rFonts w:ascii="Arial" w:eastAsia="Times New Roman" w:hAnsi="Arial"/>
                <w:i/>
                <w:noProof/>
                <w:sz w:val="18"/>
                <w:lang w:eastAsia="en-GB"/>
              </w:rPr>
              <w:t>interRAT-BandList</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48B282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319157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EA88F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interRAT-NeedForGapsNR</w:t>
            </w:r>
          </w:p>
          <w:p w14:paraId="4D95D0B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need for measurement gaps when operating on the E</w:t>
            </w:r>
            <w:r w:rsidRPr="00972155">
              <w:rPr>
                <w:rFonts w:ascii="Arial" w:eastAsia="Times New Roman" w:hAnsi="Arial"/>
                <w:sz w:val="18"/>
                <w:lang w:eastAsia="en-GB"/>
              </w:rPr>
              <w:noBreakHyphen/>
              <w:t xml:space="preserve">UTRA band given by the entry in </w:t>
            </w:r>
            <w:r w:rsidRPr="00972155">
              <w:rPr>
                <w:rFonts w:ascii="Arial" w:eastAsia="Times New Roman" w:hAnsi="Arial" w:cs="Arial"/>
                <w:bCs/>
                <w:i/>
                <w:noProof/>
                <w:sz w:val="18"/>
                <w:lang w:eastAsia="en-GB"/>
              </w:rPr>
              <w:t>supportedBandListEUTRA</w:t>
            </w:r>
            <w:r w:rsidRPr="00972155">
              <w:rPr>
                <w:rFonts w:ascii="Arial" w:eastAsia="Times New Roman" w:hAnsi="Arial"/>
                <w:i/>
                <w:noProof/>
                <w:sz w:val="18"/>
                <w:lang w:eastAsia="en-GB"/>
              </w:rPr>
              <w:t xml:space="preserve"> or on the E-UTRA band combination given by the entry in </w:t>
            </w:r>
            <w:r w:rsidRPr="00972155">
              <w:rPr>
                <w:rFonts w:ascii="Arial" w:eastAsia="Times New Roman" w:hAnsi="Arial" w:cs="Arial"/>
                <w:bCs/>
                <w:i/>
                <w:noProof/>
                <w:sz w:val="18"/>
                <w:lang w:eastAsia="en-GB"/>
              </w:rPr>
              <w:t>supportedBandCombination-r10 or supportedBandCombinationAdd-r11</w:t>
            </w:r>
            <w:r w:rsidRPr="00972155">
              <w:rPr>
                <w:rFonts w:ascii="Arial" w:eastAsia="Times New Roman" w:hAnsi="Arial" w:cs="Arial"/>
                <w:bCs/>
                <w:noProof/>
                <w:sz w:val="18"/>
                <w:lang w:eastAsia="en-GB"/>
              </w:rPr>
              <w:t xml:space="preserve"> or </w:t>
            </w:r>
            <w:r w:rsidRPr="00972155">
              <w:rPr>
                <w:rFonts w:ascii="Arial" w:eastAsia="Times New Roman" w:hAnsi="Arial" w:cs="Arial"/>
                <w:bCs/>
                <w:i/>
                <w:noProof/>
                <w:sz w:val="18"/>
                <w:lang w:eastAsia="en-GB"/>
              </w:rPr>
              <w:t>supportedBandCombinationReduced-r13</w:t>
            </w:r>
            <w:r w:rsidRPr="00972155">
              <w:rPr>
                <w:rFonts w:ascii="Arial" w:eastAsia="Times New Roman" w:hAnsi="Arial"/>
                <w:noProof/>
                <w:sz w:val="18"/>
                <w:lang w:eastAsia="en-GB"/>
              </w:rPr>
              <w:t xml:space="preserve"> </w:t>
            </w:r>
            <w:r w:rsidRPr="00972155">
              <w:rPr>
                <w:rFonts w:ascii="Arial" w:eastAsia="Times New Roman" w:hAnsi="Arial"/>
                <w:sz w:val="18"/>
                <w:lang w:eastAsia="en-GB"/>
              </w:rPr>
              <w:t xml:space="preserve">and measuring on the NR band given by the entry in the </w:t>
            </w:r>
            <w:r w:rsidRPr="00972155">
              <w:rPr>
                <w:rFonts w:ascii="Arial" w:eastAsia="Times New Roman" w:hAnsi="Arial"/>
                <w:i/>
                <w:noProof/>
                <w:sz w:val="18"/>
                <w:lang w:eastAsia="en-GB"/>
              </w:rPr>
              <w:t>InterRAT-BandListNR</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774B38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64D525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596FF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interRAT-ParametersWLAN</w:t>
            </w:r>
            <w:proofErr w:type="spellEnd"/>
          </w:p>
          <w:p w14:paraId="462A1D1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WLAN measurements configured by </w:t>
            </w:r>
            <w:proofErr w:type="spellStart"/>
            <w:r w:rsidRPr="00972155">
              <w:rPr>
                <w:rFonts w:ascii="Arial" w:eastAsia="Times New Roman" w:hAnsi="Arial"/>
                <w:i/>
                <w:sz w:val="18"/>
                <w:lang w:eastAsia="en-GB"/>
              </w:rPr>
              <w:t>MeasObjectWLAN</w:t>
            </w:r>
            <w:proofErr w:type="spellEnd"/>
            <w:r w:rsidRPr="00972155">
              <w:rPr>
                <w:rFonts w:ascii="Arial" w:eastAsia="Times New Roman" w:hAnsi="Arial"/>
                <w:sz w:val="18"/>
                <w:lang w:eastAsia="en-GB"/>
              </w:rPr>
              <w:t xml:space="preserve"> with corresponding quantity and report configuration in the supported WLAN bands.</w:t>
            </w:r>
          </w:p>
        </w:tc>
        <w:tc>
          <w:tcPr>
            <w:tcW w:w="846" w:type="dxa"/>
            <w:tcBorders>
              <w:top w:val="single" w:sz="4" w:space="0" w:color="808080"/>
              <w:left w:val="single" w:sz="4" w:space="0" w:color="808080"/>
              <w:bottom w:val="single" w:sz="4" w:space="0" w:color="808080"/>
              <w:right w:val="single" w:sz="4" w:space="0" w:color="808080"/>
            </w:tcBorders>
          </w:tcPr>
          <w:p w14:paraId="58ABEA6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80F0E1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5C4E9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interRAT-PS-HO-ToGERAN</w:t>
            </w:r>
          </w:p>
          <w:p w14:paraId="433FA3D0" w14:textId="77777777" w:rsidR="00972155" w:rsidRPr="00972155" w:rsidDel="002E1589"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w:t>
            </w:r>
            <w:r w:rsidRPr="00972155">
              <w:rPr>
                <w:rFonts w:ascii="Arial" w:eastAsia="Times New Roman" w:hAnsi="Arial"/>
                <w:sz w:val="18"/>
                <w:lang w:eastAsia="zh-TW"/>
              </w:rPr>
              <w:t>inter-RAT PS handover to GERAN</w:t>
            </w:r>
            <w:r w:rsidRPr="00972155">
              <w:rPr>
                <w:rFonts w:ascii="Arial" w:eastAsia="Times New Roman" w:hAnsi="Arial"/>
                <w:sz w:val="18"/>
                <w:lang w:eastAsia="en-GB"/>
              </w:rPr>
              <w:t xml:space="preserve"> or not.</w:t>
            </w:r>
          </w:p>
        </w:tc>
        <w:tc>
          <w:tcPr>
            <w:tcW w:w="846" w:type="dxa"/>
            <w:tcBorders>
              <w:top w:val="single" w:sz="4" w:space="0" w:color="808080"/>
              <w:left w:val="single" w:sz="4" w:space="0" w:color="808080"/>
              <w:bottom w:val="single" w:sz="4" w:space="0" w:color="808080"/>
              <w:right w:val="single" w:sz="4" w:space="0" w:color="808080"/>
            </w:tcBorders>
          </w:tcPr>
          <w:p w14:paraId="7B7C3BC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w:t>
            </w:r>
            <w:r w:rsidRPr="00972155">
              <w:rPr>
                <w:rFonts w:ascii="Arial" w:eastAsia="Times New Roman" w:hAnsi="Arial"/>
                <w:sz w:val="18"/>
                <w:lang w:eastAsia="en-GB"/>
              </w:rPr>
              <w:t>es</w:t>
            </w:r>
          </w:p>
        </w:tc>
      </w:tr>
      <w:tr w:rsidR="00972155" w:rsidRPr="00972155" w14:paraId="56274BC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49DB5C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proofErr w:type="spellStart"/>
            <w:r w:rsidRPr="00972155">
              <w:rPr>
                <w:rFonts w:ascii="Arial" w:eastAsia="Times New Roman" w:hAnsi="Arial"/>
                <w:b/>
                <w:i/>
                <w:sz w:val="18"/>
                <w:lang w:eastAsia="zh-CN"/>
              </w:rPr>
              <w:t>intraBandContiguous</w:t>
            </w:r>
            <w:r w:rsidRPr="00972155">
              <w:rPr>
                <w:rFonts w:ascii="Arial" w:eastAsia="Times New Roman" w:hAnsi="Arial"/>
                <w:b/>
                <w:i/>
                <w:sz w:val="18"/>
                <w:lang w:eastAsia="ko-KR"/>
              </w:rPr>
              <w:t>CC-I</w:t>
            </w:r>
            <w:r w:rsidRPr="00972155">
              <w:rPr>
                <w:rFonts w:ascii="Arial" w:eastAsia="Times New Roman" w:hAnsi="Arial"/>
                <w:b/>
                <w:i/>
                <w:sz w:val="18"/>
                <w:lang w:eastAsia="zh-CN"/>
              </w:rPr>
              <w:t>nfoList</w:t>
            </w:r>
            <w:proofErr w:type="spellEnd"/>
          </w:p>
          <w:p w14:paraId="51531FB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972155">
              <w:rPr>
                <w:rFonts w:ascii="Arial" w:eastAsia="Times New Roman" w:hAnsi="Arial"/>
                <w:sz w:val="18"/>
                <w:lang w:eastAsia="ja-JP"/>
              </w:rPr>
              <w:t>Indicates</w:t>
            </w:r>
            <w:r w:rsidRPr="00972155">
              <w:rPr>
                <w:rFonts w:ascii="Arial" w:eastAsia="Times New Roman" w:hAnsi="Arial"/>
                <w:sz w:val="18"/>
                <w:lang w:eastAsia="ko-KR"/>
              </w:rPr>
              <w:t>,</w:t>
            </w:r>
            <w:r w:rsidRPr="00972155">
              <w:rPr>
                <w:rFonts w:ascii="Arial" w:eastAsia="Times New Roman" w:hAnsi="Arial" w:cs="Arial"/>
                <w:sz w:val="18"/>
                <w:szCs w:val="18"/>
                <w:lang w:eastAsia="ja-JP"/>
              </w:rPr>
              <w:t xml:space="preserve"> per serving carrier of which the corresponding bandwidth class includes multiple serving carriers (</w:t>
            </w:r>
            <w:proofErr w:type="gramStart"/>
            <w:r w:rsidRPr="00972155">
              <w:rPr>
                <w:rFonts w:ascii="Arial" w:eastAsia="Times New Roman" w:hAnsi="Arial" w:cs="Arial"/>
                <w:sz w:val="18"/>
                <w:szCs w:val="18"/>
                <w:lang w:eastAsia="ja-JP"/>
              </w:rPr>
              <w:t>i.e.</w:t>
            </w:r>
            <w:proofErr w:type="gramEnd"/>
            <w:r w:rsidRPr="00972155">
              <w:rPr>
                <w:rFonts w:ascii="Arial" w:eastAsia="Times New Roman" w:hAnsi="Arial" w:cs="Arial"/>
                <w:sz w:val="18"/>
                <w:szCs w:val="18"/>
                <w:lang w:eastAsia="ja-JP"/>
              </w:rPr>
              <w:t xml:space="preserve"> bandwidth class B, C, D and so on)</w:t>
            </w:r>
            <w:r w:rsidRPr="00972155">
              <w:rPr>
                <w:rFonts w:ascii="Arial" w:eastAsia="Times New Roman" w:hAnsi="Arial" w:cs="Arial"/>
                <w:sz w:val="18"/>
                <w:szCs w:val="18"/>
                <w:lang w:eastAsia="ko-KR"/>
              </w:rPr>
              <w:t>,</w:t>
            </w:r>
            <w:r w:rsidRPr="00972155">
              <w:rPr>
                <w:rFonts w:ascii="Arial" w:eastAsia="Times New Roman" w:hAnsi="Arial"/>
                <w:sz w:val="18"/>
                <w:lang w:eastAsia="ko-KR"/>
              </w:rPr>
              <w:t xml:space="preserve"> t</w:t>
            </w:r>
            <w:r w:rsidRPr="00972155">
              <w:rPr>
                <w:rFonts w:ascii="Arial" w:eastAsia="Times New Roman" w:hAnsi="Arial"/>
                <w:iCs/>
                <w:noProof/>
                <w:sz w:val="18"/>
                <w:lang w:eastAsia="ja-JP"/>
              </w:rPr>
              <w:t xml:space="preserve">he </w:t>
            </w:r>
            <w:r w:rsidRPr="00972155">
              <w:rPr>
                <w:rFonts w:ascii="Arial" w:eastAsia="Times New Roman" w:hAnsi="Arial"/>
                <w:iCs/>
                <w:noProof/>
                <w:sz w:val="18"/>
                <w:lang w:eastAsia="ko-KR"/>
              </w:rPr>
              <w:t xml:space="preserve">maximum </w:t>
            </w:r>
            <w:r w:rsidRPr="00972155">
              <w:rPr>
                <w:rFonts w:ascii="Arial" w:eastAsia="Times New Roman" w:hAnsi="Arial"/>
                <w:sz w:val="18"/>
                <w:lang w:eastAsia="ja-JP"/>
              </w:rPr>
              <w:t>number of supported layers for spatial multiplexing in DL</w:t>
            </w:r>
            <w:r w:rsidRPr="00972155">
              <w:rPr>
                <w:rFonts w:ascii="Arial" w:eastAsia="Times New Roman" w:hAnsi="Arial"/>
                <w:sz w:val="18"/>
                <w:lang w:eastAsia="ko-KR"/>
              </w:rPr>
              <w:t xml:space="preserve"> and</w:t>
            </w:r>
            <w:r w:rsidRPr="00972155">
              <w:rPr>
                <w:rFonts w:ascii="Arial" w:eastAsia="Times New Roman" w:hAnsi="Arial"/>
                <w:sz w:val="18"/>
                <w:lang w:eastAsia="ja-JP"/>
              </w:rPr>
              <w:t xml:space="preserve"> the maximum number of CSI processes supported</w:t>
            </w:r>
            <w:r w:rsidRPr="00972155">
              <w:rPr>
                <w:rFonts w:ascii="Arial" w:eastAsia="Times New Roman" w:hAnsi="Arial"/>
                <w:sz w:val="18"/>
                <w:lang w:eastAsia="ko-KR"/>
              </w:rPr>
              <w:t xml:space="preserve">. The number of entries is equal to the number of component carriers in the corresponding bandwidth class. </w:t>
            </w:r>
            <w:r w:rsidRPr="00972155">
              <w:rPr>
                <w:rFonts w:ascii="Arial" w:eastAsia="Times New Roman" w:hAnsi="Arial" w:cs="Arial"/>
                <w:sz w:val="18"/>
                <w:szCs w:val="18"/>
                <w:lang w:eastAsia="ko-KR"/>
              </w:rPr>
              <w:t xml:space="preserve">The UE shall support the setting indicated in each entry of the list regardless of the order of entries in the </w:t>
            </w:r>
            <w:proofErr w:type="spellStart"/>
            <w:r w:rsidRPr="00972155">
              <w:rPr>
                <w:rFonts w:ascii="Arial" w:eastAsia="Times New Roman" w:hAnsi="Arial" w:cs="Arial"/>
                <w:sz w:val="18"/>
                <w:szCs w:val="18"/>
                <w:lang w:eastAsia="ko-KR"/>
              </w:rPr>
              <w:t>list.</w:t>
            </w:r>
            <w:r w:rsidRPr="00972155">
              <w:rPr>
                <w:rFonts w:ascii="Arial" w:eastAsia="Times New Roman" w:hAnsi="Arial"/>
                <w:sz w:val="18"/>
                <w:lang w:eastAsia="ko-KR"/>
              </w:rPr>
              <w:t>The</w:t>
            </w:r>
            <w:proofErr w:type="spellEnd"/>
            <w:r w:rsidRPr="00972155">
              <w:rPr>
                <w:rFonts w:ascii="Arial" w:eastAsia="Times New Roman" w:hAnsi="Arial"/>
                <w:sz w:val="18"/>
                <w:lang w:eastAsia="ko-KR"/>
              </w:rPr>
              <w:t xml:space="preserve"> UE shall include the field only if it supports 4-layer spatial multiplexing in transmission mode3/4 for a subset of component carriers in the corresponding bandwidth class, or if the maximum number of supported layers </w:t>
            </w:r>
            <w:r w:rsidRPr="00972155">
              <w:rPr>
                <w:rFonts w:ascii="Arial" w:eastAsia="Times New Roman" w:hAnsi="Arial" w:cs="Arial"/>
                <w:sz w:val="18"/>
                <w:szCs w:val="18"/>
                <w:lang w:eastAsia="ko-KR"/>
              </w:rPr>
              <w:t>for at least one component carrier</w:t>
            </w:r>
            <w:r w:rsidRPr="00972155">
              <w:rPr>
                <w:rFonts w:ascii="Arial" w:eastAsia="Times New Roman" w:hAnsi="Arial"/>
                <w:sz w:val="18"/>
                <w:lang w:eastAsia="ko-KR"/>
              </w:rPr>
              <w:t xml:space="preserve"> is higher than </w:t>
            </w:r>
            <w:r w:rsidRPr="00972155">
              <w:rPr>
                <w:rFonts w:ascii="Arial" w:eastAsia="Times New Roman" w:hAnsi="Arial"/>
                <w:i/>
                <w:sz w:val="18"/>
                <w:lang w:eastAsia="ko-KR"/>
              </w:rPr>
              <w:t xml:space="preserve">supportedMIMO-CapabilityDL-r10 </w:t>
            </w:r>
            <w:r w:rsidRPr="00972155">
              <w:rPr>
                <w:rFonts w:ascii="Arial" w:eastAsia="Times New Roman" w:hAnsi="Arial"/>
                <w:sz w:val="18"/>
                <w:lang w:eastAsia="ko-KR"/>
              </w:rPr>
              <w:t xml:space="preserve">in the corresponding bandwidth class, or if the number of CSI processes </w:t>
            </w:r>
            <w:r w:rsidRPr="00972155">
              <w:rPr>
                <w:rFonts w:ascii="Arial" w:eastAsia="Times New Roman" w:hAnsi="Arial" w:cs="Arial"/>
                <w:sz w:val="18"/>
                <w:szCs w:val="18"/>
                <w:lang w:eastAsia="ko-KR"/>
              </w:rPr>
              <w:t xml:space="preserve">for at least one component carrier </w:t>
            </w:r>
            <w:r w:rsidRPr="00972155">
              <w:rPr>
                <w:rFonts w:ascii="Arial" w:eastAsia="Times New Roman" w:hAnsi="Arial"/>
                <w:sz w:val="18"/>
                <w:lang w:eastAsia="ko-KR"/>
              </w:rPr>
              <w:t xml:space="preserve">is higher than </w:t>
            </w:r>
            <w:r w:rsidRPr="00972155">
              <w:rPr>
                <w:rFonts w:ascii="Arial" w:eastAsia="Times New Roman" w:hAnsi="Arial"/>
                <w:i/>
                <w:sz w:val="18"/>
                <w:lang w:eastAsia="ko-KR"/>
              </w:rPr>
              <w:t>supportedCSI-Proc-r11</w:t>
            </w:r>
            <w:r w:rsidRPr="00972155">
              <w:rPr>
                <w:rFonts w:ascii="Arial" w:eastAsia="Times New Roman" w:hAnsi="Arial"/>
                <w:sz w:val="18"/>
                <w:lang w:eastAsia="ko-KR"/>
              </w:rPr>
              <w:t xml:space="preserve"> in the corresponding band.</w:t>
            </w:r>
          </w:p>
          <w:p w14:paraId="7CF5289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 xml:space="preserve">This field may also be included for bandwidth class A but in such a case without including any sub-fields in </w:t>
            </w:r>
            <w:r w:rsidRPr="00972155">
              <w:rPr>
                <w:rFonts w:ascii="Arial" w:eastAsia="Times New Roman" w:hAnsi="Arial"/>
                <w:i/>
                <w:sz w:val="18"/>
                <w:lang w:eastAsia="ja-JP"/>
              </w:rPr>
              <w:t xml:space="preserve">IntraBandContiguousCC-Info-r12 </w:t>
            </w:r>
            <w:r w:rsidRPr="00972155">
              <w:rPr>
                <w:rFonts w:ascii="Arial" w:eastAsia="Times New Roman" w:hAnsi="Arial"/>
                <w:sz w:val="18"/>
                <w:lang w:eastAsia="ja-JP"/>
              </w:rPr>
              <w:t>(see NOTE 6).</w:t>
            </w:r>
          </w:p>
        </w:tc>
        <w:tc>
          <w:tcPr>
            <w:tcW w:w="846" w:type="dxa"/>
            <w:tcBorders>
              <w:top w:val="single" w:sz="4" w:space="0" w:color="808080"/>
              <w:left w:val="single" w:sz="4" w:space="0" w:color="808080"/>
              <w:bottom w:val="single" w:sz="4" w:space="0" w:color="808080"/>
              <w:right w:val="single" w:sz="4" w:space="0" w:color="808080"/>
            </w:tcBorders>
          </w:tcPr>
          <w:p w14:paraId="64240D8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ja-JP"/>
              </w:rPr>
              <w:t>-</w:t>
            </w:r>
          </w:p>
        </w:tc>
      </w:tr>
      <w:tr w:rsidR="00972155" w:rsidRPr="00972155" w14:paraId="6534D9A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94094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intraFreqA3-CE-ModeA</w:t>
            </w:r>
          </w:p>
          <w:p w14:paraId="1634FB2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 xml:space="preserve">Indicates whether </w:t>
            </w:r>
            <w:r w:rsidRPr="00972155">
              <w:rPr>
                <w:rFonts w:ascii="Arial" w:eastAsia="Times New Roman" w:hAnsi="Arial"/>
                <w:sz w:val="18"/>
                <w:lang w:eastAsia="ja-JP"/>
              </w:rPr>
              <w:t xml:space="preserve">the UE when operating in CE Mode A supports </w:t>
            </w:r>
            <w:r w:rsidRPr="00972155">
              <w:rPr>
                <w:rFonts w:ascii="Arial" w:eastAsia="Times New Roman" w:hAnsi="Arial"/>
                <w:i/>
                <w:sz w:val="18"/>
                <w:lang w:eastAsia="ja-JP"/>
              </w:rPr>
              <w:t>eventA3</w:t>
            </w:r>
            <w:r w:rsidRPr="00972155">
              <w:rPr>
                <w:rFonts w:ascii="Arial" w:eastAsia="Times New Roman" w:hAnsi="Arial"/>
                <w:sz w:val="18"/>
                <w:lang w:eastAsia="ja-JP"/>
              </w:rPr>
              <w:t xml:space="preserve"> for intra-frequency neighbouring cells.</w:t>
            </w:r>
          </w:p>
        </w:tc>
        <w:tc>
          <w:tcPr>
            <w:tcW w:w="846" w:type="dxa"/>
            <w:tcBorders>
              <w:top w:val="single" w:sz="4" w:space="0" w:color="808080"/>
              <w:left w:val="single" w:sz="4" w:space="0" w:color="808080"/>
              <w:bottom w:val="single" w:sz="4" w:space="0" w:color="808080"/>
              <w:right w:val="single" w:sz="4" w:space="0" w:color="808080"/>
            </w:tcBorders>
          </w:tcPr>
          <w:p w14:paraId="0992F10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E659E8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8DD1A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intraFreqA3-CE-ModeB</w:t>
            </w:r>
          </w:p>
          <w:p w14:paraId="56B0B72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 xml:space="preserve">Indicates whether the UE when operating in CE Mode B supports </w:t>
            </w:r>
            <w:r w:rsidRPr="00972155">
              <w:rPr>
                <w:rFonts w:ascii="Arial" w:eastAsia="Times New Roman" w:hAnsi="Arial"/>
                <w:i/>
                <w:sz w:val="18"/>
                <w:lang w:eastAsia="zh-CN"/>
              </w:rPr>
              <w:t>eventA3</w:t>
            </w:r>
            <w:r w:rsidRPr="00972155">
              <w:rPr>
                <w:rFonts w:ascii="Arial" w:eastAsia="Times New Roman" w:hAnsi="Arial"/>
                <w:sz w:val="18"/>
                <w:lang w:eastAsia="zh-CN"/>
              </w:rPr>
              <w:t xml:space="preserve"> for intra-frequency neighbouring cells.</w:t>
            </w:r>
          </w:p>
        </w:tc>
        <w:tc>
          <w:tcPr>
            <w:tcW w:w="846" w:type="dxa"/>
            <w:tcBorders>
              <w:top w:val="single" w:sz="4" w:space="0" w:color="808080"/>
              <w:left w:val="single" w:sz="4" w:space="0" w:color="808080"/>
              <w:bottom w:val="single" w:sz="4" w:space="0" w:color="808080"/>
              <w:right w:val="single" w:sz="4" w:space="0" w:color="808080"/>
            </w:tcBorders>
          </w:tcPr>
          <w:p w14:paraId="54702C7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CFFDFD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7F72B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intraFreq</w:t>
            </w:r>
            <w:proofErr w:type="spellEnd"/>
            <w:r w:rsidRPr="00972155">
              <w:rPr>
                <w:rFonts w:ascii="Arial" w:eastAsia="Times New Roman" w:hAnsi="Arial"/>
                <w:b/>
                <w:i/>
                <w:sz w:val="18"/>
                <w:lang w:eastAsia="ja-JP"/>
              </w:rPr>
              <w:t>-CE-</w:t>
            </w:r>
            <w:proofErr w:type="spellStart"/>
            <w:r w:rsidRPr="00972155">
              <w:rPr>
                <w:rFonts w:ascii="Arial" w:eastAsia="Times New Roman" w:hAnsi="Arial"/>
                <w:b/>
                <w:i/>
                <w:sz w:val="18"/>
                <w:lang w:eastAsia="ja-JP"/>
              </w:rPr>
              <w:t>NeedForGaps</w:t>
            </w:r>
            <w:proofErr w:type="spellEnd"/>
          </w:p>
          <w:p w14:paraId="7360B00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need for measurement gaps when operating in CE on the E</w:t>
            </w:r>
            <w:r w:rsidRPr="00972155">
              <w:rPr>
                <w:rFonts w:ascii="Arial" w:eastAsia="Times New Roman" w:hAnsi="Arial"/>
                <w:sz w:val="18"/>
                <w:lang w:eastAsia="en-GB"/>
              </w:rPr>
              <w:noBreakHyphen/>
              <w:t xml:space="preserve">UTRA band given by the entry in </w:t>
            </w:r>
            <w:r w:rsidRPr="00972155">
              <w:rPr>
                <w:rFonts w:ascii="Arial" w:eastAsia="Times New Roman" w:hAnsi="Arial"/>
                <w:i/>
                <w:noProof/>
                <w:sz w:val="18"/>
                <w:lang w:eastAsia="en-GB"/>
              </w:rPr>
              <w:t>supportedBandListEUTRA.</w:t>
            </w:r>
          </w:p>
        </w:tc>
        <w:tc>
          <w:tcPr>
            <w:tcW w:w="846" w:type="dxa"/>
            <w:tcBorders>
              <w:top w:val="single" w:sz="4" w:space="0" w:color="808080"/>
              <w:left w:val="single" w:sz="4" w:space="0" w:color="808080"/>
              <w:bottom w:val="single" w:sz="4" w:space="0" w:color="808080"/>
              <w:right w:val="single" w:sz="4" w:space="0" w:color="808080"/>
            </w:tcBorders>
          </w:tcPr>
          <w:p w14:paraId="5F4D8BF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p>
        </w:tc>
      </w:tr>
      <w:tr w:rsidR="00972155" w:rsidRPr="00972155" w14:paraId="130F8E6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3B3C2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intraFreqAsyncDAPS</w:t>
            </w:r>
            <w:proofErr w:type="spellEnd"/>
          </w:p>
          <w:p w14:paraId="5E7EB5F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 xml:space="preserve">Indicates whether the UE supports asynchronous DAPS handover in source </w:t>
            </w:r>
            <w:proofErr w:type="spellStart"/>
            <w:r w:rsidRPr="00972155">
              <w:rPr>
                <w:rFonts w:ascii="Arial" w:eastAsia="Times New Roman" w:hAnsi="Arial"/>
                <w:sz w:val="18"/>
                <w:lang w:eastAsia="ja-JP"/>
              </w:rPr>
              <w:t>PCell</w:t>
            </w:r>
            <w:proofErr w:type="spellEnd"/>
            <w:r w:rsidRPr="00972155">
              <w:rPr>
                <w:rFonts w:ascii="Arial" w:eastAsia="Times New Roman" w:hAnsi="Arial"/>
                <w:sz w:val="18"/>
                <w:lang w:eastAsia="ja-JP"/>
              </w:rPr>
              <w:t xml:space="preserve"> and intra-frequency target </w:t>
            </w:r>
            <w:proofErr w:type="spellStart"/>
            <w:r w:rsidRPr="00972155">
              <w:rPr>
                <w:rFonts w:ascii="Arial" w:eastAsia="Times New Roman" w:hAnsi="Arial"/>
                <w:sz w:val="18"/>
                <w:lang w:eastAsia="ja-JP"/>
              </w:rPr>
              <w:t>PCell</w:t>
            </w:r>
            <w:proofErr w:type="spellEnd"/>
            <w:r w:rsidRPr="00972155">
              <w:rPr>
                <w:rFonts w:ascii="Arial" w:eastAsia="Times New Roman" w:hAnsi="Arial"/>
                <w:sz w:val="18"/>
                <w:lang w:eastAsia="ja-JP"/>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3E16FDB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noProof/>
                <w:sz w:val="18"/>
                <w:lang w:eastAsia="zh-CN"/>
              </w:rPr>
              <w:t>-</w:t>
            </w:r>
          </w:p>
        </w:tc>
      </w:tr>
      <w:tr w:rsidR="00972155" w:rsidRPr="00972155" w14:paraId="5945DA0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D5C44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72155">
              <w:rPr>
                <w:rFonts w:ascii="Arial" w:eastAsia="Times New Roman" w:hAnsi="Arial"/>
                <w:b/>
                <w:bCs/>
                <w:i/>
                <w:iCs/>
                <w:sz w:val="18"/>
                <w:lang w:eastAsia="ja-JP"/>
              </w:rPr>
              <w:t>intraFreqDAPS</w:t>
            </w:r>
            <w:proofErr w:type="spellEnd"/>
          </w:p>
          <w:p w14:paraId="61D6C11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cs="Arial"/>
                <w:sz w:val="18"/>
                <w:szCs w:val="18"/>
                <w:lang w:eastAsia="ja-JP"/>
              </w:rPr>
              <w:t xml:space="preserve">Indicates whether UE supports DAPS handover in source </w:t>
            </w:r>
            <w:proofErr w:type="spellStart"/>
            <w:r w:rsidRPr="00972155">
              <w:rPr>
                <w:rFonts w:ascii="Arial" w:eastAsia="Times New Roman" w:hAnsi="Arial" w:cs="Arial"/>
                <w:sz w:val="18"/>
                <w:szCs w:val="18"/>
                <w:lang w:eastAsia="ja-JP"/>
              </w:rPr>
              <w:t>PCell</w:t>
            </w:r>
            <w:proofErr w:type="spellEnd"/>
            <w:r w:rsidRPr="00972155">
              <w:rPr>
                <w:rFonts w:ascii="Arial" w:eastAsia="Times New Roman" w:hAnsi="Arial" w:cs="Arial"/>
                <w:sz w:val="18"/>
                <w:szCs w:val="18"/>
                <w:lang w:eastAsia="ja-JP"/>
              </w:rPr>
              <w:t xml:space="preserve"> and </w:t>
            </w:r>
            <w:r w:rsidRPr="00972155">
              <w:rPr>
                <w:rFonts w:ascii="Arial" w:eastAsia="Times New Roman" w:hAnsi="Arial"/>
                <w:sz w:val="18"/>
                <w:lang w:eastAsia="zh-CN"/>
              </w:rPr>
              <w:t xml:space="preserve">intra-frequency </w:t>
            </w:r>
            <w:r w:rsidRPr="00972155">
              <w:rPr>
                <w:rFonts w:ascii="Arial" w:eastAsia="Times New Roman" w:hAnsi="Arial" w:cs="Arial"/>
                <w:sz w:val="18"/>
                <w:szCs w:val="18"/>
                <w:lang w:eastAsia="ja-JP"/>
              </w:rPr>
              <w:t xml:space="preserve">target </w:t>
            </w:r>
            <w:proofErr w:type="spellStart"/>
            <w:r w:rsidRPr="00972155">
              <w:rPr>
                <w:rFonts w:ascii="Arial" w:eastAsia="Times New Roman" w:hAnsi="Arial" w:cs="Arial"/>
                <w:sz w:val="18"/>
                <w:szCs w:val="18"/>
                <w:lang w:eastAsia="ja-JP"/>
              </w:rPr>
              <w:t>PCell</w:t>
            </w:r>
            <w:proofErr w:type="spellEnd"/>
            <w:r w:rsidRPr="00972155">
              <w:rPr>
                <w:rFonts w:ascii="Arial" w:eastAsia="Times New Roman" w:hAnsi="Arial" w:cs="Arial"/>
                <w:sz w:val="18"/>
                <w:szCs w:val="18"/>
                <w:lang w:eastAsia="ja-JP"/>
              </w:rPr>
              <w:t xml:space="preserve">, </w:t>
            </w:r>
            <w:proofErr w:type="gramStart"/>
            <w:r w:rsidRPr="00972155">
              <w:rPr>
                <w:rFonts w:ascii="Arial" w:eastAsia="Times New Roman" w:hAnsi="Arial" w:cs="Arial"/>
                <w:sz w:val="18"/>
                <w:szCs w:val="18"/>
                <w:lang w:eastAsia="ja-JP"/>
              </w:rPr>
              <w:t>i.e.</w:t>
            </w:r>
            <w:proofErr w:type="gramEnd"/>
            <w:r w:rsidRPr="00972155">
              <w:rPr>
                <w:rFonts w:ascii="Arial" w:eastAsia="Times New Roman" w:hAnsi="Arial" w:cs="Arial"/>
                <w:sz w:val="18"/>
                <w:szCs w:val="18"/>
                <w:lang w:eastAsia="ja-JP"/>
              </w:rPr>
              <w:t xml:space="preserve"> support of simultaneous DL reception of PDCCH and PDSCH from source and target cell. </w:t>
            </w:r>
            <w:r w:rsidRPr="00972155">
              <w:rPr>
                <w:rFonts w:ascii="Arial" w:eastAsia="Times New Roman" w:hAnsi="Arial"/>
                <w:sz w:val="18"/>
                <w:lang w:eastAsia="ja-JP"/>
              </w:rPr>
              <w:t>A UE indicating this capability shall also support synchronous DAPS handover, and single UL transmission for intra-frequency DAPS handover.</w:t>
            </w:r>
          </w:p>
        </w:tc>
        <w:tc>
          <w:tcPr>
            <w:tcW w:w="846" w:type="dxa"/>
            <w:tcBorders>
              <w:top w:val="single" w:sz="4" w:space="0" w:color="808080"/>
              <w:left w:val="single" w:sz="4" w:space="0" w:color="808080"/>
              <w:bottom w:val="single" w:sz="4" w:space="0" w:color="808080"/>
              <w:right w:val="single" w:sz="4" w:space="0" w:color="808080"/>
            </w:tcBorders>
          </w:tcPr>
          <w:p w14:paraId="06BB44A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092F914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7CA98E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intraFreqHO</w:t>
            </w:r>
            <w:proofErr w:type="spellEnd"/>
            <w:r w:rsidRPr="00972155">
              <w:rPr>
                <w:rFonts w:ascii="Arial" w:eastAsia="Times New Roman" w:hAnsi="Arial"/>
                <w:b/>
                <w:i/>
                <w:sz w:val="18"/>
                <w:lang w:eastAsia="zh-CN"/>
              </w:rPr>
              <w:t>-CE-</w:t>
            </w:r>
            <w:proofErr w:type="spellStart"/>
            <w:r w:rsidRPr="00972155">
              <w:rPr>
                <w:rFonts w:ascii="Arial" w:eastAsia="Times New Roman" w:hAnsi="Arial"/>
                <w:b/>
                <w:i/>
                <w:sz w:val="18"/>
                <w:lang w:eastAsia="zh-CN"/>
              </w:rPr>
              <w:t>ModeA</w:t>
            </w:r>
            <w:proofErr w:type="spellEnd"/>
          </w:p>
          <w:p w14:paraId="6257FB7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w:t>
            </w:r>
            <w:r w:rsidRPr="00972155">
              <w:rPr>
                <w:rFonts w:ascii="Arial" w:eastAsia="Times New Roman" w:hAnsi="Arial"/>
                <w:sz w:val="18"/>
                <w:lang w:eastAsia="ja-JP"/>
              </w:rPr>
              <w:t>the UE when operating in CE Mode A supports intra-frequency handover.</w:t>
            </w:r>
          </w:p>
        </w:tc>
        <w:tc>
          <w:tcPr>
            <w:tcW w:w="846" w:type="dxa"/>
            <w:tcBorders>
              <w:top w:val="single" w:sz="4" w:space="0" w:color="808080"/>
              <w:left w:val="single" w:sz="4" w:space="0" w:color="808080"/>
              <w:bottom w:val="single" w:sz="4" w:space="0" w:color="808080"/>
              <w:right w:val="single" w:sz="4" w:space="0" w:color="808080"/>
            </w:tcBorders>
          </w:tcPr>
          <w:p w14:paraId="64576E4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780DEA0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0E4728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972155">
              <w:rPr>
                <w:rFonts w:ascii="Arial" w:eastAsia="Times New Roman" w:hAnsi="Arial"/>
                <w:b/>
                <w:bCs/>
                <w:i/>
                <w:iCs/>
                <w:sz w:val="18"/>
                <w:lang w:eastAsia="zh-CN"/>
              </w:rPr>
              <w:t>intraFreqHO</w:t>
            </w:r>
            <w:proofErr w:type="spellEnd"/>
            <w:r w:rsidRPr="00972155">
              <w:rPr>
                <w:rFonts w:ascii="Arial" w:eastAsia="Times New Roman" w:hAnsi="Arial"/>
                <w:b/>
                <w:bCs/>
                <w:i/>
                <w:iCs/>
                <w:sz w:val="18"/>
                <w:lang w:eastAsia="zh-CN"/>
              </w:rPr>
              <w:t>-CE-</w:t>
            </w:r>
            <w:proofErr w:type="spellStart"/>
            <w:r w:rsidRPr="00972155">
              <w:rPr>
                <w:rFonts w:ascii="Arial" w:eastAsia="Times New Roman" w:hAnsi="Arial"/>
                <w:b/>
                <w:bCs/>
                <w:i/>
                <w:iCs/>
                <w:sz w:val="18"/>
                <w:lang w:eastAsia="zh-CN"/>
              </w:rPr>
              <w:t>ModeB</w:t>
            </w:r>
            <w:proofErr w:type="spellEnd"/>
          </w:p>
          <w:p w14:paraId="570AB84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Indicates whether the UE when operating in CE Mode B supports intra-frequency handover.</w:t>
            </w:r>
          </w:p>
        </w:tc>
        <w:tc>
          <w:tcPr>
            <w:tcW w:w="846" w:type="dxa"/>
            <w:tcBorders>
              <w:top w:val="single" w:sz="4" w:space="0" w:color="808080"/>
              <w:left w:val="single" w:sz="4" w:space="0" w:color="808080"/>
              <w:bottom w:val="single" w:sz="4" w:space="0" w:color="808080"/>
              <w:right w:val="single" w:sz="4" w:space="0" w:color="808080"/>
            </w:tcBorders>
          </w:tcPr>
          <w:p w14:paraId="514C52B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sz w:val="18"/>
                <w:lang w:eastAsia="zh-CN"/>
              </w:rPr>
              <w:t>-</w:t>
            </w:r>
          </w:p>
        </w:tc>
      </w:tr>
      <w:tr w:rsidR="00972155" w:rsidRPr="00972155" w14:paraId="62D923F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8D80D8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intraFreqProximityIndication</w:t>
            </w:r>
            <w:proofErr w:type="spellEnd"/>
          </w:p>
          <w:p w14:paraId="238C893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Indicates whether the UE supports proximity indication for intra-frequency E-UTRAN CSG member cells.</w:t>
            </w:r>
          </w:p>
        </w:tc>
        <w:tc>
          <w:tcPr>
            <w:tcW w:w="846" w:type="dxa"/>
            <w:tcBorders>
              <w:top w:val="single" w:sz="4" w:space="0" w:color="808080"/>
              <w:left w:val="single" w:sz="4" w:space="0" w:color="808080"/>
              <w:bottom w:val="single" w:sz="4" w:space="0" w:color="808080"/>
              <w:right w:val="single" w:sz="4" w:space="0" w:color="808080"/>
            </w:tcBorders>
          </w:tcPr>
          <w:p w14:paraId="6178657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40D0459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3F460BE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intraFreqSI-AcquisitionForHO</w:t>
            </w:r>
            <w:proofErr w:type="spellEnd"/>
          </w:p>
          <w:p w14:paraId="7D4488B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zh-CN"/>
              </w:rPr>
              <w:t xml:space="preserve">Indicates whether the UE supports, upon configuration of </w:t>
            </w:r>
            <w:proofErr w:type="spellStart"/>
            <w:r w:rsidRPr="00972155">
              <w:rPr>
                <w:rFonts w:ascii="Arial" w:eastAsia="Times New Roman" w:hAnsi="Arial"/>
                <w:sz w:val="18"/>
                <w:lang w:eastAsia="zh-CN"/>
              </w:rPr>
              <w:t>si-RequestForHO</w:t>
            </w:r>
            <w:proofErr w:type="spellEnd"/>
            <w:r w:rsidRPr="00972155">
              <w:rPr>
                <w:rFonts w:ascii="Arial" w:eastAsia="Times New Roman" w:hAnsi="Arial"/>
                <w:sz w:val="18"/>
                <w:lang w:eastAsia="zh-CN"/>
              </w:rPr>
              <w:t xml:space="preserve"> by the network, acquisition and reporting of relevant information using autonomous gaps by reading the SI from a neighbouring intra-frequency cell.</w:t>
            </w:r>
          </w:p>
        </w:tc>
        <w:tc>
          <w:tcPr>
            <w:tcW w:w="846" w:type="dxa"/>
            <w:tcBorders>
              <w:top w:val="single" w:sz="4" w:space="0" w:color="808080"/>
              <w:left w:val="single" w:sz="4" w:space="0" w:color="808080"/>
              <w:bottom w:val="single" w:sz="4" w:space="0" w:color="808080"/>
              <w:right w:val="single" w:sz="4" w:space="0" w:color="808080"/>
            </w:tcBorders>
          </w:tcPr>
          <w:p w14:paraId="493CE95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972155" w:rsidRPr="00972155" w14:paraId="504B24A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110B427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intraFreqTwoTAGs</w:t>
            </w:r>
            <w:proofErr w:type="spellEnd"/>
            <w:r w:rsidRPr="00972155">
              <w:rPr>
                <w:rFonts w:ascii="Arial" w:eastAsia="Times New Roman" w:hAnsi="Arial"/>
                <w:b/>
                <w:i/>
                <w:sz w:val="18"/>
                <w:lang w:eastAsia="zh-CN"/>
              </w:rPr>
              <w:t>-DAPS</w:t>
            </w:r>
          </w:p>
          <w:p w14:paraId="7800E1E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 xml:space="preserve">Indicates whether the UE supports different timing advance groups in source </w:t>
            </w:r>
            <w:proofErr w:type="spellStart"/>
            <w:r w:rsidRPr="00972155">
              <w:rPr>
                <w:rFonts w:ascii="Arial" w:eastAsia="Times New Roman" w:hAnsi="Arial"/>
                <w:sz w:val="18"/>
                <w:lang w:eastAsia="ja-JP"/>
              </w:rPr>
              <w:t>PCell</w:t>
            </w:r>
            <w:proofErr w:type="spellEnd"/>
            <w:r w:rsidRPr="00972155">
              <w:rPr>
                <w:rFonts w:ascii="Arial" w:eastAsia="Times New Roman" w:hAnsi="Arial"/>
                <w:sz w:val="18"/>
                <w:lang w:eastAsia="ja-JP"/>
              </w:rPr>
              <w:t xml:space="preserve"> and </w:t>
            </w:r>
            <w:r w:rsidRPr="00972155">
              <w:rPr>
                <w:rFonts w:ascii="Arial" w:eastAsia="Times New Roman" w:hAnsi="Arial"/>
                <w:sz w:val="18"/>
                <w:lang w:eastAsia="zh-CN"/>
              </w:rPr>
              <w:t xml:space="preserve">intra-frequency </w:t>
            </w:r>
            <w:r w:rsidRPr="00972155">
              <w:rPr>
                <w:rFonts w:ascii="Arial" w:eastAsia="Times New Roman" w:hAnsi="Arial" w:cs="Arial"/>
                <w:sz w:val="18"/>
                <w:szCs w:val="18"/>
                <w:lang w:eastAsia="ja-JP"/>
              </w:rPr>
              <w:t xml:space="preserve">target </w:t>
            </w:r>
            <w:proofErr w:type="spellStart"/>
            <w:r w:rsidRPr="00972155">
              <w:rPr>
                <w:rFonts w:ascii="Arial" w:eastAsia="Times New Roman" w:hAnsi="Arial" w:cs="Arial"/>
                <w:sz w:val="18"/>
                <w:szCs w:val="18"/>
                <w:lang w:eastAsia="ja-JP"/>
              </w:rPr>
              <w:t>PCell</w:t>
            </w:r>
            <w:proofErr w:type="spellEnd"/>
            <w:r w:rsidRPr="00972155">
              <w:rPr>
                <w:rFonts w:ascii="Arial" w:eastAsia="Times New Roman" w:hAnsi="Arial" w:cs="Arial"/>
                <w:sz w:val="18"/>
                <w:szCs w:val="18"/>
                <w:lang w:eastAsia="ja-JP"/>
              </w:rPr>
              <w:t xml:space="preserve">. </w:t>
            </w:r>
            <w:r w:rsidRPr="00972155">
              <w:rPr>
                <w:rFonts w:ascii="Arial" w:eastAsia="Times New Roman" w:hAnsi="Arial"/>
                <w:sz w:val="18"/>
                <w:lang w:eastAsia="ja-JP"/>
              </w:rPr>
              <w:t xml:space="preserve">It is mandatory for </w:t>
            </w:r>
            <w:proofErr w:type="spellStart"/>
            <w:r w:rsidRPr="00972155">
              <w:rPr>
                <w:rFonts w:ascii="Arial" w:eastAsia="Times New Roman" w:hAnsi="Arial"/>
                <w:i/>
                <w:iCs/>
                <w:sz w:val="18"/>
                <w:lang w:eastAsia="ja-JP"/>
              </w:rPr>
              <w:t>intraFreqDAPS</w:t>
            </w:r>
            <w:proofErr w:type="spellEnd"/>
            <w:r w:rsidRPr="00972155">
              <w:rPr>
                <w:rFonts w:ascii="Arial" w:eastAsia="Times New Roman" w:hAnsi="Arial"/>
                <w:i/>
                <w:iCs/>
                <w:sz w:val="18"/>
                <w:lang w:eastAsia="ja-JP"/>
              </w:rPr>
              <w:t xml:space="preserve"> </w:t>
            </w:r>
            <w:r w:rsidRPr="00972155">
              <w:rPr>
                <w:rFonts w:ascii="Arial" w:eastAsia="Times New Roman" w:hAnsi="Arial"/>
                <w:sz w:val="18"/>
                <w:lang w:eastAsia="ja-JP"/>
              </w:rPr>
              <w:t>capable UE.</w:t>
            </w:r>
          </w:p>
        </w:tc>
        <w:tc>
          <w:tcPr>
            <w:tcW w:w="846" w:type="dxa"/>
            <w:tcBorders>
              <w:top w:val="single" w:sz="4" w:space="0" w:color="808080"/>
              <w:left w:val="single" w:sz="4" w:space="0" w:color="808080"/>
              <w:bottom w:val="single" w:sz="4" w:space="0" w:color="808080"/>
              <w:right w:val="single" w:sz="4" w:space="0" w:color="808080"/>
            </w:tcBorders>
          </w:tcPr>
          <w:p w14:paraId="54E780F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7E44F05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DC8DDF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jointEHC</w:t>
            </w:r>
            <w:proofErr w:type="spellEnd"/>
            <w:r w:rsidRPr="00972155">
              <w:rPr>
                <w:rFonts w:ascii="Arial" w:eastAsia="Times New Roman" w:hAnsi="Arial"/>
                <w:b/>
                <w:i/>
                <w:sz w:val="18"/>
                <w:lang w:eastAsia="en-GB"/>
              </w:rPr>
              <w:t>-ROHC-Config</w:t>
            </w:r>
          </w:p>
          <w:p w14:paraId="4DF9719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Cs/>
                <w:iCs/>
                <w:sz w:val="18"/>
                <w:lang w:eastAsia="en-GB"/>
              </w:rPr>
              <w:t>Indicates whether the UE supports simultaneous configuration of EHC and ROHC protocols for the same DRB.</w:t>
            </w:r>
          </w:p>
        </w:tc>
        <w:tc>
          <w:tcPr>
            <w:tcW w:w="846" w:type="dxa"/>
            <w:tcBorders>
              <w:top w:val="single" w:sz="4" w:space="0" w:color="808080"/>
              <w:left w:val="single" w:sz="4" w:space="0" w:color="808080"/>
              <w:bottom w:val="single" w:sz="4" w:space="0" w:color="808080"/>
              <w:right w:val="single" w:sz="4" w:space="0" w:color="808080"/>
            </w:tcBorders>
          </w:tcPr>
          <w:p w14:paraId="7588056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972155" w:rsidRPr="00972155" w14:paraId="1D0843B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35C4962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lastRenderedPageBreak/>
              <w:t>k-Max (in MIMO-CA-</w:t>
            </w:r>
            <w:proofErr w:type="spellStart"/>
            <w:r w:rsidRPr="00972155">
              <w:rPr>
                <w:rFonts w:ascii="Arial" w:eastAsia="Times New Roman" w:hAnsi="Arial"/>
                <w:b/>
                <w:i/>
                <w:sz w:val="18"/>
                <w:lang w:eastAsia="en-GB"/>
              </w:rPr>
              <w:t>ParametersPerBoBCPerTM</w:t>
            </w:r>
            <w:proofErr w:type="spellEnd"/>
            <w:r w:rsidRPr="00972155">
              <w:rPr>
                <w:rFonts w:ascii="Arial" w:eastAsia="Times New Roman" w:hAnsi="Arial"/>
                <w:b/>
                <w:i/>
                <w:sz w:val="18"/>
                <w:lang w:eastAsia="en-GB"/>
              </w:rPr>
              <w:t>)</w:t>
            </w:r>
          </w:p>
          <w:p w14:paraId="51C1A66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If signalled, the field indicates for a particular transmission mode the maximum number of NZP CSI RS resource configurations supported within a CSI process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0D19421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No</w:t>
            </w:r>
          </w:p>
        </w:tc>
      </w:tr>
      <w:tr w:rsidR="00972155" w:rsidRPr="00972155" w14:paraId="4BCE4C7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119BC0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k-Max (in MIMO-UE-</w:t>
            </w:r>
            <w:proofErr w:type="spellStart"/>
            <w:r w:rsidRPr="00972155">
              <w:rPr>
                <w:rFonts w:ascii="Arial" w:eastAsia="Times New Roman" w:hAnsi="Arial"/>
                <w:b/>
                <w:i/>
                <w:sz w:val="18"/>
                <w:lang w:eastAsia="en-GB"/>
              </w:rPr>
              <w:t>ParametersPerTM</w:t>
            </w:r>
            <w:proofErr w:type="spellEnd"/>
            <w:r w:rsidRPr="00972155">
              <w:rPr>
                <w:rFonts w:ascii="Arial" w:eastAsia="Times New Roman" w:hAnsi="Arial"/>
                <w:b/>
                <w:i/>
                <w:sz w:val="18"/>
                <w:lang w:eastAsia="en-GB"/>
              </w:rPr>
              <w:t>)</w:t>
            </w:r>
          </w:p>
          <w:p w14:paraId="334E895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for a particular transmission mode the maximum number of NZP CSI RS resource configurations supported within a CSI process applicable for band combinations for which the concerned capabilities are not signalled.</w:t>
            </w:r>
          </w:p>
        </w:tc>
        <w:tc>
          <w:tcPr>
            <w:tcW w:w="846" w:type="dxa"/>
            <w:tcBorders>
              <w:top w:val="single" w:sz="4" w:space="0" w:color="808080"/>
              <w:left w:val="single" w:sz="4" w:space="0" w:color="808080"/>
              <w:bottom w:val="single" w:sz="4" w:space="0" w:color="808080"/>
              <w:right w:val="single" w:sz="4" w:space="0" w:color="808080"/>
            </w:tcBorders>
          </w:tcPr>
          <w:p w14:paraId="66F7CF0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258B375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4458FE1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laa-PUSCH-Mode1</w:t>
            </w:r>
          </w:p>
          <w:p w14:paraId="2517EE4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Indicates whether the UE supports LAA PUSCH mode 1</w:t>
            </w:r>
            <w:r w:rsidRPr="00972155">
              <w:rPr>
                <w:rFonts w:ascii="Arial" w:eastAsia="Times New Roman" w:hAnsi="Arial"/>
                <w:i/>
                <w:sz w:val="18"/>
                <w:lang w:eastAsia="zh-CN"/>
              </w:rPr>
              <w:t xml:space="preserve"> </w:t>
            </w:r>
            <w:r w:rsidRPr="00972155">
              <w:rPr>
                <w:rFonts w:ascii="Arial" w:eastAsia="Times New Roman" w:hAnsi="Arial"/>
                <w:sz w:val="18"/>
                <w:lang w:eastAsia="ja-JP"/>
              </w:rPr>
              <w:t>as defined in TS 36.213 [23]</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21BF4C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8A19D2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68D7AAE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laa-PUSCH-Mode2</w:t>
            </w:r>
          </w:p>
          <w:p w14:paraId="34C50C2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Indicates whether the UE supports LAA PUSCH mode 2</w:t>
            </w:r>
            <w:r w:rsidRPr="00972155">
              <w:rPr>
                <w:rFonts w:ascii="Arial" w:eastAsia="Times New Roman" w:hAnsi="Arial"/>
                <w:i/>
                <w:sz w:val="18"/>
                <w:lang w:eastAsia="zh-CN"/>
              </w:rPr>
              <w:t xml:space="preserve"> </w:t>
            </w:r>
            <w:r w:rsidRPr="00972155">
              <w:rPr>
                <w:rFonts w:ascii="Arial" w:eastAsia="Times New Roman" w:hAnsi="Arial"/>
                <w:sz w:val="18"/>
                <w:lang w:eastAsia="ja-JP"/>
              </w:rPr>
              <w:t>as defined in TS 36.213 [23]</w:t>
            </w:r>
            <w:r w:rsidRPr="00972155">
              <w:rPr>
                <w:rFonts w:ascii="Arial" w:eastAsia="Times New Roman"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6702E0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74FFDE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B17A5C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laa-PUSCH-Mode3</w:t>
            </w:r>
          </w:p>
          <w:p w14:paraId="253ED83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Indicates whether the UE supports LAA PUSCH mode 3</w:t>
            </w:r>
            <w:r w:rsidRPr="00972155">
              <w:rPr>
                <w:rFonts w:ascii="Arial" w:eastAsia="Times New Roman" w:hAnsi="Arial"/>
                <w:i/>
                <w:sz w:val="18"/>
                <w:lang w:eastAsia="zh-CN"/>
              </w:rPr>
              <w:t xml:space="preserve"> </w:t>
            </w:r>
            <w:r w:rsidRPr="00972155">
              <w:rPr>
                <w:rFonts w:ascii="Arial" w:eastAsia="Times New Roman" w:hAnsi="Arial"/>
                <w:sz w:val="18"/>
                <w:lang w:eastAsia="ja-JP"/>
              </w:rPr>
              <w:t>as defined in TS 36.213 [23]</w:t>
            </w:r>
            <w:r w:rsidRPr="00972155">
              <w:rPr>
                <w:rFonts w:ascii="Arial" w:eastAsia="Times New Roman"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76F9C6E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BA6D1D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2CC887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locationReport</w:t>
            </w:r>
            <w:proofErr w:type="spellEnd"/>
          </w:p>
          <w:p w14:paraId="7B9C3F9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 xml:space="preserve">Indicates whether the UE supports </w:t>
            </w:r>
            <w:r w:rsidRPr="00972155">
              <w:rPr>
                <w:rFonts w:ascii="Arial" w:eastAsia="Times New Roman" w:hAnsi="Arial"/>
                <w:sz w:val="18"/>
                <w:lang w:eastAsia="ko-KR"/>
              </w:rPr>
              <w:t xml:space="preserve">reporting of its geographical location information to </w:t>
            </w:r>
            <w:proofErr w:type="spellStart"/>
            <w:r w:rsidRPr="00972155">
              <w:rPr>
                <w:rFonts w:ascii="Arial" w:eastAsia="Times New Roman" w:hAnsi="Arial"/>
                <w:sz w:val="18"/>
                <w:lang w:eastAsia="ko-KR"/>
              </w:rPr>
              <w:t>eNB</w:t>
            </w:r>
            <w:proofErr w:type="spellEnd"/>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440F94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ko-KR"/>
              </w:rPr>
              <w:t>-</w:t>
            </w:r>
          </w:p>
        </w:tc>
      </w:tr>
      <w:tr w:rsidR="00972155" w:rsidRPr="00972155" w14:paraId="72E642D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140"/>
        </w:trPr>
        <w:tc>
          <w:tcPr>
            <w:tcW w:w="7809" w:type="dxa"/>
            <w:tcBorders>
              <w:top w:val="single" w:sz="4" w:space="0" w:color="808080"/>
              <w:left w:val="single" w:sz="4" w:space="0" w:color="808080"/>
              <w:bottom w:val="single" w:sz="4" w:space="0" w:color="808080"/>
              <w:right w:val="single" w:sz="4" w:space="0" w:color="808080"/>
            </w:tcBorders>
          </w:tcPr>
          <w:p w14:paraId="09CDB4F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loggedMBSFNMeasurements</w:t>
            </w:r>
            <w:proofErr w:type="spellEnd"/>
          </w:p>
          <w:p w14:paraId="33A3817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logged measurements for MBSFN. A UE indicating support for logged measurements for MBSFN shall also indicate support for logged measurements in Idle mode.</w:t>
            </w:r>
          </w:p>
        </w:tc>
        <w:tc>
          <w:tcPr>
            <w:tcW w:w="846" w:type="dxa"/>
            <w:tcBorders>
              <w:top w:val="single" w:sz="4" w:space="0" w:color="808080"/>
              <w:left w:val="single" w:sz="4" w:space="0" w:color="808080"/>
              <w:bottom w:val="single" w:sz="4" w:space="0" w:color="808080"/>
              <w:right w:val="single" w:sz="4" w:space="0" w:color="808080"/>
            </w:tcBorders>
          </w:tcPr>
          <w:p w14:paraId="22AA1B4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59298379" w14:textId="77777777" w:rsidTr="00AD64DA">
        <w:trPr>
          <w:cantSplit/>
        </w:trPr>
        <w:tc>
          <w:tcPr>
            <w:tcW w:w="7809" w:type="dxa"/>
          </w:tcPr>
          <w:p w14:paraId="069F4B9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loggedMeasBT</w:t>
            </w:r>
            <w:proofErr w:type="spellEnd"/>
          </w:p>
          <w:p w14:paraId="282286C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Indicates whether the UE supports Bluetooth measurements in RRC idle mode.</w:t>
            </w:r>
          </w:p>
        </w:tc>
        <w:tc>
          <w:tcPr>
            <w:tcW w:w="846" w:type="dxa"/>
          </w:tcPr>
          <w:p w14:paraId="4F99C50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23A8522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8A5AD8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loggedMeasIdleEventL1</w:t>
            </w:r>
          </w:p>
          <w:p w14:paraId="76FF9F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event triggered logged measurements for </w:t>
            </w:r>
            <w:r w:rsidRPr="00972155">
              <w:rPr>
                <w:rFonts w:ascii="Arial" w:eastAsia="Times New Roman" w:hAnsi="Arial"/>
                <w:i/>
                <w:iCs/>
                <w:sz w:val="18"/>
                <w:lang w:eastAsia="zh-CN"/>
              </w:rPr>
              <w:t>eventL1</w:t>
            </w:r>
            <w:r w:rsidRPr="00972155">
              <w:rPr>
                <w:rFonts w:ascii="Arial" w:eastAsia="Times New Roman" w:hAnsi="Arial"/>
                <w:sz w:val="18"/>
                <w:lang w:eastAsia="zh-CN"/>
              </w:rPr>
              <w:t xml:space="preserve"> in </w:t>
            </w:r>
            <w:proofErr w:type="gramStart"/>
            <w:r w:rsidRPr="00972155">
              <w:rPr>
                <w:rFonts w:ascii="Arial" w:eastAsia="Times New Roman" w:hAnsi="Arial"/>
                <w:bCs/>
                <w:i/>
                <w:iCs/>
                <w:sz w:val="18"/>
                <w:lang w:eastAsia="en-GB"/>
              </w:rPr>
              <w:t>camped normally</w:t>
            </w:r>
            <w:proofErr w:type="gramEnd"/>
            <w:r w:rsidRPr="00972155">
              <w:rPr>
                <w:rFonts w:ascii="Arial" w:eastAsia="Times New Roman" w:hAnsi="Arial"/>
                <w:bCs/>
                <w:iCs/>
                <w:sz w:val="18"/>
                <w:lang w:eastAsia="en-GB"/>
              </w:rPr>
              <w:t xml:space="preserve"> state</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79B160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13F0006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B6351B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loggedMeasIdleEventOutOfCoverage</w:t>
            </w:r>
            <w:proofErr w:type="spellEnd"/>
          </w:p>
          <w:p w14:paraId="7C42CD3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event triggered logged measurements for </w:t>
            </w:r>
            <w:proofErr w:type="spellStart"/>
            <w:r w:rsidRPr="00972155">
              <w:rPr>
                <w:rFonts w:ascii="Arial" w:eastAsia="Times New Roman" w:hAnsi="Arial"/>
                <w:i/>
                <w:iCs/>
                <w:sz w:val="18"/>
                <w:lang w:eastAsia="zh-CN"/>
              </w:rPr>
              <w:t>outOfCoverage</w:t>
            </w:r>
            <w:proofErr w:type="spellEnd"/>
            <w:r w:rsidRPr="00972155">
              <w:rPr>
                <w:rFonts w:ascii="Arial" w:eastAsia="Times New Roman" w:hAnsi="Arial"/>
                <w:sz w:val="18"/>
                <w:lang w:eastAsia="zh-CN"/>
              </w:rPr>
              <w:t xml:space="preserve"> in </w:t>
            </w:r>
            <w:r w:rsidRPr="00972155">
              <w:rPr>
                <w:rFonts w:ascii="Arial" w:eastAsia="Times New Roman" w:hAnsi="Arial"/>
                <w:bCs/>
                <w:i/>
                <w:iCs/>
                <w:sz w:val="18"/>
                <w:lang w:eastAsia="en-GB"/>
              </w:rPr>
              <w:t>any cell selection</w:t>
            </w:r>
            <w:r w:rsidRPr="00972155">
              <w:rPr>
                <w:rFonts w:ascii="Arial" w:eastAsia="Times New Roman" w:hAnsi="Arial"/>
                <w:bCs/>
                <w:iCs/>
                <w:sz w:val="18"/>
                <w:lang w:eastAsia="en-GB"/>
              </w:rPr>
              <w:t xml:space="preserve"> state</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9C8B5B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5BB1C09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4D325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loggedMeasUnComBarPre</w:t>
            </w:r>
          </w:p>
          <w:p w14:paraId="2191C85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en-GB"/>
              </w:rPr>
              <w:t>Indicates whether the UE supports uncompensated barometric pressure measurements in</w:t>
            </w:r>
            <w:r w:rsidRPr="00972155">
              <w:rPr>
                <w:rFonts w:ascii="Arial" w:eastAsia="Times New Roman" w:hAnsi="Arial"/>
                <w:sz w:val="18"/>
                <w:lang w:eastAsia="en-GB"/>
              </w:rPr>
              <w:t xml:space="preserve"> RRC_IDLE mode</w:t>
            </w:r>
            <w:r w:rsidRPr="00972155">
              <w:rPr>
                <w:rFonts w:ascii="Arial" w:eastAsia="Times New Roman" w:hAnsi="Arial"/>
                <w:b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0BE9D9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EB23C7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35526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loggedMeasurementsIdle</w:t>
            </w:r>
            <w:proofErr w:type="spellEnd"/>
          </w:p>
          <w:p w14:paraId="11A7A14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logged measurements in Idle mode.</w:t>
            </w:r>
          </w:p>
        </w:tc>
        <w:tc>
          <w:tcPr>
            <w:tcW w:w="846" w:type="dxa"/>
            <w:tcBorders>
              <w:top w:val="single" w:sz="4" w:space="0" w:color="808080"/>
              <w:left w:val="single" w:sz="4" w:space="0" w:color="808080"/>
              <w:bottom w:val="single" w:sz="4" w:space="0" w:color="808080"/>
              <w:right w:val="single" w:sz="4" w:space="0" w:color="808080"/>
            </w:tcBorders>
          </w:tcPr>
          <w:p w14:paraId="66E1C79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42F45847" w14:textId="77777777" w:rsidTr="00AD64DA">
        <w:trPr>
          <w:cantSplit/>
        </w:trPr>
        <w:tc>
          <w:tcPr>
            <w:tcW w:w="7809" w:type="dxa"/>
          </w:tcPr>
          <w:p w14:paraId="16C7DC2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loggedMeasWLAN</w:t>
            </w:r>
            <w:proofErr w:type="spellEnd"/>
          </w:p>
          <w:p w14:paraId="0C54D1E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Indicates whether the UE supports WLAN measurements in RRC idle mode.</w:t>
            </w:r>
          </w:p>
        </w:tc>
        <w:tc>
          <w:tcPr>
            <w:tcW w:w="846" w:type="dxa"/>
          </w:tcPr>
          <w:p w14:paraId="2D0564A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6CE71B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EB794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logicalChannelSR-ProhibitTimer</w:t>
            </w:r>
          </w:p>
          <w:p w14:paraId="0E99733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Indicates whether the UE supports the </w:t>
            </w:r>
            <w:proofErr w:type="spellStart"/>
            <w:r w:rsidRPr="00972155">
              <w:rPr>
                <w:rFonts w:ascii="Arial" w:eastAsia="Times New Roman" w:hAnsi="Arial"/>
                <w:i/>
                <w:sz w:val="18"/>
                <w:lang w:eastAsia="en-GB"/>
              </w:rPr>
              <w:t>logicalChannelSR-ProhibitTimer</w:t>
            </w:r>
            <w:proofErr w:type="spellEnd"/>
            <w:r w:rsidRPr="00972155">
              <w:rPr>
                <w:rFonts w:ascii="Arial" w:eastAsia="Times New Roman" w:hAnsi="Arial"/>
                <w:sz w:val="18"/>
                <w:lang w:eastAsia="en-GB"/>
              </w:rPr>
              <w:t xml:space="preserve"> as defined in TS 36.321 [6].</w:t>
            </w:r>
          </w:p>
        </w:tc>
        <w:tc>
          <w:tcPr>
            <w:tcW w:w="846" w:type="dxa"/>
            <w:tcBorders>
              <w:top w:val="single" w:sz="4" w:space="0" w:color="808080"/>
              <w:left w:val="single" w:sz="4" w:space="0" w:color="808080"/>
              <w:bottom w:val="single" w:sz="4" w:space="0" w:color="808080"/>
              <w:right w:val="single" w:sz="4" w:space="0" w:color="808080"/>
            </w:tcBorders>
          </w:tcPr>
          <w:p w14:paraId="2FE4C7B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972155" w:rsidRPr="00972155" w14:paraId="518DEAE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ECBF0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972155">
              <w:rPr>
                <w:rFonts w:ascii="Arial" w:eastAsia="Times New Roman" w:hAnsi="Arial" w:cs="Arial"/>
                <w:b/>
                <w:i/>
                <w:sz w:val="18"/>
                <w:szCs w:val="18"/>
                <w:lang w:eastAsia="zh-CN"/>
              </w:rPr>
              <w:t>lo</w:t>
            </w:r>
            <w:r w:rsidRPr="00972155">
              <w:rPr>
                <w:rFonts w:ascii="Arial" w:eastAsia="Times New Roman" w:hAnsi="Arial" w:cs="Arial"/>
                <w:b/>
                <w:i/>
                <w:sz w:val="18"/>
                <w:szCs w:val="18"/>
                <w:lang w:eastAsia="ja-JP"/>
              </w:rPr>
              <w:t>ngDRX</w:t>
            </w:r>
            <w:proofErr w:type="spellEnd"/>
            <w:r w:rsidRPr="00972155">
              <w:rPr>
                <w:rFonts w:ascii="Arial" w:eastAsia="Times New Roman" w:hAnsi="Arial" w:cs="Arial"/>
                <w:b/>
                <w:i/>
                <w:sz w:val="18"/>
                <w:szCs w:val="18"/>
                <w:lang w:eastAsia="ja-JP"/>
              </w:rPr>
              <w:t>-Command</w:t>
            </w:r>
          </w:p>
          <w:p w14:paraId="5D69A26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cs="Arial"/>
                <w:sz w:val="18"/>
                <w:szCs w:val="18"/>
                <w:lang w:eastAsia="zh-CN"/>
              </w:rPr>
              <w:t xml:space="preserve">Indicates whether the UE supports </w:t>
            </w:r>
            <w:r w:rsidRPr="00972155">
              <w:rPr>
                <w:rFonts w:ascii="Arial" w:eastAsia="Times New Roman" w:hAnsi="Arial" w:cs="Arial"/>
                <w:sz w:val="18"/>
                <w:szCs w:val="18"/>
                <w:lang w:eastAsia="ja-JP"/>
              </w:rPr>
              <w:t>Long DRX Command MAC Control Element</w:t>
            </w:r>
            <w:r w:rsidRPr="00972155">
              <w:rPr>
                <w:rFonts w:ascii="Arial" w:eastAsia="Times New Roman" w:hAnsi="Arial" w:cs="Arial"/>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887ECA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72155">
              <w:rPr>
                <w:rFonts w:ascii="Arial" w:eastAsia="Times New Roman" w:hAnsi="Arial" w:cs="Arial"/>
                <w:sz w:val="18"/>
                <w:szCs w:val="18"/>
                <w:lang w:eastAsia="ja-JP"/>
              </w:rPr>
              <w:t>-</w:t>
            </w:r>
          </w:p>
        </w:tc>
      </w:tr>
      <w:tr w:rsidR="00972155" w:rsidRPr="00972155" w14:paraId="3AF08A5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7A6B6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lwa</w:t>
            </w:r>
            <w:proofErr w:type="spellEnd"/>
          </w:p>
          <w:p w14:paraId="0F77181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cs="Arial"/>
                <w:sz w:val="18"/>
                <w:szCs w:val="18"/>
                <w:lang w:eastAsia="ja-JP"/>
              </w:rPr>
              <w:t xml:space="preserve">Indicates whether the UE supports LTE-WLAN Aggregation (LWA). </w:t>
            </w:r>
            <w:r w:rsidRPr="00972155">
              <w:rPr>
                <w:rFonts w:ascii="Arial" w:eastAsia="Times New Roman" w:hAnsi="Arial" w:cs="Arial"/>
                <w:sz w:val="18"/>
                <w:szCs w:val="18"/>
                <w:lang w:eastAsia="en-GB"/>
              </w:rPr>
              <w:t xml:space="preserve">The UE which supports LWA shall also indicate support of </w:t>
            </w:r>
            <w:r w:rsidRPr="00972155">
              <w:rPr>
                <w:rFonts w:ascii="Arial" w:eastAsia="Times New Roman" w:hAnsi="Arial" w:cs="Arial"/>
                <w:i/>
                <w:sz w:val="18"/>
                <w:szCs w:val="18"/>
                <w:lang w:eastAsia="en-GB"/>
              </w:rPr>
              <w:t>interRAT-ParametersWLAN-r13</w:t>
            </w:r>
            <w:r w:rsidRPr="00972155">
              <w:rPr>
                <w:rFonts w:ascii="Arial" w:eastAsia="Times New Roman" w:hAnsi="Arial" w:cs="Arial"/>
                <w:sz w:val="18"/>
                <w:szCs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6E3599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72155">
              <w:rPr>
                <w:rFonts w:eastAsia="Times New Roman"/>
                <w:bCs/>
                <w:noProof/>
                <w:lang w:eastAsia="en-GB"/>
              </w:rPr>
              <w:t>-</w:t>
            </w:r>
          </w:p>
        </w:tc>
      </w:tr>
      <w:tr w:rsidR="00972155" w:rsidRPr="00972155" w14:paraId="27F3757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F6E91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lwa-BufferSize</w:t>
            </w:r>
            <w:proofErr w:type="spellEnd"/>
          </w:p>
          <w:p w14:paraId="735902E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cs="Arial"/>
                <w:sz w:val="18"/>
                <w:szCs w:val="18"/>
                <w:lang w:eastAsia="ja-JP"/>
              </w:rPr>
              <w:t>Indicates whether the UE supports the layer 2 buffer sizes for "with support for split bearers" as defined in Table 4.1-3 and 4.1A-3 of TS 36.306 [5] for LWA.</w:t>
            </w:r>
          </w:p>
        </w:tc>
        <w:tc>
          <w:tcPr>
            <w:tcW w:w="846" w:type="dxa"/>
            <w:tcBorders>
              <w:top w:val="single" w:sz="4" w:space="0" w:color="808080"/>
              <w:left w:val="single" w:sz="4" w:space="0" w:color="808080"/>
              <w:bottom w:val="single" w:sz="4" w:space="0" w:color="808080"/>
              <w:right w:val="single" w:sz="4" w:space="0" w:color="808080"/>
            </w:tcBorders>
          </w:tcPr>
          <w:p w14:paraId="38D03E5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72155">
              <w:rPr>
                <w:rFonts w:ascii="Arial" w:eastAsia="Times New Roman" w:hAnsi="Arial" w:cs="Arial"/>
                <w:sz w:val="18"/>
                <w:szCs w:val="18"/>
                <w:lang w:eastAsia="ja-JP"/>
              </w:rPr>
              <w:t>-</w:t>
            </w:r>
          </w:p>
        </w:tc>
      </w:tr>
      <w:tr w:rsidR="00972155" w:rsidRPr="00972155" w14:paraId="5ED8095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EEB12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lwa</w:t>
            </w:r>
            <w:proofErr w:type="spellEnd"/>
            <w:r w:rsidRPr="00972155">
              <w:rPr>
                <w:rFonts w:ascii="Arial" w:eastAsia="Times New Roman" w:hAnsi="Arial"/>
                <w:b/>
                <w:i/>
                <w:sz w:val="18"/>
                <w:lang w:eastAsia="ja-JP"/>
              </w:rPr>
              <w:t>-HO-</w:t>
            </w:r>
            <w:proofErr w:type="spellStart"/>
            <w:r w:rsidRPr="00972155">
              <w:rPr>
                <w:rFonts w:ascii="Arial" w:eastAsia="Times New Roman" w:hAnsi="Arial"/>
                <w:b/>
                <w:i/>
                <w:sz w:val="18"/>
                <w:lang w:eastAsia="ja-JP"/>
              </w:rPr>
              <w:t>WithoutWT</w:t>
            </w:r>
            <w:proofErr w:type="spellEnd"/>
            <w:r w:rsidRPr="00972155">
              <w:rPr>
                <w:rFonts w:ascii="Arial" w:eastAsia="Times New Roman" w:hAnsi="Arial"/>
                <w:b/>
                <w:i/>
                <w:sz w:val="18"/>
                <w:lang w:eastAsia="ja-JP"/>
              </w:rPr>
              <w:t>-Change</w:t>
            </w:r>
          </w:p>
          <w:p w14:paraId="7D0FB56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cs="Arial"/>
                <w:sz w:val="18"/>
                <w:szCs w:val="18"/>
                <w:lang w:eastAsia="ja-JP"/>
              </w:rPr>
              <w:t>Indicates whether the UE supports handover where LWA configuration is retained without WT change and using LWA end-marker for PDCP key change indication for LWA operation.</w:t>
            </w:r>
          </w:p>
        </w:tc>
        <w:tc>
          <w:tcPr>
            <w:tcW w:w="846" w:type="dxa"/>
            <w:tcBorders>
              <w:top w:val="single" w:sz="4" w:space="0" w:color="808080"/>
              <w:left w:val="single" w:sz="4" w:space="0" w:color="808080"/>
              <w:bottom w:val="single" w:sz="4" w:space="0" w:color="808080"/>
              <w:right w:val="single" w:sz="4" w:space="0" w:color="808080"/>
            </w:tcBorders>
          </w:tcPr>
          <w:p w14:paraId="5EAE469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972155">
              <w:rPr>
                <w:rFonts w:eastAsia="Times New Roman"/>
                <w:bCs/>
                <w:noProof/>
                <w:lang w:eastAsia="en-GB"/>
              </w:rPr>
              <w:t>-</w:t>
            </w:r>
          </w:p>
        </w:tc>
      </w:tr>
      <w:tr w:rsidR="00972155" w:rsidRPr="00972155" w14:paraId="60D0876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EA542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lwa</w:t>
            </w:r>
            <w:proofErr w:type="spellEnd"/>
            <w:r w:rsidRPr="00972155">
              <w:rPr>
                <w:rFonts w:ascii="Arial" w:eastAsia="Times New Roman" w:hAnsi="Arial"/>
                <w:b/>
                <w:i/>
                <w:sz w:val="18"/>
                <w:lang w:eastAsia="ja-JP"/>
              </w:rPr>
              <w:t>-RLC-UM</w:t>
            </w:r>
          </w:p>
          <w:p w14:paraId="58ABFD7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RLC UM for LWA bearer.</w:t>
            </w:r>
          </w:p>
        </w:tc>
        <w:tc>
          <w:tcPr>
            <w:tcW w:w="846" w:type="dxa"/>
            <w:tcBorders>
              <w:top w:val="single" w:sz="4" w:space="0" w:color="808080"/>
              <w:left w:val="single" w:sz="4" w:space="0" w:color="808080"/>
              <w:bottom w:val="single" w:sz="4" w:space="0" w:color="808080"/>
              <w:right w:val="single" w:sz="4" w:space="0" w:color="808080"/>
            </w:tcBorders>
          </w:tcPr>
          <w:p w14:paraId="5927A42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972155">
              <w:rPr>
                <w:rFonts w:eastAsia="Times New Roman"/>
                <w:bCs/>
                <w:noProof/>
                <w:lang w:eastAsia="en-GB"/>
              </w:rPr>
              <w:t>-</w:t>
            </w:r>
          </w:p>
        </w:tc>
      </w:tr>
      <w:tr w:rsidR="00972155" w:rsidRPr="00972155" w14:paraId="713D099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E6D56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lwa-SplitBearer</w:t>
            </w:r>
            <w:proofErr w:type="spellEnd"/>
          </w:p>
          <w:p w14:paraId="4495B4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cs="Arial"/>
                <w:sz w:val="18"/>
                <w:szCs w:val="18"/>
                <w:lang w:eastAsia="ja-JP"/>
              </w:rPr>
              <w:t>Indicates whether the UE supports the split LWA bearer (as defined in TS 36.300 [9]).</w:t>
            </w:r>
          </w:p>
        </w:tc>
        <w:tc>
          <w:tcPr>
            <w:tcW w:w="846" w:type="dxa"/>
            <w:tcBorders>
              <w:top w:val="single" w:sz="4" w:space="0" w:color="808080"/>
              <w:left w:val="single" w:sz="4" w:space="0" w:color="808080"/>
              <w:bottom w:val="single" w:sz="4" w:space="0" w:color="808080"/>
              <w:right w:val="single" w:sz="4" w:space="0" w:color="808080"/>
            </w:tcBorders>
          </w:tcPr>
          <w:p w14:paraId="3E3E25C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cs="Arial"/>
                <w:sz w:val="18"/>
                <w:szCs w:val="18"/>
                <w:lang w:eastAsia="ja-JP"/>
              </w:rPr>
            </w:pPr>
            <w:r w:rsidRPr="00972155">
              <w:rPr>
                <w:rFonts w:eastAsia="Times New Roman"/>
                <w:bCs/>
                <w:noProof/>
                <w:lang w:eastAsia="en-GB"/>
              </w:rPr>
              <w:t>-</w:t>
            </w:r>
          </w:p>
        </w:tc>
      </w:tr>
      <w:tr w:rsidR="00972155" w:rsidRPr="00972155" w14:paraId="3ACCB1C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A65AD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lwa</w:t>
            </w:r>
            <w:proofErr w:type="spellEnd"/>
            <w:r w:rsidRPr="00972155">
              <w:rPr>
                <w:rFonts w:ascii="Arial" w:eastAsia="Times New Roman" w:hAnsi="Arial"/>
                <w:b/>
                <w:i/>
                <w:sz w:val="18"/>
                <w:lang w:eastAsia="ja-JP"/>
              </w:rPr>
              <w:t>-UL</w:t>
            </w:r>
          </w:p>
          <w:p w14:paraId="01F8F5A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cs="Arial"/>
                <w:sz w:val="18"/>
                <w:szCs w:val="18"/>
                <w:lang w:eastAsia="ja-JP"/>
              </w:rPr>
              <w:t>Indicates whether the UE supports UL transmission over WLAN for LWA bearer.</w:t>
            </w:r>
          </w:p>
        </w:tc>
        <w:tc>
          <w:tcPr>
            <w:tcW w:w="846" w:type="dxa"/>
            <w:tcBorders>
              <w:top w:val="single" w:sz="4" w:space="0" w:color="808080"/>
              <w:left w:val="single" w:sz="4" w:space="0" w:color="808080"/>
              <w:bottom w:val="single" w:sz="4" w:space="0" w:color="808080"/>
              <w:right w:val="single" w:sz="4" w:space="0" w:color="808080"/>
            </w:tcBorders>
          </w:tcPr>
          <w:p w14:paraId="46F4DCF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972155">
              <w:rPr>
                <w:rFonts w:eastAsia="Times New Roman"/>
                <w:bCs/>
                <w:noProof/>
                <w:lang w:eastAsia="en-GB"/>
              </w:rPr>
              <w:t>-</w:t>
            </w:r>
          </w:p>
        </w:tc>
      </w:tr>
      <w:tr w:rsidR="00972155" w:rsidRPr="00972155" w14:paraId="602E6F5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CD719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lwip</w:t>
            </w:r>
            <w:proofErr w:type="spellEnd"/>
          </w:p>
          <w:p w14:paraId="398C8F1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w:t>
            </w:r>
            <w:r w:rsidRPr="00972155">
              <w:rPr>
                <w:rFonts w:ascii="Arial" w:eastAsia="Times New Roman" w:hAnsi="Arial"/>
                <w:sz w:val="18"/>
                <w:lang w:eastAsia="ja-JP"/>
              </w:rPr>
              <w:t>LTE/WLAN Radio Level Integration with IPsec Tunnel</w:t>
            </w:r>
            <w:r w:rsidRPr="00972155">
              <w:rPr>
                <w:rFonts w:ascii="Arial" w:eastAsia="Times New Roman" w:hAnsi="Arial"/>
                <w:sz w:val="18"/>
                <w:lang w:eastAsia="en-GB"/>
              </w:rPr>
              <w:t xml:space="preserve"> (LWIP). The UE which supports LWIP shall also indicate support of </w:t>
            </w:r>
            <w:r w:rsidRPr="00972155">
              <w:rPr>
                <w:rFonts w:ascii="Arial" w:eastAsia="Times New Roman" w:hAnsi="Arial"/>
                <w:i/>
                <w:sz w:val="18"/>
                <w:lang w:eastAsia="en-GB"/>
              </w:rPr>
              <w:t>interRAT-ParametersWLAN-r13</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05962C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972155">
              <w:rPr>
                <w:rFonts w:eastAsia="Times New Roman"/>
                <w:bCs/>
                <w:noProof/>
                <w:lang w:eastAsia="en-GB"/>
              </w:rPr>
              <w:t>-</w:t>
            </w:r>
          </w:p>
        </w:tc>
      </w:tr>
      <w:tr w:rsidR="00972155" w:rsidRPr="00972155" w14:paraId="761E074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712AC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lwip</w:t>
            </w:r>
            <w:proofErr w:type="spellEnd"/>
            <w:r w:rsidRPr="00972155">
              <w:rPr>
                <w:rFonts w:ascii="Arial" w:eastAsia="Times New Roman" w:hAnsi="Arial"/>
                <w:b/>
                <w:i/>
                <w:sz w:val="18"/>
                <w:lang w:eastAsia="en-GB"/>
              </w:rPr>
              <w:t xml:space="preserve">-Aggregation-DL, </w:t>
            </w:r>
            <w:proofErr w:type="spellStart"/>
            <w:r w:rsidRPr="00972155">
              <w:rPr>
                <w:rFonts w:ascii="Arial" w:eastAsia="Times New Roman" w:hAnsi="Arial"/>
                <w:b/>
                <w:i/>
                <w:sz w:val="18"/>
                <w:lang w:eastAsia="en-GB"/>
              </w:rPr>
              <w:t>lwip</w:t>
            </w:r>
            <w:proofErr w:type="spellEnd"/>
            <w:r w:rsidRPr="00972155">
              <w:rPr>
                <w:rFonts w:ascii="Arial" w:eastAsia="Times New Roman" w:hAnsi="Arial"/>
                <w:b/>
                <w:i/>
                <w:sz w:val="18"/>
                <w:lang w:eastAsia="en-GB"/>
              </w:rPr>
              <w:t>-Aggregation-UL</w:t>
            </w:r>
          </w:p>
          <w:p w14:paraId="4083D30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aggregation of LTE and WLAN over DL/UL LWIP. The UE that indicates support of LWIP aggregation over DL or UL shall also indicate support of </w:t>
            </w:r>
            <w:proofErr w:type="spellStart"/>
            <w:r w:rsidRPr="00972155">
              <w:rPr>
                <w:rFonts w:ascii="Arial" w:eastAsia="Times New Roman" w:hAnsi="Arial"/>
                <w:i/>
                <w:sz w:val="18"/>
                <w:lang w:eastAsia="en-GB"/>
              </w:rPr>
              <w:t>lwip</w:t>
            </w:r>
            <w:proofErr w:type="spellEnd"/>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C43F51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972155">
              <w:rPr>
                <w:rFonts w:eastAsia="Times New Roman"/>
                <w:bCs/>
                <w:noProof/>
                <w:lang w:eastAsia="en-GB"/>
              </w:rPr>
              <w:t>-</w:t>
            </w:r>
          </w:p>
        </w:tc>
      </w:tr>
      <w:tr w:rsidR="00972155" w:rsidRPr="00972155" w14:paraId="7578D10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0A617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lastRenderedPageBreak/>
              <w:t>makeBeforeBreak</w:t>
            </w:r>
            <w:proofErr w:type="spellEnd"/>
          </w:p>
          <w:p w14:paraId="1E4B273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whether the UE supports intra-frequency Make-Before-Break handover, and whether the UE which indicates </w:t>
            </w:r>
            <w:r w:rsidRPr="00972155">
              <w:rPr>
                <w:rFonts w:ascii="Arial" w:eastAsia="Times New Roman" w:hAnsi="Arial"/>
                <w:i/>
                <w:sz w:val="18"/>
                <w:lang w:eastAsia="ja-JP"/>
              </w:rPr>
              <w:t>dc-Parameters</w:t>
            </w:r>
            <w:r w:rsidRPr="00972155">
              <w:rPr>
                <w:rFonts w:ascii="Arial" w:eastAsia="Times New Roman" w:hAnsi="Arial"/>
                <w:sz w:val="18"/>
                <w:lang w:eastAsia="ja-JP"/>
              </w:rPr>
              <w:t xml:space="preserve"> supports intra-frequency Make-Before-Break </w:t>
            </w:r>
            <w:proofErr w:type="spellStart"/>
            <w:r w:rsidRPr="00972155">
              <w:rPr>
                <w:rFonts w:ascii="Arial" w:eastAsia="Times New Roman" w:hAnsi="Arial"/>
                <w:sz w:val="18"/>
                <w:lang w:eastAsia="ja-JP"/>
              </w:rPr>
              <w:t>SeNB</w:t>
            </w:r>
            <w:proofErr w:type="spellEnd"/>
            <w:r w:rsidRPr="00972155">
              <w:rPr>
                <w:rFonts w:ascii="Arial" w:eastAsia="Times New Roman" w:hAnsi="Arial"/>
                <w:sz w:val="18"/>
                <w:lang w:eastAsia="ja-JP"/>
              </w:rPr>
              <w:t xml:space="preserve"> change, </w:t>
            </w:r>
            <w:r w:rsidRPr="00972155">
              <w:rPr>
                <w:rFonts w:ascii="Arial" w:eastAsia="Times New Roman" w:hAnsi="Arial" w:cs="Arial"/>
                <w:sz w:val="18"/>
                <w:szCs w:val="18"/>
                <w:lang w:eastAsia="ja-JP"/>
              </w:rPr>
              <w:t>as defined in TS 36.300 [9]</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42C605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972155">
              <w:rPr>
                <w:rFonts w:eastAsia="Times New Roman"/>
                <w:bCs/>
                <w:noProof/>
                <w:lang w:eastAsia="en-GB"/>
              </w:rPr>
              <w:t>-</w:t>
            </w:r>
          </w:p>
        </w:tc>
      </w:tr>
      <w:tr w:rsidR="00972155" w:rsidRPr="00972155" w14:paraId="13CD6C7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F706A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72155">
              <w:rPr>
                <w:rFonts w:ascii="Arial" w:eastAsia="Times New Roman" w:hAnsi="Arial"/>
                <w:b/>
                <w:bCs/>
                <w:i/>
                <w:iCs/>
                <w:sz w:val="18"/>
                <w:lang w:eastAsia="ja-JP"/>
              </w:rPr>
              <w:t>measGapPatterns-NRonly</w:t>
            </w:r>
            <w:proofErr w:type="spellEnd"/>
          </w:p>
          <w:p w14:paraId="3DC809A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cs="Arial"/>
                <w:bCs/>
                <w:iCs/>
                <w:sz w:val="18"/>
                <w:szCs w:val="18"/>
                <w:lang w:eastAsia="ja-JP"/>
              </w:rPr>
              <w:t xml:space="preserve">Indicates </w:t>
            </w:r>
            <w:r w:rsidRPr="00972155">
              <w:rPr>
                <w:rFonts w:ascii="Arial" w:eastAsia="DengXian" w:hAnsi="Arial" w:cs="Arial"/>
                <w:bCs/>
                <w:iCs/>
                <w:sz w:val="18"/>
                <w:szCs w:val="18"/>
                <w:lang w:eastAsia="ja-JP"/>
              </w:rPr>
              <w:t xml:space="preserve">whether the UE supports gap patterns 2, 3 and 11 </w:t>
            </w:r>
            <w:r w:rsidRPr="00972155">
              <w:rPr>
                <w:rFonts w:ascii="Arial" w:eastAsia="Times New Roman" w:hAnsi="Arial" w:cs="Arial"/>
                <w:bCs/>
                <w:iCs/>
                <w:sz w:val="18"/>
                <w:szCs w:val="18"/>
                <w:lang w:eastAsia="ja-JP"/>
              </w:rPr>
              <w:t xml:space="preserve">in </w:t>
            </w:r>
            <w:r w:rsidRPr="00972155">
              <w:rPr>
                <w:rFonts w:ascii="Arial" w:eastAsia="DengXian" w:hAnsi="Arial" w:cs="Arial"/>
                <w:bCs/>
                <w:iCs/>
                <w:sz w:val="18"/>
                <w:szCs w:val="18"/>
                <w:lang w:eastAsia="ja-JP"/>
              </w:rPr>
              <w:t xml:space="preserve">LTE standalone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3E27B16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No</w:t>
            </w:r>
          </w:p>
        </w:tc>
      </w:tr>
      <w:tr w:rsidR="00972155" w:rsidRPr="00972155" w14:paraId="294B18A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C63BD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72155">
              <w:rPr>
                <w:rFonts w:ascii="Arial" w:eastAsia="Times New Roman" w:hAnsi="Arial"/>
                <w:b/>
                <w:bCs/>
                <w:i/>
                <w:iCs/>
                <w:sz w:val="18"/>
                <w:lang w:eastAsia="ja-JP"/>
              </w:rPr>
              <w:t>measGapPatterns</w:t>
            </w:r>
            <w:proofErr w:type="spellEnd"/>
            <w:r w:rsidRPr="00972155">
              <w:rPr>
                <w:rFonts w:ascii="Arial" w:eastAsia="Times New Roman" w:hAnsi="Arial"/>
                <w:b/>
                <w:bCs/>
                <w:i/>
                <w:iCs/>
                <w:sz w:val="18"/>
                <w:lang w:eastAsia="ja-JP"/>
              </w:rPr>
              <w:t>-</w:t>
            </w:r>
            <w:proofErr w:type="spellStart"/>
            <w:r w:rsidRPr="00972155">
              <w:rPr>
                <w:rFonts w:ascii="Arial" w:eastAsia="Times New Roman" w:hAnsi="Arial"/>
                <w:b/>
                <w:bCs/>
                <w:i/>
                <w:iCs/>
                <w:sz w:val="18"/>
                <w:lang w:eastAsia="ja-JP"/>
              </w:rPr>
              <w:t>NRonly</w:t>
            </w:r>
            <w:proofErr w:type="spellEnd"/>
            <w:r w:rsidRPr="00972155">
              <w:rPr>
                <w:rFonts w:ascii="Arial" w:eastAsia="Times New Roman" w:hAnsi="Arial"/>
                <w:b/>
                <w:bCs/>
                <w:i/>
                <w:iCs/>
                <w:sz w:val="18"/>
                <w:lang w:eastAsia="ja-JP"/>
              </w:rPr>
              <w:t>-ENDC</w:t>
            </w:r>
          </w:p>
          <w:p w14:paraId="31F171B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cs="Arial"/>
                <w:bCs/>
                <w:iCs/>
                <w:sz w:val="18"/>
                <w:szCs w:val="18"/>
                <w:lang w:eastAsia="ja-JP"/>
              </w:rPr>
              <w:t xml:space="preserve">Indicates </w:t>
            </w:r>
            <w:r w:rsidRPr="00972155">
              <w:rPr>
                <w:rFonts w:ascii="Arial" w:eastAsia="DengXian" w:hAnsi="Arial" w:cs="Arial"/>
                <w:bCs/>
                <w:iCs/>
                <w:sz w:val="18"/>
                <w:szCs w:val="18"/>
                <w:lang w:eastAsia="ja-JP"/>
              </w:rPr>
              <w:t xml:space="preserve">whether the UE supports gap patterns 2, 3 and 11 </w:t>
            </w:r>
            <w:r w:rsidRPr="00972155">
              <w:rPr>
                <w:rFonts w:ascii="Arial" w:eastAsia="Times New Roman" w:hAnsi="Arial" w:cs="Arial"/>
                <w:bCs/>
                <w:iCs/>
                <w:sz w:val="18"/>
                <w:szCs w:val="18"/>
                <w:lang w:eastAsia="ja-JP"/>
              </w:rPr>
              <w:t xml:space="preserve">in </w:t>
            </w:r>
            <w:r w:rsidRPr="00972155">
              <w:rPr>
                <w:rFonts w:ascii="Arial" w:eastAsia="DengXian" w:hAnsi="Arial" w:cs="Arial"/>
                <w:bCs/>
                <w:iCs/>
                <w:sz w:val="18"/>
                <w:szCs w:val="18"/>
                <w:lang w:eastAsia="ja-JP"/>
              </w:rPr>
              <w:t xml:space="preserve">(NG)EN-DC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16A3E9C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No</w:t>
            </w:r>
          </w:p>
        </w:tc>
      </w:tr>
      <w:tr w:rsidR="00972155" w:rsidRPr="00972155" w14:paraId="799310B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FEB25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maximumCCsRetrieval</w:t>
            </w:r>
            <w:proofErr w:type="spellEnd"/>
          </w:p>
          <w:p w14:paraId="060B7E8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whether UE supports reception of </w:t>
            </w:r>
            <w:proofErr w:type="spellStart"/>
            <w:r w:rsidRPr="00972155">
              <w:rPr>
                <w:rFonts w:ascii="Arial" w:eastAsia="Times New Roman" w:hAnsi="Arial"/>
                <w:i/>
                <w:sz w:val="18"/>
                <w:lang w:eastAsia="ja-JP"/>
              </w:rPr>
              <w:t>requestedMaxCCsDL</w:t>
            </w:r>
            <w:proofErr w:type="spellEnd"/>
            <w:r w:rsidRPr="00972155">
              <w:rPr>
                <w:rFonts w:ascii="Arial" w:eastAsia="Times New Roman" w:hAnsi="Arial"/>
                <w:sz w:val="18"/>
                <w:lang w:eastAsia="ja-JP"/>
              </w:rPr>
              <w:t xml:space="preserve"> and </w:t>
            </w:r>
            <w:proofErr w:type="spellStart"/>
            <w:r w:rsidRPr="00972155">
              <w:rPr>
                <w:rFonts w:ascii="Arial" w:eastAsia="Times New Roman" w:hAnsi="Arial"/>
                <w:i/>
                <w:sz w:val="18"/>
                <w:lang w:eastAsia="ja-JP"/>
              </w:rPr>
              <w:t>requestedMaxCCsUL</w:t>
            </w:r>
            <w:proofErr w:type="spellEnd"/>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200F3B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eastAsia="Times New Roman"/>
                <w:bCs/>
                <w:noProof/>
                <w:lang w:eastAsia="en-GB"/>
              </w:rPr>
            </w:pPr>
            <w:r w:rsidRPr="00972155">
              <w:rPr>
                <w:rFonts w:ascii="Arial" w:eastAsia="Times New Roman" w:hAnsi="Arial"/>
                <w:sz w:val="18"/>
                <w:lang w:eastAsia="zh-CN"/>
              </w:rPr>
              <w:t>-</w:t>
            </w:r>
          </w:p>
        </w:tc>
      </w:tr>
      <w:tr w:rsidR="00972155" w:rsidRPr="00972155" w14:paraId="71D0B02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F631A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en-GB"/>
              </w:rPr>
              <w:t>maxLayersMIMO</w:t>
            </w:r>
            <w:r w:rsidRPr="00972155">
              <w:rPr>
                <w:rFonts w:ascii="Arial" w:eastAsia="Times New Roman" w:hAnsi="Arial"/>
                <w:b/>
                <w:bCs/>
                <w:i/>
                <w:noProof/>
                <w:sz w:val="18"/>
                <w:lang w:eastAsia="zh-CN"/>
              </w:rPr>
              <w:t>-Indication</w:t>
            </w:r>
          </w:p>
          <w:p w14:paraId="14DAA79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 xml:space="preserve">Indicates whether the UE supports the network configuration of </w:t>
            </w:r>
            <w:proofErr w:type="spellStart"/>
            <w:r w:rsidRPr="00972155">
              <w:rPr>
                <w:rFonts w:ascii="Arial" w:eastAsia="Times New Roman" w:hAnsi="Arial"/>
                <w:i/>
                <w:sz w:val="18"/>
                <w:lang w:eastAsia="ja-JP"/>
              </w:rPr>
              <w:t>maxLayersMIMO</w:t>
            </w:r>
            <w:proofErr w:type="spellEnd"/>
            <w:r w:rsidRPr="00972155">
              <w:rPr>
                <w:rFonts w:ascii="Arial" w:eastAsia="Times New Roman" w:hAnsi="Arial"/>
                <w:sz w:val="18"/>
                <w:lang w:eastAsia="ja-JP"/>
              </w:rPr>
              <w:t xml:space="preserve">. If the UE supports </w:t>
            </w:r>
            <w:r w:rsidRPr="00972155">
              <w:rPr>
                <w:rFonts w:ascii="Arial" w:eastAsia="Times New Roman" w:hAnsi="Arial"/>
                <w:i/>
                <w:sz w:val="18"/>
                <w:lang w:eastAsia="ja-JP"/>
              </w:rPr>
              <w:t>fourLayerTM3-TM4</w:t>
            </w:r>
            <w:r w:rsidRPr="00972155">
              <w:rPr>
                <w:rFonts w:ascii="Arial" w:eastAsia="Times New Roman" w:hAnsi="Arial"/>
                <w:sz w:val="18"/>
                <w:lang w:eastAsia="ja-JP"/>
              </w:rPr>
              <w:t xml:space="preserve"> or </w:t>
            </w:r>
            <w:proofErr w:type="spellStart"/>
            <w:r w:rsidRPr="00972155">
              <w:rPr>
                <w:rFonts w:ascii="Arial" w:eastAsia="Times New Roman" w:hAnsi="Arial"/>
                <w:i/>
                <w:sz w:val="18"/>
                <w:lang w:eastAsia="ja-JP"/>
              </w:rPr>
              <w:t>intraBandContiguousCC-InfoList</w:t>
            </w:r>
            <w:proofErr w:type="spellEnd"/>
            <w:r w:rsidRPr="00972155">
              <w:rPr>
                <w:rFonts w:ascii="Arial" w:eastAsia="Times New Roman" w:hAnsi="Arial"/>
                <w:sz w:val="18"/>
                <w:lang w:eastAsia="ja-JP"/>
              </w:rPr>
              <w:t xml:space="preserve"> or </w:t>
            </w:r>
            <w:proofErr w:type="spellStart"/>
            <w:r w:rsidRPr="00972155">
              <w:rPr>
                <w:rFonts w:ascii="Arial" w:eastAsia="Times New Roman" w:hAnsi="Arial"/>
                <w:i/>
                <w:sz w:val="18"/>
                <w:lang w:eastAsia="ja-JP"/>
              </w:rPr>
              <w:t>FeatureSetDL-PerCC</w:t>
            </w:r>
            <w:proofErr w:type="spellEnd"/>
            <w:r w:rsidRPr="00972155">
              <w:rPr>
                <w:rFonts w:ascii="Arial" w:eastAsia="Times New Roman" w:hAnsi="Arial"/>
                <w:sz w:val="18"/>
                <w:lang w:eastAsia="ja-JP"/>
              </w:rPr>
              <w:t xml:space="preserve"> for MR-DC, UE supports the configuration of </w:t>
            </w:r>
            <w:proofErr w:type="spellStart"/>
            <w:r w:rsidRPr="00972155">
              <w:rPr>
                <w:rFonts w:ascii="Arial" w:eastAsia="Times New Roman" w:hAnsi="Arial"/>
                <w:i/>
                <w:sz w:val="18"/>
                <w:lang w:eastAsia="ja-JP"/>
              </w:rPr>
              <w:t>maxLayersMIMO</w:t>
            </w:r>
            <w:proofErr w:type="spellEnd"/>
            <w:r w:rsidRPr="00972155">
              <w:rPr>
                <w:rFonts w:ascii="Arial" w:eastAsia="Times New Roman" w:hAnsi="Arial"/>
                <w:sz w:val="18"/>
                <w:lang w:eastAsia="ja-JP"/>
              </w:rPr>
              <w:t xml:space="preserve"> for these cases regardless of indicating </w:t>
            </w:r>
            <w:proofErr w:type="spellStart"/>
            <w:r w:rsidRPr="00972155">
              <w:rPr>
                <w:rFonts w:ascii="Arial" w:eastAsia="Times New Roman" w:hAnsi="Arial"/>
                <w:i/>
                <w:sz w:val="18"/>
                <w:lang w:eastAsia="ja-JP"/>
              </w:rPr>
              <w:t>maxLayersMIMO</w:t>
            </w:r>
            <w:proofErr w:type="spellEnd"/>
            <w:r w:rsidRPr="00972155">
              <w:rPr>
                <w:rFonts w:ascii="Arial" w:eastAsia="Times New Roman" w:hAnsi="Arial"/>
                <w:i/>
                <w:sz w:val="18"/>
                <w:lang w:eastAsia="ja-JP"/>
              </w:rPr>
              <w:t>-Indication</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235AEA0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1B6D5DD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03EA4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ja-JP"/>
              </w:rPr>
              <w:t>maxLayersSlotOrSubslotPUSCH</w:t>
            </w:r>
          </w:p>
          <w:p w14:paraId="273F21D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en-GB"/>
              </w:rPr>
            </w:pPr>
            <w:r w:rsidRPr="00972155">
              <w:rPr>
                <w:rFonts w:ascii="Arial" w:eastAsia="Times New Roman" w:hAnsi="Arial"/>
                <w:sz w:val="18"/>
                <w:lang w:eastAsia="en-GB"/>
              </w:rPr>
              <w:t xml:space="preserve">Indicates the </w:t>
            </w:r>
            <w:proofErr w:type="spellStart"/>
            <w:r w:rsidRPr="00972155">
              <w:rPr>
                <w:rFonts w:ascii="Arial" w:eastAsia="Times New Roman" w:hAnsi="Arial"/>
                <w:sz w:val="18"/>
                <w:lang w:eastAsia="en-GB"/>
              </w:rPr>
              <w:t>maxiumum</w:t>
            </w:r>
            <w:proofErr w:type="spellEnd"/>
            <w:r w:rsidRPr="00972155">
              <w:rPr>
                <w:rFonts w:ascii="Arial" w:eastAsia="Times New Roman" w:hAnsi="Arial"/>
                <w:sz w:val="18"/>
                <w:lang w:eastAsia="en-GB"/>
              </w:rPr>
              <w:t xml:space="preserve"> number of layers for slot-PUSCH or </w:t>
            </w:r>
            <w:proofErr w:type="spellStart"/>
            <w:r w:rsidRPr="00972155">
              <w:rPr>
                <w:rFonts w:ascii="Arial" w:eastAsia="Times New Roman" w:hAnsi="Arial"/>
                <w:sz w:val="18"/>
                <w:lang w:eastAsia="en-GB"/>
              </w:rPr>
              <w:t>subslot</w:t>
            </w:r>
            <w:proofErr w:type="spellEnd"/>
            <w:r w:rsidRPr="00972155">
              <w:rPr>
                <w:rFonts w:ascii="Arial" w:eastAsia="Times New Roman" w:hAnsi="Arial"/>
                <w:sz w:val="18"/>
                <w:lang w:eastAsia="en-GB"/>
              </w:rPr>
              <w:t>-PUSCH transmission.</w:t>
            </w:r>
          </w:p>
        </w:tc>
        <w:tc>
          <w:tcPr>
            <w:tcW w:w="846" w:type="dxa"/>
            <w:tcBorders>
              <w:top w:val="single" w:sz="4" w:space="0" w:color="808080"/>
              <w:left w:val="single" w:sz="4" w:space="0" w:color="808080"/>
              <w:bottom w:val="single" w:sz="4" w:space="0" w:color="808080"/>
              <w:right w:val="single" w:sz="4" w:space="0" w:color="808080"/>
            </w:tcBorders>
          </w:tcPr>
          <w:p w14:paraId="3C015D8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972155" w:rsidRPr="00972155" w14:paraId="56CEA09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B575C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ja-JP"/>
              </w:rPr>
              <w:t>maxNumberCCs-SPT</w:t>
            </w:r>
          </w:p>
          <w:p w14:paraId="4574B62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en-GB"/>
              </w:rPr>
              <w:t>Indicates the maximum number of supported CCs for short processing time. The UE capability is reported per band combination. The reported number of carriers applies to all the FS-type(s)</w:t>
            </w:r>
            <w:r w:rsidRPr="00972155">
              <w:rPr>
                <w:rFonts w:ascii="Arial" w:eastAsia="Times New Roman" w:hAnsi="Arial"/>
                <w:sz w:val="18"/>
                <w:lang w:eastAsia="ja-JP"/>
              </w:rPr>
              <w:t xml:space="preserve"> </w:t>
            </w:r>
            <w:r w:rsidRPr="00972155">
              <w:rPr>
                <w:rFonts w:ascii="Arial" w:eastAsia="Times New Roman" w:hAnsi="Arial"/>
                <w:i/>
                <w:sz w:val="18"/>
                <w:lang w:eastAsia="en-GB"/>
              </w:rPr>
              <w:t>frameStructureType-SPT-r15</w:t>
            </w:r>
            <w:r w:rsidRPr="00972155">
              <w:rPr>
                <w:rFonts w:ascii="Arial" w:eastAsia="Times New Roman" w:hAnsi="Arial"/>
                <w:sz w:val="18"/>
                <w:lang w:eastAsia="en-GB"/>
              </w:rPr>
              <w:t xml:space="preserve"> supported </w:t>
            </w:r>
            <w:proofErr w:type="gramStart"/>
            <w:r w:rsidRPr="00972155">
              <w:rPr>
                <w:rFonts w:ascii="Arial" w:eastAsia="Times New Roman" w:hAnsi="Arial"/>
                <w:sz w:val="18"/>
                <w:lang w:eastAsia="en-GB"/>
              </w:rPr>
              <w:t>in a given</w:t>
            </w:r>
            <w:proofErr w:type="gramEnd"/>
            <w:r w:rsidRPr="00972155">
              <w:rPr>
                <w:rFonts w:ascii="Arial" w:eastAsia="Times New Roman" w:hAnsi="Arial"/>
                <w:sz w:val="18"/>
                <w:lang w:eastAsia="en-GB"/>
              </w:rPr>
              <w:t xml:space="preserve"> band combination. Absence of the field indicates that 0 number of CCs are supported for short processing time.</w:t>
            </w:r>
          </w:p>
        </w:tc>
        <w:tc>
          <w:tcPr>
            <w:tcW w:w="846" w:type="dxa"/>
            <w:tcBorders>
              <w:top w:val="single" w:sz="4" w:space="0" w:color="808080"/>
              <w:left w:val="single" w:sz="4" w:space="0" w:color="808080"/>
              <w:bottom w:val="single" w:sz="4" w:space="0" w:color="808080"/>
              <w:right w:val="single" w:sz="4" w:space="0" w:color="808080"/>
            </w:tcBorders>
          </w:tcPr>
          <w:p w14:paraId="297DB67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3EC1EB1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FF3B02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ja-JP"/>
              </w:rPr>
              <w:t>maxNumberDL-CCs, maxNumberUL-CCs</w:t>
            </w:r>
          </w:p>
          <w:p w14:paraId="52B88B5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en-GB"/>
              </w:rPr>
              <w:t>Indicates for each TTI combination "</w:t>
            </w:r>
            <w:proofErr w:type="spellStart"/>
            <w:r w:rsidRPr="00972155">
              <w:rPr>
                <w:rFonts w:ascii="Arial" w:eastAsia="Times New Roman" w:hAnsi="Arial"/>
                <w:sz w:val="18"/>
                <w:lang w:eastAsia="en-GB"/>
              </w:rPr>
              <w:t>sTTI-SupportedCombinations</w:t>
            </w:r>
            <w:proofErr w:type="spellEnd"/>
            <w:r w:rsidRPr="00972155">
              <w:rPr>
                <w:rFonts w:ascii="Arial" w:eastAsia="Times New Roman" w:hAnsi="Arial"/>
                <w:sz w:val="18"/>
                <w:lang w:eastAsia="en-GB"/>
              </w:rPr>
              <w:t>", the maximum number of supported DL CCs/UL CCs for short TTI. Absence of the field indicates that 0 number of CCs are supported for short TTI.</w:t>
            </w:r>
          </w:p>
        </w:tc>
        <w:tc>
          <w:tcPr>
            <w:tcW w:w="846" w:type="dxa"/>
            <w:tcBorders>
              <w:top w:val="single" w:sz="4" w:space="0" w:color="808080"/>
              <w:left w:val="single" w:sz="4" w:space="0" w:color="808080"/>
              <w:bottom w:val="single" w:sz="4" w:space="0" w:color="808080"/>
              <w:right w:val="single" w:sz="4" w:space="0" w:color="808080"/>
            </w:tcBorders>
          </w:tcPr>
          <w:p w14:paraId="0CC6B95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972155" w:rsidRPr="00972155" w14:paraId="4C2BFC0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63D38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ja-JP"/>
              </w:rPr>
              <w:t>maxNumber</w:t>
            </w:r>
            <w:r w:rsidRPr="00972155">
              <w:rPr>
                <w:rFonts w:ascii="Arial" w:eastAsia="Times New Roman" w:hAnsi="Arial"/>
                <w:b/>
                <w:i/>
                <w:noProof/>
                <w:sz w:val="18"/>
                <w:lang w:eastAsia="en-GB"/>
              </w:rPr>
              <w:t>Decoding</w:t>
            </w:r>
          </w:p>
          <w:p w14:paraId="00B7A30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en-GB"/>
              </w:rPr>
              <w:t xml:space="preserve">Indicates the maximum number of </w:t>
            </w:r>
            <w:proofErr w:type="gramStart"/>
            <w:r w:rsidRPr="00972155">
              <w:rPr>
                <w:rFonts w:ascii="Arial" w:eastAsia="Times New Roman" w:hAnsi="Arial"/>
                <w:sz w:val="18"/>
                <w:lang w:eastAsia="en-GB"/>
              </w:rPr>
              <w:t>blind</w:t>
            </w:r>
            <w:proofErr w:type="gramEnd"/>
            <w:r w:rsidRPr="00972155">
              <w:rPr>
                <w:rFonts w:ascii="Arial" w:eastAsia="Times New Roman" w:hAnsi="Arial"/>
                <w:sz w:val="18"/>
                <w:lang w:eastAsia="en-GB"/>
              </w:rPr>
              <w:t xml:space="preserve"> decodes in UE-specific search space per UE in one subframe for CA with more than 5 CCs as defined in TS 36.213 [23] which is supported by the UE. The number of </w:t>
            </w:r>
            <w:proofErr w:type="gramStart"/>
            <w:r w:rsidRPr="00972155">
              <w:rPr>
                <w:rFonts w:ascii="Arial" w:eastAsia="Times New Roman" w:hAnsi="Arial"/>
                <w:sz w:val="18"/>
                <w:lang w:eastAsia="en-GB"/>
              </w:rPr>
              <w:t>blind</w:t>
            </w:r>
            <w:proofErr w:type="gramEnd"/>
            <w:r w:rsidRPr="00972155">
              <w:rPr>
                <w:rFonts w:ascii="Arial" w:eastAsia="Times New Roman" w:hAnsi="Arial"/>
                <w:sz w:val="18"/>
                <w:lang w:eastAsia="en-GB"/>
              </w:rPr>
              <w:t xml:space="preserve"> decodes supported by the UE is the field value * 32. Only values 5 to 32 can be used in this version of the specification.</w:t>
            </w:r>
          </w:p>
        </w:tc>
        <w:tc>
          <w:tcPr>
            <w:tcW w:w="846" w:type="dxa"/>
            <w:tcBorders>
              <w:top w:val="single" w:sz="4" w:space="0" w:color="808080"/>
              <w:left w:val="single" w:sz="4" w:space="0" w:color="808080"/>
              <w:bottom w:val="single" w:sz="4" w:space="0" w:color="808080"/>
              <w:right w:val="single" w:sz="4" w:space="0" w:color="808080"/>
            </w:tcBorders>
          </w:tcPr>
          <w:p w14:paraId="1FF66FC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noProof/>
                <w:sz w:val="18"/>
                <w:lang w:eastAsia="zh-CN"/>
              </w:rPr>
              <w:t>No</w:t>
            </w:r>
          </w:p>
        </w:tc>
      </w:tr>
      <w:tr w:rsidR="00972155" w:rsidRPr="00972155" w14:paraId="1531E9E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70040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maxNumberEHC-Contexts</w:t>
            </w:r>
          </w:p>
          <w:p w14:paraId="3A5839B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sz w:val="18"/>
                <w:lang w:eastAsia="ja-JP"/>
              </w:rPr>
              <w:t>Defines the maximum number of Ethernet header compression contexts supported by the UE across all DRBs and across UE's EHC compressor and EHC decompressor. The indicated number defines the number of contexts in addition to CID = "all zeros" as specified in Annex A of TS 38.323 [83].</w:t>
            </w:r>
          </w:p>
        </w:tc>
        <w:tc>
          <w:tcPr>
            <w:tcW w:w="846" w:type="dxa"/>
            <w:tcBorders>
              <w:top w:val="single" w:sz="4" w:space="0" w:color="808080"/>
              <w:left w:val="single" w:sz="4" w:space="0" w:color="808080"/>
              <w:bottom w:val="single" w:sz="4" w:space="0" w:color="808080"/>
              <w:right w:val="single" w:sz="4" w:space="0" w:color="808080"/>
            </w:tcBorders>
          </w:tcPr>
          <w:p w14:paraId="65AC11C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972155">
              <w:rPr>
                <w:rFonts w:ascii="Arial" w:eastAsia="Times New Roman" w:hAnsi="Arial"/>
                <w:noProof/>
                <w:sz w:val="18"/>
                <w:lang w:eastAsia="zh-CN"/>
              </w:rPr>
              <w:t>No</w:t>
            </w:r>
          </w:p>
        </w:tc>
      </w:tr>
      <w:tr w:rsidR="00972155" w:rsidRPr="00972155" w14:paraId="1D560841" w14:textId="77777777" w:rsidTr="00AD64DA">
        <w:trPr>
          <w:cantSplit/>
        </w:trPr>
        <w:tc>
          <w:tcPr>
            <w:tcW w:w="7809" w:type="dxa"/>
          </w:tcPr>
          <w:p w14:paraId="36E67BF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maxNumberROHC-ContextSessions</w:t>
            </w:r>
          </w:p>
          <w:p w14:paraId="432E65A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972155">
              <w:rPr>
                <w:rFonts w:ascii="Arial" w:eastAsia="Times New Roman" w:hAnsi="Arial"/>
                <w:i/>
                <w:sz w:val="18"/>
                <w:lang w:eastAsia="en-GB"/>
              </w:rPr>
              <w:t>supportedROHC</w:t>
            </w:r>
            <w:proofErr w:type="spellEnd"/>
            <w:r w:rsidRPr="00972155">
              <w:rPr>
                <w:rFonts w:ascii="Arial" w:eastAsia="Times New Roman" w:hAnsi="Arial"/>
                <w:i/>
                <w:sz w:val="18"/>
                <w:lang w:eastAsia="en-GB"/>
              </w:rPr>
              <w:t>-Profiles</w:t>
            </w:r>
            <w:r w:rsidRPr="00972155">
              <w:rPr>
                <w:rFonts w:ascii="Arial" w:eastAsia="Times New Roman" w:hAnsi="Arial"/>
                <w:sz w:val="18"/>
                <w:lang w:eastAsia="en-GB"/>
              </w:rPr>
              <w:t xml:space="preserve">. If the UE indicates both </w:t>
            </w:r>
            <w:r w:rsidRPr="00972155">
              <w:rPr>
                <w:rFonts w:ascii="Arial" w:eastAsia="Times New Roman" w:hAnsi="Arial"/>
                <w:bCs/>
                <w:i/>
                <w:noProof/>
                <w:sz w:val="18"/>
                <w:lang w:eastAsia="en-GB"/>
              </w:rPr>
              <w:t>maxNumberROHC-ContextSessions</w:t>
            </w:r>
            <w:r w:rsidRPr="00972155">
              <w:rPr>
                <w:rFonts w:ascii="Arial" w:eastAsia="Times New Roman" w:hAnsi="Arial"/>
                <w:bCs/>
                <w:noProof/>
                <w:sz w:val="18"/>
                <w:lang w:eastAsia="en-GB"/>
              </w:rPr>
              <w:t xml:space="preserve"> and </w:t>
            </w:r>
            <w:r w:rsidRPr="00972155">
              <w:rPr>
                <w:rFonts w:ascii="Arial" w:eastAsia="Times New Roman" w:hAnsi="Arial"/>
                <w:bCs/>
                <w:i/>
                <w:noProof/>
                <w:sz w:val="18"/>
                <w:lang w:eastAsia="en-GB"/>
              </w:rPr>
              <w:t>maxNumberROHC-ContextSessions-r14</w:t>
            </w:r>
            <w:r w:rsidRPr="00972155">
              <w:rPr>
                <w:rFonts w:ascii="Arial" w:eastAsia="Times New Roman" w:hAnsi="Arial"/>
                <w:bCs/>
                <w:noProof/>
                <w:sz w:val="18"/>
                <w:lang w:eastAsia="en-GB"/>
              </w:rPr>
              <w:t>, same value shall be indicated.</w:t>
            </w:r>
          </w:p>
        </w:tc>
        <w:tc>
          <w:tcPr>
            <w:tcW w:w="846" w:type="dxa"/>
          </w:tcPr>
          <w:p w14:paraId="65FFB1D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65DD257" w14:textId="77777777" w:rsidTr="00AD64DA">
        <w:trPr>
          <w:cantSplit/>
        </w:trPr>
        <w:tc>
          <w:tcPr>
            <w:tcW w:w="7809" w:type="dxa"/>
          </w:tcPr>
          <w:p w14:paraId="0887713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maxNumberUpdatedCSI</w:t>
            </w:r>
            <w:proofErr w:type="spellEnd"/>
            <w:r w:rsidRPr="00972155">
              <w:rPr>
                <w:rFonts w:ascii="Arial" w:eastAsia="Times New Roman" w:hAnsi="Arial"/>
                <w:b/>
                <w:i/>
                <w:sz w:val="18"/>
                <w:lang w:eastAsia="ja-JP"/>
              </w:rPr>
              <w:t xml:space="preserve">-Proc, </w:t>
            </w:r>
            <w:proofErr w:type="spellStart"/>
            <w:r w:rsidRPr="00972155">
              <w:rPr>
                <w:rFonts w:ascii="Arial" w:eastAsia="Times New Roman" w:hAnsi="Arial"/>
                <w:b/>
                <w:i/>
                <w:sz w:val="18"/>
                <w:lang w:eastAsia="ja-JP"/>
              </w:rPr>
              <w:t>maxNumberUpdatedCSI</w:t>
            </w:r>
            <w:proofErr w:type="spellEnd"/>
            <w:r w:rsidRPr="00972155">
              <w:rPr>
                <w:rFonts w:ascii="Arial" w:eastAsia="Times New Roman" w:hAnsi="Arial"/>
                <w:b/>
                <w:i/>
                <w:sz w:val="18"/>
                <w:lang w:eastAsia="ja-JP"/>
              </w:rPr>
              <w:t>-Proc-SPT</w:t>
            </w:r>
          </w:p>
          <w:p w14:paraId="4F0F2F6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ja-JP"/>
              </w:rPr>
            </w:pPr>
            <w:r w:rsidRPr="00972155">
              <w:rPr>
                <w:rFonts w:ascii="Arial" w:eastAsia="Times New Roman" w:hAnsi="Arial"/>
                <w:sz w:val="18"/>
                <w:lang w:eastAsia="ja-JP"/>
              </w:rPr>
              <w:t>Indicates the maximum number of CSI processes to be updated across CCs.</w:t>
            </w:r>
          </w:p>
        </w:tc>
        <w:tc>
          <w:tcPr>
            <w:tcW w:w="846" w:type="dxa"/>
          </w:tcPr>
          <w:p w14:paraId="1499ABB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No</w:t>
            </w:r>
          </w:p>
        </w:tc>
      </w:tr>
      <w:tr w:rsidR="00972155" w:rsidRPr="00972155" w14:paraId="652D3ECA" w14:textId="77777777" w:rsidTr="00AD64DA">
        <w:trPr>
          <w:cantSplit/>
        </w:trPr>
        <w:tc>
          <w:tcPr>
            <w:tcW w:w="7809" w:type="dxa"/>
          </w:tcPr>
          <w:p w14:paraId="385B304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maxNumberUpdatedCSI-Proc-STTI-Comb77, maxNumberUpdatedCSI-Proc-STTI-Comb27, maxNumberUpdatedCSI-Proc-STTI-Comb22-Set1, maxNumberUpdatedCSI-Proc-STTI-Comb22-Set2</w:t>
            </w:r>
          </w:p>
          <w:p w14:paraId="1D587B2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the maximum number of CSI processes to be updated across CCs. Comb77 is applicable for {slot, slot}, Comb27 for {</w:t>
            </w:r>
            <w:proofErr w:type="spellStart"/>
            <w:r w:rsidRPr="00972155">
              <w:rPr>
                <w:rFonts w:ascii="Arial" w:eastAsia="Times New Roman" w:hAnsi="Arial"/>
                <w:sz w:val="18"/>
                <w:lang w:eastAsia="ja-JP"/>
              </w:rPr>
              <w:t>subslot</w:t>
            </w:r>
            <w:proofErr w:type="spellEnd"/>
            <w:r w:rsidRPr="00972155">
              <w:rPr>
                <w:rFonts w:ascii="Arial" w:eastAsia="Times New Roman" w:hAnsi="Arial"/>
                <w:sz w:val="18"/>
                <w:lang w:eastAsia="ja-JP"/>
              </w:rPr>
              <w:t>, slot}, Comb22-Set1 for</w:t>
            </w:r>
          </w:p>
          <w:p w14:paraId="667A1D3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w:t>
            </w:r>
            <w:proofErr w:type="spellStart"/>
            <w:r w:rsidRPr="00972155">
              <w:rPr>
                <w:rFonts w:ascii="Arial" w:eastAsia="Times New Roman" w:hAnsi="Arial"/>
                <w:sz w:val="18"/>
                <w:lang w:eastAsia="ja-JP"/>
              </w:rPr>
              <w:t>subslot</w:t>
            </w:r>
            <w:proofErr w:type="spellEnd"/>
            <w:r w:rsidRPr="00972155">
              <w:rPr>
                <w:rFonts w:ascii="Arial" w:eastAsia="Times New Roman" w:hAnsi="Arial"/>
                <w:sz w:val="18"/>
                <w:lang w:eastAsia="ja-JP"/>
              </w:rPr>
              <w:t xml:space="preserve">, </w:t>
            </w:r>
            <w:proofErr w:type="spellStart"/>
            <w:r w:rsidRPr="00972155">
              <w:rPr>
                <w:rFonts w:ascii="Arial" w:eastAsia="Times New Roman" w:hAnsi="Arial"/>
                <w:sz w:val="18"/>
                <w:lang w:eastAsia="ja-JP"/>
              </w:rPr>
              <w:t>subslot</w:t>
            </w:r>
            <w:proofErr w:type="spellEnd"/>
            <w:r w:rsidRPr="00972155">
              <w:rPr>
                <w:rFonts w:ascii="Arial" w:eastAsia="Times New Roman" w:hAnsi="Arial"/>
                <w:sz w:val="18"/>
                <w:lang w:eastAsia="ja-JP"/>
              </w:rPr>
              <w:t>} processing timeline set 1 and the Comb22-Set2 for {</w:t>
            </w:r>
            <w:proofErr w:type="spellStart"/>
            <w:r w:rsidRPr="00972155">
              <w:rPr>
                <w:rFonts w:ascii="Arial" w:eastAsia="Times New Roman" w:hAnsi="Arial"/>
                <w:sz w:val="18"/>
                <w:lang w:eastAsia="ja-JP"/>
              </w:rPr>
              <w:t>subslot</w:t>
            </w:r>
            <w:proofErr w:type="spellEnd"/>
            <w:r w:rsidRPr="00972155">
              <w:rPr>
                <w:rFonts w:ascii="Arial" w:eastAsia="Times New Roman" w:hAnsi="Arial"/>
                <w:sz w:val="18"/>
                <w:lang w:eastAsia="ja-JP"/>
              </w:rPr>
              <w:t xml:space="preserve">, </w:t>
            </w:r>
            <w:proofErr w:type="spellStart"/>
            <w:r w:rsidRPr="00972155">
              <w:rPr>
                <w:rFonts w:ascii="Arial" w:eastAsia="Times New Roman" w:hAnsi="Arial"/>
                <w:sz w:val="18"/>
                <w:lang w:eastAsia="ja-JP"/>
              </w:rPr>
              <w:t>subslot</w:t>
            </w:r>
            <w:proofErr w:type="spellEnd"/>
            <w:r w:rsidRPr="00972155">
              <w:rPr>
                <w:rFonts w:ascii="Arial" w:eastAsia="Times New Roman" w:hAnsi="Arial"/>
                <w:sz w:val="18"/>
                <w:lang w:eastAsia="ja-JP"/>
              </w:rPr>
              <w:t>} processing timeline set 2.</w:t>
            </w:r>
          </w:p>
        </w:tc>
        <w:tc>
          <w:tcPr>
            <w:tcW w:w="846" w:type="dxa"/>
          </w:tcPr>
          <w:p w14:paraId="75C0168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p>
        </w:tc>
      </w:tr>
      <w:tr w:rsidR="00972155" w:rsidRPr="00972155" w14:paraId="0972F5B8" w14:textId="77777777" w:rsidTr="00AD64DA">
        <w:trPr>
          <w:cantSplit/>
        </w:trPr>
        <w:tc>
          <w:tcPr>
            <w:tcW w:w="7809" w:type="dxa"/>
          </w:tcPr>
          <w:p w14:paraId="13CEAE1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CN"/>
              </w:rPr>
              <w:t>mbms</w:t>
            </w:r>
            <w:r w:rsidRPr="00972155">
              <w:rPr>
                <w:rFonts w:ascii="Arial" w:eastAsia="Times New Roman" w:hAnsi="Arial"/>
                <w:b/>
                <w:bCs/>
                <w:i/>
                <w:noProof/>
                <w:sz w:val="18"/>
                <w:lang w:eastAsia="en-GB"/>
              </w:rPr>
              <w:t>-AsyncDC</w:t>
            </w:r>
          </w:p>
          <w:p w14:paraId="7AF87E1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in RRC_CONNECTED supports MBMS reception via MRB on a frequency indicated in an </w:t>
            </w:r>
            <w:proofErr w:type="spellStart"/>
            <w:r w:rsidRPr="00972155">
              <w:rPr>
                <w:rFonts w:ascii="Arial" w:eastAsia="Times New Roman" w:hAnsi="Arial"/>
                <w:i/>
                <w:sz w:val="18"/>
                <w:lang w:eastAsia="en-GB"/>
              </w:rPr>
              <w:t>MBMSInterestIndication</w:t>
            </w:r>
            <w:proofErr w:type="spellEnd"/>
            <w:r w:rsidRPr="00972155">
              <w:rPr>
                <w:rFonts w:ascii="Arial" w:eastAsia="Times New Roman" w:hAnsi="Arial"/>
                <w:sz w:val="18"/>
                <w:lang w:eastAsia="en-GB"/>
              </w:rPr>
              <w:t xml:space="preserve"> message, where (according to </w:t>
            </w:r>
            <w:proofErr w:type="spellStart"/>
            <w:r w:rsidRPr="00972155">
              <w:rPr>
                <w:rFonts w:ascii="Arial" w:eastAsia="Times New Roman" w:hAnsi="Arial"/>
                <w:i/>
                <w:sz w:val="18"/>
                <w:lang w:eastAsia="en-GB"/>
              </w:rPr>
              <w:t>supportedBandCombination</w:t>
            </w:r>
            <w:proofErr w:type="spellEnd"/>
            <w:r w:rsidRPr="00972155">
              <w:rPr>
                <w:rFonts w:ascii="Arial" w:eastAsia="Times New Roman" w:hAnsi="Arial"/>
                <w:sz w:val="18"/>
                <w:lang w:eastAsia="en-GB"/>
              </w:rPr>
              <w:t xml:space="preserve">) the carriers that are or can be configured as serving cells in the MCG and the SCG are not synchronized. If this field is included, the UE shall also include </w:t>
            </w:r>
            <w:proofErr w:type="spellStart"/>
            <w:r w:rsidRPr="00972155">
              <w:rPr>
                <w:rFonts w:ascii="Arial" w:eastAsia="Times New Roman" w:hAnsi="Arial"/>
                <w:i/>
                <w:sz w:val="18"/>
                <w:lang w:eastAsia="en-GB"/>
              </w:rPr>
              <w:t>mbms-SCell</w:t>
            </w:r>
            <w:proofErr w:type="spellEnd"/>
            <w:r w:rsidRPr="00972155">
              <w:rPr>
                <w:rFonts w:ascii="Arial" w:eastAsia="Times New Roman" w:hAnsi="Arial"/>
                <w:sz w:val="18"/>
                <w:lang w:eastAsia="en-GB"/>
              </w:rPr>
              <w:t xml:space="preserve"> and </w:t>
            </w:r>
            <w:proofErr w:type="spellStart"/>
            <w:r w:rsidRPr="00972155">
              <w:rPr>
                <w:rFonts w:ascii="Arial" w:eastAsia="Times New Roman" w:hAnsi="Arial"/>
                <w:i/>
                <w:sz w:val="18"/>
                <w:lang w:eastAsia="en-GB"/>
              </w:rPr>
              <w:t>mbms-NonServingCell</w:t>
            </w:r>
            <w:proofErr w:type="spellEnd"/>
            <w:r w:rsidRPr="00972155">
              <w:rPr>
                <w:rFonts w:ascii="Arial" w:eastAsia="Times New Roman" w:hAnsi="Arial"/>
                <w:sz w:val="18"/>
                <w:lang w:eastAsia="en-GB"/>
              </w:rPr>
              <w:t>.</w:t>
            </w:r>
            <w:r w:rsidRPr="00972155">
              <w:rPr>
                <w:rFonts w:ascii="Arial" w:eastAsia="Times New Roman" w:hAnsi="Arial"/>
                <w:sz w:val="18"/>
                <w:lang w:eastAsia="zh-CN"/>
              </w:rPr>
              <w:t xml:space="preserve"> The field indicates that the UE supports the feature for </w:t>
            </w:r>
            <w:proofErr w:type="spellStart"/>
            <w:r w:rsidRPr="00972155">
              <w:rPr>
                <w:rFonts w:ascii="Arial" w:eastAsia="Times New Roman" w:hAnsi="Arial"/>
                <w:sz w:val="18"/>
                <w:lang w:eastAsia="zh-CN"/>
              </w:rPr>
              <w:t>xDD</w:t>
            </w:r>
            <w:proofErr w:type="spellEnd"/>
            <w:r w:rsidRPr="00972155">
              <w:rPr>
                <w:rFonts w:ascii="Arial" w:eastAsia="Times New Roman" w:hAnsi="Arial"/>
                <w:sz w:val="18"/>
                <w:lang w:eastAsia="zh-CN"/>
              </w:rPr>
              <w:t xml:space="preserve"> if </w:t>
            </w:r>
            <w:proofErr w:type="spellStart"/>
            <w:r w:rsidRPr="00972155">
              <w:rPr>
                <w:rFonts w:ascii="Arial" w:eastAsia="Times New Roman" w:hAnsi="Arial"/>
                <w:i/>
                <w:sz w:val="18"/>
                <w:lang w:eastAsia="en-GB"/>
              </w:rPr>
              <w:t>mbms-SCell</w:t>
            </w:r>
            <w:proofErr w:type="spellEnd"/>
            <w:r w:rsidRPr="00972155">
              <w:rPr>
                <w:rFonts w:ascii="Arial" w:eastAsia="Times New Roman" w:hAnsi="Arial"/>
                <w:sz w:val="18"/>
                <w:lang w:eastAsia="en-GB"/>
              </w:rPr>
              <w:t xml:space="preserve"> and </w:t>
            </w:r>
            <w:proofErr w:type="spellStart"/>
            <w:r w:rsidRPr="00972155">
              <w:rPr>
                <w:rFonts w:ascii="Arial" w:eastAsia="Times New Roman" w:hAnsi="Arial"/>
                <w:i/>
                <w:sz w:val="18"/>
                <w:lang w:eastAsia="en-GB"/>
              </w:rPr>
              <w:t>mbms-NonServingCell</w:t>
            </w:r>
            <w:proofErr w:type="spellEnd"/>
            <w:r w:rsidRPr="00972155">
              <w:rPr>
                <w:rFonts w:ascii="Arial" w:eastAsia="Times New Roman" w:hAnsi="Arial"/>
                <w:sz w:val="18"/>
                <w:lang w:eastAsia="zh-CN"/>
              </w:rPr>
              <w:t xml:space="preserve"> are supported for </w:t>
            </w:r>
            <w:proofErr w:type="spellStart"/>
            <w:r w:rsidRPr="00972155">
              <w:rPr>
                <w:rFonts w:ascii="Arial" w:eastAsia="Times New Roman" w:hAnsi="Arial"/>
                <w:sz w:val="18"/>
                <w:lang w:eastAsia="zh-CN"/>
              </w:rPr>
              <w:t>xDD</w:t>
            </w:r>
            <w:proofErr w:type="spellEnd"/>
            <w:r w:rsidRPr="00972155">
              <w:rPr>
                <w:rFonts w:ascii="Arial" w:eastAsia="Times New Roman" w:hAnsi="Arial"/>
                <w:sz w:val="18"/>
                <w:lang w:eastAsia="zh-CN"/>
              </w:rPr>
              <w:t>.</w:t>
            </w:r>
          </w:p>
        </w:tc>
        <w:tc>
          <w:tcPr>
            <w:tcW w:w="846" w:type="dxa"/>
          </w:tcPr>
          <w:p w14:paraId="2A0B2AB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C3ADE61" w14:textId="77777777" w:rsidTr="00AD64DA">
        <w:trPr>
          <w:cantSplit/>
        </w:trPr>
        <w:tc>
          <w:tcPr>
            <w:tcW w:w="7809" w:type="dxa"/>
          </w:tcPr>
          <w:p w14:paraId="1A4946A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zh-CN"/>
              </w:rPr>
              <w:lastRenderedPageBreak/>
              <w:t>mbms-MaxBW</w:t>
            </w:r>
          </w:p>
          <w:p w14:paraId="082807A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 xml:space="preserve">Indicates maximum supported bandwidth (T) for MBMS reception, see TS 36.213 [23]. clause 11.1. If the value is set to </w:t>
            </w:r>
            <w:r w:rsidRPr="00972155">
              <w:rPr>
                <w:rFonts w:ascii="Arial" w:eastAsia="Times New Roman" w:hAnsi="Arial"/>
                <w:bCs/>
                <w:i/>
                <w:noProof/>
                <w:sz w:val="18"/>
                <w:lang w:eastAsia="zh-CN"/>
              </w:rPr>
              <w:t>implicitValue</w:t>
            </w:r>
            <w:r w:rsidRPr="00972155">
              <w:rPr>
                <w:rFonts w:ascii="Arial" w:eastAsia="Times New Roman" w:hAnsi="Arial"/>
                <w:bCs/>
                <w:noProof/>
                <w:sz w:val="18"/>
                <w:lang w:eastAsia="zh-CN"/>
              </w:rPr>
              <w:t xml:space="preserve">, the corresponding value of T is calculated as specified in TS 36.213 [23], clause 11.1. If the value is set to </w:t>
            </w:r>
            <w:r w:rsidRPr="00972155">
              <w:rPr>
                <w:rFonts w:ascii="Arial" w:eastAsia="Times New Roman" w:hAnsi="Arial"/>
                <w:bCs/>
                <w:i/>
                <w:noProof/>
                <w:sz w:val="18"/>
                <w:lang w:eastAsia="zh-CN"/>
              </w:rPr>
              <w:t>explicitValue</w:t>
            </w:r>
            <w:r w:rsidRPr="00972155">
              <w:rPr>
                <w:rFonts w:ascii="Arial" w:eastAsia="Times New Roman" w:hAnsi="Arial"/>
                <w:bCs/>
                <w:noProof/>
                <w:sz w:val="18"/>
                <w:lang w:eastAsia="zh-CN"/>
              </w:rPr>
              <w:t xml:space="preserve">, the actual value of T = </w:t>
            </w:r>
            <w:r w:rsidRPr="00972155">
              <w:rPr>
                <w:rFonts w:ascii="Arial" w:eastAsia="Times New Roman" w:hAnsi="Arial"/>
                <w:bCs/>
                <w:i/>
                <w:noProof/>
                <w:sz w:val="18"/>
                <w:lang w:eastAsia="zh-CN"/>
              </w:rPr>
              <w:t>explicitValue</w:t>
            </w:r>
            <w:r w:rsidRPr="00972155">
              <w:rPr>
                <w:rFonts w:ascii="Arial" w:eastAsia="Times New Roman" w:hAnsi="Arial"/>
                <w:bCs/>
                <w:noProof/>
                <w:sz w:val="18"/>
                <w:lang w:eastAsia="zh-CN"/>
              </w:rPr>
              <w:t xml:space="preserve"> * 40 MHz.</w:t>
            </w:r>
          </w:p>
        </w:tc>
        <w:tc>
          <w:tcPr>
            <w:tcW w:w="846" w:type="dxa"/>
          </w:tcPr>
          <w:p w14:paraId="02B95D3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04D93D43" w14:textId="77777777" w:rsidTr="00AD64DA">
        <w:trPr>
          <w:cantSplit/>
        </w:trPr>
        <w:tc>
          <w:tcPr>
            <w:tcW w:w="7809" w:type="dxa"/>
          </w:tcPr>
          <w:p w14:paraId="1971F45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CN"/>
              </w:rPr>
              <w:t>mbms</w:t>
            </w:r>
            <w:r w:rsidRPr="00972155">
              <w:rPr>
                <w:rFonts w:ascii="Arial" w:eastAsia="Times New Roman" w:hAnsi="Arial"/>
                <w:b/>
                <w:bCs/>
                <w:i/>
                <w:noProof/>
                <w:sz w:val="18"/>
                <w:lang w:eastAsia="en-GB"/>
              </w:rPr>
              <w:t>-NonServingCell</w:t>
            </w:r>
          </w:p>
          <w:p w14:paraId="43B6F0C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in RRC_CONNECTED supports MBMS reception via MRB on a frequency indicated in an </w:t>
            </w:r>
            <w:proofErr w:type="spellStart"/>
            <w:r w:rsidRPr="00972155">
              <w:rPr>
                <w:rFonts w:ascii="Arial" w:eastAsia="Times New Roman" w:hAnsi="Arial"/>
                <w:i/>
                <w:sz w:val="18"/>
                <w:lang w:eastAsia="en-GB"/>
              </w:rPr>
              <w:t>MBMSInterestIndication</w:t>
            </w:r>
            <w:proofErr w:type="spellEnd"/>
            <w:r w:rsidRPr="00972155">
              <w:rPr>
                <w:rFonts w:ascii="Arial" w:eastAsia="Times New Roman" w:hAnsi="Arial"/>
                <w:sz w:val="18"/>
                <w:lang w:eastAsia="en-GB"/>
              </w:rPr>
              <w:t xml:space="preserve"> message, where (according to </w:t>
            </w:r>
            <w:proofErr w:type="spellStart"/>
            <w:r w:rsidRPr="00972155">
              <w:rPr>
                <w:rFonts w:ascii="Arial" w:eastAsia="Times New Roman" w:hAnsi="Arial"/>
                <w:i/>
                <w:sz w:val="18"/>
                <w:lang w:eastAsia="en-GB"/>
              </w:rPr>
              <w:t>supportedBandCombination</w:t>
            </w:r>
            <w:proofErr w:type="spellEnd"/>
            <w:r w:rsidRPr="00972155">
              <w:rPr>
                <w:rFonts w:ascii="Arial" w:eastAsia="Times New Roman" w:hAnsi="Arial"/>
                <w:sz w:val="18"/>
                <w:lang w:eastAsia="en-GB"/>
              </w:rPr>
              <w:t xml:space="preserve"> and to network synchronization properties) a serving cell may be additionally configured. If this field is included, the UE shall also include the </w:t>
            </w:r>
            <w:proofErr w:type="spellStart"/>
            <w:r w:rsidRPr="00972155">
              <w:rPr>
                <w:rFonts w:ascii="Arial" w:eastAsia="Times New Roman" w:hAnsi="Arial"/>
                <w:i/>
                <w:sz w:val="18"/>
                <w:lang w:eastAsia="en-GB"/>
              </w:rPr>
              <w:t>mbms-SCell</w:t>
            </w:r>
            <w:proofErr w:type="spellEnd"/>
            <w:r w:rsidRPr="00972155">
              <w:rPr>
                <w:rFonts w:ascii="Arial" w:eastAsia="Times New Roman" w:hAnsi="Arial"/>
                <w:sz w:val="18"/>
                <w:lang w:eastAsia="en-GB"/>
              </w:rPr>
              <w:t xml:space="preserve"> field.</w:t>
            </w:r>
          </w:p>
        </w:tc>
        <w:tc>
          <w:tcPr>
            <w:tcW w:w="846" w:type="dxa"/>
          </w:tcPr>
          <w:p w14:paraId="5C3F562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41046BC4" w14:textId="77777777" w:rsidTr="00AD64DA">
        <w:trPr>
          <w:cantSplit/>
        </w:trPr>
        <w:tc>
          <w:tcPr>
            <w:tcW w:w="7809" w:type="dxa"/>
          </w:tcPr>
          <w:p w14:paraId="1D0FE91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zh-CN"/>
              </w:rPr>
              <w:t>mbms-ScalingFactor1dot25, mbms-ScalingFactor7dot5</w:t>
            </w:r>
          </w:p>
          <w:p w14:paraId="066CEDB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Indicates parameter A</w:t>
            </w:r>
            <w:r w:rsidRPr="00972155">
              <w:rPr>
                <w:rFonts w:ascii="Arial" w:eastAsia="Times New Roman" w:hAnsi="Arial"/>
                <w:bCs/>
                <w:noProof/>
                <w:sz w:val="18"/>
                <w:vertAlign w:val="superscript"/>
                <w:lang w:eastAsia="zh-CN"/>
              </w:rPr>
              <w:t>(1.25</w:t>
            </w:r>
            <w:r w:rsidRPr="00972155">
              <w:rPr>
                <w:rFonts w:ascii="Arial" w:eastAsia="Times New Roman" w:hAnsi="Arial"/>
                <w:bCs/>
                <w:noProof/>
                <w:sz w:val="18"/>
                <w:lang w:eastAsia="zh-CN"/>
              </w:rPr>
              <w:t xml:space="preserve"> / A</w:t>
            </w:r>
            <w:r w:rsidRPr="00972155">
              <w:rPr>
                <w:rFonts w:ascii="Arial" w:eastAsia="Times New Roman" w:hAnsi="Arial"/>
                <w:bCs/>
                <w:noProof/>
                <w:sz w:val="18"/>
                <w:vertAlign w:val="superscript"/>
                <w:lang w:eastAsia="zh-CN"/>
              </w:rPr>
              <w:t>(7.5</w:t>
            </w:r>
            <w:r w:rsidRPr="00972155">
              <w:rPr>
                <w:rFonts w:ascii="Arial" w:eastAsia="Times New Roman" w:hAnsi="Arial"/>
                <w:bCs/>
                <w:noProof/>
                <w:sz w:val="18"/>
                <w:lang w:eastAsia="zh-CN"/>
              </w:rPr>
              <w:t xml:space="preserve">, i.e., scaling factor for processing one unit of bandwidth corresponding to subcarrier spacing of 1.25 kHz / 7.5 kHz, with respect to one unit of bandwidth corresponding to subcarrier spacing of 15 kHz. See TS 36.213 [23], clause 11.1. This field is included only if </w:t>
            </w:r>
            <w:r w:rsidRPr="00972155">
              <w:rPr>
                <w:rFonts w:ascii="Arial" w:eastAsia="Times New Roman" w:hAnsi="Arial"/>
                <w:bCs/>
                <w:i/>
                <w:noProof/>
                <w:sz w:val="18"/>
                <w:lang w:eastAsia="zh-CN"/>
              </w:rPr>
              <w:t>subcarrierSpacingMBMS-khz1dot25 / subcarrierSpacingMBMS-khz7dot5</w:t>
            </w:r>
            <w:r w:rsidRPr="00972155">
              <w:rPr>
                <w:rFonts w:ascii="Arial" w:eastAsia="Times New Roman" w:hAnsi="Arial"/>
                <w:bCs/>
                <w:noProof/>
                <w:sz w:val="18"/>
                <w:lang w:eastAsia="zh-CN"/>
              </w:rPr>
              <w:t xml:space="preserve"> is included. This field shall be included if </w:t>
            </w:r>
            <w:r w:rsidRPr="00972155">
              <w:rPr>
                <w:rFonts w:ascii="Arial" w:eastAsia="Times New Roman" w:hAnsi="Arial"/>
                <w:bCs/>
                <w:i/>
                <w:noProof/>
                <w:sz w:val="18"/>
                <w:lang w:eastAsia="zh-CN"/>
              </w:rPr>
              <w:t>mbms-MaxBW</w:t>
            </w:r>
            <w:r w:rsidRPr="00972155">
              <w:rPr>
                <w:rFonts w:ascii="Arial" w:eastAsia="Times New Roman" w:hAnsi="Arial"/>
                <w:bCs/>
                <w:noProof/>
                <w:sz w:val="18"/>
                <w:lang w:eastAsia="zh-CN"/>
              </w:rPr>
              <w:t xml:space="preserve"> and </w:t>
            </w:r>
            <w:r w:rsidRPr="00972155">
              <w:rPr>
                <w:rFonts w:ascii="Arial" w:eastAsia="Times New Roman" w:hAnsi="Arial"/>
                <w:bCs/>
                <w:i/>
                <w:noProof/>
                <w:sz w:val="18"/>
                <w:lang w:eastAsia="zh-CN"/>
              </w:rPr>
              <w:t>subcarrierSpacingMBMS-khz1dot25 / subcarrierSpacingMBMS-khz7dot5</w:t>
            </w:r>
            <w:r w:rsidRPr="00972155">
              <w:rPr>
                <w:rFonts w:ascii="Arial" w:eastAsia="Times New Roman" w:hAnsi="Arial"/>
                <w:bCs/>
                <w:noProof/>
                <w:sz w:val="18"/>
                <w:lang w:eastAsia="zh-CN"/>
              </w:rPr>
              <w:t xml:space="preserve"> are included.</w:t>
            </w:r>
          </w:p>
        </w:tc>
        <w:tc>
          <w:tcPr>
            <w:tcW w:w="846" w:type="dxa"/>
          </w:tcPr>
          <w:p w14:paraId="1BE87CB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1CEDF3E" w14:textId="77777777" w:rsidTr="00AD64DA">
        <w:trPr>
          <w:cantSplit/>
        </w:trPr>
        <w:tc>
          <w:tcPr>
            <w:tcW w:w="7809" w:type="dxa"/>
          </w:tcPr>
          <w:p w14:paraId="61A7136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x-none"/>
              </w:rPr>
            </w:pPr>
            <w:r w:rsidRPr="00972155">
              <w:rPr>
                <w:rFonts w:ascii="Arial" w:eastAsia="Times New Roman" w:hAnsi="Arial"/>
                <w:b/>
                <w:bCs/>
                <w:i/>
                <w:iCs/>
                <w:noProof/>
                <w:sz w:val="18"/>
                <w:lang w:eastAsia="x-none"/>
              </w:rPr>
              <w:t>mbms-ScalingFactor0dot37, mbms-ScalingFactor2dot5</w:t>
            </w:r>
          </w:p>
          <w:p w14:paraId="619FF7A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noProof/>
                <w:sz w:val="18"/>
                <w:lang w:eastAsia="x-none"/>
              </w:rPr>
            </w:pPr>
            <w:r w:rsidRPr="00972155">
              <w:rPr>
                <w:rFonts w:ascii="Arial" w:eastAsia="Times New Roman" w:hAnsi="Arial"/>
                <w:noProof/>
                <w:sz w:val="18"/>
                <w:lang w:eastAsia="x-none"/>
              </w:rPr>
              <w:t>Indicates parameter A</w:t>
            </w:r>
            <w:r w:rsidRPr="00972155">
              <w:rPr>
                <w:rFonts w:ascii="Arial" w:eastAsia="Times New Roman" w:hAnsi="Arial"/>
                <w:noProof/>
                <w:sz w:val="18"/>
                <w:vertAlign w:val="superscript"/>
                <w:lang w:eastAsia="x-none"/>
              </w:rPr>
              <w:t>(0.37</w:t>
            </w:r>
            <w:r w:rsidRPr="00972155">
              <w:rPr>
                <w:rFonts w:ascii="Arial" w:eastAsia="Times New Roman" w:hAnsi="Arial"/>
                <w:noProof/>
                <w:sz w:val="18"/>
                <w:lang w:eastAsia="x-none"/>
              </w:rPr>
              <w:t xml:space="preserve"> / A</w:t>
            </w:r>
            <w:r w:rsidRPr="00972155">
              <w:rPr>
                <w:rFonts w:ascii="Arial" w:eastAsia="Times New Roman" w:hAnsi="Arial"/>
                <w:noProof/>
                <w:sz w:val="18"/>
                <w:vertAlign w:val="superscript"/>
                <w:lang w:eastAsia="x-none"/>
              </w:rPr>
              <w:t>(2..5</w:t>
            </w:r>
            <w:r w:rsidRPr="00972155">
              <w:rPr>
                <w:rFonts w:ascii="Arial" w:eastAsia="Times New Roman" w:hAnsi="Arial"/>
                <w:noProof/>
                <w:sz w:val="18"/>
                <w:lang w:eastAsia="x-none"/>
              </w:rPr>
              <w:t xml:space="preserve">, i.e., scaling factor for processing one unit of bandwidth corresponding to subcarrier spacing of 0.37 kHz / 2.5 kHz, with respect to one unit of bandwidth corresponding to subcarrier spacing of 15 kHz. See TS 36.213 [23], clause 11.1. </w:t>
            </w:r>
            <w:r w:rsidRPr="00972155">
              <w:rPr>
                <w:rFonts w:ascii="Arial" w:eastAsia="Times New Roman" w:hAnsi="Arial"/>
                <w:noProof/>
                <w:sz w:val="18"/>
                <w:lang w:eastAsia="en-GB"/>
              </w:rPr>
              <w:t xml:space="preserve">This field is included only if </w:t>
            </w:r>
            <w:proofErr w:type="spellStart"/>
            <w:r w:rsidRPr="00972155">
              <w:rPr>
                <w:rFonts w:ascii="Arial" w:eastAsia="Times New Roman" w:hAnsi="Arial"/>
                <w:i/>
                <w:iCs/>
                <w:sz w:val="18"/>
                <w:lang w:eastAsia="ja-JP"/>
              </w:rPr>
              <w:t>fembmsMixedCell</w:t>
            </w:r>
            <w:proofErr w:type="spellEnd"/>
            <w:r w:rsidRPr="00972155">
              <w:rPr>
                <w:rFonts w:ascii="Arial" w:eastAsia="Times New Roman" w:hAnsi="Arial"/>
                <w:sz w:val="18"/>
                <w:lang w:eastAsia="ja-JP"/>
              </w:rPr>
              <w:t xml:space="preserve"> or </w:t>
            </w:r>
            <w:proofErr w:type="spellStart"/>
            <w:r w:rsidRPr="00972155">
              <w:rPr>
                <w:rFonts w:ascii="Arial" w:eastAsia="Times New Roman" w:hAnsi="Arial"/>
                <w:i/>
                <w:iCs/>
                <w:sz w:val="18"/>
                <w:lang w:eastAsia="ja-JP"/>
              </w:rPr>
              <w:t>fembmsDedicatedCell</w:t>
            </w:r>
            <w:proofErr w:type="spellEnd"/>
            <w:r w:rsidRPr="00972155">
              <w:rPr>
                <w:rFonts w:ascii="Arial" w:eastAsia="Times New Roman" w:hAnsi="Arial"/>
                <w:sz w:val="18"/>
                <w:lang w:eastAsia="ja-JP"/>
              </w:rPr>
              <w:t xml:space="preserve"> </w:t>
            </w:r>
            <w:r w:rsidRPr="00972155">
              <w:rPr>
                <w:rFonts w:ascii="Arial" w:eastAsia="Times New Roman" w:hAnsi="Arial"/>
                <w:noProof/>
                <w:sz w:val="18"/>
                <w:lang w:eastAsia="en-GB"/>
              </w:rPr>
              <w:t>is included.</w:t>
            </w:r>
            <w:r w:rsidRPr="00972155">
              <w:rPr>
                <w:rFonts w:ascii="Arial" w:eastAsia="Times New Roman" w:hAnsi="Arial"/>
                <w:bCs/>
                <w:noProof/>
                <w:sz w:val="18"/>
                <w:lang w:eastAsia="zh-CN"/>
              </w:rPr>
              <w:t xml:space="preserve"> This field shall be included if </w:t>
            </w:r>
            <w:r w:rsidRPr="00972155">
              <w:rPr>
                <w:rFonts w:ascii="Arial" w:eastAsia="Times New Roman" w:hAnsi="Arial"/>
                <w:bCs/>
                <w:i/>
                <w:noProof/>
                <w:sz w:val="18"/>
                <w:lang w:eastAsia="zh-CN"/>
              </w:rPr>
              <w:t>subcarrierSpacingMBMS-khz0dot37 / subcarrierSpacingMBMS-khz2dot5</w:t>
            </w:r>
            <w:r w:rsidRPr="00972155">
              <w:rPr>
                <w:rFonts w:ascii="Arial" w:eastAsia="Times New Roman" w:hAnsi="Arial"/>
                <w:bCs/>
                <w:noProof/>
                <w:sz w:val="18"/>
                <w:lang w:eastAsia="zh-CN"/>
              </w:rPr>
              <w:t xml:space="preserve"> is included for at least one E-UTRA band in </w:t>
            </w:r>
            <w:r w:rsidRPr="00972155">
              <w:rPr>
                <w:rFonts w:ascii="Arial" w:eastAsia="Times New Roman" w:hAnsi="Arial"/>
                <w:bCs/>
                <w:i/>
                <w:iCs/>
                <w:noProof/>
                <w:sz w:val="18"/>
                <w:lang w:eastAsia="zh-CN"/>
              </w:rPr>
              <w:t>mbms-SupportedBandInfoList</w:t>
            </w:r>
            <w:r w:rsidRPr="00972155">
              <w:rPr>
                <w:rFonts w:ascii="Arial" w:eastAsia="Times New Roman" w:hAnsi="Arial"/>
                <w:bCs/>
                <w:noProof/>
                <w:sz w:val="18"/>
                <w:lang w:eastAsia="zh-CN"/>
              </w:rPr>
              <w:t>.</w:t>
            </w:r>
          </w:p>
        </w:tc>
        <w:tc>
          <w:tcPr>
            <w:tcW w:w="846" w:type="dxa"/>
          </w:tcPr>
          <w:p w14:paraId="50EDE74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w:t>
            </w:r>
          </w:p>
        </w:tc>
      </w:tr>
      <w:tr w:rsidR="00972155" w:rsidRPr="00972155" w14:paraId="07C4AA14" w14:textId="77777777" w:rsidTr="00AD64DA">
        <w:trPr>
          <w:cantSplit/>
        </w:trPr>
        <w:tc>
          <w:tcPr>
            <w:tcW w:w="7809" w:type="dxa"/>
          </w:tcPr>
          <w:p w14:paraId="085733C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CN"/>
              </w:rPr>
              <w:t>mbms</w:t>
            </w:r>
            <w:r w:rsidRPr="00972155">
              <w:rPr>
                <w:rFonts w:ascii="Arial" w:eastAsia="Times New Roman" w:hAnsi="Arial"/>
                <w:b/>
                <w:bCs/>
                <w:i/>
                <w:noProof/>
                <w:sz w:val="18"/>
                <w:lang w:eastAsia="en-GB"/>
              </w:rPr>
              <w:t>-SCell</w:t>
            </w:r>
          </w:p>
          <w:p w14:paraId="146B16F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sz w:val="18"/>
                <w:lang w:eastAsia="en-GB"/>
              </w:rPr>
              <w:t xml:space="preserve">Indicates whether the UE in RRC_CONNECTED supports MBMS reception via MRB on a frequency indicated in an </w:t>
            </w:r>
            <w:proofErr w:type="spellStart"/>
            <w:r w:rsidRPr="00972155">
              <w:rPr>
                <w:rFonts w:ascii="Arial" w:eastAsia="Times New Roman" w:hAnsi="Arial"/>
                <w:i/>
                <w:sz w:val="18"/>
                <w:lang w:eastAsia="en-GB"/>
              </w:rPr>
              <w:t>MBMSInterestIndication</w:t>
            </w:r>
            <w:proofErr w:type="spellEnd"/>
            <w:r w:rsidRPr="00972155">
              <w:rPr>
                <w:rFonts w:ascii="Arial" w:eastAsia="Times New Roman" w:hAnsi="Arial"/>
                <w:sz w:val="18"/>
                <w:lang w:eastAsia="en-GB"/>
              </w:rPr>
              <w:t xml:space="preserve"> message, when an </w:t>
            </w:r>
            <w:proofErr w:type="spellStart"/>
            <w:r w:rsidRPr="00972155">
              <w:rPr>
                <w:rFonts w:ascii="Arial" w:eastAsia="Times New Roman" w:hAnsi="Arial"/>
                <w:sz w:val="18"/>
                <w:lang w:eastAsia="en-GB"/>
              </w:rPr>
              <w:t>SCell</w:t>
            </w:r>
            <w:proofErr w:type="spellEnd"/>
            <w:r w:rsidRPr="00972155">
              <w:rPr>
                <w:rFonts w:ascii="Arial" w:eastAsia="Times New Roman" w:hAnsi="Arial"/>
                <w:sz w:val="18"/>
                <w:lang w:eastAsia="en-GB"/>
              </w:rPr>
              <w:t xml:space="preserve"> is configured on that frequency (regardless of whether the </w:t>
            </w:r>
            <w:proofErr w:type="spellStart"/>
            <w:r w:rsidRPr="00972155">
              <w:rPr>
                <w:rFonts w:ascii="Arial" w:eastAsia="Times New Roman" w:hAnsi="Arial"/>
                <w:sz w:val="18"/>
                <w:lang w:eastAsia="en-GB"/>
              </w:rPr>
              <w:t>SCell</w:t>
            </w:r>
            <w:proofErr w:type="spellEnd"/>
            <w:r w:rsidRPr="00972155">
              <w:rPr>
                <w:rFonts w:ascii="Arial" w:eastAsia="Times New Roman" w:hAnsi="Arial"/>
                <w:sz w:val="18"/>
                <w:lang w:eastAsia="en-GB"/>
              </w:rPr>
              <w:t xml:space="preserve"> is activated or deactivated).</w:t>
            </w:r>
          </w:p>
        </w:tc>
        <w:tc>
          <w:tcPr>
            <w:tcW w:w="846" w:type="dxa"/>
          </w:tcPr>
          <w:p w14:paraId="6B5DC7B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347EDCAD" w14:textId="77777777" w:rsidTr="00AD64DA">
        <w:trPr>
          <w:cantSplit/>
        </w:trPr>
        <w:tc>
          <w:tcPr>
            <w:tcW w:w="7809" w:type="dxa"/>
          </w:tcPr>
          <w:p w14:paraId="1EBD840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zh-CN"/>
              </w:rPr>
              <w:t>mbms-SupportedBandInfoList</w:t>
            </w:r>
          </w:p>
          <w:p w14:paraId="677ED45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sz w:val="18"/>
                <w:lang w:eastAsia="en-GB"/>
              </w:rPr>
              <w:t xml:space="preserve">One entry corresponding to each supported E-UTRA band listed in the same order as in </w:t>
            </w:r>
            <w:proofErr w:type="spellStart"/>
            <w:r w:rsidRPr="00972155">
              <w:rPr>
                <w:rFonts w:ascii="Arial" w:eastAsia="Times New Roman" w:hAnsi="Arial"/>
                <w:i/>
                <w:iCs/>
                <w:sz w:val="18"/>
                <w:lang w:eastAsia="en-GB"/>
              </w:rPr>
              <w:t>supportedBandListEUTRA</w:t>
            </w:r>
            <w:proofErr w:type="spellEnd"/>
            <w:r w:rsidRPr="00972155">
              <w:rPr>
                <w:rFonts w:ascii="Arial" w:eastAsia="Times New Roman" w:hAnsi="Arial"/>
                <w:sz w:val="18"/>
                <w:lang w:eastAsia="en-GB"/>
              </w:rPr>
              <w:t xml:space="preserve">. </w:t>
            </w:r>
            <w:r w:rsidRPr="00972155">
              <w:rPr>
                <w:rFonts w:ascii="Arial" w:eastAsia="Times New Roman" w:hAnsi="Arial"/>
                <w:bCs/>
                <w:noProof/>
                <w:sz w:val="18"/>
                <w:lang w:eastAsia="en-GB"/>
              </w:rPr>
              <w:t xml:space="preserve">This list is included only if </w:t>
            </w:r>
            <w:proofErr w:type="spellStart"/>
            <w:r w:rsidRPr="00972155">
              <w:rPr>
                <w:rFonts w:ascii="Arial" w:eastAsia="Times New Roman" w:hAnsi="Arial"/>
                <w:i/>
                <w:sz w:val="18"/>
                <w:lang w:eastAsia="ja-JP"/>
              </w:rPr>
              <w:t>fembmsMixedCell</w:t>
            </w:r>
            <w:proofErr w:type="spellEnd"/>
            <w:r w:rsidRPr="00972155">
              <w:rPr>
                <w:rFonts w:ascii="Arial" w:eastAsia="Times New Roman" w:hAnsi="Arial"/>
                <w:i/>
                <w:sz w:val="18"/>
                <w:lang w:eastAsia="ja-JP"/>
              </w:rPr>
              <w:t xml:space="preserve"> </w:t>
            </w:r>
            <w:r w:rsidRPr="00972155">
              <w:rPr>
                <w:rFonts w:ascii="Arial" w:eastAsia="Times New Roman" w:hAnsi="Arial"/>
                <w:sz w:val="18"/>
                <w:lang w:eastAsia="ja-JP"/>
              </w:rPr>
              <w:t xml:space="preserve">or </w:t>
            </w:r>
            <w:proofErr w:type="spellStart"/>
            <w:r w:rsidRPr="00972155">
              <w:rPr>
                <w:rFonts w:ascii="Arial" w:eastAsia="Times New Roman" w:hAnsi="Arial"/>
                <w:i/>
                <w:sz w:val="18"/>
                <w:lang w:eastAsia="ja-JP"/>
              </w:rPr>
              <w:t>fembmsDedicatedCell</w:t>
            </w:r>
            <w:proofErr w:type="spellEnd"/>
            <w:r w:rsidRPr="00972155">
              <w:rPr>
                <w:rFonts w:ascii="Arial" w:eastAsia="Times New Roman" w:hAnsi="Arial"/>
                <w:i/>
                <w:sz w:val="18"/>
                <w:lang w:eastAsia="ja-JP"/>
              </w:rPr>
              <w:t xml:space="preserve"> </w:t>
            </w:r>
            <w:r w:rsidRPr="00972155">
              <w:rPr>
                <w:rFonts w:ascii="Arial" w:eastAsia="Times New Roman" w:hAnsi="Arial"/>
                <w:bCs/>
                <w:noProof/>
                <w:sz w:val="18"/>
                <w:lang w:eastAsia="en-GB"/>
              </w:rPr>
              <w:t xml:space="preserve">is included. If </w:t>
            </w:r>
            <w:r w:rsidRPr="00972155">
              <w:rPr>
                <w:rFonts w:ascii="Arial" w:eastAsia="Times New Roman" w:hAnsi="Arial"/>
                <w:i/>
                <w:noProof/>
                <w:sz w:val="18"/>
                <w:lang w:eastAsia="en-GB"/>
              </w:rPr>
              <w:t xml:space="preserve">mbms-SupportedBandInfoList-v1700 </w:t>
            </w:r>
            <w:r w:rsidRPr="00972155">
              <w:rPr>
                <w:rFonts w:ascii="Arial" w:eastAsia="Times New Roman" w:hAnsi="Arial"/>
                <w:iCs/>
                <w:noProof/>
                <w:sz w:val="18"/>
                <w:lang w:eastAsia="en-GB"/>
              </w:rPr>
              <w:t xml:space="preserve">is included, </w:t>
            </w:r>
            <w:r w:rsidRPr="00972155">
              <w:rPr>
                <w:rFonts w:ascii="Arial" w:eastAsia="Times New Roman" w:hAnsi="Arial"/>
                <w:sz w:val="18"/>
                <w:lang w:eastAsia="ja-JP"/>
              </w:rPr>
              <w:t xml:space="preserve">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noProof/>
                <w:sz w:val="18"/>
                <w:lang w:eastAsia="en-GB"/>
              </w:rPr>
              <w:t>mbms-SupportedBandInfoList-r16</w:t>
            </w:r>
            <w:r w:rsidRPr="00972155">
              <w:rPr>
                <w:rFonts w:ascii="Arial" w:eastAsia="Times New Roman" w:hAnsi="Arial"/>
                <w:sz w:val="18"/>
                <w:lang w:eastAsia="ja-JP"/>
              </w:rPr>
              <w:t>.</w:t>
            </w:r>
          </w:p>
        </w:tc>
        <w:tc>
          <w:tcPr>
            <w:tcW w:w="846" w:type="dxa"/>
          </w:tcPr>
          <w:p w14:paraId="07A3DDC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73FF464E" w14:textId="77777777" w:rsidTr="00AD64DA">
        <w:trPr>
          <w:cantSplit/>
        </w:trPr>
        <w:tc>
          <w:tcPr>
            <w:tcW w:w="7809" w:type="dxa"/>
          </w:tcPr>
          <w:p w14:paraId="01E4AF1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972155">
              <w:rPr>
                <w:rFonts w:ascii="Arial" w:eastAsia="Times New Roman" w:hAnsi="Arial" w:cs="Arial"/>
                <w:b/>
                <w:bCs/>
                <w:i/>
                <w:noProof/>
                <w:sz w:val="18"/>
                <w:szCs w:val="18"/>
                <w:lang w:eastAsia="zh-CN"/>
              </w:rPr>
              <w:t>mcgRLF-RecoveryViaSCG</w:t>
            </w:r>
          </w:p>
          <w:p w14:paraId="3D1DE1D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cs="Arial"/>
                <w:sz w:val="18"/>
                <w:szCs w:val="18"/>
                <w:lang w:eastAsia="en-GB"/>
              </w:rPr>
              <w:t>Indicates whether the UE supports</w:t>
            </w:r>
            <w:r w:rsidRPr="00972155">
              <w:rPr>
                <w:rFonts w:ascii="Arial" w:eastAsia="Times New Roman" w:hAnsi="Arial" w:cs="Arial"/>
                <w:sz w:val="18"/>
                <w:szCs w:val="18"/>
                <w:lang w:eastAsia="ja-JP"/>
              </w:rPr>
              <w:t xml:space="preserve"> r</w:t>
            </w:r>
            <w:r w:rsidRPr="00972155">
              <w:rPr>
                <w:rFonts w:ascii="Arial" w:eastAsia="Times New Roman" w:hAnsi="Arial" w:cs="Arial"/>
                <w:sz w:val="18"/>
                <w:szCs w:val="18"/>
                <w:lang w:eastAsia="en-GB"/>
              </w:rPr>
              <w:t>ecovery from MCG RLF via split SRB1 (if supported) and via SRB3 (if supported).</w:t>
            </w:r>
          </w:p>
        </w:tc>
        <w:tc>
          <w:tcPr>
            <w:tcW w:w="846" w:type="dxa"/>
          </w:tcPr>
          <w:p w14:paraId="3E6CEE5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cs="Arial"/>
                <w:bCs/>
                <w:noProof/>
                <w:sz w:val="18"/>
                <w:szCs w:val="18"/>
                <w:lang w:eastAsia="en-GB"/>
              </w:rPr>
              <w:t>-</w:t>
            </w:r>
          </w:p>
        </w:tc>
      </w:tr>
      <w:tr w:rsidR="00972155" w:rsidRPr="00972155" w14:paraId="5955D39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3916F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72155">
              <w:rPr>
                <w:rFonts w:ascii="Arial" w:eastAsia="Times New Roman" w:hAnsi="Arial"/>
                <w:b/>
                <w:bCs/>
                <w:i/>
                <w:iCs/>
                <w:sz w:val="18"/>
                <w:lang w:eastAsia="ja-JP"/>
              </w:rPr>
              <w:t>measGapPatterns-NRonly</w:t>
            </w:r>
            <w:proofErr w:type="spellEnd"/>
          </w:p>
          <w:p w14:paraId="6033130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cs="Arial"/>
                <w:bCs/>
                <w:iCs/>
                <w:sz w:val="18"/>
                <w:szCs w:val="18"/>
                <w:lang w:eastAsia="ja-JP"/>
              </w:rPr>
              <w:t xml:space="preserve">Indicates </w:t>
            </w:r>
            <w:r w:rsidRPr="00972155">
              <w:rPr>
                <w:rFonts w:ascii="Arial" w:eastAsia="DengXian" w:hAnsi="Arial" w:cs="Arial"/>
                <w:bCs/>
                <w:iCs/>
                <w:sz w:val="18"/>
                <w:szCs w:val="18"/>
                <w:lang w:eastAsia="ja-JP"/>
              </w:rPr>
              <w:t xml:space="preserve">whether the UE supports gap patterns 2, 3 and 11 </w:t>
            </w:r>
            <w:r w:rsidRPr="00972155">
              <w:rPr>
                <w:rFonts w:ascii="Arial" w:eastAsia="Times New Roman" w:hAnsi="Arial" w:cs="Arial"/>
                <w:bCs/>
                <w:iCs/>
                <w:sz w:val="18"/>
                <w:szCs w:val="18"/>
                <w:lang w:eastAsia="ja-JP"/>
              </w:rPr>
              <w:t xml:space="preserve">in </w:t>
            </w:r>
            <w:r w:rsidRPr="00972155">
              <w:rPr>
                <w:rFonts w:ascii="Arial" w:eastAsia="DengXian" w:hAnsi="Arial" w:cs="Arial"/>
                <w:bCs/>
                <w:iCs/>
                <w:sz w:val="18"/>
                <w:szCs w:val="18"/>
                <w:lang w:eastAsia="ja-JP"/>
              </w:rPr>
              <w:t xml:space="preserve">LTE standalone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226D620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No</w:t>
            </w:r>
          </w:p>
        </w:tc>
      </w:tr>
      <w:tr w:rsidR="00972155" w:rsidRPr="00972155" w14:paraId="16068BC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CA36B8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72155">
              <w:rPr>
                <w:rFonts w:ascii="Arial" w:eastAsia="Times New Roman" w:hAnsi="Arial"/>
                <w:b/>
                <w:bCs/>
                <w:i/>
                <w:iCs/>
                <w:sz w:val="18"/>
                <w:lang w:eastAsia="ja-JP"/>
              </w:rPr>
              <w:t>measGapPatterns</w:t>
            </w:r>
            <w:proofErr w:type="spellEnd"/>
            <w:r w:rsidRPr="00972155">
              <w:rPr>
                <w:rFonts w:ascii="Arial" w:eastAsia="Times New Roman" w:hAnsi="Arial"/>
                <w:b/>
                <w:bCs/>
                <w:i/>
                <w:iCs/>
                <w:sz w:val="18"/>
                <w:lang w:eastAsia="ja-JP"/>
              </w:rPr>
              <w:t>-</w:t>
            </w:r>
            <w:proofErr w:type="spellStart"/>
            <w:r w:rsidRPr="00972155">
              <w:rPr>
                <w:rFonts w:ascii="Arial" w:eastAsia="Times New Roman" w:hAnsi="Arial"/>
                <w:b/>
                <w:bCs/>
                <w:i/>
                <w:iCs/>
                <w:sz w:val="18"/>
                <w:lang w:eastAsia="ja-JP"/>
              </w:rPr>
              <w:t>NRonly</w:t>
            </w:r>
            <w:proofErr w:type="spellEnd"/>
            <w:r w:rsidRPr="00972155">
              <w:rPr>
                <w:rFonts w:ascii="Arial" w:eastAsia="Times New Roman" w:hAnsi="Arial"/>
                <w:b/>
                <w:bCs/>
                <w:i/>
                <w:iCs/>
                <w:sz w:val="18"/>
                <w:lang w:eastAsia="ja-JP"/>
              </w:rPr>
              <w:t>-ENDC</w:t>
            </w:r>
          </w:p>
          <w:p w14:paraId="345FDBF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cs="Arial"/>
                <w:bCs/>
                <w:iCs/>
                <w:sz w:val="18"/>
                <w:szCs w:val="18"/>
                <w:lang w:eastAsia="ja-JP"/>
              </w:rPr>
              <w:t xml:space="preserve">Indicates </w:t>
            </w:r>
            <w:r w:rsidRPr="00972155">
              <w:rPr>
                <w:rFonts w:ascii="Arial" w:eastAsia="DengXian" w:hAnsi="Arial" w:cs="Arial"/>
                <w:bCs/>
                <w:iCs/>
                <w:sz w:val="18"/>
                <w:szCs w:val="18"/>
                <w:lang w:eastAsia="ja-JP"/>
              </w:rPr>
              <w:t xml:space="preserve">whether the UE supports gap patterns 2, 3 and 11 </w:t>
            </w:r>
            <w:r w:rsidRPr="00972155">
              <w:rPr>
                <w:rFonts w:ascii="Arial" w:eastAsia="Times New Roman" w:hAnsi="Arial" w:cs="Arial"/>
                <w:bCs/>
                <w:iCs/>
                <w:sz w:val="18"/>
                <w:szCs w:val="18"/>
                <w:lang w:eastAsia="ja-JP"/>
              </w:rPr>
              <w:t xml:space="preserve">in </w:t>
            </w:r>
            <w:r w:rsidRPr="00972155">
              <w:rPr>
                <w:rFonts w:ascii="Arial" w:eastAsia="DengXian" w:hAnsi="Arial" w:cs="Arial"/>
                <w:bCs/>
                <w:iCs/>
                <w:sz w:val="18"/>
                <w:szCs w:val="18"/>
                <w:lang w:eastAsia="ja-JP"/>
              </w:rPr>
              <w:t xml:space="preserve">(NG)EN-DC when the frequencies to be measured within this measurement gap are all NR frequencies. </w:t>
            </w:r>
          </w:p>
        </w:tc>
        <w:tc>
          <w:tcPr>
            <w:tcW w:w="846" w:type="dxa"/>
            <w:tcBorders>
              <w:top w:val="single" w:sz="4" w:space="0" w:color="808080"/>
              <w:left w:val="single" w:sz="4" w:space="0" w:color="808080"/>
              <w:bottom w:val="single" w:sz="4" w:space="0" w:color="808080"/>
              <w:right w:val="single" w:sz="4" w:space="0" w:color="808080"/>
            </w:tcBorders>
          </w:tcPr>
          <w:p w14:paraId="5C85D9E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No</w:t>
            </w:r>
          </w:p>
        </w:tc>
      </w:tr>
      <w:tr w:rsidR="00972155" w:rsidRPr="00972155" w14:paraId="25083844" w14:textId="77777777" w:rsidTr="00AD64DA">
        <w:trPr>
          <w:cantSplit/>
        </w:trPr>
        <w:tc>
          <w:tcPr>
            <w:tcW w:w="7809" w:type="dxa"/>
          </w:tcPr>
          <w:p w14:paraId="142E197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zh-CN"/>
              </w:rPr>
              <w:t>measurementEnhancements</w:t>
            </w:r>
          </w:p>
          <w:p w14:paraId="47944DA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sz w:val="18"/>
                <w:lang w:eastAsia="en-GB"/>
              </w:rPr>
              <w:t xml:space="preserve">This field defines whether UE supports measurement enhancements in </w:t>
            </w:r>
            <w:proofErr w:type="gramStart"/>
            <w:r w:rsidRPr="00972155">
              <w:rPr>
                <w:rFonts w:ascii="Arial" w:eastAsia="Times New Roman" w:hAnsi="Arial"/>
                <w:sz w:val="18"/>
                <w:lang w:eastAsia="en-GB"/>
              </w:rPr>
              <w:t>high speed</w:t>
            </w:r>
            <w:proofErr w:type="gramEnd"/>
            <w:r w:rsidRPr="00972155">
              <w:rPr>
                <w:rFonts w:ascii="Arial" w:eastAsia="Times New Roman" w:hAnsi="Arial"/>
                <w:sz w:val="18"/>
                <w:lang w:eastAsia="en-GB"/>
              </w:rPr>
              <w:t xml:space="preserve"> scenario </w:t>
            </w:r>
            <w:r w:rsidRPr="00972155">
              <w:rPr>
                <w:rFonts w:ascii="Arial" w:eastAsia="Times New Roman" w:hAnsi="Arial"/>
                <w:sz w:val="18"/>
                <w:lang w:eastAsia="ja-JP"/>
              </w:rPr>
              <w:t xml:space="preserve">(350 km/h) </w:t>
            </w:r>
            <w:r w:rsidRPr="00972155">
              <w:rPr>
                <w:rFonts w:ascii="Arial" w:eastAsia="Times New Roman" w:hAnsi="Arial"/>
                <w:sz w:val="18"/>
                <w:lang w:eastAsia="en-GB"/>
              </w:rPr>
              <w:t>as specified in TS 36.133 [16].</w:t>
            </w:r>
          </w:p>
        </w:tc>
        <w:tc>
          <w:tcPr>
            <w:tcW w:w="846" w:type="dxa"/>
          </w:tcPr>
          <w:p w14:paraId="1F734AC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ja-JP"/>
              </w:rPr>
              <w:t>-</w:t>
            </w:r>
          </w:p>
        </w:tc>
      </w:tr>
      <w:tr w:rsidR="00972155" w:rsidRPr="00972155" w14:paraId="26BBE997" w14:textId="77777777" w:rsidTr="00AD64DA">
        <w:trPr>
          <w:cantSplit/>
        </w:trPr>
        <w:tc>
          <w:tcPr>
            <w:tcW w:w="7809" w:type="dxa"/>
          </w:tcPr>
          <w:p w14:paraId="4763543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b/>
                <w:bCs/>
                <w:i/>
                <w:noProof/>
                <w:sz w:val="18"/>
                <w:lang w:eastAsia="ja-JP"/>
              </w:rPr>
              <w:t>measurementEnhancements2</w:t>
            </w:r>
          </w:p>
          <w:p w14:paraId="48A338D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sz w:val="18"/>
                <w:lang w:eastAsia="en-GB"/>
              </w:rPr>
              <w:t xml:space="preserve">This field defines whether UE supports measurement enhancements in </w:t>
            </w:r>
            <w:proofErr w:type="gramStart"/>
            <w:r w:rsidRPr="00972155">
              <w:rPr>
                <w:rFonts w:ascii="Arial" w:eastAsia="Times New Roman" w:hAnsi="Arial"/>
                <w:sz w:val="18"/>
                <w:lang w:eastAsia="en-GB"/>
              </w:rPr>
              <w:t>high speed</w:t>
            </w:r>
            <w:proofErr w:type="gramEnd"/>
            <w:r w:rsidRPr="00972155">
              <w:rPr>
                <w:rFonts w:ascii="Arial" w:eastAsia="Times New Roman" w:hAnsi="Arial"/>
                <w:sz w:val="18"/>
                <w:lang w:eastAsia="en-GB"/>
              </w:rPr>
              <w:t xml:space="preserve"> scenario (up to 500 km/h velocity) as specified in TS 36.133 [16].</w:t>
            </w:r>
          </w:p>
        </w:tc>
        <w:tc>
          <w:tcPr>
            <w:tcW w:w="846" w:type="dxa"/>
          </w:tcPr>
          <w:p w14:paraId="38C989E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684E237E" w14:textId="77777777" w:rsidTr="00AD64DA">
        <w:trPr>
          <w:cantSplit/>
        </w:trPr>
        <w:tc>
          <w:tcPr>
            <w:tcW w:w="7809" w:type="dxa"/>
          </w:tcPr>
          <w:p w14:paraId="11FCFFB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b/>
                <w:i/>
                <w:noProof/>
                <w:sz w:val="18"/>
                <w:lang w:eastAsia="ja-JP"/>
              </w:rPr>
              <w:t>measurementEnhancementsSCell</w:t>
            </w:r>
          </w:p>
          <w:p w14:paraId="31EA588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sz w:val="18"/>
                <w:lang w:eastAsia="en-GB"/>
              </w:rPr>
              <w:t xml:space="preserve">This field defines whether UE supports </w:t>
            </w:r>
            <w:proofErr w:type="spellStart"/>
            <w:r w:rsidRPr="00972155">
              <w:rPr>
                <w:rFonts w:ascii="Arial" w:eastAsia="Times New Roman" w:hAnsi="Arial"/>
                <w:sz w:val="18"/>
                <w:lang w:eastAsia="ja-JP"/>
              </w:rPr>
              <w:t>SCell</w:t>
            </w:r>
            <w:proofErr w:type="spellEnd"/>
            <w:r w:rsidRPr="00972155">
              <w:rPr>
                <w:rFonts w:ascii="Arial" w:eastAsia="Times New Roman" w:hAnsi="Arial"/>
                <w:sz w:val="18"/>
                <w:lang w:eastAsia="ja-JP"/>
              </w:rPr>
              <w:t xml:space="preserve"> </w:t>
            </w:r>
            <w:r w:rsidRPr="00972155">
              <w:rPr>
                <w:rFonts w:ascii="Arial" w:eastAsia="Times New Roman" w:hAnsi="Arial"/>
                <w:sz w:val="18"/>
                <w:lang w:eastAsia="en-GB"/>
              </w:rPr>
              <w:t xml:space="preserve">measurement enhancements in </w:t>
            </w:r>
            <w:proofErr w:type="gramStart"/>
            <w:r w:rsidRPr="00972155">
              <w:rPr>
                <w:rFonts w:ascii="Arial" w:eastAsia="Times New Roman" w:hAnsi="Arial"/>
                <w:sz w:val="18"/>
                <w:lang w:eastAsia="en-GB"/>
              </w:rPr>
              <w:t>high speed</w:t>
            </w:r>
            <w:proofErr w:type="gramEnd"/>
            <w:r w:rsidRPr="00972155">
              <w:rPr>
                <w:rFonts w:ascii="Arial" w:eastAsia="Times New Roman" w:hAnsi="Arial"/>
                <w:sz w:val="18"/>
                <w:lang w:eastAsia="en-GB"/>
              </w:rPr>
              <w:t xml:space="preserve"> scenario</w:t>
            </w:r>
            <w:r w:rsidRPr="00972155">
              <w:rPr>
                <w:rFonts w:ascii="Arial" w:eastAsia="Times New Roman" w:hAnsi="Arial"/>
                <w:sz w:val="18"/>
                <w:lang w:eastAsia="ja-JP"/>
              </w:rPr>
              <w:t xml:space="preserve"> (350 km/h)</w:t>
            </w:r>
            <w:r w:rsidRPr="00972155">
              <w:rPr>
                <w:rFonts w:ascii="Arial" w:eastAsia="Times New Roman" w:hAnsi="Arial"/>
                <w:sz w:val="18"/>
                <w:lang w:eastAsia="en-GB"/>
              </w:rPr>
              <w:t xml:space="preserve"> as specified in TS 36.133 [16].</w:t>
            </w:r>
          </w:p>
        </w:tc>
        <w:tc>
          <w:tcPr>
            <w:tcW w:w="846" w:type="dxa"/>
          </w:tcPr>
          <w:p w14:paraId="06543A53"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972155" w:rsidRPr="00972155" w14:paraId="185646D8" w14:textId="77777777" w:rsidTr="00AD64DA">
        <w:trPr>
          <w:cantSplit/>
        </w:trPr>
        <w:tc>
          <w:tcPr>
            <w:tcW w:w="7809" w:type="dxa"/>
          </w:tcPr>
          <w:p w14:paraId="18B4927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zh-CN"/>
              </w:rPr>
              <w:t>measGapPatterns</w:t>
            </w:r>
          </w:p>
          <w:p w14:paraId="62636BB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sz w:val="18"/>
                <w:lang w:eastAsia="en-GB"/>
              </w:rPr>
              <w:t>Indicates whether the UE that supports NR supports gap patterns 4 to 11</w:t>
            </w:r>
            <w:r w:rsidRPr="00972155">
              <w:rPr>
                <w:rFonts w:ascii="Arial" w:eastAsia="Times New Roman" w:hAnsi="Arial"/>
                <w:sz w:val="18"/>
                <w:lang w:eastAsia="ja-JP"/>
              </w:rPr>
              <w:t xml:space="preserve"> in LTE standalone as specified in TS 36.133 [16], and for independent measurement gap configuration on FR1 and per-UE gap in (NG)EN-DC as specified in TS 38.133 [84]</w:t>
            </w:r>
            <w:r w:rsidRPr="00972155">
              <w:rPr>
                <w:rFonts w:ascii="Arial" w:eastAsia="Times New Roman" w:hAnsi="Arial"/>
                <w:sz w:val="18"/>
                <w:lang w:eastAsia="en-GB"/>
              </w:rPr>
              <w:t xml:space="preserve">. </w:t>
            </w:r>
            <w:r w:rsidRPr="00972155">
              <w:rPr>
                <w:rFonts w:ascii="Arial" w:eastAsia="Times New Roman" w:hAnsi="Arial"/>
                <w:sz w:val="18"/>
                <w:lang w:eastAsia="ja-JP"/>
              </w:rPr>
              <w:t xml:space="preserve">The first/ leftmost bit covers pattern 4, and so on. </w:t>
            </w:r>
            <w:r w:rsidRPr="00972155">
              <w:rPr>
                <w:rFonts w:ascii="Arial" w:eastAsia="Times New Roman" w:hAnsi="Arial"/>
                <w:sz w:val="18"/>
                <w:lang w:eastAsia="en-GB"/>
              </w:rPr>
              <w:t>Value 1 indicates that the UE supports the concerned gap pattern.</w:t>
            </w:r>
          </w:p>
        </w:tc>
        <w:tc>
          <w:tcPr>
            <w:tcW w:w="846" w:type="dxa"/>
          </w:tcPr>
          <w:p w14:paraId="1B293EA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ja-JP"/>
              </w:rPr>
              <w:t>-</w:t>
            </w:r>
          </w:p>
        </w:tc>
      </w:tr>
      <w:tr w:rsidR="00972155" w:rsidRPr="00972155" w14:paraId="20A21B9B" w14:textId="77777777" w:rsidTr="00AD64DA">
        <w:trPr>
          <w:cantSplit/>
        </w:trPr>
        <w:tc>
          <w:tcPr>
            <w:tcW w:w="7809" w:type="dxa"/>
          </w:tcPr>
          <w:p w14:paraId="40E897B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CN"/>
              </w:rPr>
              <w:t>mfbi</w:t>
            </w:r>
            <w:r w:rsidRPr="00972155">
              <w:rPr>
                <w:rFonts w:ascii="Arial" w:eastAsia="Times New Roman" w:hAnsi="Arial"/>
                <w:b/>
                <w:bCs/>
                <w:i/>
                <w:noProof/>
                <w:sz w:val="18"/>
                <w:lang w:eastAsia="en-GB"/>
              </w:rPr>
              <w:t>-UTRA</w:t>
            </w:r>
          </w:p>
          <w:p w14:paraId="36106F9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It indicates if the UE supports the signalling requirements of multiple radio frequency bands in a UTRA FDD cell, as defined in TS 25.307 [65]</w:t>
            </w:r>
            <w:r w:rsidRPr="00972155">
              <w:rPr>
                <w:rFonts w:ascii="Arial" w:eastAsia="Times New Roman" w:hAnsi="Arial"/>
                <w:sz w:val="18"/>
                <w:lang w:eastAsia="zh-CN"/>
              </w:rPr>
              <w:t>.</w:t>
            </w:r>
          </w:p>
        </w:tc>
        <w:tc>
          <w:tcPr>
            <w:tcW w:w="846" w:type="dxa"/>
          </w:tcPr>
          <w:p w14:paraId="2F95CB3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w:t>
            </w:r>
          </w:p>
        </w:tc>
      </w:tr>
      <w:tr w:rsidR="00972155" w:rsidRPr="00972155" w14:paraId="19E77AE2" w14:textId="77777777" w:rsidTr="00AD64DA">
        <w:trPr>
          <w:cantSplit/>
        </w:trPr>
        <w:tc>
          <w:tcPr>
            <w:tcW w:w="7809" w:type="dxa"/>
          </w:tcPr>
          <w:p w14:paraId="0609D13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MIMO-BeamformedCapabilityList</w:t>
            </w:r>
          </w:p>
          <w:p w14:paraId="41ACF96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iCs/>
                <w:noProof/>
                <w:sz w:val="18"/>
                <w:lang w:eastAsia="en-GB"/>
              </w:rPr>
              <w:t>A list of pairs of {k-Max, n-MaxList} values with the n</w:t>
            </w:r>
            <w:r w:rsidRPr="00972155">
              <w:rPr>
                <w:rFonts w:ascii="Arial" w:eastAsia="Times New Roman" w:hAnsi="Arial"/>
                <w:iCs/>
                <w:noProof/>
                <w:sz w:val="18"/>
                <w:vertAlign w:val="superscript"/>
                <w:lang w:eastAsia="en-GB"/>
              </w:rPr>
              <w:t>th</w:t>
            </w:r>
            <w:r w:rsidRPr="00972155">
              <w:rPr>
                <w:rFonts w:ascii="Arial" w:eastAsia="Times New Roman" w:hAnsi="Arial"/>
                <w:iCs/>
                <w:noProof/>
                <w:sz w:val="18"/>
                <w:lang w:eastAsia="en-GB"/>
              </w:rPr>
              <w:t xml:space="preserve"> entry indicating the values that the UE supports for each CSI process in case n CSI processes would be configured</w:t>
            </w:r>
            <w:r w:rsidRPr="00972155">
              <w:rPr>
                <w:rFonts w:ascii="Arial" w:eastAsia="Times New Roman" w:hAnsi="Arial"/>
                <w:sz w:val="18"/>
                <w:lang w:eastAsia="en-GB"/>
              </w:rPr>
              <w:t>.</w:t>
            </w:r>
          </w:p>
        </w:tc>
        <w:tc>
          <w:tcPr>
            <w:tcW w:w="846" w:type="dxa"/>
          </w:tcPr>
          <w:p w14:paraId="23E817D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No</w:t>
            </w:r>
          </w:p>
        </w:tc>
      </w:tr>
      <w:tr w:rsidR="00972155" w:rsidRPr="00972155" w14:paraId="7B3618E6" w14:textId="77777777" w:rsidTr="00AD64DA">
        <w:trPr>
          <w:cantSplit/>
        </w:trPr>
        <w:tc>
          <w:tcPr>
            <w:tcW w:w="7809" w:type="dxa"/>
          </w:tcPr>
          <w:p w14:paraId="6061F98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lastRenderedPageBreak/>
              <w:t>MIMO-CapabilityDL</w:t>
            </w:r>
          </w:p>
          <w:p w14:paraId="29AEB08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972155">
              <w:rPr>
                <w:rFonts w:ascii="Arial" w:eastAsia="Times New Roman" w:hAnsi="Arial"/>
                <w:iCs/>
                <w:noProof/>
                <w:sz w:val="18"/>
                <w:lang w:eastAsia="en-GB"/>
              </w:rPr>
              <w:t xml:space="preserve">The </w:t>
            </w:r>
            <w:r w:rsidRPr="00972155">
              <w:rPr>
                <w:rFonts w:ascii="Arial" w:eastAsia="Times New Roman" w:hAnsi="Arial"/>
                <w:sz w:val="18"/>
                <w:lang w:eastAsia="en-GB"/>
              </w:rPr>
              <w:t xml:space="preserve">number of supported layers for spatial multiplexing in DL. </w:t>
            </w:r>
            <w:r w:rsidRPr="00972155">
              <w:rPr>
                <w:rFonts w:ascii="Arial" w:eastAsia="Times New Roman" w:hAnsi="Arial" w:cs="Arial"/>
                <w:sz w:val="18"/>
                <w:szCs w:val="18"/>
                <w:lang w:eastAsia="zh-CN"/>
              </w:rPr>
              <w:t>The field may be absent for category 0 and category 1 UE in which case the number of supported layers is 1.</w:t>
            </w:r>
          </w:p>
        </w:tc>
        <w:tc>
          <w:tcPr>
            <w:tcW w:w="846" w:type="dxa"/>
          </w:tcPr>
          <w:p w14:paraId="2DB7B20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E236F04" w14:textId="77777777" w:rsidTr="00AD64DA">
        <w:trPr>
          <w:cantSplit/>
        </w:trPr>
        <w:tc>
          <w:tcPr>
            <w:tcW w:w="7809" w:type="dxa"/>
          </w:tcPr>
          <w:p w14:paraId="656625A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MIMO-CapabilityUL</w:t>
            </w:r>
          </w:p>
          <w:p w14:paraId="1ABEE8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972155">
              <w:rPr>
                <w:rFonts w:ascii="Arial" w:eastAsia="Times New Roman" w:hAnsi="Arial"/>
                <w:iCs/>
                <w:noProof/>
                <w:sz w:val="18"/>
                <w:lang w:eastAsia="en-GB"/>
              </w:rPr>
              <w:t xml:space="preserve">The </w:t>
            </w:r>
            <w:r w:rsidRPr="00972155">
              <w:rPr>
                <w:rFonts w:ascii="Arial" w:eastAsia="Times New Roman" w:hAnsi="Arial"/>
                <w:sz w:val="18"/>
                <w:lang w:eastAsia="en-GB"/>
              </w:rPr>
              <w:t>number of supported layers for spatial multiplexing in UL. Absence of the field means that the number of supported layers is 1.</w:t>
            </w:r>
          </w:p>
        </w:tc>
        <w:tc>
          <w:tcPr>
            <w:tcW w:w="846" w:type="dxa"/>
          </w:tcPr>
          <w:p w14:paraId="28EE6EF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11CAC5B4" w14:textId="77777777" w:rsidTr="00AD64DA">
        <w:trPr>
          <w:cantSplit/>
        </w:trPr>
        <w:tc>
          <w:tcPr>
            <w:tcW w:w="7809" w:type="dxa"/>
          </w:tcPr>
          <w:p w14:paraId="1066C74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MIMO-CA-ParametersPerBoBC</w:t>
            </w:r>
          </w:p>
          <w:p w14:paraId="51F75B3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A set of MIMO parameters provided per band of a band combination</w:t>
            </w:r>
            <w:r w:rsidRPr="00972155">
              <w:rPr>
                <w:rFonts w:ascii="Arial" w:eastAsia="Times New Roman" w:hAnsi="Arial" w:cs="Arial"/>
                <w:sz w:val="18"/>
                <w:szCs w:val="18"/>
                <w:lang w:eastAsia="zh-CN"/>
              </w:rPr>
              <w:t>. In case a subfield is absent, the concerned capabilities are the same as indicated at the per UE level (</w:t>
            </w:r>
            <w:proofErr w:type="gramStart"/>
            <w:r w:rsidRPr="00972155">
              <w:rPr>
                <w:rFonts w:ascii="Arial" w:eastAsia="Times New Roman" w:hAnsi="Arial" w:cs="Arial"/>
                <w:sz w:val="18"/>
                <w:szCs w:val="18"/>
                <w:lang w:eastAsia="zh-CN"/>
              </w:rPr>
              <w:t>i.e.</w:t>
            </w:r>
            <w:proofErr w:type="gramEnd"/>
            <w:r w:rsidRPr="00972155">
              <w:rPr>
                <w:rFonts w:ascii="Arial" w:eastAsia="Times New Roman" w:hAnsi="Arial" w:cs="Arial"/>
                <w:sz w:val="18"/>
                <w:szCs w:val="18"/>
                <w:lang w:eastAsia="zh-CN"/>
              </w:rPr>
              <w:t xml:space="preserve"> by MIMO-UE-</w:t>
            </w:r>
            <w:proofErr w:type="spellStart"/>
            <w:r w:rsidRPr="00972155">
              <w:rPr>
                <w:rFonts w:ascii="Arial" w:eastAsia="Times New Roman" w:hAnsi="Arial" w:cs="Arial"/>
                <w:sz w:val="18"/>
                <w:szCs w:val="18"/>
                <w:lang w:eastAsia="zh-CN"/>
              </w:rPr>
              <w:t>ParametersPerTM</w:t>
            </w:r>
            <w:proofErr w:type="spellEnd"/>
            <w:r w:rsidRPr="00972155">
              <w:rPr>
                <w:rFonts w:ascii="Arial" w:eastAsia="Times New Roman" w:hAnsi="Arial" w:cs="Arial"/>
                <w:sz w:val="18"/>
                <w:szCs w:val="18"/>
                <w:lang w:eastAsia="zh-CN"/>
              </w:rPr>
              <w:t>).</w:t>
            </w:r>
          </w:p>
        </w:tc>
        <w:tc>
          <w:tcPr>
            <w:tcW w:w="846" w:type="dxa"/>
          </w:tcPr>
          <w:p w14:paraId="1973FD5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61DB5E8F" w14:textId="77777777" w:rsidTr="00AD64DA">
        <w:trPr>
          <w:cantSplit/>
        </w:trPr>
        <w:tc>
          <w:tcPr>
            <w:tcW w:w="7809" w:type="dxa"/>
          </w:tcPr>
          <w:p w14:paraId="2B0F4EB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mimo-CBSR-AdvancedCSI</w:t>
            </w:r>
          </w:p>
          <w:p w14:paraId="054C023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Indicates whether UE supports CBSR for advanced CSI reporting with and without amplitude restriction as defined in TS 36.213 [23], clause 7.2.</w:t>
            </w:r>
          </w:p>
        </w:tc>
        <w:tc>
          <w:tcPr>
            <w:tcW w:w="846" w:type="dxa"/>
          </w:tcPr>
          <w:p w14:paraId="4FFE179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546DA992" w14:textId="77777777" w:rsidTr="00AD64DA">
        <w:trPr>
          <w:cantSplit/>
        </w:trPr>
        <w:tc>
          <w:tcPr>
            <w:tcW w:w="7809" w:type="dxa"/>
          </w:tcPr>
          <w:p w14:paraId="37C76CF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min-Proc-TimelineSubslot</w:t>
            </w:r>
          </w:p>
          <w:p w14:paraId="78AC117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 xml:space="preserve">Minimum processing timeline for </w:t>
            </w:r>
            <w:proofErr w:type="spellStart"/>
            <w:r w:rsidRPr="00972155">
              <w:rPr>
                <w:rFonts w:ascii="Arial" w:eastAsia="Times New Roman" w:hAnsi="Arial"/>
                <w:sz w:val="18"/>
                <w:lang w:eastAsia="en-GB"/>
              </w:rPr>
              <w:t>subslot</w:t>
            </w:r>
            <w:proofErr w:type="spellEnd"/>
            <w:r w:rsidRPr="00972155">
              <w:rPr>
                <w:rFonts w:ascii="Arial" w:eastAsia="Times New Roman" w:hAnsi="Arial"/>
                <w:sz w:val="18"/>
                <w:lang w:eastAsia="en-GB"/>
              </w:rPr>
              <w:t xml:space="preserve"> operation. The minimum processing timeline can belong to one of two sets of associated processing and maximum TA operation. The sets supported can be different for 1os CRS-based SPDCCH, 2os CRS-based SPDCCH and DMRS-based SPDCCH. The sequence applies to:</w:t>
            </w:r>
          </w:p>
          <w:p w14:paraId="7C2755A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 1os CRS based SPDCCH</w:t>
            </w:r>
          </w:p>
          <w:p w14:paraId="0C0EBE7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2. 2os CRS based SPDCCH</w:t>
            </w:r>
          </w:p>
          <w:p w14:paraId="2CADB55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3. DMRS based SPDCCH</w:t>
            </w:r>
          </w:p>
        </w:tc>
        <w:tc>
          <w:tcPr>
            <w:tcW w:w="846" w:type="dxa"/>
          </w:tcPr>
          <w:p w14:paraId="1F13C4B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6550951" w14:textId="77777777" w:rsidTr="00AD64DA">
        <w:trPr>
          <w:cantSplit/>
        </w:trPr>
        <w:tc>
          <w:tcPr>
            <w:tcW w:w="7809" w:type="dxa"/>
          </w:tcPr>
          <w:p w14:paraId="0E0F15C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modifiedMPR-Behavior</w:t>
            </w:r>
          </w:p>
          <w:p w14:paraId="73C2BDD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Field encoded as a bit map, where at least one bit N is set to "1" if UE supports modified MPR/A-MPR behaviour N, see TS 36.101 [42]. All remaining bits of the field are set to "0". The leading / leftmost bit (bit 0) corresponds to modified MPR/A-MPR behaviour 0, the next bit corresponds to modified MPR/A-MPR behaviour 1 and so on.</w:t>
            </w:r>
          </w:p>
          <w:p w14:paraId="10FADA4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Absence of this field means that UE does not support any modified MPR/A-MPR behaviour.</w:t>
            </w:r>
          </w:p>
        </w:tc>
        <w:tc>
          <w:tcPr>
            <w:tcW w:w="846" w:type="dxa"/>
          </w:tcPr>
          <w:p w14:paraId="029557C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2EFDC56" w14:textId="77777777" w:rsidTr="00AD64DA">
        <w:trPr>
          <w:cantSplit/>
        </w:trPr>
        <w:tc>
          <w:tcPr>
            <w:tcW w:w="7809" w:type="dxa"/>
          </w:tcPr>
          <w:p w14:paraId="77533FB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mpdcch-InLteControlRegionCE-ModeA</w:t>
            </w:r>
            <w:proofErr w:type="spellEnd"/>
            <w:r w:rsidRPr="00972155">
              <w:rPr>
                <w:rFonts w:ascii="Arial" w:eastAsia="Times New Roman" w:hAnsi="Arial"/>
                <w:b/>
                <w:i/>
                <w:sz w:val="18"/>
                <w:lang w:eastAsia="en-GB"/>
              </w:rPr>
              <w:t>,</w:t>
            </w:r>
            <w:r w:rsidRPr="00972155">
              <w:rPr>
                <w:rFonts w:ascii="Arial" w:eastAsia="Times New Roman" w:hAnsi="Arial"/>
                <w:sz w:val="18"/>
                <w:lang w:eastAsia="ja-JP"/>
              </w:rPr>
              <w:t xml:space="preserve"> </w:t>
            </w:r>
            <w:proofErr w:type="spellStart"/>
            <w:r w:rsidRPr="00972155">
              <w:rPr>
                <w:rFonts w:ascii="Arial" w:eastAsia="Times New Roman" w:hAnsi="Arial"/>
                <w:b/>
                <w:i/>
                <w:sz w:val="18"/>
                <w:lang w:eastAsia="en-GB"/>
              </w:rPr>
              <w:t>mpdcch-InLteControlRegionCE-ModeB</w:t>
            </w:r>
            <w:proofErr w:type="spellEnd"/>
          </w:p>
          <w:p w14:paraId="4FC057C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UE operating in CE mode A/B supports MPDCCH</w:t>
            </w:r>
            <w:r w:rsidRPr="00972155">
              <w:rPr>
                <w:rFonts w:ascii="Arial" w:eastAsia="Times New Roman" w:hAnsi="Arial"/>
                <w:sz w:val="18"/>
                <w:lang w:eastAsia="ja-JP"/>
              </w:rPr>
              <w:t xml:space="preserve"> reception in LTE control channel region as specified in TS 36.211 [21]</w:t>
            </w:r>
            <w:r w:rsidRPr="00972155">
              <w:rPr>
                <w:rFonts w:ascii="Arial" w:eastAsia="Times New Roman" w:hAnsi="Arial"/>
                <w:sz w:val="18"/>
                <w:lang w:eastAsia="en-GB"/>
              </w:rPr>
              <w:t>.</w:t>
            </w:r>
          </w:p>
        </w:tc>
        <w:tc>
          <w:tcPr>
            <w:tcW w:w="846" w:type="dxa"/>
          </w:tcPr>
          <w:p w14:paraId="20F4305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456B53EC" w14:textId="77777777" w:rsidTr="00AD64DA">
        <w:trPr>
          <w:cantSplit/>
        </w:trPr>
        <w:tc>
          <w:tcPr>
            <w:tcW w:w="7809" w:type="dxa"/>
          </w:tcPr>
          <w:p w14:paraId="56E4C1C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mpsPriorityIndication</w:t>
            </w:r>
          </w:p>
          <w:p w14:paraId="20EBF1A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972155">
              <w:rPr>
                <w:rFonts w:ascii="Arial" w:eastAsia="Times New Roman" w:hAnsi="Arial"/>
                <w:bCs/>
                <w:iCs/>
                <w:noProof/>
                <w:sz w:val="18"/>
                <w:lang w:eastAsia="en-GB"/>
              </w:rPr>
              <w:t xml:space="preserve">Indicates whether the UE supports </w:t>
            </w:r>
            <w:r w:rsidRPr="00972155">
              <w:rPr>
                <w:rFonts w:ascii="Arial" w:eastAsia="Times New Roman" w:hAnsi="Arial"/>
                <w:bCs/>
                <w:i/>
                <w:noProof/>
                <w:sz w:val="18"/>
                <w:lang w:eastAsia="en-GB"/>
              </w:rPr>
              <w:t>mpsPriorityIndication</w:t>
            </w:r>
            <w:r w:rsidRPr="00972155">
              <w:rPr>
                <w:rFonts w:ascii="Arial" w:eastAsia="Times New Roman" w:hAnsi="Arial"/>
                <w:bCs/>
                <w:iCs/>
                <w:noProof/>
                <w:sz w:val="18"/>
                <w:lang w:eastAsia="en-GB"/>
              </w:rPr>
              <w:t xml:space="preserve"> on release with redirect.</w:t>
            </w:r>
          </w:p>
        </w:tc>
        <w:tc>
          <w:tcPr>
            <w:tcW w:w="846" w:type="dxa"/>
          </w:tcPr>
          <w:p w14:paraId="16A14F4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4946FC1" w14:textId="77777777" w:rsidTr="00AD64DA">
        <w:trPr>
          <w:cantSplit/>
        </w:trPr>
        <w:tc>
          <w:tcPr>
            <w:tcW w:w="7809" w:type="dxa"/>
          </w:tcPr>
          <w:p w14:paraId="417F6B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multiACK-CSI-reporting</w:t>
            </w:r>
          </w:p>
          <w:p w14:paraId="5050289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multi-cell HARQ ACK and periodic CSI reporting and SR on PUCCH format 3.</w:t>
            </w:r>
          </w:p>
        </w:tc>
        <w:tc>
          <w:tcPr>
            <w:tcW w:w="846" w:type="dxa"/>
          </w:tcPr>
          <w:p w14:paraId="2E314E4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60B9D515"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hideMark/>
          </w:tcPr>
          <w:p w14:paraId="3D900BE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zh-CN"/>
              </w:rPr>
              <w:t>multiBandInfoReport</w:t>
            </w:r>
          </w:p>
          <w:p w14:paraId="5A25F0D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w:t>
            </w:r>
            <w:r w:rsidRPr="00972155">
              <w:rPr>
                <w:rFonts w:ascii="Arial" w:eastAsia="Times New Roman" w:hAnsi="Arial"/>
                <w:sz w:val="18"/>
                <w:lang w:eastAsia="zh-CN"/>
              </w:rPr>
              <w:t xml:space="preserve"> the acquisition and reporting of multi band information for </w:t>
            </w:r>
            <w:proofErr w:type="spellStart"/>
            <w:r w:rsidRPr="00972155">
              <w:rPr>
                <w:rFonts w:ascii="Arial" w:eastAsia="Times New Roman" w:hAnsi="Arial"/>
                <w:i/>
                <w:sz w:val="18"/>
                <w:lang w:eastAsia="zh-CN"/>
              </w:rPr>
              <w:t>reportCGI</w:t>
            </w:r>
            <w:proofErr w:type="spellEnd"/>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hideMark/>
          </w:tcPr>
          <w:p w14:paraId="7C944F7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5E61F0FA" w14:textId="77777777" w:rsidTr="00AD64DA">
        <w:trPr>
          <w:cantSplit/>
        </w:trPr>
        <w:tc>
          <w:tcPr>
            <w:tcW w:w="7809" w:type="dxa"/>
          </w:tcPr>
          <w:p w14:paraId="543077D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multiClusterPUSCH-WithinCC</w:t>
            </w:r>
          </w:p>
        </w:tc>
        <w:tc>
          <w:tcPr>
            <w:tcW w:w="846" w:type="dxa"/>
          </w:tcPr>
          <w:p w14:paraId="627284E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Yes</w:t>
            </w:r>
          </w:p>
        </w:tc>
      </w:tr>
      <w:tr w:rsidR="00972155" w:rsidRPr="00972155" w14:paraId="72930419" w14:textId="77777777" w:rsidTr="00AD64DA">
        <w:trPr>
          <w:cantSplit/>
        </w:trPr>
        <w:tc>
          <w:tcPr>
            <w:tcW w:w="7809" w:type="dxa"/>
          </w:tcPr>
          <w:p w14:paraId="6E669D3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multiNS</w:t>
            </w:r>
            <w:proofErr w:type="spellEnd"/>
            <w:r w:rsidRPr="00972155">
              <w:rPr>
                <w:rFonts w:ascii="Arial" w:eastAsia="Times New Roman" w:hAnsi="Arial"/>
                <w:b/>
                <w:i/>
                <w:sz w:val="18"/>
                <w:lang w:eastAsia="ja-JP"/>
              </w:rPr>
              <w:t>-Pmax</w:t>
            </w:r>
          </w:p>
          <w:p w14:paraId="71A9D3C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the mechanisms defined for cells broadcasting </w:t>
            </w:r>
            <w:r w:rsidRPr="00972155">
              <w:rPr>
                <w:rFonts w:ascii="Arial" w:eastAsia="Times New Roman" w:hAnsi="Arial"/>
                <w:i/>
                <w:sz w:val="18"/>
                <w:lang w:eastAsia="en-GB"/>
              </w:rPr>
              <w:t>NS-</w:t>
            </w:r>
            <w:proofErr w:type="spellStart"/>
            <w:r w:rsidRPr="00972155">
              <w:rPr>
                <w:rFonts w:ascii="Arial" w:eastAsia="Times New Roman" w:hAnsi="Arial"/>
                <w:i/>
                <w:sz w:val="18"/>
                <w:lang w:eastAsia="en-GB"/>
              </w:rPr>
              <w:t>PmaxList</w:t>
            </w:r>
            <w:proofErr w:type="spellEnd"/>
            <w:r w:rsidRPr="00972155">
              <w:rPr>
                <w:rFonts w:ascii="Arial" w:eastAsia="Times New Roman" w:hAnsi="Arial"/>
                <w:sz w:val="18"/>
                <w:lang w:eastAsia="en-GB"/>
              </w:rPr>
              <w:t>.</w:t>
            </w:r>
          </w:p>
        </w:tc>
        <w:tc>
          <w:tcPr>
            <w:tcW w:w="846" w:type="dxa"/>
          </w:tcPr>
          <w:p w14:paraId="1B2EEEF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51752C07" w14:textId="77777777" w:rsidTr="00AD64DA">
        <w:trPr>
          <w:cantSplit/>
        </w:trPr>
        <w:tc>
          <w:tcPr>
            <w:tcW w:w="7809" w:type="dxa"/>
          </w:tcPr>
          <w:p w14:paraId="0D11290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proofErr w:type="spellStart"/>
            <w:r w:rsidRPr="00972155">
              <w:rPr>
                <w:rFonts w:ascii="Arial" w:eastAsia="Times New Roman" w:hAnsi="Arial"/>
                <w:b/>
                <w:i/>
                <w:sz w:val="18"/>
                <w:lang w:eastAsia="ja-JP"/>
              </w:rPr>
              <w:t>multipleCellsMeasExtension</w:t>
            </w:r>
            <w:proofErr w:type="spellEnd"/>
          </w:p>
          <w:p w14:paraId="665F7B0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Indicates whether the UE supports numberOfTriggeringCells in the report configuration.</w:t>
            </w:r>
          </w:p>
        </w:tc>
        <w:tc>
          <w:tcPr>
            <w:tcW w:w="846" w:type="dxa"/>
          </w:tcPr>
          <w:p w14:paraId="7800CAE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5EBF2F70" w14:textId="77777777" w:rsidTr="00AD64DA">
        <w:trPr>
          <w:cantSplit/>
        </w:trPr>
        <w:tc>
          <w:tcPr>
            <w:tcW w:w="7809" w:type="dxa"/>
          </w:tcPr>
          <w:p w14:paraId="1726EB3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multipleTimingAdvance</w:t>
            </w:r>
          </w:p>
          <w:p w14:paraId="4B1ACC0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multiple timing advances for each band combination listed in </w:t>
            </w:r>
            <w:proofErr w:type="spellStart"/>
            <w:r w:rsidRPr="00972155">
              <w:rPr>
                <w:rFonts w:ascii="Arial" w:eastAsia="Times New Roman" w:hAnsi="Arial"/>
                <w:i/>
                <w:sz w:val="18"/>
                <w:lang w:eastAsia="en-GB"/>
              </w:rPr>
              <w:t>supportedBandCombination</w:t>
            </w:r>
            <w:proofErr w:type="spellEnd"/>
            <w:r w:rsidRPr="00972155">
              <w:rPr>
                <w:rFonts w:ascii="Arial" w:eastAsia="Times New Roman" w:hAnsi="Arial"/>
                <w:sz w:val="18"/>
                <w:lang w:eastAsia="en-GB"/>
              </w:rPr>
              <w:t xml:space="preserve">. If the band combination comprised of more than one band entry (i.e., inter-band or intra-band non-contiguous band combination), the field indicates that the same or different timing advances on different band entries are supported. If the band combination comprised of one band entry (i.e., intra-band contiguous band combination), the field indicates that the same or different timing advances across component carriers of the band entry </w:t>
            </w:r>
            <w:proofErr w:type="gramStart"/>
            <w:r w:rsidRPr="00972155">
              <w:rPr>
                <w:rFonts w:ascii="Arial" w:eastAsia="Times New Roman" w:hAnsi="Arial"/>
                <w:sz w:val="18"/>
                <w:lang w:eastAsia="en-GB"/>
              </w:rPr>
              <w:t>are</w:t>
            </w:r>
            <w:proofErr w:type="gramEnd"/>
            <w:r w:rsidRPr="00972155">
              <w:rPr>
                <w:rFonts w:ascii="Arial" w:eastAsia="Times New Roman" w:hAnsi="Arial"/>
                <w:sz w:val="18"/>
                <w:lang w:eastAsia="en-GB"/>
              </w:rPr>
              <w:t xml:space="preserve"> supported. It is mandatory for UEs to support 2 TAGs for inter frequency DAPS handover.</w:t>
            </w:r>
          </w:p>
        </w:tc>
        <w:tc>
          <w:tcPr>
            <w:tcW w:w="846" w:type="dxa"/>
          </w:tcPr>
          <w:p w14:paraId="5E1174E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3C36B272" w14:textId="77777777" w:rsidTr="00AD64DA">
        <w:trPr>
          <w:cantSplit/>
        </w:trPr>
        <w:tc>
          <w:tcPr>
            <w:tcW w:w="7809" w:type="dxa"/>
          </w:tcPr>
          <w:p w14:paraId="678BD43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multipleUplinkSPS</w:t>
            </w:r>
            <w:proofErr w:type="spellEnd"/>
          </w:p>
          <w:p w14:paraId="7A5A58B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 xml:space="preserve">Indicates whether the UE supports </w:t>
            </w:r>
            <w:r w:rsidRPr="00972155">
              <w:rPr>
                <w:rFonts w:ascii="Arial" w:eastAsia="Times New Roman" w:hAnsi="Arial"/>
                <w:sz w:val="18"/>
                <w:lang w:eastAsia="ko-KR"/>
              </w:rPr>
              <w:t xml:space="preserve">multiple uplink SPS and reporting </w:t>
            </w:r>
            <w:r w:rsidRPr="00972155">
              <w:rPr>
                <w:rFonts w:ascii="Arial" w:eastAsia="Times New Roman" w:hAnsi="Arial"/>
                <w:sz w:val="18"/>
                <w:lang w:eastAsia="ja-JP"/>
              </w:rPr>
              <w:t>SPS assistance information</w:t>
            </w:r>
            <w:r w:rsidRPr="00972155">
              <w:rPr>
                <w:rFonts w:ascii="Arial" w:eastAsia="Times New Roman" w:hAnsi="Arial"/>
                <w:sz w:val="18"/>
                <w:lang w:eastAsia="ko-KR"/>
              </w:rPr>
              <w:t xml:space="preserve">. A UE indicating </w:t>
            </w:r>
            <w:proofErr w:type="spellStart"/>
            <w:r w:rsidRPr="00972155">
              <w:rPr>
                <w:rFonts w:ascii="Arial" w:eastAsia="Times New Roman" w:hAnsi="Arial"/>
                <w:i/>
                <w:sz w:val="18"/>
                <w:lang w:eastAsia="ko-KR"/>
              </w:rPr>
              <w:t>multipleUplinkSPS</w:t>
            </w:r>
            <w:proofErr w:type="spellEnd"/>
            <w:r w:rsidRPr="00972155">
              <w:rPr>
                <w:rFonts w:ascii="Arial" w:eastAsia="Times New Roman" w:hAnsi="Arial"/>
                <w:sz w:val="18"/>
                <w:lang w:eastAsia="ko-KR"/>
              </w:rPr>
              <w:t xml:space="preserve"> shall also support </w:t>
            </w:r>
            <w:r w:rsidRPr="00972155">
              <w:rPr>
                <w:rFonts w:ascii="Arial" w:eastAsia="Times New Roman" w:hAnsi="Arial"/>
                <w:sz w:val="18"/>
                <w:lang w:eastAsia="ja-JP"/>
              </w:rPr>
              <w:t xml:space="preserve">V2X communication via </w:t>
            </w:r>
            <w:proofErr w:type="spellStart"/>
            <w:r w:rsidRPr="00972155">
              <w:rPr>
                <w:rFonts w:ascii="Arial" w:eastAsia="Times New Roman" w:hAnsi="Arial"/>
                <w:sz w:val="18"/>
                <w:lang w:eastAsia="ja-JP"/>
              </w:rPr>
              <w:t>Uu</w:t>
            </w:r>
            <w:proofErr w:type="spellEnd"/>
            <w:r w:rsidRPr="00972155">
              <w:rPr>
                <w:rFonts w:ascii="Arial" w:eastAsia="Times New Roman" w:hAnsi="Arial"/>
                <w:sz w:val="18"/>
                <w:lang w:eastAsia="ja-JP"/>
              </w:rPr>
              <w:t>, as defined in TS 36.300 [9].</w:t>
            </w:r>
          </w:p>
        </w:tc>
        <w:tc>
          <w:tcPr>
            <w:tcW w:w="846" w:type="dxa"/>
          </w:tcPr>
          <w:p w14:paraId="7709560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972155" w:rsidRPr="00972155" w14:paraId="18F2D487" w14:textId="77777777" w:rsidTr="00AD64DA">
        <w:trPr>
          <w:cantSplit/>
        </w:trPr>
        <w:tc>
          <w:tcPr>
            <w:tcW w:w="7809" w:type="dxa"/>
          </w:tcPr>
          <w:p w14:paraId="1968A02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972155">
              <w:rPr>
                <w:rFonts w:ascii="Arial" w:eastAsia="SimSun" w:hAnsi="Arial"/>
                <w:b/>
                <w:i/>
                <w:sz w:val="18"/>
                <w:lang w:eastAsia="zh-CN"/>
              </w:rPr>
              <w:t>must-</w:t>
            </w:r>
            <w:proofErr w:type="spellStart"/>
            <w:r w:rsidRPr="00972155">
              <w:rPr>
                <w:rFonts w:ascii="Arial" w:eastAsia="SimSun" w:hAnsi="Arial"/>
                <w:b/>
                <w:i/>
                <w:sz w:val="18"/>
                <w:lang w:eastAsia="zh-CN"/>
              </w:rPr>
              <w:t>CapabilityPerBand</w:t>
            </w:r>
            <w:proofErr w:type="spellEnd"/>
          </w:p>
          <w:p w14:paraId="5DD4986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SimSun" w:hAnsi="Arial"/>
                <w:sz w:val="18"/>
                <w:lang w:eastAsia="zh-CN"/>
              </w:rPr>
              <w:t xml:space="preserve">Indicates that UE supports MUST, </w:t>
            </w:r>
            <w:r w:rsidRPr="00972155">
              <w:rPr>
                <w:rFonts w:ascii="Arial" w:eastAsia="Times New Roman" w:hAnsi="Arial"/>
                <w:bCs/>
                <w:kern w:val="2"/>
                <w:sz w:val="18"/>
                <w:lang w:eastAsia="en-GB"/>
              </w:rPr>
              <w:t xml:space="preserve">as specified </w:t>
            </w:r>
            <w:r w:rsidRPr="00972155">
              <w:rPr>
                <w:rFonts w:ascii="Arial" w:eastAsia="Times New Roman" w:hAnsi="Arial"/>
                <w:sz w:val="18"/>
                <w:lang w:eastAsia="en-GB"/>
              </w:rPr>
              <w:t xml:space="preserve">in 36.212 [22], clause 5.3.3.1, </w:t>
            </w:r>
            <w:r w:rsidRPr="00972155">
              <w:rPr>
                <w:rFonts w:ascii="Arial" w:eastAsia="Times New Roman" w:hAnsi="Arial"/>
                <w:sz w:val="18"/>
                <w:lang w:eastAsia="zh-CN"/>
              </w:rPr>
              <w:t xml:space="preserve">on the </w:t>
            </w:r>
            <w:r w:rsidRPr="00972155">
              <w:rPr>
                <w:rFonts w:ascii="Arial" w:eastAsia="Times New Roman" w:hAnsi="Arial"/>
                <w:sz w:val="18"/>
                <w:lang w:eastAsia="en-GB"/>
              </w:rPr>
              <w:t>band in the band combination.</w:t>
            </w:r>
          </w:p>
        </w:tc>
        <w:tc>
          <w:tcPr>
            <w:tcW w:w="846" w:type="dxa"/>
          </w:tcPr>
          <w:p w14:paraId="3FE6EBD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en-GB"/>
              </w:rPr>
              <w:t>-</w:t>
            </w:r>
          </w:p>
        </w:tc>
      </w:tr>
      <w:tr w:rsidR="00972155" w:rsidRPr="00972155" w14:paraId="39F1F3AA" w14:textId="77777777" w:rsidTr="00AD64DA">
        <w:trPr>
          <w:cantSplit/>
        </w:trPr>
        <w:tc>
          <w:tcPr>
            <w:tcW w:w="7809" w:type="dxa"/>
          </w:tcPr>
          <w:p w14:paraId="36CFF9B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972155">
              <w:rPr>
                <w:rFonts w:ascii="Arial" w:eastAsia="SimSun" w:hAnsi="Arial"/>
                <w:b/>
                <w:i/>
                <w:sz w:val="18"/>
                <w:lang w:eastAsia="zh-CN"/>
              </w:rPr>
              <w:t>must-TM234-UpTo2Tx-r14</w:t>
            </w:r>
          </w:p>
          <w:p w14:paraId="63AB9D9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that the UE supports </w:t>
            </w:r>
            <w:r w:rsidRPr="00972155">
              <w:rPr>
                <w:rFonts w:ascii="Arial" w:eastAsia="Times New Roman" w:hAnsi="Arial"/>
                <w:sz w:val="18"/>
                <w:lang w:eastAsia="en-GB"/>
              </w:rPr>
              <w:t>MUST operation for TM2/3/4 using up to 2Tx.</w:t>
            </w:r>
          </w:p>
        </w:tc>
        <w:tc>
          <w:tcPr>
            <w:tcW w:w="846" w:type="dxa"/>
          </w:tcPr>
          <w:p w14:paraId="49C8DDCE"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en-GB"/>
              </w:rPr>
              <w:t>-</w:t>
            </w:r>
          </w:p>
        </w:tc>
      </w:tr>
      <w:tr w:rsidR="00972155" w:rsidRPr="00972155" w14:paraId="3A36F5EF" w14:textId="77777777" w:rsidTr="00AD64DA">
        <w:trPr>
          <w:cantSplit/>
        </w:trPr>
        <w:tc>
          <w:tcPr>
            <w:tcW w:w="7809" w:type="dxa"/>
          </w:tcPr>
          <w:p w14:paraId="121D93B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972155">
              <w:rPr>
                <w:rFonts w:ascii="Arial" w:eastAsia="SimSun" w:hAnsi="Arial"/>
                <w:b/>
                <w:i/>
                <w:sz w:val="18"/>
                <w:lang w:eastAsia="zh-CN"/>
              </w:rPr>
              <w:t>must-TM89-UpToOneInterferingLayer-r14</w:t>
            </w:r>
          </w:p>
          <w:p w14:paraId="13B83D2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that the UE supports </w:t>
            </w:r>
            <w:r w:rsidRPr="00972155">
              <w:rPr>
                <w:rFonts w:ascii="Arial" w:eastAsia="Times New Roman" w:hAnsi="Arial"/>
                <w:sz w:val="18"/>
                <w:lang w:eastAsia="en-GB"/>
              </w:rPr>
              <w:t>MUST operation for TM8/9 with assistance information for up to 1 interfering layer.</w:t>
            </w:r>
          </w:p>
        </w:tc>
        <w:tc>
          <w:tcPr>
            <w:tcW w:w="846" w:type="dxa"/>
          </w:tcPr>
          <w:p w14:paraId="1E0ED610"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en-GB"/>
              </w:rPr>
              <w:t>-</w:t>
            </w:r>
          </w:p>
        </w:tc>
      </w:tr>
      <w:tr w:rsidR="00972155" w:rsidRPr="00972155" w14:paraId="4CF0EE08" w14:textId="77777777" w:rsidTr="00AD64DA">
        <w:trPr>
          <w:cantSplit/>
        </w:trPr>
        <w:tc>
          <w:tcPr>
            <w:tcW w:w="7809" w:type="dxa"/>
          </w:tcPr>
          <w:p w14:paraId="6985AEA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972155">
              <w:rPr>
                <w:rFonts w:ascii="Arial" w:eastAsia="SimSun" w:hAnsi="Arial"/>
                <w:b/>
                <w:i/>
                <w:sz w:val="18"/>
                <w:lang w:eastAsia="zh-CN"/>
              </w:rPr>
              <w:lastRenderedPageBreak/>
              <w:t>must-TM89-UpToThreeInterferingLayers-r14</w:t>
            </w:r>
          </w:p>
          <w:p w14:paraId="488A654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that the UE supports </w:t>
            </w:r>
            <w:r w:rsidRPr="00972155">
              <w:rPr>
                <w:rFonts w:ascii="Arial" w:eastAsia="Times New Roman" w:hAnsi="Arial"/>
                <w:sz w:val="18"/>
                <w:lang w:eastAsia="en-GB"/>
              </w:rPr>
              <w:t>MUST operation for TM8/9 with assistance information for up to 3 interfering layers.</w:t>
            </w:r>
          </w:p>
        </w:tc>
        <w:tc>
          <w:tcPr>
            <w:tcW w:w="846" w:type="dxa"/>
          </w:tcPr>
          <w:p w14:paraId="005B62F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en-GB"/>
              </w:rPr>
              <w:t>-</w:t>
            </w:r>
          </w:p>
        </w:tc>
      </w:tr>
      <w:tr w:rsidR="00972155" w:rsidRPr="00972155" w14:paraId="40232848" w14:textId="77777777" w:rsidTr="00AD64DA">
        <w:trPr>
          <w:cantSplit/>
        </w:trPr>
        <w:tc>
          <w:tcPr>
            <w:tcW w:w="7809" w:type="dxa"/>
          </w:tcPr>
          <w:p w14:paraId="51E8813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972155">
              <w:rPr>
                <w:rFonts w:ascii="Arial" w:eastAsia="SimSun" w:hAnsi="Arial"/>
                <w:b/>
                <w:i/>
                <w:sz w:val="18"/>
                <w:lang w:eastAsia="zh-CN"/>
              </w:rPr>
              <w:t>must-TM10-UpToOneInterferingLayer-r14</w:t>
            </w:r>
          </w:p>
          <w:p w14:paraId="5FB33C0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that the UE supports </w:t>
            </w:r>
            <w:r w:rsidRPr="00972155">
              <w:rPr>
                <w:rFonts w:ascii="Arial" w:eastAsia="Times New Roman" w:hAnsi="Arial"/>
                <w:sz w:val="18"/>
                <w:lang w:eastAsia="en-GB"/>
              </w:rPr>
              <w:t>MUST operation for TM10 with assistance information for up to 1 interfering layer.</w:t>
            </w:r>
          </w:p>
        </w:tc>
        <w:tc>
          <w:tcPr>
            <w:tcW w:w="846" w:type="dxa"/>
          </w:tcPr>
          <w:p w14:paraId="7A12D93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en-GB"/>
              </w:rPr>
              <w:t>-</w:t>
            </w:r>
          </w:p>
        </w:tc>
      </w:tr>
      <w:tr w:rsidR="00972155" w:rsidRPr="00972155" w14:paraId="3B327345" w14:textId="77777777" w:rsidTr="00AD64DA">
        <w:trPr>
          <w:cantSplit/>
        </w:trPr>
        <w:tc>
          <w:tcPr>
            <w:tcW w:w="7809" w:type="dxa"/>
          </w:tcPr>
          <w:p w14:paraId="1FCD392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972155">
              <w:rPr>
                <w:rFonts w:ascii="Arial" w:eastAsia="SimSun" w:hAnsi="Arial"/>
                <w:b/>
                <w:i/>
                <w:sz w:val="18"/>
                <w:lang w:eastAsia="zh-CN"/>
              </w:rPr>
              <w:t>must-TM10-UpToThreeInterferingLayers-r14</w:t>
            </w:r>
          </w:p>
          <w:p w14:paraId="1F17908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that the UE supports </w:t>
            </w:r>
            <w:r w:rsidRPr="00972155">
              <w:rPr>
                <w:rFonts w:ascii="Arial" w:eastAsia="Times New Roman" w:hAnsi="Arial"/>
                <w:sz w:val="18"/>
                <w:lang w:eastAsia="en-GB"/>
              </w:rPr>
              <w:t>MUST operation for TM10 with assistance information for up to 3 interfering layers.</w:t>
            </w:r>
          </w:p>
        </w:tc>
        <w:tc>
          <w:tcPr>
            <w:tcW w:w="846" w:type="dxa"/>
          </w:tcPr>
          <w:p w14:paraId="661127D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en-GB"/>
              </w:rPr>
              <w:t>-</w:t>
            </w:r>
          </w:p>
        </w:tc>
      </w:tr>
      <w:tr w:rsidR="00972155" w:rsidRPr="00972155" w14:paraId="09C2AF4C" w14:textId="77777777" w:rsidTr="00AD64DA">
        <w:trPr>
          <w:cantSplit/>
        </w:trPr>
        <w:tc>
          <w:tcPr>
            <w:tcW w:w="7809" w:type="dxa"/>
          </w:tcPr>
          <w:p w14:paraId="197CE3D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proofErr w:type="spellStart"/>
            <w:r w:rsidRPr="00972155">
              <w:rPr>
                <w:rFonts w:ascii="Arial" w:eastAsia="SimSun" w:hAnsi="Arial"/>
                <w:b/>
                <w:i/>
                <w:sz w:val="18"/>
                <w:lang w:eastAsia="zh-CN"/>
              </w:rPr>
              <w:t>naics</w:t>
            </w:r>
            <w:proofErr w:type="spellEnd"/>
            <w:r w:rsidRPr="00972155">
              <w:rPr>
                <w:rFonts w:ascii="Arial" w:eastAsia="SimSun" w:hAnsi="Arial"/>
                <w:b/>
                <w:i/>
                <w:sz w:val="18"/>
                <w:lang w:eastAsia="zh-CN"/>
              </w:rPr>
              <w:t>-Capability-List</w:t>
            </w:r>
          </w:p>
          <w:p w14:paraId="673CF3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sz w:val="18"/>
                <w:lang w:eastAsia="zh-CN"/>
              </w:rPr>
            </w:pPr>
            <w:r w:rsidRPr="00972155">
              <w:rPr>
                <w:rFonts w:ascii="Arial" w:eastAsia="SimSun" w:hAnsi="Arial"/>
                <w:sz w:val="18"/>
                <w:lang w:eastAsia="zh-CN"/>
              </w:rPr>
              <w:t xml:space="preserve">Indicates that UE supports NAICS, </w:t>
            </w:r>
            <w:proofErr w:type="gramStart"/>
            <w:r w:rsidRPr="00972155">
              <w:rPr>
                <w:rFonts w:ascii="Arial" w:eastAsia="SimSun" w:hAnsi="Arial"/>
                <w:sz w:val="18"/>
                <w:lang w:eastAsia="zh-CN"/>
              </w:rPr>
              <w:t>i.e.</w:t>
            </w:r>
            <w:proofErr w:type="gramEnd"/>
            <w:r w:rsidRPr="00972155">
              <w:rPr>
                <w:rFonts w:ascii="Arial" w:eastAsia="SimSun" w:hAnsi="Arial"/>
                <w:sz w:val="18"/>
                <w:lang w:eastAsia="zh-CN"/>
              </w:rPr>
              <w:t xml:space="preserve"> receiving assistance information from serving cell and using it to cancel or suppress interference of neighbouring cell(s) for at least one band combination. If not present, UE does not support NAICS for any band combination. The field </w:t>
            </w:r>
            <w:proofErr w:type="spellStart"/>
            <w:r w:rsidRPr="00972155">
              <w:rPr>
                <w:rFonts w:ascii="Arial" w:eastAsia="SimSun" w:hAnsi="Arial"/>
                <w:i/>
                <w:sz w:val="18"/>
                <w:lang w:eastAsia="zh-CN"/>
              </w:rPr>
              <w:t>numberOfNAICS-CapableCC</w:t>
            </w:r>
            <w:proofErr w:type="spellEnd"/>
            <w:r w:rsidRPr="00972155">
              <w:rPr>
                <w:rFonts w:ascii="Arial" w:eastAsia="SimSun" w:hAnsi="Arial"/>
                <w:sz w:val="18"/>
                <w:lang w:eastAsia="zh-CN"/>
              </w:rPr>
              <w:t xml:space="preserve"> indicates the number of component carriers where the NAICS processing is supported and the field </w:t>
            </w:r>
            <w:proofErr w:type="spellStart"/>
            <w:r w:rsidRPr="00972155">
              <w:rPr>
                <w:rFonts w:ascii="Arial" w:eastAsia="SimSun" w:hAnsi="Arial"/>
                <w:i/>
                <w:sz w:val="18"/>
                <w:lang w:eastAsia="zh-CN"/>
              </w:rPr>
              <w:t>numberOfAggregatedPRB</w:t>
            </w:r>
            <w:proofErr w:type="spellEnd"/>
            <w:r w:rsidRPr="00972155">
              <w:rPr>
                <w:rFonts w:ascii="Arial" w:eastAsia="SimSun" w:hAnsi="Arial"/>
                <w:sz w:val="18"/>
                <w:lang w:eastAsia="zh-CN"/>
              </w:rPr>
              <w:t xml:space="preserve"> indicates the maximum aggregated bandwidth across these of component carriers (expressed as </w:t>
            </w:r>
            <w:proofErr w:type="gramStart"/>
            <w:r w:rsidRPr="00972155">
              <w:rPr>
                <w:rFonts w:ascii="Arial" w:eastAsia="SimSun" w:hAnsi="Arial"/>
                <w:sz w:val="18"/>
                <w:lang w:eastAsia="zh-CN"/>
              </w:rPr>
              <w:t>a number of</w:t>
            </w:r>
            <w:proofErr w:type="gramEnd"/>
            <w:r w:rsidRPr="00972155">
              <w:rPr>
                <w:rFonts w:ascii="Arial" w:eastAsia="SimSun" w:hAnsi="Arial"/>
                <w:sz w:val="18"/>
                <w:lang w:eastAsia="zh-CN"/>
              </w:rPr>
              <w:t xml:space="preserve"> PRBs) with the restriction that NAICS is only supported over the full carrier bandwidth.</w:t>
            </w:r>
            <w:r w:rsidRPr="00972155">
              <w:rPr>
                <w:rFonts w:ascii="Arial" w:eastAsia="Times New Roman" w:hAnsi="Arial"/>
                <w:sz w:val="18"/>
                <w:lang w:eastAsia="zh-CN"/>
              </w:rPr>
              <w:t xml:space="preserve"> The UE shall indicate the combination of {</w:t>
            </w:r>
            <w:proofErr w:type="spellStart"/>
            <w:r w:rsidRPr="00972155">
              <w:rPr>
                <w:rFonts w:ascii="Arial" w:eastAsia="Times New Roman" w:hAnsi="Arial"/>
                <w:i/>
                <w:sz w:val="18"/>
                <w:lang w:eastAsia="zh-CN"/>
              </w:rPr>
              <w:t>numberOfNAICS-CapableCC</w:t>
            </w:r>
            <w:proofErr w:type="spellEnd"/>
            <w:r w:rsidRPr="00972155">
              <w:rPr>
                <w:rFonts w:ascii="Arial" w:eastAsia="Times New Roman" w:hAnsi="Arial"/>
                <w:i/>
                <w:sz w:val="18"/>
                <w:lang w:eastAsia="zh-CN"/>
              </w:rPr>
              <w:t xml:space="preserve">, </w:t>
            </w:r>
            <w:proofErr w:type="spellStart"/>
            <w:r w:rsidRPr="00972155">
              <w:rPr>
                <w:rFonts w:ascii="Arial" w:eastAsia="Times New Roman" w:hAnsi="Arial"/>
                <w:i/>
                <w:sz w:val="18"/>
                <w:lang w:eastAsia="zh-CN"/>
              </w:rPr>
              <w:t>numberOfNAICS-CapableCC</w:t>
            </w:r>
            <w:proofErr w:type="spellEnd"/>
            <w:r w:rsidRPr="00972155">
              <w:rPr>
                <w:rFonts w:ascii="Arial" w:eastAsia="Times New Roman" w:hAnsi="Arial"/>
                <w:sz w:val="18"/>
                <w:lang w:eastAsia="zh-CN"/>
              </w:rPr>
              <w:t xml:space="preserve">} for every supported </w:t>
            </w:r>
            <w:proofErr w:type="spellStart"/>
            <w:r w:rsidRPr="00972155">
              <w:rPr>
                <w:rFonts w:ascii="Arial" w:eastAsia="Times New Roman" w:hAnsi="Arial"/>
                <w:i/>
                <w:sz w:val="18"/>
                <w:lang w:eastAsia="zh-CN"/>
              </w:rPr>
              <w:t>numberOfNAICS-CapableCC</w:t>
            </w:r>
            <w:proofErr w:type="spellEnd"/>
            <w:r w:rsidRPr="00972155">
              <w:rPr>
                <w:rFonts w:ascii="Arial" w:eastAsia="Times New Roman" w:hAnsi="Arial"/>
                <w:sz w:val="18"/>
                <w:lang w:eastAsia="zh-CN"/>
              </w:rPr>
              <w:t xml:space="preserve">, </w:t>
            </w:r>
            <w:proofErr w:type="gramStart"/>
            <w:r w:rsidRPr="00972155">
              <w:rPr>
                <w:rFonts w:ascii="Arial" w:eastAsia="Times New Roman" w:hAnsi="Arial"/>
                <w:sz w:val="18"/>
                <w:lang w:eastAsia="zh-CN"/>
              </w:rPr>
              <w:t>e.g.</w:t>
            </w:r>
            <w:proofErr w:type="gramEnd"/>
            <w:r w:rsidRPr="00972155">
              <w:rPr>
                <w:rFonts w:ascii="Arial" w:eastAsia="Times New Roman" w:hAnsi="Arial"/>
                <w:sz w:val="18"/>
                <w:lang w:eastAsia="zh-CN"/>
              </w:rPr>
              <w:t xml:space="preserve"> if a UE supports {x CC, y PRBs} and {x-n CC, y-m PRBs} where n&gt;=1 and m&gt;=0, the UE shall indicate both.</w:t>
            </w:r>
          </w:p>
          <w:p w14:paraId="285A9F56" w14:textId="77777777" w:rsidR="00972155" w:rsidRPr="00972155" w:rsidRDefault="00972155" w:rsidP="00972155">
            <w:pPr>
              <w:overflowPunct w:val="0"/>
              <w:autoSpaceDE w:val="0"/>
              <w:autoSpaceDN w:val="0"/>
              <w:adjustRightInd w:val="0"/>
              <w:spacing w:after="0" w:line="240" w:lineRule="auto"/>
              <w:ind w:left="568" w:hanging="284"/>
              <w:textAlignment w:val="baseline"/>
              <w:rPr>
                <w:rFonts w:ascii="Arial" w:eastAsia="SimSun" w:hAnsi="Arial" w:cs="Arial"/>
                <w:sz w:val="18"/>
                <w:szCs w:val="18"/>
                <w:lang w:eastAsia="zh-CN"/>
              </w:rPr>
            </w:pPr>
            <w:r w:rsidRPr="00972155">
              <w:rPr>
                <w:rFonts w:ascii="Arial" w:eastAsia="SimSun" w:hAnsi="Arial" w:cs="Arial"/>
                <w:sz w:val="18"/>
                <w:szCs w:val="18"/>
                <w:lang w:eastAsia="zh-CN"/>
              </w:rPr>
              <w:t>-</w:t>
            </w:r>
            <w:r w:rsidRPr="00972155">
              <w:rPr>
                <w:rFonts w:ascii="Arial" w:eastAsia="Times New Roman" w:hAnsi="Arial" w:cs="Arial"/>
                <w:sz w:val="18"/>
                <w:szCs w:val="18"/>
                <w:lang w:eastAsia="ja-JP"/>
              </w:rPr>
              <w:tab/>
            </w:r>
            <w:r w:rsidRPr="00972155">
              <w:rPr>
                <w:rFonts w:ascii="Arial" w:eastAsia="SimSun" w:hAnsi="Arial" w:cs="Arial"/>
                <w:sz w:val="18"/>
                <w:szCs w:val="18"/>
                <w:lang w:eastAsia="zh-CN"/>
              </w:rPr>
              <w:t xml:space="preserve">For </w:t>
            </w:r>
            <w:proofErr w:type="spellStart"/>
            <w:r w:rsidRPr="00972155">
              <w:rPr>
                <w:rFonts w:ascii="Arial" w:eastAsia="SimSun" w:hAnsi="Arial" w:cs="Arial"/>
                <w:i/>
                <w:sz w:val="18"/>
                <w:szCs w:val="18"/>
                <w:lang w:eastAsia="zh-CN"/>
              </w:rPr>
              <w:t>numberOfNAICS-CapableCC</w:t>
            </w:r>
            <w:proofErr w:type="spellEnd"/>
            <w:r w:rsidRPr="00972155">
              <w:rPr>
                <w:rFonts w:ascii="Arial" w:eastAsia="SimSun" w:hAnsi="Arial" w:cs="Arial"/>
                <w:sz w:val="18"/>
                <w:szCs w:val="18"/>
                <w:lang w:eastAsia="zh-CN"/>
              </w:rPr>
              <w:t xml:space="preserve"> = 1, UE signals one value for </w:t>
            </w:r>
            <w:proofErr w:type="spellStart"/>
            <w:r w:rsidRPr="00972155">
              <w:rPr>
                <w:rFonts w:ascii="Arial" w:eastAsia="SimSun" w:hAnsi="Arial" w:cs="Arial"/>
                <w:i/>
                <w:sz w:val="18"/>
                <w:szCs w:val="18"/>
                <w:lang w:eastAsia="zh-CN"/>
              </w:rPr>
              <w:t>numberOfAggregatedPRB</w:t>
            </w:r>
            <w:proofErr w:type="spellEnd"/>
            <w:r w:rsidRPr="00972155">
              <w:rPr>
                <w:rFonts w:ascii="Arial" w:eastAsia="SimSun" w:hAnsi="Arial" w:cs="Arial"/>
                <w:sz w:val="18"/>
                <w:szCs w:val="18"/>
                <w:lang w:eastAsia="zh-CN"/>
              </w:rPr>
              <w:t xml:space="preserve"> from the range {50, 75, 100</w:t>
            </w:r>
            <w:proofErr w:type="gramStart"/>
            <w:r w:rsidRPr="00972155">
              <w:rPr>
                <w:rFonts w:ascii="Arial" w:eastAsia="SimSun" w:hAnsi="Arial" w:cs="Arial"/>
                <w:sz w:val="18"/>
                <w:szCs w:val="18"/>
                <w:lang w:eastAsia="zh-CN"/>
              </w:rPr>
              <w:t>};</w:t>
            </w:r>
            <w:proofErr w:type="gramEnd"/>
          </w:p>
          <w:p w14:paraId="379F5CCA" w14:textId="77777777" w:rsidR="00972155" w:rsidRPr="00972155" w:rsidRDefault="00972155" w:rsidP="00972155">
            <w:pPr>
              <w:overflowPunct w:val="0"/>
              <w:autoSpaceDE w:val="0"/>
              <w:autoSpaceDN w:val="0"/>
              <w:adjustRightInd w:val="0"/>
              <w:spacing w:after="0" w:line="240" w:lineRule="auto"/>
              <w:ind w:left="568" w:hanging="284"/>
              <w:textAlignment w:val="baseline"/>
              <w:rPr>
                <w:rFonts w:ascii="Arial" w:eastAsia="SimSun" w:hAnsi="Arial" w:cs="Arial"/>
                <w:sz w:val="18"/>
                <w:szCs w:val="18"/>
                <w:lang w:eastAsia="zh-CN"/>
              </w:rPr>
            </w:pPr>
            <w:r w:rsidRPr="00972155">
              <w:rPr>
                <w:rFonts w:ascii="Arial" w:eastAsia="SimSun" w:hAnsi="Arial" w:cs="Arial"/>
                <w:sz w:val="18"/>
                <w:szCs w:val="18"/>
                <w:lang w:eastAsia="zh-CN"/>
              </w:rPr>
              <w:t>-</w:t>
            </w:r>
            <w:r w:rsidRPr="00972155">
              <w:rPr>
                <w:rFonts w:ascii="Arial" w:eastAsia="Times New Roman" w:hAnsi="Arial" w:cs="Arial"/>
                <w:sz w:val="18"/>
                <w:szCs w:val="18"/>
                <w:lang w:eastAsia="ja-JP"/>
              </w:rPr>
              <w:tab/>
            </w:r>
            <w:r w:rsidRPr="00972155">
              <w:rPr>
                <w:rFonts w:ascii="Arial" w:eastAsia="SimSun" w:hAnsi="Arial" w:cs="Arial"/>
                <w:sz w:val="18"/>
                <w:szCs w:val="18"/>
                <w:lang w:eastAsia="zh-CN"/>
              </w:rPr>
              <w:t xml:space="preserve">For </w:t>
            </w:r>
            <w:proofErr w:type="spellStart"/>
            <w:r w:rsidRPr="00972155">
              <w:rPr>
                <w:rFonts w:ascii="Arial" w:eastAsia="SimSun" w:hAnsi="Arial" w:cs="Arial"/>
                <w:i/>
                <w:sz w:val="18"/>
                <w:szCs w:val="18"/>
                <w:lang w:eastAsia="zh-CN"/>
              </w:rPr>
              <w:t>numberOfNAICS-CapableCC</w:t>
            </w:r>
            <w:proofErr w:type="spellEnd"/>
            <w:r w:rsidRPr="00972155">
              <w:rPr>
                <w:rFonts w:ascii="Arial" w:eastAsia="SimSun" w:hAnsi="Arial" w:cs="Arial"/>
                <w:sz w:val="18"/>
                <w:szCs w:val="18"/>
                <w:lang w:eastAsia="zh-CN"/>
              </w:rPr>
              <w:t xml:space="preserve"> = 2, UE signals one value for </w:t>
            </w:r>
            <w:proofErr w:type="spellStart"/>
            <w:r w:rsidRPr="00972155">
              <w:rPr>
                <w:rFonts w:ascii="Arial" w:eastAsia="SimSun" w:hAnsi="Arial" w:cs="Arial"/>
                <w:i/>
                <w:sz w:val="18"/>
                <w:szCs w:val="18"/>
                <w:lang w:eastAsia="zh-CN"/>
              </w:rPr>
              <w:t>numberOfAggregatedPRB</w:t>
            </w:r>
            <w:proofErr w:type="spellEnd"/>
            <w:r w:rsidRPr="00972155">
              <w:rPr>
                <w:rFonts w:ascii="Arial" w:eastAsia="SimSun" w:hAnsi="Arial" w:cs="Arial"/>
                <w:sz w:val="18"/>
                <w:szCs w:val="18"/>
                <w:lang w:eastAsia="zh-CN"/>
              </w:rPr>
              <w:t xml:space="preserve"> from the range {50, 75, 100, 125, 150, 175, 200</w:t>
            </w:r>
            <w:proofErr w:type="gramStart"/>
            <w:r w:rsidRPr="00972155">
              <w:rPr>
                <w:rFonts w:ascii="Arial" w:eastAsia="SimSun" w:hAnsi="Arial" w:cs="Arial"/>
                <w:sz w:val="18"/>
                <w:szCs w:val="18"/>
                <w:lang w:eastAsia="zh-CN"/>
              </w:rPr>
              <w:t>};</w:t>
            </w:r>
            <w:proofErr w:type="gramEnd"/>
          </w:p>
          <w:p w14:paraId="77B79436" w14:textId="77777777" w:rsidR="00972155" w:rsidRPr="00972155" w:rsidRDefault="00972155" w:rsidP="00972155">
            <w:pPr>
              <w:overflowPunct w:val="0"/>
              <w:autoSpaceDE w:val="0"/>
              <w:autoSpaceDN w:val="0"/>
              <w:adjustRightInd w:val="0"/>
              <w:spacing w:after="0" w:line="240" w:lineRule="auto"/>
              <w:ind w:left="568" w:hanging="284"/>
              <w:textAlignment w:val="baseline"/>
              <w:rPr>
                <w:rFonts w:ascii="Arial" w:eastAsia="SimSun" w:hAnsi="Arial" w:cs="Arial"/>
                <w:sz w:val="18"/>
                <w:szCs w:val="18"/>
                <w:lang w:eastAsia="zh-CN"/>
              </w:rPr>
            </w:pPr>
            <w:r w:rsidRPr="00972155">
              <w:rPr>
                <w:rFonts w:ascii="Arial" w:eastAsia="SimSun" w:hAnsi="Arial" w:cs="Arial"/>
                <w:sz w:val="18"/>
                <w:szCs w:val="18"/>
                <w:lang w:eastAsia="zh-CN"/>
              </w:rPr>
              <w:t>-</w:t>
            </w:r>
            <w:r w:rsidRPr="00972155">
              <w:rPr>
                <w:rFonts w:ascii="Arial" w:eastAsia="Times New Roman" w:hAnsi="Arial" w:cs="Arial"/>
                <w:sz w:val="18"/>
                <w:szCs w:val="18"/>
                <w:lang w:eastAsia="ja-JP"/>
              </w:rPr>
              <w:tab/>
            </w:r>
            <w:r w:rsidRPr="00972155">
              <w:rPr>
                <w:rFonts w:ascii="Arial" w:eastAsia="SimSun" w:hAnsi="Arial" w:cs="Arial"/>
                <w:sz w:val="18"/>
                <w:szCs w:val="18"/>
                <w:lang w:eastAsia="zh-CN"/>
              </w:rPr>
              <w:t xml:space="preserve">For </w:t>
            </w:r>
            <w:proofErr w:type="spellStart"/>
            <w:r w:rsidRPr="00972155">
              <w:rPr>
                <w:rFonts w:ascii="Arial" w:eastAsia="SimSun" w:hAnsi="Arial" w:cs="Arial"/>
                <w:i/>
                <w:sz w:val="18"/>
                <w:szCs w:val="18"/>
                <w:lang w:eastAsia="zh-CN"/>
              </w:rPr>
              <w:t>numberOfNAICS-CapableCC</w:t>
            </w:r>
            <w:proofErr w:type="spellEnd"/>
            <w:r w:rsidRPr="00972155">
              <w:rPr>
                <w:rFonts w:ascii="Arial" w:eastAsia="SimSun" w:hAnsi="Arial" w:cs="Arial"/>
                <w:sz w:val="18"/>
                <w:szCs w:val="18"/>
                <w:lang w:eastAsia="zh-CN"/>
              </w:rPr>
              <w:t xml:space="preserve"> = 3, UE signals one value for </w:t>
            </w:r>
            <w:proofErr w:type="spellStart"/>
            <w:r w:rsidRPr="00972155">
              <w:rPr>
                <w:rFonts w:ascii="Arial" w:eastAsia="SimSun" w:hAnsi="Arial" w:cs="Arial"/>
                <w:i/>
                <w:sz w:val="18"/>
                <w:szCs w:val="18"/>
                <w:lang w:eastAsia="zh-CN"/>
              </w:rPr>
              <w:t>numberOfAggregatedPRB</w:t>
            </w:r>
            <w:proofErr w:type="spellEnd"/>
            <w:r w:rsidRPr="00972155">
              <w:rPr>
                <w:rFonts w:ascii="Arial" w:eastAsia="SimSun" w:hAnsi="Arial" w:cs="Arial"/>
                <w:sz w:val="18"/>
                <w:szCs w:val="18"/>
                <w:lang w:eastAsia="zh-CN"/>
              </w:rPr>
              <w:t xml:space="preserve"> from the range {50, 75, 100, 125, 150, 175, 200, 225, 250, 275, 300</w:t>
            </w:r>
            <w:proofErr w:type="gramStart"/>
            <w:r w:rsidRPr="00972155">
              <w:rPr>
                <w:rFonts w:ascii="Arial" w:eastAsia="SimSun" w:hAnsi="Arial" w:cs="Arial"/>
                <w:sz w:val="18"/>
                <w:szCs w:val="18"/>
                <w:lang w:eastAsia="zh-CN"/>
              </w:rPr>
              <w:t>};</w:t>
            </w:r>
            <w:proofErr w:type="gramEnd"/>
          </w:p>
          <w:p w14:paraId="58BDCBDC" w14:textId="77777777" w:rsidR="00972155" w:rsidRPr="00972155" w:rsidRDefault="00972155" w:rsidP="00972155">
            <w:pPr>
              <w:overflowPunct w:val="0"/>
              <w:autoSpaceDE w:val="0"/>
              <w:autoSpaceDN w:val="0"/>
              <w:adjustRightInd w:val="0"/>
              <w:spacing w:after="0" w:line="240" w:lineRule="auto"/>
              <w:ind w:left="568" w:hanging="284"/>
              <w:textAlignment w:val="baseline"/>
              <w:rPr>
                <w:rFonts w:ascii="Arial" w:eastAsia="SimSun" w:hAnsi="Arial" w:cs="Arial"/>
                <w:sz w:val="18"/>
                <w:szCs w:val="18"/>
                <w:lang w:eastAsia="zh-CN"/>
              </w:rPr>
            </w:pPr>
            <w:r w:rsidRPr="00972155">
              <w:rPr>
                <w:rFonts w:ascii="Arial" w:eastAsia="SimSun" w:hAnsi="Arial" w:cs="Arial"/>
                <w:sz w:val="18"/>
                <w:szCs w:val="18"/>
                <w:lang w:eastAsia="zh-CN"/>
              </w:rPr>
              <w:t>-</w:t>
            </w:r>
            <w:r w:rsidRPr="00972155">
              <w:rPr>
                <w:rFonts w:ascii="Arial" w:eastAsia="Times New Roman" w:hAnsi="Arial" w:cs="Arial"/>
                <w:sz w:val="18"/>
                <w:szCs w:val="18"/>
                <w:lang w:eastAsia="ja-JP"/>
              </w:rPr>
              <w:tab/>
              <w:t>F</w:t>
            </w:r>
            <w:r w:rsidRPr="00972155">
              <w:rPr>
                <w:rFonts w:ascii="Arial" w:eastAsia="SimSun" w:hAnsi="Arial" w:cs="Arial"/>
                <w:sz w:val="18"/>
                <w:szCs w:val="18"/>
                <w:lang w:eastAsia="zh-CN"/>
              </w:rPr>
              <w:t xml:space="preserve">or </w:t>
            </w:r>
            <w:proofErr w:type="spellStart"/>
            <w:r w:rsidRPr="00972155">
              <w:rPr>
                <w:rFonts w:ascii="Arial" w:eastAsia="SimSun" w:hAnsi="Arial" w:cs="Arial"/>
                <w:i/>
                <w:sz w:val="18"/>
                <w:szCs w:val="18"/>
                <w:lang w:eastAsia="zh-CN"/>
              </w:rPr>
              <w:t>numberOfNAICS-CapableCC</w:t>
            </w:r>
            <w:proofErr w:type="spellEnd"/>
            <w:r w:rsidRPr="00972155">
              <w:rPr>
                <w:rFonts w:ascii="Arial" w:eastAsia="SimSun" w:hAnsi="Arial" w:cs="Arial"/>
                <w:sz w:val="18"/>
                <w:szCs w:val="18"/>
                <w:lang w:eastAsia="zh-CN"/>
              </w:rPr>
              <w:t xml:space="preserve"> = 4, UE signals one value for </w:t>
            </w:r>
            <w:proofErr w:type="spellStart"/>
            <w:r w:rsidRPr="00972155">
              <w:rPr>
                <w:rFonts w:ascii="Arial" w:eastAsia="SimSun" w:hAnsi="Arial" w:cs="Arial"/>
                <w:i/>
                <w:sz w:val="18"/>
                <w:szCs w:val="18"/>
                <w:lang w:eastAsia="zh-CN"/>
              </w:rPr>
              <w:t>numberOfAggregatedPRB</w:t>
            </w:r>
            <w:proofErr w:type="spellEnd"/>
            <w:r w:rsidRPr="00972155">
              <w:rPr>
                <w:rFonts w:ascii="Arial" w:eastAsia="SimSun" w:hAnsi="Arial" w:cs="Arial"/>
                <w:sz w:val="18"/>
                <w:szCs w:val="18"/>
                <w:lang w:eastAsia="zh-CN"/>
              </w:rPr>
              <w:t xml:space="preserve"> from the range {50, 100, 150, 200, 250, 300, 350, 400</w:t>
            </w:r>
            <w:proofErr w:type="gramStart"/>
            <w:r w:rsidRPr="00972155">
              <w:rPr>
                <w:rFonts w:ascii="Arial" w:eastAsia="SimSun" w:hAnsi="Arial" w:cs="Arial"/>
                <w:sz w:val="18"/>
                <w:szCs w:val="18"/>
                <w:lang w:eastAsia="zh-CN"/>
              </w:rPr>
              <w:t>};</w:t>
            </w:r>
            <w:proofErr w:type="gramEnd"/>
          </w:p>
          <w:p w14:paraId="044294A9" w14:textId="77777777" w:rsidR="00972155" w:rsidRPr="00972155" w:rsidRDefault="00972155" w:rsidP="00972155">
            <w:pPr>
              <w:overflowPunct w:val="0"/>
              <w:autoSpaceDE w:val="0"/>
              <w:autoSpaceDN w:val="0"/>
              <w:adjustRightInd w:val="0"/>
              <w:spacing w:after="0" w:line="240" w:lineRule="auto"/>
              <w:ind w:left="568" w:hanging="284"/>
              <w:textAlignment w:val="baseline"/>
              <w:rPr>
                <w:rFonts w:eastAsia="SimSun"/>
                <w:lang w:eastAsia="zh-CN"/>
              </w:rPr>
            </w:pPr>
            <w:r w:rsidRPr="00972155">
              <w:rPr>
                <w:rFonts w:ascii="Arial" w:eastAsia="SimSun" w:hAnsi="Arial" w:cs="Arial"/>
                <w:sz w:val="18"/>
                <w:szCs w:val="18"/>
                <w:lang w:eastAsia="zh-CN"/>
              </w:rPr>
              <w:t>-</w:t>
            </w:r>
            <w:r w:rsidRPr="00972155">
              <w:rPr>
                <w:rFonts w:ascii="Arial" w:eastAsia="Times New Roman" w:hAnsi="Arial" w:cs="Arial"/>
                <w:sz w:val="18"/>
                <w:szCs w:val="18"/>
                <w:lang w:eastAsia="ja-JP"/>
              </w:rPr>
              <w:tab/>
            </w:r>
            <w:r w:rsidRPr="00972155">
              <w:rPr>
                <w:rFonts w:ascii="Arial" w:eastAsia="SimSun" w:hAnsi="Arial" w:cs="Arial"/>
                <w:sz w:val="18"/>
                <w:szCs w:val="18"/>
                <w:lang w:eastAsia="zh-CN"/>
              </w:rPr>
              <w:t xml:space="preserve">For </w:t>
            </w:r>
            <w:proofErr w:type="spellStart"/>
            <w:r w:rsidRPr="00972155">
              <w:rPr>
                <w:rFonts w:ascii="Arial" w:eastAsia="SimSun" w:hAnsi="Arial" w:cs="Arial"/>
                <w:i/>
                <w:sz w:val="18"/>
                <w:szCs w:val="18"/>
                <w:lang w:eastAsia="zh-CN"/>
              </w:rPr>
              <w:t>numberOfNAICS-CapableCC</w:t>
            </w:r>
            <w:proofErr w:type="spellEnd"/>
            <w:r w:rsidRPr="00972155">
              <w:rPr>
                <w:rFonts w:ascii="Arial" w:eastAsia="SimSun" w:hAnsi="Arial" w:cs="Arial"/>
                <w:sz w:val="18"/>
                <w:szCs w:val="18"/>
                <w:lang w:eastAsia="zh-CN"/>
              </w:rPr>
              <w:t xml:space="preserve"> = 5, UE signals one value for </w:t>
            </w:r>
            <w:proofErr w:type="spellStart"/>
            <w:r w:rsidRPr="00972155">
              <w:rPr>
                <w:rFonts w:ascii="Arial" w:eastAsia="SimSun" w:hAnsi="Arial" w:cs="Arial"/>
                <w:i/>
                <w:sz w:val="18"/>
                <w:szCs w:val="18"/>
                <w:lang w:eastAsia="zh-CN"/>
              </w:rPr>
              <w:t>numberOfAggregatedPRB</w:t>
            </w:r>
            <w:proofErr w:type="spellEnd"/>
            <w:r w:rsidRPr="00972155">
              <w:rPr>
                <w:rFonts w:ascii="Arial" w:eastAsia="SimSun" w:hAnsi="Arial" w:cs="Arial"/>
                <w:sz w:val="18"/>
                <w:szCs w:val="18"/>
                <w:lang w:eastAsia="zh-CN"/>
              </w:rPr>
              <w:t xml:space="preserve"> from the range {50, 100, 150, 200, 250, 300, 350, 400, 450, 500}.</w:t>
            </w:r>
          </w:p>
        </w:tc>
        <w:tc>
          <w:tcPr>
            <w:tcW w:w="846" w:type="dxa"/>
          </w:tcPr>
          <w:p w14:paraId="094DD3C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4577A378"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hideMark/>
          </w:tcPr>
          <w:p w14:paraId="0CCBB1F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en-GB"/>
              </w:rPr>
              <w:t>ncsg</w:t>
            </w:r>
            <w:proofErr w:type="spellEnd"/>
          </w:p>
          <w:p w14:paraId="7D76B21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measurement NCSG Pattern Id 0, 1, 2 and 3, as specified in TS 36.133 [16].</w:t>
            </w:r>
            <w:r w:rsidRPr="00972155">
              <w:rPr>
                <w:rFonts w:ascii="Arial" w:eastAsia="Times New Roman" w:hAnsi="Arial"/>
                <w:sz w:val="18"/>
                <w:lang w:eastAsia="ja-JP"/>
              </w:rPr>
              <w:t xml:space="preserve"> </w:t>
            </w:r>
            <w:r w:rsidRPr="00972155">
              <w:rPr>
                <w:rFonts w:ascii="Arial" w:eastAsia="Times New Roman" w:hAnsi="Arial"/>
                <w:sz w:val="18"/>
                <w:lang w:eastAsia="en-GB"/>
              </w:rPr>
              <w:t>If this field is included and the UE supports asynchronous DC, the UE shall support NCSG Pattern Id 0, 1, 2 and 3. If this field is included but the UE does not support asynchronous DC, only NCSG Pattern Id 0 and 1 shall be supported</w:t>
            </w:r>
          </w:p>
        </w:tc>
        <w:tc>
          <w:tcPr>
            <w:tcW w:w="846" w:type="dxa"/>
            <w:tcBorders>
              <w:top w:val="single" w:sz="4" w:space="0" w:color="808080"/>
              <w:left w:val="single" w:sz="4" w:space="0" w:color="808080"/>
              <w:bottom w:val="single" w:sz="4" w:space="0" w:color="808080"/>
              <w:right w:val="single" w:sz="4" w:space="0" w:color="808080"/>
            </w:tcBorders>
            <w:hideMark/>
          </w:tcPr>
          <w:p w14:paraId="4D9AC4A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27D186E0"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19C71A2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972155">
              <w:rPr>
                <w:rFonts w:ascii="Arial" w:eastAsia="Times New Roman" w:hAnsi="Arial"/>
                <w:b/>
                <w:i/>
                <w:kern w:val="2"/>
                <w:sz w:val="18"/>
                <w:lang w:eastAsia="ja-JP"/>
              </w:rPr>
              <w:t>ng-EN-DC</w:t>
            </w:r>
          </w:p>
          <w:p w14:paraId="0642D85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whether the UE supports NGEN-DC</w:t>
            </w:r>
            <w:r w:rsidRPr="00972155">
              <w:rPr>
                <w:rFonts w:ascii="Arial" w:eastAsia="Times New Roman" w:hAnsi="Arial"/>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D71F504"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972155" w:rsidRPr="00972155" w14:paraId="0ACF1071" w14:textId="77777777" w:rsidTr="00AD64DA">
        <w:trPr>
          <w:cantSplit/>
        </w:trPr>
        <w:tc>
          <w:tcPr>
            <w:tcW w:w="7809" w:type="dxa"/>
          </w:tcPr>
          <w:p w14:paraId="2C3012D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en-GB"/>
              </w:rPr>
              <w:t>n-</w:t>
            </w:r>
            <w:proofErr w:type="spellStart"/>
            <w:r w:rsidRPr="00972155">
              <w:rPr>
                <w:rFonts w:ascii="Arial" w:eastAsia="Times New Roman" w:hAnsi="Arial"/>
                <w:b/>
                <w:i/>
                <w:sz w:val="18"/>
                <w:lang w:eastAsia="en-GB"/>
              </w:rPr>
              <w:t>MaxList</w:t>
            </w:r>
            <w:proofErr w:type="spellEnd"/>
            <w:r w:rsidRPr="00972155">
              <w:rPr>
                <w:rFonts w:ascii="Arial" w:eastAsia="Times New Roman" w:hAnsi="Arial"/>
                <w:b/>
                <w:i/>
                <w:sz w:val="18"/>
                <w:lang w:eastAsia="en-GB"/>
              </w:rPr>
              <w:t xml:space="preserve"> (in MIMO-UE-</w:t>
            </w:r>
            <w:proofErr w:type="spellStart"/>
            <w:r w:rsidRPr="00972155">
              <w:rPr>
                <w:rFonts w:ascii="Arial" w:eastAsia="Times New Roman" w:hAnsi="Arial"/>
                <w:b/>
                <w:i/>
                <w:sz w:val="18"/>
                <w:lang w:eastAsia="en-GB"/>
              </w:rPr>
              <w:t>ParametersPerTM</w:t>
            </w:r>
            <w:proofErr w:type="spellEnd"/>
            <w:r w:rsidRPr="00972155">
              <w:rPr>
                <w:rFonts w:ascii="Arial" w:eastAsia="Times New Roman" w:hAnsi="Arial"/>
                <w:b/>
                <w:i/>
                <w:sz w:val="18"/>
                <w:lang w:eastAsia="en-GB"/>
              </w:rPr>
              <w:t>)</w:t>
            </w:r>
          </w:p>
          <w:p w14:paraId="4B4FCFA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972155">
              <w:rPr>
                <w:rFonts w:ascii="Arial" w:eastAsia="Times New Roman" w:hAnsi="Arial"/>
                <w:sz w:val="18"/>
                <w:lang w:eastAsia="en-GB"/>
              </w:rPr>
              <w:t xml:space="preserve">Indicates for a particular transmission mode the maximum number of NZP CSI RS ports supported within a CSI process applicable for band combinations for which the concerned capabilities are not signalled. For </w:t>
            </w:r>
            <w:r w:rsidRPr="00972155">
              <w:rPr>
                <w:rFonts w:ascii="Arial" w:eastAsia="Times New Roman" w:hAnsi="Arial"/>
                <w:i/>
                <w:sz w:val="18"/>
                <w:lang w:eastAsia="en-GB"/>
              </w:rPr>
              <w:t>k-Max</w:t>
            </w:r>
            <w:r w:rsidRPr="00972155">
              <w:rPr>
                <w:rFonts w:ascii="Arial" w:eastAsia="Times New Roman" w:hAnsi="Arial"/>
                <w:sz w:val="18"/>
                <w:lang w:eastAsia="en-GB"/>
              </w:rPr>
              <w:t xml:space="preserve"> values exceeding 1, the UE shall include the field and signal </w:t>
            </w:r>
            <w:r w:rsidRPr="00972155">
              <w:rPr>
                <w:rFonts w:ascii="Arial" w:eastAsia="Times New Roman" w:hAnsi="Arial"/>
                <w:i/>
                <w:sz w:val="18"/>
                <w:lang w:eastAsia="en-GB"/>
              </w:rPr>
              <w:t>k-Max</w:t>
            </w:r>
            <w:r w:rsidRPr="00972155">
              <w:rPr>
                <w:rFonts w:ascii="Arial" w:eastAsia="Times New Roman" w:hAnsi="Arial"/>
                <w:sz w:val="18"/>
                <w:lang w:eastAsia="en-GB"/>
              </w:rPr>
              <w:t xml:space="preserve"> minus 1 bits. The first bit indicates </w:t>
            </w:r>
            <w:r w:rsidRPr="00972155">
              <w:rPr>
                <w:rFonts w:ascii="Arial" w:eastAsia="Times New Roman" w:hAnsi="Arial"/>
                <w:i/>
                <w:sz w:val="18"/>
                <w:lang w:eastAsia="en-GB"/>
              </w:rPr>
              <w:t>n-Max2</w:t>
            </w:r>
            <w:r w:rsidRPr="00972155">
              <w:rPr>
                <w:rFonts w:ascii="Arial" w:eastAsia="Times New Roman" w:hAnsi="Arial"/>
                <w:sz w:val="18"/>
                <w:lang w:eastAsia="en-GB"/>
              </w:rPr>
              <w:t xml:space="preserve">, with value 0 indicating 8 and value 1 indicating 16. The second bit indicates </w:t>
            </w:r>
            <w:r w:rsidRPr="00972155">
              <w:rPr>
                <w:rFonts w:ascii="Arial" w:eastAsia="Times New Roman" w:hAnsi="Arial"/>
                <w:i/>
                <w:sz w:val="18"/>
                <w:lang w:eastAsia="en-GB"/>
              </w:rPr>
              <w:t>n-Max3</w:t>
            </w:r>
            <w:r w:rsidRPr="00972155">
              <w:rPr>
                <w:rFonts w:ascii="Arial" w:eastAsia="Times New Roman" w:hAnsi="Arial"/>
                <w:sz w:val="18"/>
                <w:lang w:eastAsia="en-GB"/>
              </w:rPr>
              <w:t xml:space="preserve">, with value 0 indicating 8 and value 1 indicating 16. The third bit indicates </w:t>
            </w:r>
            <w:r w:rsidRPr="00972155">
              <w:rPr>
                <w:rFonts w:ascii="Arial" w:eastAsia="Times New Roman" w:hAnsi="Arial"/>
                <w:i/>
                <w:sz w:val="18"/>
                <w:lang w:eastAsia="en-GB"/>
              </w:rPr>
              <w:t>n-Max4</w:t>
            </w:r>
            <w:r w:rsidRPr="00972155">
              <w:rPr>
                <w:rFonts w:ascii="Arial" w:eastAsia="Times New Roman" w:hAnsi="Arial"/>
                <w:sz w:val="18"/>
                <w:lang w:eastAsia="en-GB"/>
              </w:rPr>
              <w:t xml:space="preserve">, with value 0 indicating 8 and value 1 indicating 32. The fourth bit indicates </w:t>
            </w:r>
            <w:r w:rsidRPr="00972155">
              <w:rPr>
                <w:rFonts w:ascii="Arial" w:eastAsia="Times New Roman" w:hAnsi="Arial"/>
                <w:i/>
                <w:sz w:val="18"/>
                <w:lang w:eastAsia="en-GB"/>
              </w:rPr>
              <w:t>n-Max5</w:t>
            </w:r>
            <w:r w:rsidRPr="00972155">
              <w:rPr>
                <w:rFonts w:ascii="Arial" w:eastAsia="Times New Roman" w:hAnsi="Arial"/>
                <w:sz w:val="18"/>
                <w:lang w:eastAsia="en-GB"/>
              </w:rPr>
              <w:t>, with value 0 indicating 16 and value 1 indicating 32. The fifth</w:t>
            </w:r>
            <w:r w:rsidRPr="00972155">
              <w:rPr>
                <w:rFonts w:ascii="Arial" w:eastAsia="Times New Roman" w:hAnsi="Arial"/>
                <w:sz w:val="18"/>
                <w:lang w:eastAsia="ja-JP"/>
              </w:rPr>
              <w:t xml:space="preserve"> bit indicates </w:t>
            </w:r>
            <w:r w:rsidRPr="00972155">
              <w:rPr>
                <w:rFonts w:ascii="Arial" w:eastAsia="Times New Roman" w:hAnsi="Arial"/>
                <w:i/>
                <w:sz w:val="18"/>
                <w:lang w:eastAsia="ja-JP"/>
              </w:rPr>
              <w:t>n-Max6</w:t>
            </w:r>
            <w:r w:rsidRPr="00972155">
              <w:rPr>
                <w:rFonts w:ascii="Arial" w:eastAsia="Times New Roman" w:hAnsi="Arial"/>
                <w:sz w:val="18"/>
                <w:lang w:eastAsia="en-GB"/>
              </w:rPr>
              <w:t xml:space="preserve">, with value 0 indicating 16 and value 1 indicating 32. The </w:t>
            </w:r>
            <w:proofErr w:type="spellStart"/>
            <w:r w:rsidRPr="00972155">
              <w:rPr>
                <w:rFonts w:ascii="Arial" w:eastAsia="Times New Roman" w:hAnsi="Arial"/>
                <w:sz w:val="18"/>
                <w:lang w:eastAsia="en-GB"/>
              </w:rPr>
              <w:t>s</w:t>
            </w:r>
            <w:r w:rsidRPr="00972155">
              <w:rPr>
                <w:rFonts w:ascii="Arial" w:eastAsia="Times New Roman" w:hAnsi="Arial"/>
                <w:sz w:val="18"/>
                <w:lang w:eastAsia="ja-JP"/>
              </w:rPr>
              <w:t>ixt</w:t>
            </w:r>
            <w:proofErr w:type="spellEnd"/>
            <w:r w:rsidRPr="00972155">
              <w:rPr>
                <w:rFonts w:ascii="Arial" w:eastAsia="Times New Roman" w:hAnsi="Arial"/>
                <w:sz w:val="18"/>
                <w:lang w:eastAsia="en-GB"/>
              </w:rPr>
              <w:t xml:space="preserve"> bit indicates </w:t>
            </w:r>
            <w:r w:rsidRPr="00972155">
              <w:rPr>
                <w:rFonts w:ascii="Arial" w:eastAsia="Times New Roman" w:hAnsi="Arial"/>
                <w:i/>
                <w:sz w:val="18"/>
                <w:lang w:eastAsia="en-GB"/>
              </w:rPr>
              <w:t>n-Max7</w:t>
            </w:r>
            <w:r w:rsidRPr="00972155">
              <w:rPr>
                <w:rFonts w:ascii="Arial" w:eastAsia="Times New Roman" w:hAnsi="Arial"/>
                <w:sz w:val="18"/>
                <w:lang w:eastAsia="en-GB"/>
              </w:rPr>
              <w:t xml:space="preserve">, with value 0 indicating 16 and value 1 indicating 32. The seventh bit indicates </w:t>
            </w:r>
            <w:r w:rsidRPr="00972155">
              <w:rPr>
                <w:rFonts w:ascii="Arial" w:eastAsia="Times New Roman" w:hAnsi="Arial"/>
                <w:i/>
                <w:sz w:val="18"/>
                <w:lang w:eastAsia="en-GB"/>
              </w:rPr>
              <w:t>n-Max8</w:t>
            </w:r>
            <w:r w:rsidRPr="00972155">
              <w:rPr>
                <w:rFonts w:ascii="Arial" w:eastAsia="Times New Roman" w:hAnsi="Arial"/>
                <w:sz w:val="18"/>
                <w:lang w:eastAsia="en-GB"/>
              </w:rPr>
              <w:t>, with value 0 indicating 16 and value 1 indicating 64.</w:t>
            </w:r>
          </w:p>
        </w:tc>
        <w:tc>
          <w:tcPr>
            <w:tcW w:w="846" w:type="dxa"/>
          </w:tcPr>
          <w:p w14:paraId="4FDDCB5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4FF5CD74" w14:textId="77777777" w:rsidTr="00AD64DA">
        <w:trPr>
          <w:cantSplit/>
        </w:trPr>
        <w:tc>
          <w:tcPr>
            <w:tcW w:w="7809" w:type="dxa"/>
          </w:tcPr>
          <w:p w14:paraId="44B6833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en-GB"/>
              </w:rPr>
              <w:t>n-</w:t>
            </w:r>
            <w:proofErr w:type="spellStart"/>
            <w:r w:rsidRPr="00972155">
              <w:rPr>
                <w:rFonts w:ascii="Arial" w:eastAsia="Times New Roman" w:hAnsi="Arial"/>
                <w:b/>
                <w:i/>
                <w:sz w:val="18"/>
                <w:lang w:eastAsia="en-GB"/>
              </w:rPr>
              <w:t>MaxList</w:t>
            </w:r>
            <w:proofErr w:type="spellEnd"/>
            <w:r w:rsidRPr="00972155">
              <w:rPr>
                <w:rFonts w:ascii="Arial" w:eastAsia="Times New Roman" w:hAnsi="Arial"/>
                <w:b/>
                <w:i/>
                <w:sz w:val="18"/>
                <w:lang w:eastAsia="en-GB"/>
              </w:rPr>
              <w:t xml:space="preserve"> (in MIMO-CA-</w:t>
            </w:r>
            <w:proofErr w:type="spellStart"/>
            <w:r w:rsidRPr="00972155">
              <w:rPr>
                <w:rFonts w:ascii="Arial" w:eastAsia="Times New Roman" w:hAnsi="Arial"/>
                <w:b/>
                <w:i/>
                <w:sz w:val="18"/>
                <w:lang w:eastAsia="en-GB"/>
              </w:rPr>
              <w:t>ParametersPerBoBCPerTM</w:t>
            </w:r>
            <w:proofErr w:type="spellEnd"/>
            <w:r w:rsidRPr="00972155">
              <w:rPr>
                <w:rFonts w:ascii="Arial" w:eastAsia="Times New Roman" w:hAnsi="Arial"/>
                <w:b/>
                <w:i/>
                <w:sz w:val="18"/>
                <w:lang w:eastAsia="en-GB"/>
              </w:rPr>
              <w:t>)</w:t>
            </w:r>
          </w:p>
          <w:p w14:paraId="28D579E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972155">
              <w:rPr>
                <w:rFonts w:ascii="Arial" w:eastAsia="Times New Roman" w:hAnsi="Arial"/>
                <w:sz w:val="18"/>
                <w:lang w:eastAsia="en-GB"/>
              </w:rPr>
              <w:t xml:space="preserve">If signalled, the field indicates for a particular transmission mode the maximum number of NZP CSI RS ports supported within a CSI process applicable for band the concerned combination. Further details are as indicated for </w:t>
            </w:r>
            <w:r w:rsidRPr="00972155">
              <w:rPr>
                <w:rFonts w:ascii="Arial" w:eastAsia="Times New Roman" w:hAnsi="Arial"/>
                <w:i/>
                <w:sz w:val="18"/>
                <w:lang w:eastAsia="en-GB"/>
              </w:rPr>
              <w:t>n-</w:t>
            </w:r>
            <w:proofErr w:type="spellStart"/>
            <w:r w:rsidRPr="00972155">
              <w:rPr>
                <w:rFonts w:ascii="Arial" w:eastAsia="Times New Roman" w:hAnsi="Arial"/>
                <w:i/>
                <w:sz w:val="18"/>
                <w:lang w:eastAsia="en-GB"/>
              </w:rPr>
              <w:t>MaxList</w:t>
            </w:r>
            <w:proofErr w:type="spellEnd"/>
            <w:r w:rsidRPr="00972155">
              <w:rPr>
                <w:rFonts w:ascii="Arial" w:eastAsia="Times New Roman" w:hAnsi="Arial"/>
                <w:sz w:val="18"/>
                <w:lang w:eastAsia="en-GB"/>
              </w:rPr>
              <w:t xml:space="preserve"> in </w:t>
            </w:r>
            <w:r w:rsidRPr="00972155">
              <w:rPr>
                <w:rFonts w:ascii="Arial" w:eastAsia="Times New Roman" w:hAnsi="Arial"/>
                <w:i/>
                <w:sz w:val="18"/>
                <w:lang w:eastAsia="en-GB"/>
              </w:rPr>
              <w:t>MIMO-UE-</w:t>
            </w:r>
            <w:proofErr w:type="spellStart"/>
            <w:r w:rsidRPr="00972155">
              <w:rPr>
                <w:rFonts w:ascii="Arial" w:eastAsia="Times New Roman" w:hAnsi="Arial"/>
                <w:i/>
                <w:sz w:val="18"/>
                <w:lang w:eastAsia="en-GB"/>
              </w:rPr>
              <w:t>ParametersPerTM</w:t>
            </w:r>
            <w:proofErr w:type="spellEnd"/>
            <w:r w:rsidRPr="00972155">
              <w:rPr>
                <w:rFonts w:ascii="Arial" w:eastAsia="Times New Roman" w:hAnsi="Arial"/>
                <w:sz w:val="18"/>
                <w:lang w:eastAsia="en-GB"/>
              </w:rPr>
              <w:t>.</w:t>
            </w:r>
          </w:p>
        </w:tc>
        <w:tc>
          <w:tcPr>
            <w:tcW w:w="846" w:type="dxa"/>
          </w:tcPr>
          <w:p w14:paraId="20B1617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0F66DD5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D7BB3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en-GB"/>
              </w:rPr>
              <w:t>NonContiguousUL</w:t>
            </w:r>
            <w:proofErr w:type="spellEnd"/>
            <w:r w:rsidRPr="00972155">
              <w:rPr>
                <w:rFonts w:ascii="Arial" w:eastAsia="Times New Roman" w:hAnsi="Arial"/>
                <w:b/>
                <w:i/>
                <w:sz w:val="18"/>
                <w:lang w:eastAsia="en-GB"/>
              </w:rPr>
              <w:t>-RA-</w:t>
            </w:r>
            <w:proofErr w:type="spellStart"/>
            <w:r w:rsidRPr="00972155">
              <w:rPr>
                <w:rFonts w:ascii="Arial" w:eastAsia="Times New Roman" w:hAnsi="Arial"/>
                <w:b/>
                <w:i/>
                <w:sz w:val="18"/>
                <w:lang w:eastAsia="en-GB"/>
              </w:rPr>
              <w:t>WithinCC</w:t>
            </w:r>
            <w:proofErr w:type="spellEnd"/>
            <w:r w:rsidRPr="00972155">
              <w:rPr>
                <w:rFonts w:ascii="Arial" w:eastAsia="Times New Roman" w:hAnsi="Arial"/>
                <w:b/>
                <w:i/>
                <w:sz w:val="18"/>
                <w:lang w:eastAsia="en-GB"/>
              </w:rPr>
              <w:t>-List</w:t>
            </w:r>
          </w:p>
          <w:p w14:paraId="2635682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One entry corresponding to each supported E-UTRA band listed in the same order as in </w:t>
            </w:r>
            <w:proofErr w:type="spellStart"/>
            <w:r w:rsidRPr="00972155">
              <w:rPr>
                <w:rFonts w:ascii="Arial" w:eastAsia="Times New Roman" w:hAnsi="Arial"/>
                <w:i/>
                <w:iCs/>
                <w:sz w:val="18"/>
                <w:lang w:eastAsia="en-GB"/>
              </w:rPr>
              <w:t>supportedBandListEUTRA</w:t>
            </w:r>
            <w:proofErr w:type="spellEnd"/>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9E849D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bCs/>
                <w:noProof/>
                <w:sz w:val="18"/>
                <w:lang w:eastAsia="en-GB"/>
              </w:rPr>
              <w:t>No</w:t>
            </w:r>
          </w:p>
        </w:tc>
      </w:tr>
      <w:tr w:rsidR="00972155" w:rsidRPr="00972155" w14:paraId="62136B7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845E03D" w14:textId="77777777" w:rsidR="00972155" w:rsidRPr="00972155" w:rsidRDefault="00972155" w:rsidP="00972155">
            <w:pPr>
              <w:keepLines/>
              <w:overflowPunct w:val="0"/>
              <w:autoSpaceDE w:val="0"/>
              <w:autoSpaceDN w:val="0"/>
              <w:adjustRightInd w:val="0"/>
              <w:spacing w:after="0" w:line="240" w:lineRule="auto"/>
              <w:textAlignment w:val="baseline"/>
              <w:rPr>
                <w:rFonts w:ascii="Arial" w:eastAsia="Times New Roman" w:hAnsi="Arial" w:cs="Arial"/>
                <w:b/>
                <w:i/>
                <w:sz w:val="18"/>
                <w:lang w:eastAsia="en-GB"/>
              </w:rPr>
            </w:pPr>
            <w:proofErr w:type="spellStart"/>
            <w:r w:rsidRPr="00972155">
              <w:rPr>
                <w:rFonts w:ascii="Arial" w:eastAsia="Times New Roman" w:hAnsi="Arial" w:cs="Arial"/>
                <w:b/>
                <w:i/>
                <w:sz w:val="18"/>
                <w:lang w:eastAsia="en-GB"/>
              </w:rPr>
              <w:t>nonPrecoded</w:t>
            </w:r>
            <w:proofErr w:type="spellEnd"/>
            <w:r w:rsidRPr="00972155">
              <w:rPr>
                <w:rFonts w:ascii="Arial" w:eastAsia="Times New Roman" w:hAnsi="Arial" w:cs="Arial"/>
                <w:b/>
                <w:i/>
                <w:sz w:val="18"/>
                <w:lang w:eastAsia="en-GB"/>
              </w:rPr>
              <w:t xml:space="preserve"> (in MIMO-UE-</w:t>
            </w:r>
            <w:proofErr w:type="spellStart"/>
            <w:r w:rsidRPr="00972155">
              <w:rPr>
                <w:rFonts w:ascii="Arial" w:eastAsia="Times New Roman" w:hAnsi="Arial" w:cs="Arial"/>
                <w:b/>
                <w:i/>
                <w:sz w:val="18"/>
                <w:lang w:eastAsia="en-GB"/>
              </w:rPr>
              <w:t>ParametersPerTM</w:t>
            </w:r>
            <w:proofErr w:type="spellEnd"/>
            <w:r w:rsidRPr="00972155">
              <w:rPr>
                <w:rFonts w:ascii="Arial" w:eastAsia="Times New Roman" w:hAnsi="Arial" w:cs="Arial"/>
                <w:b/>
                <w:i/>
                <w:sz w:val="18"/>
                <w:lang w:eastAsia="en-GB"/>
              </w:rPr>
              <w:t>)</w:t>
            </w:r>
          </w:p>
          <w:p w14:paraId="2BB8869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for a particular transmission mode the UE capabilities concerning non-</w:t>
            </w:r>
            <w:proofErr w:type="spellStart"/>
            <w:r w:rsidRPr="00972155">
              <w:rPr>
                <w:rFonts w:ascii="Arial" w:eastAsia="Times New Roman" w:hAnsi="Arial"/>
                <w:sz w:val="18"/>
                <w:lang w:eastAsia="en-GB"/>
              </w:rPr>
              <w:t>precoded</w:t>
            </w:r>
            <w:proofErr w:type="spellEnd"/>
            <w:r w:rsidRPr="00972155">
              <w:rPr>
                <w:rFonts w:ascii="Arial" w:eastAsia="Times New Roman" w:hAnsi="Arial"/>
                <w:sz w:val="18"/>
                <w:lang w:eastAsia="en-GB"/>
              </w:rPr>
              <w:t xml:space="preserve"> EBF/ FD-MIMO operation (class A) for band combinations for which the concerned capabilities are not signalled in </w:t>
            </w:r>
            <w:r w:rsidRPr="00972155">
              <w:rPr>
                <w:rFonts w:ascii="Arial" w:eastAsia="Times New Roman" w:hAnsi="Arial"/>
                <w:i/>
                <w:sz w:val="18"/>
                <w:lang w:eastAsia="en-GB"/>
              </w:rPr>
              <w:t>MIMO-CA-</w:t>
            </w:r>
            <w:proofErr w:type="spellStart"/>
            <w:r w:rsidRPr="00972155">
              <w:rPr>
                <w:rFonts w:ascii="Arial" w:eastAsia="Times New Roman" w:hAnsi="Arial"/>
                <w:i/>
                <w:sz w:val="18"/>
                <w:lang w:eastAsia="en-GB"/>
              </w:rPr>
              <w:t>ParametersPerBoBCPerTM</w:t>
            </w:r>
            <w:proofErr w:type="spellEnd"/>
            <w:r w:rsidRPr="00972155">
              <w:rPr>
                <w:rFonts w:ascii="Arial" w:eastAsia="Times New Roman" w:hAnsi="Arial"/>
                <w:sz w:val="18"/>
                <w:lang w:eastAsia="en-GB"/>
              </w:rPr>
              <w:t>, and the FD-MIMO processing capability condition as described in NOTE 8 is satisfied.</w:t>
            </w:r>
          </w:p>
        </w:tc>
        <w:tc>
          <w:tcPr>
            <w:tcW w:w="846" w:type="dxa"/>
            <w:tcBorders>
              <w:top w:val="single" w:sz="4" w:space="0" w:color="808080"/>
              <w:left w:val="single" w:sz="4" w:space="0" w:color="808080"/>
              <w:bottom w:val="single" w:sz="4" w:space="0" w:color="808080"/>
              <w:right w:val="single" w:sz="4" w:space="0" w:color="808080"/>
            </w:tcBorders>
          </w:tcPr>
          <w:p w14:paraId="6110F1A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71894CD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E0F4965" w14:textId="77777777" w:rsidR="00972155" w:rsidRPr="00972155" w:rsidRDefault="00972155" w:rsidP="00972155">
            <w:pPr>
              <w:keepLines/>
              <w:overflowPunct w:val="0"/>
              <w:autoSpaceDE w:val="0"/>
              <w:autoSpaceDN w:val="0"/>
              <w:adjustRightInd w:val="0"/>
              <w:spacing w:after="0" w:line="240" w:lineRule="auto"/>
              <w:textAlignment w:val="baseline"/>
              <w:rPr>
                <w:rFonts w:ascii="Arial" w:eastAsia="Times New Roman" w:hAnsi="Arial" w:cs="Arial"/>
                <w:b/>
                <w:i/>
                <w:sz w:val="18"/>
                <w:lang w:eastAsia="en-GB"/>
              </w:rPr>
            </w:pPr>
            <w:proofErr w:type="spellStart"/>
            <w:r w:rsidRPr="00972155">
              <w:rPr>
                <w:rFonts w:ascii="Arial" w:eastAsia="Times New Roman" w:hAnsi="Arial" w:cs="Arial"/>
                <w:b/>
                <w:i/>
                <w:sz w:val="18"/>
                <w:lang w:eastAsia="en-GB"/>
              </w:rPr>
              <w:t>nonPrecoded</w:t>
            </w:r>
            <w:proofErr w:type="spellEnd"/>
            <w:r w:rsidRPr="00972155">
              <w:rPr>
                <w:rFonts w:ascii="Arial" w:eastAsia="Times New Roman" w:hAnsi="Arial" w:cs="Arial"/>
                <w:b/>
                <w:i/>
                <w:sz w:val="18"/>
                <w:lang w:eastAsia="en-GB"/>
              </w:rPr>
              <w:t xml:space="preserve"> (in MIMO-CA-</w:t>
            </w:r>
            <w:proofErr w:type="spellStart"/>
            <w:r w:rsidRPr="00972155">
              <w:rPr>
                <w:rFonts w:ascii="Arial" w:eastAsia="Times New Roman" w:hAnsi="Arial" w:cs="Arial"/>
                <w:b/>
                <w:i/>
                <w:sz w:val="18"/>
                <w:lang w:eastAsia="en-GB"/>
              </w:rPr>
              <w:t>ParametersPerBoBCPerTM</w:t>
            </w:r>
            <w:proofErr w:type="spellEnd"/>
            <w:r w:rsidRPr="00972155">
              <w:rPr>
                <w:rFonts w:ascii="Arial" w:eastAsia="Times New Roman" w:hAnsi="Arial" w:cs="Arial"/>
                <w:b/>
                <w:i/>
                <w:sz w:val="18"/>
                <w:lang w:eastAsia="en-GB"/>
              </w:rPr>
              <w:t>)</w:t>
            </w:r>
          </w:p>
          <w:p w14:paraId="4B7F56E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lastRenderedPageBreak/>
              <w:t>If signalled, the field indicates for a particular transmission mode, the UE capabilities concerning non-</w:t>
            </w:r>
            <w:proofErr w:type="spellStart"/>
            <w:r w:rsidRPr="00972155">
              <w:rPr>
                <w:rFonts w:ascii="Arial" w:eastAsia="Times New Roman" w:hAnsi="Arial"/>
                <w:sz w:val="18"/>
                <w:lang w:eastAsia="en-GB"/>
              </w:rPr>
              <w:t>precoded</w:t>
            </w:r>
            <w:proofErr w:type="spellEnd"/>
            <w:r w:rsidRPr="00972155">
              <w:rPr>
                <w:rFonts w:ascii="Arial" w:eastAsia="Times New Roman" w:hAnsi="Arial"/>
                <w:sz w:val="18"/>
                <w:lang w:eastAsia="en-GB"/>
              </w:rPr>
              <w:t xml:space="preserve"> EBF/ FD-MIMO operation (class A) applicable for the concerned band combination.</w:t>
            </w:r>
          </w:p>
        </w:tc>
        <w:tc>
          <w:tcPr>
            <w:tcW w:w="846" w:type="dxa"/>
            <w:tcBorders>
              <w:top w:val="single" w:sz="4" w:space="0" w:color="808080"/>
              <w:left w:val="single" w:sz="4" w:space="0" w:color="808080"/>
              <w:bottom w:val="single" w:sz="4" w:space="0" w:color="808080"/>
              <w:right w:val="single" w:sz="4" w:space="0" w:color="808080"/>
            </w:tcBorders>
          </w:tcPr>
          <w:p w14:paraId="6F3579A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lastRenderedPageBreak/>
              <w:t>-</w:t>
            </w:r>
          </w:p>
        </w:tc>
      </w:tr>
      <w:tr w:rsidR="00972155" w:rsidRPr="00972155" w14:paraId="2D548088"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hideMark/>
          </w:tcPr>
          <w:p w14:paraId="3B56BFE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en-GB"/>
              </w:rPr>
              <w:t>nonUniformGap</w:t>
            </w:r>
            <w:proofErr w:type="spellEnd"/>
          </w:p>
          <w:p w14:paraId="0A0C15D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measurement non uniform Pattern Id 1, 2, 3 and 4 in LTE standalone as specified in TS 36.133 [16].</w:t>
            </w:r>
          </w:p>
        </w:tc>
        <w:tc>
          <w:tcPr>
            <w:tcW w:w="846" w:type="dxa"/>
            <w:tcBorders>
              <w:top w:val="single" w:sz="4" w:space="0" w:color="808080"/>
              <w:left w:val="single" w:sz="4" w:space="0" w:color="808080"/>
              <w:bottom w:val="single" w:sz="4" w:space="0" w:color="808080"/>
              <w:right w:val="single" w:sz="4" w:space="0" w:color="808080"/>
            </w:tcBorders>
            <w:hideMark/>
          </w:tcPr>
          <w:p w14:paraId="0CAEEA05"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56976F4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D3BC8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noResourceRestrictionForTTIBundling</w:t>
            </w:r>
            <w:proofErr w:type="spellEnd"/>
          </w:p>
          <w:p w14:paraId="5EF40F5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 whether the UE supports </w:t>
            </w:r>
            <w:r w:rsidRPr="00972155">
              <w:rPr>
                <w:rFonts w:ascii="Arial" w:eastAsia="Times New Roman" w:hAnsi="Arial"/>
                <w:noProof/>
                <w:sz w:val="18"/>
                <w:lang w:eastAsia="zh-CN"/>
              </w:rPr>
              <w:t>TTI bundling operation without resource allocation restriction.</w:t>
            </w:r>
          </w:p>
        </w:tc>
        <w:tc>
          <w:tcPr>
            <w:tcW w:w="846" w:type="dxa"/>
            <w:tcBorders>
              <w:top w:val="single" w:sz="4" w:space="0" w:color="808080"/>
              <w:left w:val="single" w:sz="4" w:space="0" w:color="808080"/>
              <w:bottom w:val="single" w:sz="4" w:space="0" w:color="808080"/>
              <w:right w:val="single" w:sz="4" w:space="0" w:color="808080"/>
            </w:tcBorders>
          </w:tcPr>
          <w:p w14:paraId="53FE1C7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No</w:t>
            </w:r>
          </w:p>
        </w:tc>
      </w:tr>
      <w:tr w:rsidR="00972155" w:rsidRPr="00972155" w14:paraId="55A1764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A94D36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nonCSG</w:t>
            </w:r>
            <w:proofErr w:type="spellEnd"/>
            <w:r w:rsidRPr="00972155">
              <w:rPr>
                <w:rFonts w:ascii="Arial" w:eastAsia="Times New Roman" w:hAnsi="Arial"/>
                <w:b/>
                <w:i/>
                <w:sz w:val="18"/>
                <w:lang w:eastAsia="zh-CN"/>
              </w:rPr>
              <w:t>-SI-Reporting</w:t>
            </w:r>
          </w:p>
          <w:p w14:paraId="0A7F03B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Indicates whether UE will report PLMN list from non-CSG cells.</w:t>
            </w:r>
          </w:p>
        </w:tc>
        <w:tc>
          <w:tcPr>
            <w:tcW w:w="846" w:type="dxa"/>
            <w:tcBorders>
              <w:top w:val="single" w:sz="4" w:space="0" w:color="808080"/>
              <w:left w:val="single" w:sz="4" w:space="0" w:color="808080"/>
              <w:bottom w:val="single" w:sz="4" w:space="0" w:color="808080"/>
              <w:right w:val="single" w:sz="4" w:space="0" w:color="808080"/>
            </w:tcBorders>
          </w:tcPr>
          <w:p w14:paraId="45BF440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972155" w:rsidRPr="00972155" w14:paraId="40CB46D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42F1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nr-AutonomousGaps-ENDC-FR1</w:t>
            </w:r>
          </w:p>
          <w:p w14:paraId="593BBE8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upon configuration of</w:t>
            </w:r>
            <w:r w:rsidRPr="00972155">
              <w:rPr>
                <w:rFonts w:ascii="Arial" w:eastAsia="Times New Roman" w:hAnsi="Arial"/>
                <w:i/>
                <w:iCs/>
                <w:sz w:val="18"/>
                <w:lang w:eastAsia="zh-CN"/>
              </w:rPr>
              <w:t xml:space="preserve"> </w:t>
            </w:r>
            <w:proofErr w:type="spellStart"/>
            <w:r w:rsidRPr="00972155">
              <w:rPr>
                <w:rFonts w:ascii="Arial" w:eastAsia="Times New Roman" w:hAnsi="Arial"/>
                <w:i/>
                <w:iCs/>
                <w:sz w:val="18"/>
                <w:lang w:eastAsia="zh-CN"/>
              </w:rPr>
              <w:t>useAutonomousGapsNR</w:t>
            </w:r>
            <w:proofErr w:type="spellEnd"/>
            <w:r w:rsidRPr="00972155">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configured with (NG)EN-DC</w:t>
            </w:r>
            <w:r w:rsidRPr="00972155">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6408CDC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972155" w:rsidRPr="00972155" w14:paraId="4E18E18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69E0D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nr-AutonomousGaps-ENDC-FR2</w:t>
            </w:r>
          </w:p>
          <w:p w14:paraId="65E2F15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upon configuration of</w:t>
            </w:r>
            <w:r w:rsidRPr="00972155">
              <w:rPr>
                <w:rFonts w:ascii="Arial" w:eastAsia="Times New Roman" w:hAnsi="Arial"/>
                <w:i/>
                <w:iCs/>
                <w:sz w:val="18"/>
                <w:lang w:eastAsia="zh-CN"/>
              </w:rPr>
              <w:t xml:space="preserve"> </w:t>
            </w:r>
            <w:proofErr w:type="spellStart"/>
            <w:r w:rsidRPr="00972155">
              <w:rPr>
                <w:rFonts w:ascii="Arial" w:eastAsia="Times New Roman" w:hAnsi="Arial"/>
                <w:i/>
                <w:iCs/>
                <w:sz w:val="18"/>
                <w:lang w:eastAsia="zh-CN"/>
              </w:rPr>
              <w:t>useAutonomousGapsNR</w:t>
            </w:r>
            <w:proofErr w:type="spellEnd"/>
            <w:r w:rsidRPr="00972155">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configured with (NG)EN-DC</w:t>
            </w:r>
            <w:r w:rsidRPr="00972155">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E528082"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Yes</w:t>
            </w:r>
          </w:p>
        </w:tc>
      </w:tr>
      <w:tr w:rsidR="00972155" w:rsidRPr="00972155" w14:paraId="6F3FBFD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8FE96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nr-AutonomousGaps-FR1</w:t>
            </w:r>
          </w:p>
          <w:p w14:paraId="4AF90E1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upon configuration of</w:t>
            </w:r>
            <w:r w:rsidRPr="00972155">
              <w:rPr>
                <w:rFonts w:ascii="Arial" w:eastAsia="Times New Roman" w:hAnsi="Arial"/>
                <w:i/>
                <w:iCs/>
                <w:sz w:val="18"/>
                <w:lang w:eastAsia="zh-CN"/>
              </w:rPr>
              <w:t xml:space="preserve"> </w:t>
            </w:r>
            <w:proofErr w:type="spellStart"/>
            <w:r w:rsidRPr="00972155">
              <w:rPr>
                <w:rFonts w:ascii="Arial" w:eastAsia="Times New Roman" w:hAnsi="Arial"/>
                <w:i/>
                <w:iCs/>
                <w:sz w:val="18"/>
                <w:lang w:eastAsia="zh-CN"/>
              </w:rPr>
              <w:t>useAutonomousGapsNR</w:t>
            </w:r>
            <w:proofErr w:type="spellEnd"/>
            <w:r w:rsidRPr="00972155">
              <w:rPr>
                <w:rFonts w:ascii="Arial" w:eastAsia="Times New Roman" w:hAnsi="Arial"/>
                <w:sz w:val="18"/>
                <w:lang w:eastAsia="zh-CN"/>
              </w:rPr>
              <w:t xml:space="preserve"> by the network, acquisition of relevant information from a neighbouring NR cell by reading the SI of the neighbouring cell on FR1 using autonomous gaps and reporting the acquired information to the network when it is not configured with (NG)EN-DC</w:t>
            </w:r>
            <w:r w:rsidRPr="00972155">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F9DAE9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Yes</w:t>
            </w:r>
          </w:p>
        </w:tc>
      </w:tr>
      <w:tr w:rsidR="00972155" w:rsidRPr="00972155" w14:paraId="6D97FE6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AF143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nr-AutonomousGaps-FR2</w:t>
            </w:r>
          </w:p>
          <w:p w14:paraId="06A7408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upon configuration of</w:t>
            </w:r>
            <w:r w:rsidRPr="00972155">
              <w:rPr>
                <w:rFonts w:ascii="Arial" w:eastAsia="Times New Roman" w:hAnsi="Arial"/>
                <w:i/>
                <w:iCs/>
                <w:sz w:val="18"/>
                <w:lang w:eastAsia="zh-CN"/>
              </w:rPr>
              <w:t xml:space="preserve"> </w:t>
            </w:r>
            <w:proofErr w:type="spellStart"/>
            <w:r w:rsidRPr="00972155">
              <w:rPr>
                <w:rFonts w:ascii="Arial" w:eastAsia="Times New Roman" w:hAnsi="Arial"/>
                <w:i/>
                <w:iCs/>
                <w:sz w:val="18"/>
                <w:lang w:eastAsia="zh-CN"/>
              </w:rPr>
              <w:t>useAutonomousGapsNR</w:t>
            </w:r>
            <w:proofErr w:type="spellEnd"/>
            <w:r w:rsidRPr="00972155">
              <w:rPr>
                <w:rFonts w:ascii="Arial" w:eastAsia="Times New Roman" w:hAnsi="Arial"/>
                <w:sz w:val="18"/>
                <w:lang w:eastAsia="zh-CN"/>
              </w:rPr>
              <w:t xml:space="preserve"> by the network, acquisition of relevant information from a neighbouring NR cell by reading the SI of the neighbouring cell on FR2 using autonomous gaps and reporting the acquired information to the network when it is not configured with (NG)EN-DC</w:t>
            </w:r>
            <w:r w:rsidRPr="00972155">
              <w:rPr>
                <w:rFonts w:ascii="Arial" w:eastAsia="SimSu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964081C"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Yes</w:t>
            </w:r>
          </w:p>
        </w:tc>
      </w:tr>
      <w:tr w:rsidR="00972155" w:rsidRPr="00972155" w14:paraId="0E0DF43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0876C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nr-CellIndividualOffset</w:t>
            </w:r>
          </w:p>
          <w:p w14:paraId="0EC1D91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cs="Arial"/>
                <w:iCs/>
                <w:noProof/>
                <w:sz w:val="18"/>
                <w:lang w:eastAsia="en-GB"/>
              </w:rPr>
              <w:t>Indicates whether the UE supports use of cell specific o</w:t>
            </w:r>
            <w:proofErr w:type="spellStart"/>
            <w:r w:rsidRPr="00972155">
              <w:rPr>
                <w:rFonts w:ascii="Arial" w:eastAsia="Times New Roman" w:hAnsi="Arial" w:cs="Arial"/>
                <w:sz w:val="18"/>
                <w:lang w:eastAsia="ja-JP"/>
              </w:rPr>
              <w:t>ffset</w:t>
            </w:r>
            <w:proofErr w:type="spellEnd"/>
            <w:r w:rsidRPr="00972155">
              <w:rPr>
                <w:rFonts w:ascii="Arial" w:eastAsia="Times New Roman" w:hAnsi="Arial" w:cs="Arial"/>
                <w:sz w:val="18"/>
                <w:lang w:eastAsia="ja-JP"/>
              </w:rPr>
              <w:t xml:space="preserve"> for NR inter-RAT measurements</w:t>
            </w:r>
            <w:r w:rsidRPr="00972155">
              <w:rPr>
                <w:rFonts w:ascii="Arial" w:eastAsia="Times New Roman" w:hAnsi="Arial" w:cs="Arial"/>
                <w:iCs/>
                <w:noProof/>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DB2C3CA"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972155" w:rsidRPr="00972155" w14:paraId="40748B45" w14:textId="77777777" w:rsidTr="00AD64DA">
        <w:trPr>
          <w:cantSplit/>
        </w:trPr>
        <w:tc>
          <w:tcPr>
            <w:tcW w:w="7809" w:type="dxa"/>
          </w:tcPr>
          <w:p w14:paraId="485E1DD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972155">
              <w:rPr>
                <w:rFonts w:ascii="Arial" w:eastAsia="SimSun" w:hAnsi="Arial"/>
                <w:b/>
                <w:i/>
                <w:sz w:val="18"/>
                <w:lang w:eastAsia="zh-CN"/>
              </w:rPr>
              <w:t>nr</w:t>
            </w:r>
            <w:r w:rsidRPr="00972155">
              <w:rPr>
                <w:rFonts w:ascii="Arial" w:eastAsia="Times New Roman" w:hAnsi="Arial"/>
                <w:b/>
                <w:i/>
                <w:sz w:val="18"/>
                <w:lang w:eastAsia="zh-CN"/>
              </w:rPr>
              <w:t>-HO-</w:t>
            </w:r>
            <w:proofErr w:type="spellStart"/>
            <w:r w:rsidRPr="00972155">
              <w:rPr>
                <w:rFonts w:ascii="Arial" w:eastAsia="Times New Roman" w:hAnsi="Arial"/>
                <w:b/>
                <w:i/>
                <w:sz w:val="18"/>
                <w:lang w:eastAsia="zh-CN"/>
              </w:rPr>
              <w:t>ToEN</w:t>
            </w:r>
            <w:proofErr w:type="spellEnd"/>
            <w:r w:rsidRPr="00972155">
              <w:rPr>
                <w:rFonts w:ascii="Arial" w:eastAsia="Times New Roman" w:hAnsi="Arial"/>
                <w:b/>
                <w:i/>
                <w:sz w:val="18"/>
                <w:lang w:eastAsia="zh-CN"/>
              </w:rPr>
              <w:t>-DC</w:t>
            </w:r>
          </w:p>
          <w:p w14:paraId="5DACC99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bCs/>
                <w:i/>
                <w:noProof/>
                <w:sz w:val="18"/>
                <w:lang w:eastAsia="zh-CN"/>
              </w:rPr>
            </w:pPr>
            <w:r w:rsidRPr="00972155">
              <w:rPr>
                <w:rFonts w:ascii="Arial" w:eastAsia="SimSun" w:hAnsi="Arial"/>
                <w:sz w:val="18"/>
                <w:lang w:eastAsia="zh-CN"/>
              </w:rPr>
              <w:t>I</w:t>
            </w:r>
            <w:r w:rsidRPr="00972155">
              <w:rPr>
                <w:rFonts w:ascii="Arial" w:eastAsia="Times New Roman" w:hAnsi="Arial"/>
                <w:sz w:val="18"/>
                <w:lang w:eastAsia="zh-CN"/>
              </w:rPr>
              <w:t>ndicates whether the UE supports inter-RAT handover from NR to EN-DC</w:t>
            </w:r>
            <w:r w:rsidRPr="00972155">
              <w:rPr>
                <w:rFonts w:ascii="Arial" w:eastAsia="Times New Roman" w:hAnsi="Arial"/>
                <w:sz w:val="18"/>
                <w:lang w:eastAsia="ja-JP"/>
              </w:rPr>
              <w:t xml:space="preserve"> while NR-DC or NE-DC is not configured</w:t>
            </w:r>
            <w:r w:rsidRPr="00972155">
              <w:rPr>
                <w:rFonts w:ascii="Arial" w:eastAsia="Times New Roman" w:hAnsi="Arial"/>
                <w:sz w:val="18"/>
                <w:lang w:eastAsia="zh-CN"/>
              </w:rPr>
              <w:t>.</w:t>
            </w:r>
            <w:r w:rsidRPr="00972155">
              <w:rPr>
                <w:rFonts w:ascii="Arial" w:eastAsia="Times New Roman" w:hAnsi="Arial"/>
                <w:sz w:val="18"/>
                <w:lang w:eastAsia="ja-JP"/>
              </w:rPr>
              <w:t xml:space="preserve"> This field is mandatory present if </w:t>
            </w:r>
            <w:r w:rsidRPr="00972155">
              <w:rPr>
                <w:rFonts w:ascii="Arial" w:eastAsia="Times New Roman" w:hAnsi="Arial"/>
                <w:sz w:val="18"/>
                <w:lang w:eastAsia="zh-CN"/>
              </w:rPr>
              <w:t>EN-DC is supported</w:t>
            </w:r>
            <w:r w:rsidRPr="00972155">
              <w:rPr>
                <w:rFonts w:ascii="Arial" w:eastAsia="Times New Roman" w:hAnsi="Arial"/>
                <w:sz w:val="18"/>
                <w:lang w:eastAsia="ja-JP"/>
              </w:rPr>
              <w:t>.</w:t>
            </w:r>
          </w:p>
        </w:tc>
        <w:tc>
          <w:tcPr>
            <w:tcW w:w="846" w:type="dxa"/>
          </w:tcPr>
          <w:p w14:paraId="48BE1D3D"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SimSun" w:hAnsi="Arial"/>
                <w:bCs/>
                <w:noProof/>
                <w:sz w:val="18"/>
                <w:lang w:eastAsia="zh-CN"/>
              </w:rPr>
            </w:pPr>
            <w:r w:rsidRPr="00972155">
              <w:rPr>
                <w:rFonts w:ascii="Arial" w:eastAsia="SimSun" w:hAnsi="Arial"/>
                <w:bCs/>
                <w:noProof/>
                <w:sz w:val="18"/>
                <w:lang w:eastAsia="zh-CN"/>
              </w:rPr>
              <w:t>-</w:t>
            </w:r>
          </w:p>
        </w:tc>
      </w:tr>
      <w:tr w:rsidR="00972155" w:rsidRPr="00972155" w14:paraId="7B9779BA" w14:textId="77777777" w:rsidTr="00AD64DA">
        <w:trPr>
          <w:cantSplit/>
        </w:trPr>
        <w:tc>
          <w:tcPr>
            <w:tcW w:w="7809" w:type="dxa"/>
          </w:tcPr>
          <w:p w14:paraId="520FB54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972155">
              <w:rPr>
                <w:rFonts w:ascii="Arial" w:eastAsia="Times New Roman" w:hAnsi="Arial"/>
                <w:b/>
                <w:i/>
                <w:sz w:val="18"/>
                <w:lang w:eastAsia="zh-CN"/>
              </w:rPr>
              <w:t>nr-IdleInactiveBeamMeasFR1</w:t>
            </w:r>
          </w:p>
          <w:p w14:paraId="3FAB1FA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972155">
              <w:rPr>
                <w:rFonts w:ascii="Arial" w:eastAsia="SimSun" w:hAnsi="Arial"/>
                <w:sz w:val="18"/>
                <w:lang w:eastAsia="zh-CN"/>
              </w:rPr>
              <w:t>I</w:t>
            </w:r>
            <w:r w:rsidRPr="00972155">
              <w:rPr>
                <w:rFonts w:ascii="Arial" w:eastAsia="Times New Roman" w:hAnsi="Arial"/>
                <w:sz w:val="18"/>
                <w:lang w:eastAsia="zh-CN"/>
              </w:rPr>
              <w:t xml:space="preserve">ndicates </w:t>
            </w:r>
            <w:r w:rsidRPr="00972155">
              <w:rPr>
                <w:rFonts w:ascii="Arial" w:eastAsia="Times New Roman" w:hAnsi="Arial"/>
                <w:sz w:val="18"/>
                <w:lang w:eastAsia="ja-JP"/>
              </w:rPr>
              <w:t xml:space="preserve">whether the UE supports performing </w:t>
            </w:r>
            <w:proofErr w:type="spellStart"/>
            <w:r w:rsidRPr="00972155">
              <w:rPr>
                <w:rFonts w:ascii="Arial" w:eastAsia="Times New Roman" w:hAnsi="Arial"/>
                <w:sz w:val="18"/>
                <w:lang w:eastAsia="ja-JP"/>
              </w:rPr>
              <w:t>eNB</w:t>
            </w:r>
            <w:proofErr w:type="spellEnd"/>
            <w:r w:rsidRPr="00972155">
              <w:rPr>
                <w:rFonts w:ascii="Arial" w:eastAsia="Times New Roman" w:hAnsi="Arial"/>
                <w:sz w:val="18"/>
                <w:lang w:eastAsia="ja-JP"/>
              </w:rPr>
              <w:t>-configured SSB-based beam level RRM measurements for configured NR FR1 carrier(s) in RRC_IDLE and in RRC_INACTIVE as specified in TS 36.306 [5], clause 4.3.6.46.</w:t>
            </w:r>
          </w:p>
        </w:tc>
        <w:tc>
          <w:tcPr>
            <w:tcW w:w="846" w:type="dxa"/>
          </w:tcPr>
          <w:p w14:paraId="22E9BA29"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SimSun" w:hAnsi="Arial"/>
                <w:bCs/>
                <w:noProof/>
                <w:sz w:val="18"/>
                <w:lang w:eastAsia="zh-CN"/>
              </w:rPr>
            </w:pPr>
            <w:r w:rsidRPr="00972155">
              <w:rPr>
                <w:rFonts w:ascii="Arial" w:eastAsia="Times New Roman" w:hAnsi="Arial"/>
                <w:bCs/>
                <w:noProof/>
                <w:sz w:val="18"/>
                <w:lang w:eastAsia="en-GB"/>
              </w:rPr>
              <w:t>No</w:t>
            </w:r>
          </w:p>
        </w:tc>
      </w:tr>
      <w:tr w:rsidR="00972155" w:rsidRPr="00972155" w14:paraId="13341FAA" w14:textId="77777777" w:rsidTr="00AD64DA">
        <w:trPr>
          <w:cantSplit/>
        </w:trPr>
        <w:tc>
          <w:tcPr>
            <w:tcW w:w="7809" w:type="dxa"/>
          </w:tcPr>
          <w:p w14:paraId="7D25D5A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972155">
              <w:rPr>
                <w:rFonts w:ascii="Arial" w:eastAsia="Times New Roman" w:hAnsi="Arial"/>
                <w:b/>
                <w:i/>
                <w:sz w:val="18"/>
                <w:lang w:eastAsia="zh-CN"/>
              </w:rPr>
              <w:t>nr-IdleInactiveBeamMeasFR2</w:t>
            </w:r>
          </w:p>
          <w:p w14:paraId="2F83002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SimSun" w:hAnsi="Arial"/>
                <w:b/>
                <w:i/>
                <w:sz w:val="18"/>
                <w:lang w:eastAsia="zh-CN"/>
              </w:rPr>
            </w:pPr>
            <w:r w:rsidRPr="00972155">
              <w:rPr>
                <w:rFonts w:ascii="Arial" w:eastAsia="SimSun" w:hAnsi="Arial"/>
                <w:sz w:val="18"/>
                <w:lang w:eastAsia="zh-CN"/>
              </w:rPr>
              <w:t>I</w:t>
            </w:r>
            <w:r w:rsidRPr="00972155">
              <w:rPr>
                <w:rFonts w:ascii="Arial" w:eastAsia="Times New Roman" w:hAnsi="Arial"/>
                <w:sz w:val="18"/>
                <w:lang w:eastAsia="zh-CN"/>
              </w:rPr>
              <w:t xml:space="preserve">ndicates </w:t>
            </w:r>
            <w:r w:rsidRPr="00972155">
              <w:rPr>
                <w:rFonts w:ascii="Arial" w:eastAsia="Times New Roman" w:hAnsi="Arial"/>
                <w:sz w:val="18"/>
                <w:lang w:eastAsia="ja-JP"/>
              </w:rPr>
              <w:t xml:space="preserve">whether the UE supports performing </w:t>
            </w:r>
            <w:proofErr w:type="spellStart"/>
            <w:r w:rsidRPr="00972155">
              <w:rPr>
                <w:rFonts w:ascii="Arial" w:eastAsia="Times New Roman" w:hAnsi="Arial"/>
                <w:sz w:val="18"/>
                <w:lang w:eastAsia="ja-JP"/>
              </w:rPr>
              <w:t>eNB</w:t>
            </w:r>
            <w:proofErr w:type="spellEnd"/>
            <w:r w:rsidRPr="00972155">
              <w:rPr>
                <w:rFonts w:ascii="Arial" w:eastAsia="Times New Roman" w:hAnsi="Arial"/>
                <w:sz w:val="18"/>
                <w:lang w:eastAsia="ja-JP"/>
              </w:rPr>
              <w:t>-configured SSB-based beam level RRM measurements for configured NR FR2 carrier(s) in RRC_IDLE and in RRC_INACTIVE as specified in TS 36.306 [5], clause 4.3.6.47.</w:t>
            </w:r>
          </w:p>
        </w:tc>
        <w:tc>
          <w:tcPr>
            <w:tcW w:w="846" w:type="dxa"/>
          </w:tcPr>
          <w:p w14:paraId="4FA8A0F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SimSun" w:hAnsi="Arial"/>
                <w:bCs/>
                <w:noProof/>
                <w:sz w:val="18"/>
                <w:lang w:eastAsia="zh-CN"/>
              </w:rPr>
            </w:pPr>
            <w:r w:rsidRPr="00972155">
              <w:rPr>
                <w:rFonts w:ascii="Arial" w:eastAsia="Times New Roman" w:hAnsi="Arial"/>
                <w:bCs/>
                <w:noProof/>
                <w:sz w:val="18"/>
                <w:lang w:eastAsia="en-GB"/>
              </w:rPr>
              <w:t>No</w:t>
            </w:r>
          </w:p>
        </w:tc>
      </w:tr>
      <w:tr w:rsidR="00972155" w:rsidRPr="00972155" w14:paraId="2BEAD9CA" w14:textId="77777777" w:rsidTr="00AD64DA">
        <w:trPr>
          <w:cantSplit/>
        </w:trPr>
        <w:tc>
          <w:tcPr>
            <w:tcW w:w="7809" w:type="dxa"/>
          </w:tcPr>
          <w:p w14:paraId="51AF80D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972155">
              <w:rPr>
                <w:rFonts w:ascii="Arial" w:eastAsia="Times New Roman" w:hAnsi="Arial"/>
                <w:b/>
                <w:i/>
                <w:kern w:val="2"/>
                <w:sz w:val="18"/>
                <w:lang w:eastAsia="ja-JP"/>
              </w:rPr>
              <w:t>nr-IdleInactiveMeasFR1</w:t>
            </w:r>
          </w:p>
          <w:p w14:paraId="54EFA2C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Indicates whether UE supports reporting measurements performed on NR FR1 carrier(s) during RRC_IDLE and RRC_INACTIVE.</w:t>
            </w:r>
          </w:p>
        </w:tc>
        <w:tc>
          <w:tcPr>
            <w:tcW w:w="846" w:type="dxa"/>
          </w:tcPr>
          <w:p w14:paraId="0843CBB7"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SimSun" w:hAnsi="Arial"/>
                <w:noProof/>
                <w:sz w:val="18"/>
                <w:lang w:eastAsia="zh-CN"/>
              </w:rPr>
              <w:t>No</w:t>
            </w:r>
          </w:p>
        </w:tc>
      </w:tr>
      <w:tr w:rsidR="00972155" w:rsidRPr="00972155" w14:paraId="028EDB43" w14:textId="77777777" w:rsidTr="00AD64DA">
        <w:trPr>
          <w:cantSplit/>
        </w:trPr>
        <w:tc>
          <w:tcPr>
            <w:tcW w:w="7809" w:type="dxa"/>
          </w:tcPr>
          <w:p w14:paraId="6BB1D79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972155">
              <w:rPr>
                <w:rFonts w:ascii="Arial" w:eastAsia="Times New Roman" w:hAnsi="Arial"/>
                <w:b/>
                <w:i/>
                <w:kern w:val="2"/>
                <w:sz w:val="18"/>
                <w:lang w:eastAsia="ja-JP"/>
              </w:rPr>
              <w:t>nr-IdleInactiveMeasFR2</w:t>
            </w:r>
          </w:p>
          <w:p w14:paraId="20A8F1C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Indicates whether UE supports reporting measurements performed on NR FR2 carrier(s) during RRC_IDLE and RRC_INACTIVE.</w:t>
            </w:r>
          </w:p>
        </w:tc>
        <w:tc>
          <w:tcPr>
            <w:tcW w:w="846" w:type="dxa"/>
          </w:tcPr>
          <w:p w14:paraId="0C50606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SimSun" w:hAnsi="Arial"/>
                <w:noProof/>
                <w:sz w:val="18"/>
                <w:lang w:eastAsia="zh-CN"/>
              </w:rPr>
              <w:t>No</w:t>
            </w:r>
          </w:p>
        </w:tc>
      </w:tr>
      <w:tr w:rsidR="00972155" w:rsidRPr="00972155" w14:paraId="59753CC0" w14:textId="77777777" w:rsidTr="00AD64DA">
        <w:trPr>
          <w:cantSplit/>
        </w:trPr>
        <w:tc>
          <w:tcPr>
            <w:tcW w:w="7809" w:type="dxa"/>
          </w:tcPr>
          <w:p w14:paraId="3D7E414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b/>
                <w:bCs/>
                <w:i/>
                <w:iCs/>
                <w:sz w:val="18"/>
                <w:lang w:eastAsia="ja-JP"/>
              </w:rPr>
              <w:t>nr-RSSI-</w:t>
            </w:r>
            <w:proofErr w:type="spellStart"/>
            <w:r w:rsidRPr="00972155">
              <w:rPr>
                <w:rFonts w:ascii="Arial" w:eastAsia="Times New Roman" w:hAnsi="Arial"/>
                <w:b/>
                <w:bCs/>
                <w:i/>
                <w:iCs/>
                <w:sz w:val="18"/>
                <w:lang w:eastAsia="ja-JP"/>
              </w:rPr>
              <w:t>ChannelOccupancyReporting</w:t>
            </w:r>
            <w:proofErr w:type="spellEnd"/>
          </w:p>
          <w:p w14:paraId="2F9B138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972155">
              <w:rPr>
                <w:rFonts w:ascii="Arial" w:eastAsia="Times New Roman" w:hAnsi="Arial" w:cs="Arial"/>
                <w:sz w:val="18"/>
                <w:szCs w:val="18"/>
                <w:lang w:eastAsia="zh-CN"/>
              </w:rPr>
              <w:t>Indicates whether the UE supports performing measurements and reporting of RSSI and channel occupancy on the corresponding NR band.</w:t>
            </w:r>
          </w:p>
        </w:tc>
        <w:tc>
          <w:tcPr>
            <w:tcW w:w="846" w:type="dxa"/>
          </w:tcPr>
          <w:p w14:paraId="6B488DCF"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SimSun" w:hAnsi="Arial" w:cs="Arial"/>
                <w:noProof/>
                <w:sz w:val="18"/>
                <w:szCs w:val="18"/>
                <w:lang w:eastAsia="zh-CN"/>
              </w:rPr>
            </w:pPr>
            <w:r w:rsidRPr="00972155">
              <w:rPr>
                <w:rFonts w:ascii="Arial" w:eastAsia="Times New Roman" w:hAnsi="Arial" w:cs="Arial"/>
                <w:noProof/>
                <w:sz w:val="18"/>
                <w:szCs w:val="18"/>
                <w:lang w:eastAsia="zh-CN"/>
              </w:rPr>
              <w:t>-</w:t>
            </w:r>
          </w:p>
        </w:tc>
      </w:tr>
      <w:tr w:rsidR="00AD64DA" w:rsidRPr="00972155" w14:paraId="19BB3872" w14:textId="77777777" w:rsidTr="00AD64DA">
        <w:trPr>
          <w:cantSplit/>
          <w:ins w:id="206" w:author="Bharat-QC" w:date="2023-11-29T15:07:00Z"/>
        </w:trPr>
        <w:tc>
          <w:tcPr>
            <w:tcW w:w="7809" w:type="dxa"/>
          </w:tcPr>
          <w:p w14:paraId="5B67295D" w14:textId="6F2A6885" w:rsidR="00AD64DA" w:rsidRPr="00972155" w:rsidRDefault="00AD64DA" w:rsidP="00AD64DA">
            <w:pPr>
              <w:keepNext/>
              <w:keepLines/>
              <w:overflowPunct w:val="0"/>
              <w:autoSpaceDE w:val="0"/>
              <w:autoSpaceDN w:val="0"/>
              <w:adjustRightInd w:val="0"/>
              <w:spacing w:after="0" w:line="240" w:lineRule="auto"/>
              <w:textAlignment w:val="baseline"/>
              <w:rPr>
                <w:ins w:id="207" w:author="Bharat-QC" w:date="2023-11-29T15:07:00Z"/>
                <w:rFonts w:ascii="Arial" w:eastAsia="Times New Roman" w:hAnsi="Arial"/>
                <w:b/>
                <w:bCs/>
                <w:i/>
                <w:iCs/>
                <w:kern w:val="2"/>
                <w:sz w:val="18"/>
                <w:lang w:eastAsia="ja-JP"/>
              </w:rPr>
            </w:pPr>
            <w:proofErr w:type="spellStart"/>
            <w:ins w:id="208" w:author="Bharat-QC" w:date="2023-11-29T15:07:00Z">
              <w:r w:rsidRPr="00AD64DA">
                <w:rPr>
                  <w:rFonts w:ascii="Arial" w:eastAsia="Times New Roman" w:hAnsi="Arial"/>
                  <w:b/>
                  <w:bCs/>
                  <w:i/>
                  <w:iCs/>
                  <w:kern w:val="2"/>
                  <w:sz w:val="18"/>
                  <w:lang w:eastAsia="ja-JP"/>
                </w:rPr>
                <w:t>ntn</w:t>
              </w:r>
              <w:proofErr w:type="spellEnd"/>
              <w:r w:rsidRPr="00AD64DA">
                <w:rPr>
                  <w:rFonts w:ascii="Arial" w:eastAsia="Times New Roman" w:hAnsi="Arial"/>
                  <w:b/>
                  <w:bCs/>
                  <w:i/>
                  <w:iCs/>
                  <w:kern w:val="2"/>
                  <w:sz w:val="18"/>
                  <w:lang w:eastAsia="ja-JP"/>
                </w:rPr>
                <w:t>-Autonomous-GNSS-Fix</w:t>
              </w:r>
            </w:ins>
          </w:p>
          <w:p w14:paraId="005C8DB1" w14:textId="2010BF0A" w:rsidR="00AD64DA" w:rsidRPr="00972155" w:rsidRDefault="00FC47EA" w:rsidP="00AD64DA">
            <w:pPr>
              <w:keepNext/>
              <w:keepLines/>
              <w:overflowPunct w:val="0"/>
              <w:autoSpaceDE w:val="0"/>
              <w:autoSpaceDN w:val="0"/>
              <w:adjustRightInd w:val="0"/>
              <w:spacing w:after="0" w:line="240" w:lineRule="auto"/>
              <w:textAlignment w:val="baseline"/>
              <w:rPr>
                <w:ins w:id="209" w:author="Bharat-QC" w:date="2023-11-29T15:07:00Z"/>
                <w:rFonts w:ascii="Arial" w:eastAsia="Times New Roman" w:hAnsi="Arial"/>
                <w:b/>
                <w:bCs/>
                <w:i/>
                <w:iCs/>
                <w:sz w:val="18"/>
                <w:lang w:eastAsia="ja-JP"/>
              </w:rPr>
            </w:pPr>
            <w:ins w:id="210" w:author="Bharat-QC" w:date="2023-11-29T15:13:00Z">
              <w:r w:rsidRPr="00FC47EA">
                <w:rPr>
                  <w:rFonts w:ascii="Arial" w:eastAsia="Times New Roman" w:hAnsi="Arial"/>
                  <w:bCs/>
                  <w:iCs/>
                  <w:noProof/>
                  <w:sz w:val="18"/>
                  <w:lang w:eastAsia="en-GB"/>
                </w:rPr>
                <w:t>This field indicates whether the UE supports autonomous GNSS position fix in RRC_CONNECTED.</w:t>
              </w:r>
            </w:ins>
          </w:p>
        </w:tc>
        <w:tc>
          <w:tcPr>
            <w:tcW w:w="846" w:type="dxa"/>
          </w:tcPr>
          <w:p w14:paraId="79B46CB4" w14:textId="753B9C4A" w:rsidR="00AD64DA" w:rsidRPr="00972155" w:rsidRDefault="00AD64DA" w:rsidP="00AD64DA">
            <w:pPr>
              <w:keepNext/>
              <w:keepLines/>
              <w:overflowPunct w:val="0"/>
              <w:autoSpaceDE w:val="0"/>
              <w:autoSpaceDN w:val="0"/>
              <w:adjustRightInd w:val="0"/>
              <w:spacing w:after="0" w:line="240" w:lineRule="auto"/>
              <w:jc w:val="center"/>
              <w:textAlignment w:val="baseline"/>
              <w:rPr>
                <w:ins w:id="211" w:author="Bharat-QC" w:date="2023-11-29T15:07:00Z"/>
                <w:rFonts w:ascii="Arial" w:eastAsia="Times New Roman" w:hAnsi="Arial" w:cs="Arial"/>
                <w:noProof/>
                <w:sz w:val="18"/>
                <w:szCs w:val="18"/>
                <w:lang w:eastAsia="zh-CN"/>
              </w:rPr>
            </w:pPr>
            <w:ins w:id="212" w:author="Bharat-QC" w:date="2023-11-29T15:07:00Z">
              <w:r w:rsidRPr="00972155">
                <w:rPr>
                  <w:rFonts w:ascii="Arial" w:eastAsia="SimSun" w:hAnsi="Arial"/>
                  <w:noProof/>
                  <w:sz w:val="18"/>
                  <w:lang w:eastAsia="zh-CN"/>
                </w:rPr>
                <w:t>-</w:t>
              </w:r>
            </w:ins>
          </w:p>
        </w:tc>
      </w:tr>
      <w:tr w:rsidR="00AD64DA" w:rsidRPr="00972155" w14:paraId="6F018B56" w14:textId="77777777" w:rsidTr="00AD64DA">
        <w:trPr>
          <w:cantSplit/>
        </w:trPr>
        <w:tc>
          <w:tcPr>
            <w:tcW w:w="7809" w:type="dxa"/>
          </w:tcPr>
          <w:p w14:paraId="01A88A04" w14:textId="77777777" w:rsidR="00AD64DA" w:rsidRPr="00972155" w:rsidRDefault="00AD64DA" w:rsidP="00AD64DA">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proofErr w:type="spellStart"/>
            <w:r w:rsidRPr="00972155">
              <w:rPr>
                <w:rFonts w:ascii="Arial" w:eastAsia="Times New Roman" w:hAnsi="Arial"/>
                <w:b/>
                <w:bCs/>
                <w:i/>
                <w:iCs/>
                <w:kern w:val="2"/>
                <w:sz w:val="18"/>
                <w:lang w:eastAsia="ja-JP"/>
              </w:rPr>
              <w:t>ntn</w:t>
            </w:r>
            <w:proofErr w:type="spellEnd"/>
            <w:r w:rsidRPr="00972155">
              <w:rPr>
                <w:rFonts w:ascii="Arial" w:eastAsia="Times New Roman" w:hAnsi="Arial"/>
                <w:b/>
                <w:bCs/>
                <w:i/>
                <w:iCs/>
                <w:kern w:val="2"/>
                <w:sz w:val="18"/>
                <w:lang w:eastAsia="ja-JP"/>
              </w:rPr>
              <w:t>-Connectivity-EPC</w:t>
            </w:r>
          </w:p>
          <w:p w14:paraId="39C35D06" w14:textId="77777777" w:rsidR="00AD64DA" w:rsidRPr="00972155" w:rsidRDefault="00AD64DA" w:rsidP="00AD64DA">
            <w:pPr>
              <w:keepNext/>
              <w:keepLines/>
              <w:overflowPunct w:val="0"/>
              <w:autoSpaceDE w:val="0"/>
              <w:autoSpaceDN w:val="0"/>
              <w:adjustRightInd w:val="0"/>
              <w:spacing w:after="0" w:line="240" w:lineRule="auto"/>
              <w:textAlignment w:val="baseline"/>
              <w:rPr>
                <w:rFonts w:ascii="Arial" w:eastAsia="Times New Roman" w:hAnsi="Arial"/>
                <w:bCs/>
                <w:iCs/>
                <w:kern w:val="2"/>
                <w:sz w:val="18"/>
                <w:lang w:eastAsia="ja-JP"/>
              </w:rPr>
            </w:pPr>
            <w:r w:rsidRPr="00972155">
              <w:rPr>
                <w:rFonts w:ascii="Arial" w:eastAsia="Times New Roman" w:hAnsi="Arial"/>
                <w:bCs/>
                <w:iCs/>
                <w:noProof/>
                <w:sz w:val="18"/>
                <w:lang w:eastAsia="en-GB"/>
              </w:rPr>
              <w:t>Indicates whether the UE supports NTN access when connected to EPC.</w:t>
            </w:r>
            <w:r w:rsidRPr="00972155">
              <w:rPr>
                <w:rFonts w:ascii="Arial" w:eastAsia="Times New Roman" w:hAnsi="Arial"/>
                <w:sz w:val="18"/>
                <w:lang w:eastAsia="ja-JP"/>
              </w:rPr>
              <w:t xml:space="preserve"> If the UE indicates this capability, the UE shall support all NTN essential features as specified in TS 36.306 [5].</w:t>
            </w:r>
          </w:p>
        </w:tc>
        <w:tc>
          <w:tcPr>
            <w:tcW w:w="846" w:type="dxa"/>
          </w:tcPr>
          <w:p w14:paraId="16D4710C" w14:textId="77777777" w:rsidR="00AD64DA" w:rsidRPr="00972155" w:rsidRDefault="00AD64DA" w:rsidP="00AD64DA">
            <w:pPr>
              <w:keepNext/>
              <w:keepLines/>
              <w:overflowPunct w:val="0"/>
              <w:autoSpaceDE w:val="0"/>
              <w:autoSpaceDN w:val="0"/>
              <w:adjustRightInd w:val="0"/>
              <w:spacing w:after="0" w:line="240" w:lineRule="auto"/>
              <w:jc w:val="center"/>
              <w:textAlignment w:val="baseline"/>
              <w:rPr>
                <w:rFonts w:ascii="Arial" w:eastAsia="SimSun" w:hAnsi="Arial"/>
                <w:noProof/>
                <w:sz w:val="18"/>
                <w:lang w:eastAsia="zh-CN"/>
              </w:rPr>
            </w:pPr>
            <w:r w:rsidRPr="00972155">
              <w:rPr>
                <w:rFonts w:ascii="Arial" w:eastAsia="SimSun" w:hAnsi="Arial"/>
                <w:noProof/>
                <w:sz w:val="18"/>
                <w:lang w:eastAsia="zh-CN"/>
              </w:rPr>
              <w:t>-</w:t>
            </w:r>
          </w:p>
        </w:tc>
      </w:tr>
      <w:tr w:rsidR="00DD1DE7" w:rsidRPr="00972155" w14:paraId="4F432A9B" w14:textId="77777777" w:rsidTr="00AD64DA">
        <w:trPr>
          <w:cantSplit/>
          <w:ins w:id="213" w:author="Bharat-QC" w:date="2023-11-29T16:53:00Z"/>
        </w:trPr>
        <w:tc>
          <w:tcPr>
            <w:tcW w:w="7809" w:type="dxa"/>
          </w:tcPr>
          <w:p w14:paraId="70DBEEA1" w14:textId="77777777" w:rsidR="00DD1DE7" w:rsidRPr="00972155" w:rsidRDefault="00DD1DE7" w:rsidP="00DD1DE7">
            <w:pPr>
              <w:keepNext/>
              <w:keepLines/>
              <w:overflowPunct w:val="0"/>
              <w:autoSpaceDE w:val="0"/>
              <w:autoSpaceDN w:val="0"/>
              <w:adjustRightInd w:val="0"/>
              <w:spacing w:after="0" w:line="240" w:lineRule="auto"/>
              <w:textAlignment w:val="baseline"/>
              <w:rPr>
                <w:ins w:id="214" w:author="Bharat-QC" w:date="2023-11-29T16:53:00Z"/>
                <w:rFonts w:ascii="Arial" w:eastAsia="Times New Roman" w:hAnsi="Arial"/>
                <w:b/>
                <w:bCs/>
                <w:i/>
                <w:iCs/>
                <w:kern w:val="2"/>
                <w:sz w:val="18"/>
                <w:lang w:eastAsia="ja-JP"/>
              </w:rPr>
            </w:pPr>
            <w:proofErr w:type="spellStart"/>
            <w:ins w:id="215" w:author="Bharat-QC" w:date="2023-11-29T16:53:00Z">
              <w:r w:rsidRPr="00561A33">
                <w:rPr>
                  <w:rFonts w:ascii="Arial" w:eastAsia="Times New Roman" w:hAnsi="Arial"/>
                  <w:b/>
                  <w:bCs/>
                  <w:i/>
                  <w:iCs/>
                  <w:kern w:val="2"/>
                  <w:sz w:val="18"/>
                  <w:lang w:eastAsia="ja-JP"/>
                </w:rPr>
                <w:t>ntn</w:t>
              </w:r>
              <w:proofErr w:type="spellEnd"/>
              <w:r w:rsidRPr="00561A33">
                <w:rPr>
                  <w:rFonts w:ascii="Arial" w:eastAsia="Times New Roman" w:hAnsi="Arial"/>
                  <w:b/>
                  <w:bCs/>
                  <w:i/>
                  <w:iCs/>
                  <w:kern w:val="2"/>
                  <w:sz w:val="18"/>
                  <w:lang w:eastAsia="ja-JP"/>
                </w:rPr>
                <w:t>-</w:t>
              </w:r>
              <w:proofErr w:type="spellStart"/>
              <w:r w:rsidRPr="00561A33">
                <w:rPr>
                  <w:rFonts w:ascii="Arial" w:eastAsia="Times New Roman" w:hAnsi="Arial"/>
                  <w:b/>
                  <w:bCs/>
                  <w:i/>
                  <w:iCs/>
                  <w:kern w:val="2"/>
                  <w:sz w:val="18"/>
                  <w:lang w:eastAsia="ja-JP"/>
                </w:rPr>
                <w:t>DirectDynamicHarqFeedbackDisabledMultiTB</w:t>
              </w:r>
              <w:proofErr w:type="spellEnd"/>
              <w:r w:rsidRPr="00561A33">
                <w:rPr>
                  <w:rFonts w:ascii="Arial" w:eastAsia="Times New Roman" w:hAnsi="Arial"/>
                  <w:b/>
                  <w:bCs/>
                  <w:i/>
                  <w:iCs/>
                  <w:kern w:val="2"/>
                  <w:sz w:val="18"/>
                  <w:lang w:eastAsia="ja-JP"/>
                </w:rPr>
                <w:t>-CE-</w:t>
              </w:r>
              <w:proofErr w:type="spellStart"/>
              <w:r w:rsidRPr="00561A33">
                <w:rPr>
                  <w:rFonts w:ascii="Arial" w:eastAsia="Times New Roman" w:hAnsi="Arial"/>
                  <w:b/>
                  <w:bCs/>
                  <w:i/>
                  <w:iCs/>
                  <w:kern w:val="2"/>
                  <w:sz w:val="18"/>
                  <w:lang w:eastAsia="ja-JP"/>
                </w:rPr>
                <w:t>ModeB</w:t>
              </w:r>
              <w:proofErr w:type="spellEnd"/>
            </w:ins>
          </w:p>
          <w:p w14:paraId="68033E1C" w14:textId="405E87C8" w:rsidR="00DD1DE7" w:rsidRPr="00972155" w:rsidRDefault="00DD1DE7" w:rsidP="00DD1DE7">
            <w:pPr>
              <w:keepNext/>
              <w:keepLines/>
              <w:overflowPunct w:val="0"/>
              <w:autoSpaceDE w:val="0"/>
              <w:autoSpaceDN w:val="0"/>
              <w:adjustRightInd w:val="0"/>
              <w:spacing w:after="0" w:line="240" w:lineRule="auto"/>
              <w:textAlignment w:val="baseline"/>
              <w:rPr>
                <w:ins w:id="216" w:author="Bharat-QC" w:date="2023-11-29T16:53:00Z"/>
                <w:rFonts w:ascii="Arial" w:eastAsia="Times New Roman" w:hAnsi="Arial"/>
                <w:b/>
                <w:bCs/>
                <w:i/>
                <w:iCs/>
                <w:kern w:val="2"/>
                <w:sz w:val="18"/>
                <w:lang w:eastAsia="ja-JP"/>
              </w:rPr>
            </w:pPr>
            <w:ins w:id="217" w:author="Bharat-QC" w:date="2023-11-29T16:53:00Z">
              <w:r w:rsidRPr="00A758B6">
                <w:rPr>
                  <w:rFonts w:ascii="Arial" w:eastAsia="Times New Roman" w:hAnsi="Arial"/>
                  <w:bCs/>
                  <w:iCs/>
                  <w:noProof/>
                  <w:sz w:val="18"/>
                  <w:lang w:eastAsia="en-GB"/>
                </w:rPr>
                <w:t xml:space="preserve">This field indicates whether the UE supports DCI-based HARQ feedback disabling for downlink transmission when HARQ feedback disabling per HARQ process for downlink transmission is not configured by RRC and </w:t>
              </w:r>
              <w:r w:rsidRPr="00594E08">
                <w:rPr>
                  <w:rFonts w:ascii="Arial" w:eastAsia="Times New Roman" w:hAnsi="Arial"/>
                  <w:bCs/>
                  <w:iCs/>
                  <w:noProof/>
                  <w:sz w:val="18"/>
                  <w:lang w:eastAsia="en-GB"/>
                </w:rPr>
                <w:t xml:space="preserve">the UE is operating in CE mode </w:t>
              </w:r>
              <w:r>
                <w:rPr>
                  <w:rFonts w:ascii="Arial" w:eastAsia="Times New Roman" w:hAnsi="Arial"/>
                  <w:bCs/>
                  <w:iCs/>
                  <w:noProof/>
                  <w:sz w:val="18"/>
                  <w:lang w:eastAsia="en-GB"/>
                </w:rPr>
                <w:t>B</w:t>
              </w:r>
              <w:r w:rsidRPr="001F5623">
                <w:rPr>
                  <w:rFonts w:ascii="Arial" w:eastAsia="Times New Roman" w:hAnsi="Arial"/>
                  <w:bCs/>
                  <w:iCs/>
                  <w:noProof/>
                  <w:sz w:val="18"/>
                  <w:lang w:eastAsia="en-GB"/>
                </w:rPr>
                <w:t xml:space="preserve"> </w:t>
              </w:r>
              <w:r w:rsidRPr="00A758B6">
                <w:rPr>
                  <w:rFonts w:ascii="Arial" w:eastAsia="Times New Roman" w:hAnsi="Arial"/>
                  <w:bCs/>
                  <w:iCs/>
                  <w:noProof/>
                  <w:sz w:val="18"/>
                  <w:lang w:eastAsia="en-GB"/>
                </w:rPr>
                <w:t xml:space="preserve">and when configured with </w:t>
              </w:r>
              <w:r w:rsidRPr="00A758B6">
                <w:rPr>
                  <w:rFonts w:ascii="Arial" w:eastAsia="Times New Roman" w:hAnsi="Arial"/>
                  <w:bCs/>
                  <w:i/>
                  <w:noProof/>
                  <w:sz w:val="18"/>
                  <w:lang w:eastAsia="en-GB"/>
                </w:rPr>
                <w:t>ce-PDSCH-MultiTB-Config</w:t>
              </w:r>
              <w:r>
                <w:rPr>
                  <w:rFonts w:ascii="Arial" w:eastAsia="Times New Roman" w:hAnsi="Arial"/>
                  <w:bCs/>
                  <w:iCs/>
                  <w:noProof/>
                  <w:sz w:val="18"/>
                  <w:lang w:eastAsia="en-GB"/>
                </w:rPr>
                <w:t>.</w:t>
              </w:r>
            </w:ins>
          </w:p>
        </w:tc>
        <w:tc>
          <w:tcPr>
            <w:tcW w:w="846" w:type="dxa"/>
          </w:tcPr>
          <w:p w14:paraId="5F72B97F" w14:textId="058BCFB6" w:rsidR="00DD1DE7" w:rsidRPr="00972155" w:rsidRDefault="00DD1DE7" w:rsidP="00DD1DE7">
            <w:pPr>
              <w:keepNext/>
              <w:keepLines/>
              <w:overflowPunct w:val="0"/>
              <w:autoSpaceDE w:val="0"/>
              <w:autoSpaceDN w:val="0"/>
              <w:adjustRightInd w:val="0"/>
              <w:spacing w:after="0" w:line="240" w:lineRule="auto"/>
              <w:jc w:val="center"/>
              <w:textAlignment w:val="baseline"/>
              <w:rPr>
                <w:ins w:id="218" w:author="Bharat-QC" w:date="2023-11-29T16:53:00Z"/>
                <w:rFonts w:ascii="Arial" w:eastAsia="SimSun" w:hAnsi="Arial"/>
                <w:noProof/>
                <w:sz w:val="18"/>
                <w:lang w:eastAsia="zh-CN"/>
              </w:rPr>
            </w:pPr>
            <w:ins w:id="219" w:author="Bharat-QC" w:date="2023-11-29T16:53:00Z">
              <w:r w:rsidRPr="00972155">
                <w:rPr>
                  <w:rFonts w:ascii="Arial" w:eastAsia="SimSun" w:hAnsi="Arial"/>
                  <w:noProof/>
                  <w:sz w:val="18"/>
                  <w:lang w:eastAsia="zh-CN"/>
                </w:rPr>
                <w:t>-</w:t>
              </w:r>
            </w:ins>
          </w:p>
        </w:tc>
      </w:tr>
      <w:tr w:rsidR="00DD1DE7" w:rsidRPr="00972155" w14:paraId="02FC2DC9" w14:textId="77777777" w:rsidTr="00AD64DA">
        <w:trPr>
          <w:cantSplit/>
          <w:ins w:id="220" w:author="Bharat-QC" w:date="2023-11-29T16:54:00Z"/>
        </w:trPr>
        <w:tc>
          <w:tcPr>
            <w:tcW w:w="7809" w:type="dxa"/>
          </w:tcPr>
          <w:p w14:paraId="49A72B29" w14:textId="77777777" w:rsidR="00DD1DE7" w:rsidRPr="00972155" w:rsidRDefault="00DD1DE7" w:rsidP="00DD1DE7">
            <w:pPr>
              <w:keepNext/>
              <w:keepLines/>
              <w:overflowPunct w:val="0"/>
              <w:autoSpaceDE w:val="0"/>
              <w:autoSpaceDN w:val="0"/>
              <w:adjustRightInd w:val="0"/>
              <w:spacing w:after="0" w:line="240" w:lineRule="auto"/>
              <w:textAlignment w:val="baseline"/>
              <w:rPr>
                <w:ins w:id="221" w:author="Bharat-QC" w:date="2023-11-29T16:54:00Z"/>
                <w:rFonts w:ascii="Arial" w:eastAsia="Times New Roman" w:hAnsi="Arial"/>
                <w:b/>
                <w:bCs/>
                <w:i/>
                <w:iCs/>
                <w:kern w:val="2"/>
                <w:sz w:val="18"/>
                <w:lang w:eastAsia="ja-JP"/>
              </w:rPr>
            </w:pPr>
            <w:proofErr w:type="spellStart"/>
            <w:ins w:id="222" w:author="Bharat-QC" w:date="2023-11-29T16:54:00Z">
              <w:r w:rsidRPr="00DB0737">
                <w:rPr>
                  <w:rFonts w:ascii="Arial" w:eastAsia="Times New Roman" w:hAnsi="Arial"/>
                  <w:b/>
                  <w:bCs/>
                  <w:i/>
                  <w:iCs/>
                  <w:kern w:val="2"/>
                  <w:sz w:val="18"/>
                  <w:lang w:eastAsia="ja-JP"/>
                </w:rPr>
                <w:lastRenderedPageBreak/>
                <w:t>ntn</w:t>
              </w:r>
              <w:proofErr w:type="spellEnd"/>
              <w:r w:rsidRPr="00DB0737">
                <w:rPr>
                  <w:rFonts w:ascii="Arial" w:eastAsia="Times New Roman" w:hAnsi="Arial"/>
                  <w:b/>
                  <w:bCs/>
                  <w:i/>
                  <w:iCs/>
                  <w:kern w:val="2"/>
                  <w:sz w:val="18"/>
                  <w:lang w:eastAsia="ja-JP"/>
                </w:rPr>
                <w:t>-</w:t>
              </w:r>
              <w:proofErr w:type="spellStart"/>
              <w:r w:rsidRPr="00DB0737">
                <w:rPr>
                  <w:rFonts w:ascii="Arial" w:eastAsia="Times New Roman" w:hAnsi="Arial"/>
                  <w:b/>
                  <w:bCs/>
                  <w:i/>
                  <w:iCs/>
                  <w:kern w:val="2"/>
                  <w:sz w:val="18"/>
                  <w:lang w:eastAsia="ja-JP"/>
                </w:rPr>
                <w:t>DirectDynamicHarqFeedbackDisabledSingleTB</w:t>
              </w:r>
              <w:proofErr w:type="spellEnd"/>
              <w:r w:rsidRPr="00DB0737">
                <w:rPr>
                  <w:rFonts w:ascii="Arial" w:eastAsia="Times New Roman" w:hAnsi="Arial"/>
                  <w:b/>
                  <w:bCs/>
                  <w:i/>
                  <w:iCs/>
                  <w:kern w:val="2"/>
                  <w:sz w:val="18"/>
                  <w:lang w:eastAsia="ja-JP"/>
                </w:rPr>
                <w:t>-CE-</w:t>
              </w:r>
              <w:proofErr w:type="spellStart"/>
              <w:r w:rsidRPr="00DB0737">
                <w:rPr>
                  <w:rFonts w:ascii="Arial" w:eastAsia="Times New Roman" w:hAnsi="Arial"/>
                  <w:b/>
                  <w:bCs/>
                  <w:i/>
                  <w:iCs/>
                  <w:kern w:val="2"/>
                  <w:sz w:val="18"/>
                  <w:lang w:eastAsia="ja-JP"/>
                </w:rPr>
                <w:t>ModeB</w:t>
              </w:r>
              <w:proofErr w:type="spellEnd"/>
            </w:ins>
          </w:p>
          <w:p w14:paraId="40BD3DFA" w14:textId="2D2FAD2C" w:rsidR="00DD1DE7" w:rsidRPr="00561A33" w:rsidRDefault="00DD1DE7" w:rsidP="00DD1DE7">
            <w:pPr>
              <w:keepNext/>
              <w:keepLines/>
              <w:overflowPunct w:val="0"/>
              <w:autoSpaceDE w:val="0"/>
              <w:autoSpaceDN w:val="0"/>
              <w:adjustRightInd w:val="0"/>
              <w:spacing w:after="0" w:line="240" w:lineRule="auto"/>
              <w:textAlignment w:val="baseline"/>
              <w:rPr>
                <w:ins w:id="223" w:author="Bharat-QC" w:date="2023-11-29T16:54:00Z"/>
                <w:rFonts w:ascii="Arial" w:eastAsia="Times New Roman" w:hAnsi="Arial"/>
                <w:b/>
                <w:bCs/>
                <w:i/>
                <w:iCs/>
                <w:kern w:val="2"/>
                <w:sz w:val="18"/>
                <w:lang w:eastAsia="ja-JP"/>
              </w:rPr>
            </w:pPr>
            <w:ins w:id="224" w:author="Bharat-QC" w:date="2023-11-29T16:54:00Z">
              <w:r w:rsidRPr="00E42709">
                <w:rPr>
                  <w:rFonts w:ascii="Arial" w:eastAsia="Times New Roman" w:hAnsi="Arial"/>
                  <w:bCs/>
                  <w:iCs/>
                  <w:noProof/>
                  <w:sz w:val="18"/>
                  <w:lang w:eastAsia="en-GB"/>
                </w:rPr>
                <w:t xml:space="preserve">This field indicates whether the UE supports DCI-based HARQ feedback disabling for downlink transmission when HARQ feedback disabling per HARQ process for downlink transmission is not configured by RRC and </w:t>
              </w:r>
              <w:r w:rsidRPr="00594E08">
                <w:rPr>
                  <w:rFonts w:ascii="Arial" w:eastAsia="Times New Roman" w:hAnsi="Arial"/>
                  <w:bCs/>
                  <w:iCs/>
                  <w:noProof/>
                  <w:sz w:val="18"/>
                  <w:lang w:eastAsia="en-GB"/>
                </w:rPr>
                <w:t xml:space="preserve">when the UE is operating in CE mode </w:t>
              </w:r>
              <w:r>
                <w:rPr>
                  <w:rFonts w:ascii="Arial" w:eastAsia="Times New Roman" w:hAnsi="Arial"/>
                  <w:bCs/>
                  <w:iCs/>
                  <w:noProof/>
                  <w:sz w:val="18"/>
                  <w:lang w:eastAsia="en-GB"/>
                </w:rPr>
                <w:t>B.</w:t>
              </w:r>
            </w:ins>
          </w:p>
        </w:tc>
        <w:tc>
          <w:tcPr>
            <w:tcW w:w="846" w:type="dxa"/>
          </w:tcPr>
          <w:p w14:paraId="36FF80C7" w14:textId="19132C55" w:rsidR="00DD1DE7" w:rsidRPr="00972155" w:rsidRDefault="00DD1DE7" w:rsidP="00DD1DE7">
            <w:pPr>
              <w:keepNext/>
              <w:keepLines/>
              <w:overflowPunct w:val="0"/>
              <w:autoSpaceDE w:val="0"/>
              <w:autoSpaceDN w:val="0"/>
              <w:adjustRightInd w:val="0"/>
              <w:spacing w:after="0" w:line="240" w:lineRule="auto"/>
              <w:jc w:val="center"/>
              <w:textAlignment w:val="baseline"/>
              <w:rPr>
                <w:ins w:id="225" w:author="Bharat-QC" w:date="2023-11-29T16:54:00Z"/>
                <w:rFonts w:ascii="Arial" w:eastAsia="SimSun" w:hAnsi="Arial"/>
                <w:noProof/>
                <w:sz w:val="18"/>
                <w:lang w:eastAsia="zh-CN"/>
              </w:rPr>
            </w:pPr>
            <w:ins w:id="226" w:author="Bharat-QC" w:date="2023-11-29T16:54:00Z">
              <w:r w:rsidRPr="00972155">
                <w:rPr>
                  <w:rFonts w:ascii="Arial" w:eastAsia="SimSun" w:hAnsi="Arial"/>
                  <w:noProof/>
                  <w:sz w:val="18"/>
                  <w:lang w:eastAsia="zh-CN"/>
                </w:rPr>
                <w:t>-</w:t>
              </w:r>
            </w:ins>
          </w:p>
        </w:tc>
      </w:tr>
      <w:tr w:rsidR="00F41638" w:rsidRPr="00972155" w14:paraId="1730C670" w14:textId="77777777" w:rsidTr="00AD64DA">
        <w:trPr>
          <w:cantSplit/>
          <w:ins w:id="227" w:author="Bharat-QC" w:date="2023-11-29T15:14:00Z"/>
        </w:trPr>
        <w:tc>
          <w:tcPr>
            <w:tcW w:w="7809" w:type="dxa"/>
          </w:tcPr>
          <w:p w14:paraId="42E2AFE4" w14:textId="1C4CF49D" w:rsidR="00F41638" w:rsidRPr="00972155" w:rsidRDefault="00F41638" w:rsidP="00F41638">
            <w:pPr>
              <w:keepNext/>
              <w:keepLines/>
              <w:overflowPunct w:val="0"/>
              <w:autoSpaceDE w:val="0"/>
              <w:autoSpaceDN w:val="0"/>
              <w:adjustRightInd w:val="0"/>
              <w:spacing w:after="0" w:line="240" w:lineRule="auto"/>
              <w:textAlignment w:val="baseline"/>
              <w:rPr>
                <w:ins w:id="228" w:author="Bharat-QC" w:date="2023-11-29T15:14:00Z"/>
                <w:rFonts w:ascii="Arial" w:eastAsia="Times New Roman" w:hAnsi="Arial"/>
                <w:b/>
                <w:bCs/>
                <w:i/>
                <w:iCs/>
                <w:kern w:val="2"/>
                <w:sz w:val="18"/>
                <w:lang w:eastAsia="ja-JP"/>
              </w:rPr>
            </w:pPr>
            <w:ins w:id="229" w:author="Bharat-QC" w:date="2023-11-29T15:14:00Z">
              <w:r w:rsidRPr="00F41638">
                <w:rPr>
                  <w:rFonts w:ascii="Arial" w:eastAsia="Times New Roman" w:hAnsi="Arial"/>
                  <w:b/>
                  <w:bCs/>
                  <w:i/>
                  <w:iCs/>
                  <w:kern w:val="2"/>
                  <w:sz w:val="18"/>
                  <w:lang w:eastAsia="ja-JP"/>
                </w:rPr>
                <w:t>ntn-EventA4BasedCHO</w:t>
              </w:r>
            </w:ins>
          </w:p>
          <w:p w14:paraId="421E3559" w14:textId="73B2D758" w:rsidR="00F41638" w:rsidRPr="00972155" w:rsidRDefault="00AC54DC" w:rsidP="00F41638">
            <w:pPr>
              <w:keepNext/>
              <w:keepLines/>
              <w:overflowPunct w:val="0"/>
              <w:autoSpaceDE w:val="0"/>
              <w:autoSpaceDN w:val="0"/>
              <w:adjustRightInd w:val="0"/>
              <w:spacing w:after="0" w:line="240" w:lineRule="auto"/>
              <w:textAlignment w:val="baseline"/>
              <w:rPr>
                <w:ins w:id="230" w:author="Bharat-QC" w:date="2023-11-29T15:14:00Z"/>
                <w:rFonts w:ascii="Arial" w:eastAsia="Times New Roman" w:hAnsi="Arial"/>
                <w:b/>
                <w:bCs/>
                <w:i/>
                <w:iCs/>
                <w:kern w:val="2"/>
                <w:sz w:val="18"/>
                <w:lang w:eastAsia="ja-JP"/>
              </w:rPr>
            </w:pPr>
            <w:ins w:id="231" w:author="Bharat-QC" w:date="2023-11-29T15:15:00Z">
              <w:r w:rsidRPr="00AC54DC">
                <w:rPr>
                  <w:rFonts w:ascii="Arial" w:eastAsia="Times New Roman" w:hAnsi="Arial"/>
                  <w:bCs/>
                  <w:iCs/>
                  <w:noProof/>
                  <w:sz w:val="18"/>
                  <w:lang w:eastAsia="en-GB"/>
                </w:rPr>
                <w:t>This field indicates whether the UE supports Event A4-based conditional handover, i.e., CondEvent A4</w:t>
              </w:r>
              <w:r>
                <w:rPr>
                  <w:rFonts w:ascii="Arial" w:eastAsia="Times New Roman" w:hAnsi="Arial"/>
                  <w:bCs/>
                  <w:iCs/>
                  <w:noProof/>
                  <w:sz w:val="18"/>
                  <w:lang w:eastAsia="en-GB"/>
                </w:rPr>
                <w:t>.</w:t>
              </w:r>
            </w:ins>
          </w:p>
        </w:tc>
        <w:tc>
          <w:tcPr>
            <w:tcW w:w="846" w:type="dxa"/>
          </w:tcPr>
          <w:p w14:paraId="1BF16808" w14:textId="6532561A" w:rsidR="00F41638" w:rsidRPr="00972155" w:rsidRDefault="00F41638" w:rsidP="00F41638">
            <w:pPr>
              <w:keepNext/>
              <w:keepLines/>
              <w:overflowPunct w:val="0"/>
              <w:autoSpaceDE w:val="0"/>
              <w:autoSpaceDN w:val="0"/>
              <w:adjustRightInd w:val="0"/>
              <w:spacing w:after="0" w:line="240" w:lineRule="auto"/>
              <w:jc w:val="center"/>
              <w:textAlignment w:val="baseline"/>
              <w:rPr>
                <w:ins w:id="232" w:author="Bharat-QC" w:date="2023-11-29T15:14:00Z"/>
                <w:rFonts w:ascii="Arial" w:eastAsia="SimSun" w:hAnsi="Arial"/>
                <w:noProof/>
                <w:sz w:val="18"/>
                <w:lang w:eastAsia="zh-CN"/>
              </w:rPr>
            </w:pPr>
            <w:ins w:id="233" w:author="Bharat-QC" w:date="2023-11-29T15:14:00Z">
              <w:r w:rsidRPr="00972155">
                <w:rPr>
                  <w:rFonts w:ascii="Arial" w:eastAsia="SimSun" w:hAnsi="Arial"/>
                  <w:noProof/>
                  <w:sz w:val="18"/>
                  <w:lang w:eastAsia="zh-CN"/>
                </w:rPr>
                <w:t>-</w:t>
              </w:r>
            </w:ins>
          </w:p>
        </w:tc>
      </w:tr>
      <w:tr w:rsidR="00DD1DE7" w:rsidRPr="00972155" w14:paraId="798E95E8" w14:textId="77777777" w:rsidTr="00AD64DA">
        <w:trPr>
          <w:cantSplit/>
          <w:ins w:id="234" w:author="Bharat-QC" w:date="2023-11-29T16:55:00Z"/>
        </w:trPr>
        <w:tc>
          <w:tcPr>
            <w:tcW w:w="7809" w:type="dxa"/>
          </w:tcPr>
          <w:p w14:paraId="0854D56C" w14:textId="77777777" w:rsidR="00DD1DE7" w:rsidRPr="00972155" w:rsidRDefault="00DD1DE7" w:rsidP="00DD1DE7">
            <w:pPr>
              <w:keepNext/>
              <w:keepLines/>
              <w:overflowPunct w:val="0"/>
              <w:autoSpaceDE w:val="0"/>
              <w:autoSpaceDN w:val="0"/>
              <w:adjustRightInd w:val="0"/>
              <w:spacing w:after="0" w:line="240" w:lineRule="auto"/>
              <w:textAlignment w:val="baseline"/>
              <w:rPr>
                <w:ins w:id="235" w:author="Bharat-QC" w:date="2023-11-29T16:56:00Z"/>
                <w:rFonts w:ascii="Arial" w:eastAsia="Times New Roman" w:hAnsi="Arial"/>
                <w:b/>
                <w:bCs/>
                <w:i/>
                <w:iCs/>
                <w:kern w:val="2"/>
                <w:sz w:val="18"/>
                <w:lang w:eastAsia="ja-JP"/>
              </w:rPr>
            </w:pPr>
            <w:proofErr w:type="spellStart"/>
            <w:ins w:id="236" w:author="Bharat-QC" w:date="2023-11-29T16:56:00Z">
              <w:r w:rsidRPr="00F0162F">
                <w:rPr>
                  <w:rFonts w:ascii="Arial" w:eastAsia="Times New Roman" w:hAnsi="Arial"/>
                  <w:b/>
                  <w:bCs/>
                  <w:i/>
                  <w:iCs/>
                  <w:kern w:val="2"/>
                  <w:sz w:val="18"/>
                  <w:lang w:eastAsia="ja-JP"/>
                </w:rPr>
                <w:t>ntn</w:t>
              </w:r>
              <w:proofErr w:type="spellEnd"/>
              <w:r w:rsidRPr="00F0162F">
                <w:rPr>
                  <w:rFonts w:ascii="Arial" w:eastAsia="Times New Roman" w:hAnsi="Arial"/>
                  <w:b/>
                  <w:bCs/>
                  <w:i/>
                  <w:iCs/>
                  <w:kern w:val="2"/>
                  <w:sz w:val="18"/>
                  <w:lang w:eastAsia="ja-JP"/>
                </w:rPr>
                <w:t>-GNSS-</w:t>
              </w:r>
              <w:proofErr w:type="spellStart"/>
              <w:r w:rsidRPr="00F0162F">
                <w:rPr>
                  <w:rFonts w:ascii="Arial" w:eastAsia="Times New Roman" w:hAnsi="Arial"/>
                  <w:b/>
                  <w:bCs/>
                  <w:i/>
                  <w:iCs/>
                  <w:kern w:val="2"/>
                  <w:sz w:val="18"/>
                  <w:lang w:eastAsia="ja-JP"/>
                </w:rPr>
                <w:t>EnhNGSO</w:t>
              </w:r>
              <w:proofErr w:type="spellEnd"/>
              <w:r w:rsidRPr="00F0162F">
                <w:rPr>
                  <w:rFonts w:ascii="Arial" w:eastAsia="Times New Roman" w:hAnsi="Arial"/>
                  <w:b/>
                  <w:bCs/>
                  <w:i/>
                  <w:iCs/>
                  <w:kern w:val="2"/>
                  <w:sz w:val="18"/>
                  <w:lang w:eastAsia="ja-JP"/>
                </w:rPr>
                <w:t>-Support</w:t>
              </w:r>
            </w:ins>
          </w:p>
          <w:p w14:paraId="4BD7BBA9" w14:textId="398C4E93" w:rsidR="00DD1DE7" w:rsidRPr="00F41638" w:rsidRDefault="00DD1DE7" w:rsidP="00DD1DE7">
            <w:pPr>
              <w:keepNext/>
              <w:keepLines/>
              <w:overflowPunct w:val="0"/>
              <w:autoSpaceDE w:val="0"/>
              <w:autoSpaceDN w:val="0"/>
              <w:adjustRightInd w:val="0"/>
              <w:spacing w:after="0" w:line="240" w:lineRule="auto"/>
              <w:textAlignment w:val="baseline"/>
              <w:rPr>
                <w:ins w:id="237" w:author="Bharat-QC" w:date="2023-11-29T16:55:00Z"/>
                <w:rFonts w:ascii="Arial" w:eastAsia="Times New Roman" w:hAnsi="Arial"/>
                <w:b/>
                <w:bCs/>
                <w:i/>
                <w:iCs/>
                <w:kern w:val="2"/>
                <w:sz w:val="18"/>
                <w:lang w:eastAsia="ja-JP"/>
              </w:rPr>
            </w:pPr>
            <w:ins w:id="238" w:author="Bharat-QC" w:date="2023-11-29T16:56:00Z">
              <w:r w:rsidRPr="00354C9F">
                <w:rPr>
                  <w:rFonts w:ascii="Arial" w:eastAsia="Times New Roman" w:hAnsi="Arial"/>
                  <w:bCs/>
                  <w:iCs/>
                  <w:noProof/>
                  <w:sz w:val="18"/>
                  <w:lang w:eastAsia="en-GB"/>
                </w:rPr>
                <w:t>This field indicates whether the GNSS measurement enhancements in RRC_CONNECTED that are indicated as supported are applicable in NGSO scenario for UE indicating support of NGSO scenario or GSO and NGSO scenarios. If this field is not included, the GNSS measurement enhancements in RRC_CONNECTED that are indicated as supported are not applicable in NGSO scenario</w:t>
              </w:r>
              <w:r>
                <w:rPr>
                  <w:rFonts w:ascii="Arial" w:eastAsia="Times New Roman" w:hAnsi="Arial"/>
                  <w:bCs/>
                  <w:iCs/>
                  <w:noProof/>
                  <w:sz w:val="18"/>
                  <w:lang w:eastAsia="en-GB"/>
                </w:rPr>
                <w:t>.</w:t>
              </w:r>
            </w:ins>
          </w:p>
        </w:tc>
        <w:tc>
          <w:tcPr>
            <w:tcW w:w="846" w:type="dxa"/>
          </w:tcPr>
          <w:p w14:paraId="2E471F75" w14:textId="1B9F0EEC" w:rsidR="00DD1DE7" w:rsidRPr="00972155" w:rsidRDefault="00DD1DE7" w:rsidP="00DD1DE7">
            <w:pPr>
              <w:keepNext/>
              <w:keepLines/>
              <w:overflowPunct w:val="0"/>
              <w:autoSpaceDE w:val="0"/>
              <w:autoSpaceDN w:val="0"/>
              <w:adjustRightInd w:val="0"/>
              <w:spacing w:after="0" w:line="240" w:lineRule="auto"/>
              <w:jc w:val="center"/>
              <w:textAlignment w:val="baseline"/>
              <w:rPr>
                <w:ins w:id="239" w:author="Bharat-QC" w:date="2023-11-29T16:55:00Z"/>
                <w:rFonts w:ascii="Arial" w:eastAsia="SimSun" w:hAnsi="Arial"/>
                <w:noProof/>
                <w:sz w:val="18"/>
                <w:lang w:eastAsia="zh-CN"/>
              </w:rPr>
            </w:pPr>
            <w:ins w:id="240" w:author="Bharat-QC" w:date="2023-11-29T16:56:00Z">
              <w:r w:rsidRPr="00972155">
                <w:rPr>
                  <w:rFonts w:ascii="Arial" w:eastAsia="SimSun" w:hAnsi="Arial"/>
                  <w:noProof/>
                  <w:sz w:val="18"/>
                  <w:lang w:eastAsia="zh-CN"/>
                </w:rPr>
                <w:t>-</w:t>
              </w:r>
            </w:ins>
          </w:p>
        </w:tc>
      </w:tr>
      <w:tr w:rsidR="00DD1DE7" w:rsidRPr="00972155" w14:paraId="2DE849D8" w14:textId="77777777" w:rsidTr="00AD64DA">
        <w:trPr>
          <w:cantSplit/>
          <w:ins w:id="241" w:author="Bharat-QC" w:date="2023-11-29T16:55:00Z"/>
        </w:trPr>
        <w:tc>
          <w:tcPr>
            <w:tcW w:w="7809" w:type="dxa"/>
          </w:tcPr>
          <w:p w14:paraId="1DD8D41A" w14:textId="77777777" w:rsidR="00DD1DE7" w:rsidRPr="00972155" w:rsidRDefault="00DD1DE7" w:rsidP="00DD1DE7">
            <w:pPr>
              <w:keepNext/>
              <w:keepLines/>
              <w:overflowPunct w:val="0"/>
              <w:autoSpaceDE w:val="0"/>
              <w:autoSpaceDN w:val="0"/>
              <w:adjustRightInd w:val="0"/>
              <w:spacing w:after="0" w:line="240" w:lineRule="auto"/>
              <w:textAlignment w:val="baseline"/>
              <w:rPr>
                <w:ins w:id="242" w:author="Bharat-QC" w:date="2023-11-29T16:55:00Z"/>
                <w:rFonts w:ascii="Arial" w:eastAsia="Times New Roman" w:hAnsi="Arial"/>
                <w:b/>
                <w:bCs/>
                <w:i/>
                <w:iCs/>
                <w:kern w:val="2"/>
                <w:sz w:val="18"/>
                <w:lang w:eastAsia="ja-JP"/>
              </w:rPr>
            </w:pPr>
            <w:proofErr w:type="spellStart"/>
            <w:ins w:id="243" w:author="Bharat-QC" w:date="2023-11-29T16:55:00Z">
              <w:r w:rsidRPr="00BD7E7E">
                <w:rPr>
                  <w:rFonts w:ascii="Arial" w:eastAsia="Times New Roman" w:hAnsi="Arial"/>
                  <w:b/>
                  <w:bCs/>
                  <w:i/>
                  <w:iCs/>
                  <w:kern w:val="2"/>
                  <w:sz w:val="18"/>
                  <w:lang w:eastAsia="ja-JP"/>
                </w:rPr>
                <w:t>ntn</w:t>
              </w:r>
              <w:proofErr w:type="spellEnd"/>
              <w:r w:rsidRPr="00BD7E7E">
                <w:rPr>
                  <w:rFonts w:ascii="Arial" w:eastAsia="Times New Roman" w:hAnsi="Arial"/>
                  <w:b/>
                  <w:bCs/>
                  <w:i/>
                  <w:iCs/>
                  <w:kern w:val="2"/>
                  <w:sz w:val="18"/>
                  <w:lang w:eastAsia="ja-JP"/>
                </w:rPr>
                <w:t>-</w:t>
              </w:r>
              <w:proofErr w:type="spellStart"/>
              <w:r w:rsidRPr="00BD7E7E">
                <w:rPr>
                  <w:rFonts w:ascii="Arial" w:eastAsia="Times New Roman" w:hAnsi="Arial"/>
                  <w:b/>
                  <w:bCs/>
                  <w:i/>
                  <w:iCs/>
                  <w:kern w:val="2"/>
                  <w:sz w:val="18"/>
                  <w:lang w:eastAsia="ja-JP"/>
                </w:rPr>
                <w:t>HarqEnhNGSO</w:t>
              </w:r>
              <w:proofErr w:type="spellEnd"/>
              <w:r w:rsidRPr="00BD7E7E">
                <w:rPr>
                  <w:rFonts w:ascii="Arial" w:eastAsia="Times New Roman" w:hAnsi="Arial"/>
                  <w:b/>
                  <w:bCs/>
                  <w:i/>
                  <w:iCs/>
                  <w:kern w:val="2"/>
                  <w:sz w:val="18"/>
                  <w:lang w:eastAsia="ja-JP"/>
                </w:rPr>
                <w:t>-Support</w:t>
              </w:r>
            </w:ins>
          </w:p>
          <w:p w14:paraId="008F6841" w14:textId="224DB593" w:rsidR="00DD1DE7" w:rsidRPr="00F41638" w:rsidRDefault="00DD1DE7" w:rsidP="00DD1DE7">
            <w:pPr>
              <w:keepNext/>
              <w:keepLines/>
              <w:overflowPunct w:val="0"/>
              <w:autoSpaceDE w:val="0"/>
              <w:autoSpaceDN w:val="0"/>
              <w:adjustRightInd w:val="0"/>
              <w:spacing w:after="0" w:line="240" w:lineRule="auto"/>
              <w:textAlignment w:val="baseline"/>
              <w:rPr>
                <w:ins w:id="244" w:author="Bharat-QC" w:date="2023-11-29T16:55:00Z"/>
                <w:rFonts w:ascii="Arial" w:eastAsia="Times New Roman" w:hAnsi="Arial"/>
                <w:b/>
                <w:bCs/>
                <w:i/>
                <w:iCs/>
                <w:kern w:val="2"/>
                <w:sz w:val="18"/>
                <w:lang w:eastAsia="ja-JP"/>
              </w:rPr>
            </w:pPr>
            <w:ins w:id="245" w:author="Bharat-QC" w:date="2023-11-29T16:55:00Z">
              <w:r w:rsidRPr="00524839">
                <w:rPr>
                  <w:rFonts w:ascii="Arial" w:eastAsia="Times New Roman" w:hAnsi="Arial"/>
                  <w:bCs/>
                  <w:iCs/>
                  <w:noProof/>
                  <w:sz w:val="18"/>
                  <w:lang w:eastAsia="en-GB"/>
                </w:rPr>
                <w:t>This field indicates whether the UL and DL HARQ process enhancements that are indicated as supported are applicable in NGSO scenarios for UE indicating support of NGSO scenario or GSO and NGSO  scenarios. If this field is not included, the UL and DL HARQ process enhancements that are indicated as supported are not applicable in NGSO scenario</w:t>
              </w:r>
              <w:r>
                <w:rPr>
                  <w:rFonts w:ascii="Arial" w:eastAsia="Times New Roman" w:hAnsi="Arial"/>
                  <w:bCs/>
                  <w:iCs/>
                  <w:noProof/>
                  <w:sz w:val="18"/>
                  <w:lang w:eastAsia="en-GB"/>
                </w:rPr>
                <w:t>.</w:t>
              </w:r>
            </w:ins>
          </w:p>
        </w:tc>
        <w:tc>
          <w:tcPr>
            <w:tcW w:w="846" w:type="dxa"/>
          </w:tcPr>
          <w:p w14:paraId="189F2F5A" w14:textId="1A3B90DC" w:rsidR="00DD1DE7" w:rsidRPr="00972155" w:rsidRDefault="00DD1DE7" w:rsidP="00DD1DE7">
            <w:pPr>
              <w:keepNext/>
              <w:keepLines/>
              <w:overflowPunct w:val="0"/>
              <w:autoSpaceDE w:val="0"/>
              <w:autoSpaceDN w:val="0"/>
              <w:adjustRightInd w:val="0"/>
              <w:spacing w:after="0" w:line="240" w:lineRule="auto"/>
              <w:jc w:val="center"/>
              <w:textAlignment w:val="baseline"/>
              <w:rPr>
                <w:ins w:id="246" w:author="Bharat-QC" w:date="2023-11-29T16:55:00Z"/>
                <w:rFonts w:ascii="Arial" w:eastAsia="SimSun" w:hAnsi="Arial"/>
                <w:noProof/>
                <w:sz w:val="18"/>
                <w:lang w:eastAsia="zh-CN"/>
              </w:rPr>
            </w:pPr>
            <w:ins w:id="247" w:author="Bharat-QC" w:date="2023-11-29T16:55:00Z">
              <w:r w:rsidRPr="00972155">
                <w:rPr>
                  <w:rFonts w:ascii="Arial" w:eastAsia="SimSun" w:hAnsi="Arial"/>
                  <w:noProof/>
                  <w:sz w:val="18"/>
                  <w:lang w:eastAsia="zh-CN"/>
                </w:rPr>
                <w:t>-</w:t>
              </w:r>
            </w:ins>
          </w:p>
        </w:tc>
      </w:tr>
      <w:tr w:rsidR="00DD1DE7" w:rsidRPr="00972155" w14:paraId="49EFD390" w14:textId="77777777" w:rsidTr="00AD64DA">
        <w:trPr>
          <w:cantSplit/>
          <w:ins w:id="248" w:author="Bharat-QC" w:date="2023-11-29T15:15:00Z"/>
        </w:trPr>
        <w:tc>
          <w:tcPr>
            <w:tcW w:w="7809" w:type="dxa"/>
          </w:tcPr>
          <w:p w14:paraId="76DF65E3" w14:textId="63ABE5D7" w:rsidR="00DD1DE7" w:rsidRPr="00972155" w:rsidRDefault="00DD1DE7" w:rsidP="00DD1DE7">
            <w:pPr>
              <w:keepNext/>
              <w:keepLines/>
              <w:overflowPunct w:val="0"/>
              <w:autoSpaceDE w:val="0"/>
              <w:autoSpaceDN w:val="0"/>
              <w:adjustRightInd w:val="0"/>
              <w:spacing w:after="0" w:line="240" w:lineRule="auto"/>
              <w:textAlignment w:val="baseline"/>
              <w:rPr>
                <w:ins w:id="249" w:author="Bharat-QC" w:date="2023-11-29T15:15:00Z"/>
                <w:rFonts w:ascii="Arial" w:eastAsia="Times New Roman" w:hAnsi="Arial"/>
                <w:b/>
                <w:bCs/>
                <w:i/>
                <w:iCs/>
                <w:kern w:val="2"/>
                <w:sz w:val="18"/>
                <w:lang w:eastAsia="ja-JP"/>
              </w:rPr>
            </w:pPr>
            <w:proofErr w:type="spellStart"/>
            <w:ins w:id="250" w:author="Bharat-QC" w:date="2023-11-29T15:51:00Z">
              <w:r w:rsidRPr="008A4239">
                <w:rPr>
                  <w:rFonts w:ascii="Arial" w:eastAsia="Times New Roman" w:hAnsi="Arial"/>
                  <w:b/>
                  <w:bCs/>
                  <w:i/>
                  <w:iCs/>
                  <w:kern w:val="2"/>
                  <w:sz w:val="18"/>
                  <w:lang w:eastAsia="ja-JP"/>
                </w:rPr>
                <w:t>ntn</w:t>
              </w:r>
              <w:proofErr w:type="spellEnd"/>
              <w:r w:rsidRPr="008A4239">
                <w:rPr>
                  <w:rFonts w:ascii="Arial" w:eastAsia="Times New Roman" w:hAnsi="Arial"/>
                  <w:b/>
                  <w:bCs/>
                  <w:i/>
                  <w:iCs/>
                  <w:kern w:val="2"/>
                  <w:sz w:val="18"/>
                  <w:lang w:eastAsia="ja-JP"/>
                </w:rPr>
                <w:t>-</w:t>
              </w:r>
              <w:proofErr w:type="spellStart"/>
              <w:r w:rsidRPr="008A4239">
                <w:rPr>
                  <w:rFonts w:ascii="Arial" w:eastAsia="Times New Roman" w:hAnsi="Arial"/>
                  <w:b/>
                  <w:bCs/>
                  <w:i/>
                  <w:iCs/>
                  <w:kern w:val="2"/>
                  <w:sz w:val="18"/>
                  <w:lang w:eastAsia="ja-JP"/>
                </w:rPr>
                <w:t>LocationBasedCHO</w:t>
              </w:r>
              <w:proofErr w:type="spellEnd"/>
              <w:r w:rsidRPr="008A4239">
                <w:rPr>
                  <w:rFonts w:ascii="Arial" w:eastAsia="Times New Roman" w:hAnsi="Arial"/>
                  <w:b/>
                  <w:bCs/>
                  <w:i/>
                  <w:iCs/>
                  <w:kern w:val="2"/>
                  <w:sz w:val="18"/>
                  <w:lang w:eastAsia="ja-JP"/>
                </w:rPr>
                <w:t>-EFC</w:t>
              </w:r>
            </w:ins>
          </w:p>
          <w:p w14:paraId="4DC3BC5E" w14:textId="791DDA4B" w:rsidR="00DD1DE7" w:rsidRPr="00F41638" w:rsidRDefault="00DD1DE7" w:rsidP="00DD1DE7">
            <w:pPr>
              <w:keepNext/>
              <w:keepLines/>
              <w:overflowPunct w:val="0"/>
              <w:autoSpaceDE w:val="0"/>
              <w:autoSpaceDN w:val="0"/>
              <w:adjustRightInd w:val="0"/>
              <w:spacing w:after="0" w:line="240" w:lineRule="auto"/>
              <w:textAlignment w:val="baseline"/>
              <w:rPr>
                <w:ins w:id="251" w:author="Bharat-QC" w:date="2023-11-29T15:15:00Z"/>
                <w:rFonts w:ascii="Arial" w:eastAsia="Times New Roman" w:hAnsi="Arial"/>
                <w:b/>
                <w:bCs/>
                <w:i/>
                <w:iCs/>
                <w:kern w:val="2"/>
                <w:sz w:val="18"/>
                <w:lang w:eastAsia="ja-JP"/>
              </w:rPr>
            </w:pPr>
            <w:ins w:id="252" w:author="Bharat-QC" w:date="2023-11-29T15:51:00Z">
              <w:r w:rsidRPr="00011F4B">
                <w:rPr>
                  <w:rFonts w:ascii="Arial" w:eastAsia="Times New Roman" w:hAnsi="Arial"/>
                  <w:bCs/>
                  <w:iCs/>
                  <w:noProof/>
                  <w:sz w:val="18"/>
                  <w:lang w:eastAsia="en-GB"/>
                </w:rPr>
                <w:t xml:space="preserve">This field indicates whether the UE supports location-based conditional handover for earth fixed cell, i.e., </w:t>
              </w:r>
              <w:r w:rsidRPr="00011F4B">
                <w:rPr>
                  <w:rFonts w:ascii="Arial" w:eastAsia="Times New Roman" w:hAnsi="Arial"/>
                  <w:bCs/>
                  <w:i/>
                  <w:noProof/>
                  <w:sz w:val="18"/>
                  <w:lang w:eastAsia="en-GB"/>
                </w:rPr>
                <w:t>CondEvent D1</w:t>
              </w:r>
              <w:r>
                <w:rPr>
                  <w:rFonts w:ascii="Arial" w:eastAsia="Times New Roman" w:hAnsi="Arial"/>
                  <w:bCs/>
                  <w:iCs/>
                  <w:noProof/>
                  <w:sz w:val="18"/>
                  <w:lang w:eastAsia="en-GB"/>
                </w:rPr>
                <w:t>.</w:t>
              </w:r>
            </w:ins>
          </w:p>
        </w:tc>
        <w:tc>
          <w:tcPr>
            <w:tcW w:w="846" w:type="dxa"/>
          </w:tcPr>
          <w:p w14:paraId="691E4953" w14:textId="13F830CD" w:rsidR="00DD1DE7" w:rsidRPr="00972155" w:rsidRDefault="00DD1DE7" w:rsidP="00DD1DE7">
            <w:pPr>
              <w:keepNext/>
              <w:keepLines/>
              <w:overflowPunct w:val="0"/>
              <w:autoSpaceDE w:val="0"/>
              <w:autoSpaceDN w:val="0"/>
              <w:adjustRightInd w:val="0"/>
              <w:spacing w:after="0" w:line="240" w:lineRule="auto"/>
              <w:jc w:val="center"/>
              <w:textAlignment w:val="baseline"/>
              <w:rPr>
                <w:ins w:id="253" w:author="Bharat-QC" w:date="2023-11-29T15:15:00Z"/>
                <w:rFonts w:ascii="Arial" w:eastAsia="SimSun" w:hAnsi="Arial"/>
                <w:noProof/>
                <w:sz w:val="18"/>
                <w:lang w:eastAsia="zh-CN"/>
              </w:rPr>
            </w:pPr>
            <w:ins w:id="254" w:author="Bharat-QC" w:date="2023-11-29T15:15:00Z">
              <w:r w:rsidRPr="00972155">
                <w:rPr>
                  <w:rFonts w:ascii="Arial" w:eastAsia="SimSun" w:hAnsi="Arial"/>
                  <w:noProof/>
                  <w:sz w:val="18"/>
                  <w:lang w:eastAsia="zh-CN"/>
                </w:rPr>
                <w:t>-</w:t>
              </w:r>
            </w:ins>
          </w:p>
        </w:tc>
      </w:tr>
      <w:tr w:rsidR="00DD1DE7" w:rsidRPr="00972155" w14:paraId="6989730E" w14:textId="77777777" w:rsidTr="00AD64DA">
        <w:trPr>
          <w:cantSplit/>
          <w:ins w:id="255" w:author="Bharat-QC" w:date="2023-11-29T15:46:00Z"/>
        </w:trPr>
        <w:tc>
          <w:tcPr>
            <w:tcW w:w="7809" w:type="dxa"/>
          </w:tcPr>
          <w:p w14:paraId="3E8D03F0" w14:textId="1F538687" w:rsidR="00DD1DE7" w:rsidRPr="00972155" w:rsidRDefault="00DD1DE7" w:rsidP="00DD1DE7">
            <w:pPr>
              <w:keepNext/>
              <w:keepLines/>
              <w:overflowPunct w:val="0"/>
              <w:autoSpaceDE w:val="0"/>
              <w:autoSpaceDN w:val="0"/>
              <w:adjustRightInd w:val="0"/>
              <w:spacing w:after="0" w:line="240" w:lineRule="auto"/>
              <w:textAlignment w:val="baseline"/>
              <w:rPr>
                <w:ins w:id="256" w:author="Bharat-QC" w:date="2023-11-29T15:46:00Z"/>
                <w:rFonts w:ascii="Arial" w:eastAsia="Times New Roman" w:hAnsi="Arial"/>
                <w:b/>
                <w:bCs/>
                <w:i/>
                <w:iCs/>
                <w:kern w:val="2"/>
                <w:sz w:val="18"/>
                <w:lang w:eastAsia="ja-JP"/>
              </w:rPr>
            </w:pPr>
            <w:proofErr w:type="spellStart"/>
            <w:ins w:id="257" w:author="Bharat-QC" w:date="2023-11-29T15:51:00Z">
              <w:r w:rsidRPr="00967973">
                <w:rPr>
                  <w:rFonts w:ascii="Arial" w:eastAsia="Times New Roman" w:hAnsi="Arial"/>
                  <w:b/>
                  <w:bCs/>
                  <w:i/>
                  <w:iCs/>
                  <w:kern w:val="2"/>
                  <w:sz w:val="18"/>
                  <w:lang w:eastAsia="ja-JP"/>
                </w:rPr>
                <w:t>ntn</w:t>
              </w:r>
              <w:proofErr w:type="spellEnd"/>
              <w:r w:rsidRPr="00967973">
                <w:rPr>
                  <w:rFonts w:ascii="Arial" w:eastAsia="Times New Roman" w:hAnsi="Arial"/>
                  <w:b/>
                  <w:bCs/>
                  <w:i/>
                  <w:iCs/>
                  <w:kern w:val="2"/>
                  <w:sz w:val="18"/>
                  <w:lang w:eastAsia="ja-JP"/>
                </w:rPr>
                <w:t>-</w:t>
              </w:r>
              <w:proofErr w:type="spellStart"/>
              <w:r w:rsidRPr="00967973">
                <w:rPr>
                  <w:rFonts w:ascii="Arial" w:eastAsia="Times New Roman" w:hAnsi="Arial"/>
                  <w:b/>
                  <w:bCs/>
                  <w:i/>
                  <w:iCs/>
                  <w:kern w:val="2"/>
                  <w:sz w:val="18"/>
                  <w:lang w:eastAsia="ja-JP"/>
                </w:rPr>
                <w:t>LocationBasedCHO</w:t>
              </w:r>
              <w:proofErr w:type="spellEnd"/>
              <w:r w:rsidRPr="00967973">
                <w:rPr>
                  <w:rFonts w:ascii="Arial" w:eastAsia="Times New Roman" w:hAnsi="Arial"/>
                  <w:b/>
                  <w:bCs/>
                  <w:i/>
                  <w:iCs/>
                  <w:kern w:val="2"/>
                  <w:sz w:val="18"/>
                  <w:lang w:eastAsia="ja-JP"/>
                </w:rPr>
                <w:t>-EMC</w:t>
              </w:r>
            </w:ins>
          </w:p>
          <w:p w14:paraId="73B27C6C" w14:textId="42487829" w:rsidR="00DD1DE7" w:rsidRPr="00F41638" w:rsidRDefault="00DD1DE7" w:rsidP="00DD1DE7">
            <w:pPr>
              <w:keepNext/>
              <w:keepLines/>
              <w:overflowPunct w:val="0"/>
              <w:autoSpaceDE w:val="0"/>
              <w:autoSpaceDN w:val="0"/>
              <w:adjustRightInd w:val="0"/>
              <w:spacing w:after="0" w:line="240" w:lineRule="auto"/>
              <w:textAlignment w:val="baseline"/>
              <w:rPr>
                <w:ins w:id="258" w:author="Bharat-QC" w:date="2023-11-29T15:46:00Z"/>
                <w:rFonts w:ascii="Arial" w:eastAsia="Times New Roman" w:hAnsi="Arial"/>
                <w:b/>
                <w:bCs/>
                <w:i/>
                <w:iCs/>
                <w:kern w:val="2"/>
                <w:sz w:val="18"/>
                <w:lang w:eastAsia="ja-JP"/>
              </w:rPr>
            </w:pPr>
            <w:ins w:id="259" w:author="Bharat-QC" w:date="2023-11-29T15:52:00Z">
              <w:r w:rsidRPr="00211C9C">
                <w:rPr>
                  <w:rFonts w:ascii="Arial" w:eastAsia="Times New Roman" w:hAnsi="Arial"/>
                  <w:bCs/>
                  <w:iCs/>
                  <w:noProof/>
                  <w:sz w:val="18"/>
                  <w:lang w:eastAsia="en-GB"/>
                </w:rPr>
                <w:t xml:space="preserve">This field indicates whether the UE supports location-based conditional handover for earth moving cell, i.e., </w:t>
              </w:r>
              <w:r w:rsidRPr="00211C9C">
                <w:rPr>
                  <w:rFonts w:ascii="Arial" w:eastAsia="Times New Roman" w:hAnsi="Arial"/>
                  <w:bCs/>
                  <w:i/>
                  <w:noProof/>
                  <w:sz w:val="18"/>
                  <w:lang w:eastAsia="en-GB"/>
                </w:rPr>
                <w:t>CondEvent D1</w:t>
              </w:r>
              <w:r>
                <w:rPr>
                  <w:rFonts w:ascii="Arial" w:eastAsia="Times New Roman" w:hAnsi="Arial"/>
                  <w:bCs/>
                  <w:iCs/>
                  <w:noProof/>
                  <w:sz w:val="18"/>
                  <w:lang w:eastAsia="en-GB"/>
                </w:rPr>
                <w:t>.</w:t>
              </w:r>
            </w:ins>
          </w:p>
        </w:tc>
        <w:tc>
          <w:tcPr>
            <w:tcW w:w="846" w:type="dxa"/>
          </w:tcPr>
          <w:p w14:paraId="215C35D2" w14:textId="54A96B40" w:rsidR="00DD1DE7" w:rsidRPr="00972155" w:rsidRDefault="00DD1DE7" w:rsidP="00DD1DE7">
            <w:pPr>
              <w:keepNext/>
              <w:keepLines/>
              <w:overflowPunct w:val="0"/>
              <w:autoSpaceDE w:val="0"/>
              <w:autoSpaceDN w:val="0"/>
              <w:adjustRightInd w:val="0"/>
              <w:spacing w:after="0" w:line="240" w:lineRule="auto"/>
              <w:jc w:val="center"/>
              <w:textAlignment w:val="baseline"/>
              <w:rPr>
                <w:ins w:id="260" w:author="Bharat-QC" w:date="2023-11-29T15:46:00Z"/>
                <w:rFonts w:ascii="Arial" w:eastAsia="SimSun" w:hAnsi="Arial"/>
                <w:noProof/>
                <w:sz w:val="18"/>
                <w:lang w:eastAsia="zh-CN"/>
              </w:rPr>
            </w:pPr>
            <w:ins w:id="261" w:author="Bharat-QC" w:date="2023-11-29T15:46:00Z">
              <w:r w:rsidRPr="00972155">
                <w:rPr>
                  <w:rFonts w:ascii="Arial" w:eastAsia="SimSun" w:hAnsi="Arial"/>
                  <w:noProof/>
                  <w:sz w:val="18"/>
                  <w:lang w:eastAsia="zh-CN"/>
                </w:rPr>
                <w:t>-</w:t>
              </w:r>
            </w:ins>
          </w:p>
        </w:tc>
      </w:tr>
      <w:tr w:rsidR="00DD1DE7" w:rsidRPr="00972155" w14:paraId="11EF2249" w14:textId="77777777" w:rsidTr="00AD64DA">
        <w:trPr>
          <w:cantSplit/>
          <w:ins w:id="262" w:author="Bharat-QC" w:date="2023-11-29T15:47:00Z"/>
        </w:trPr>
        <w:tc>
          <w:tcPr>
            <w:tcW w:w="7809" w:type="dxa"/>
          </w:tcPr>
          <w:p w14:paraId="16430219" w14:textId="730C8DDD" w:rsidR="00DD1DE7" w:rsidRPr="00972155" w:rsidRDefault="00DD1DE7" w:rsidP="00DD1DE7">
            <w:pPr>
              <w:keepNext/>
              <w:keepLines/>
              <w:overflowPunct w:val="0"/>
              <w:autoSpaceDE w:val="0"/>
              <w:autoSpaceDN w:val="0"/>
              <w:adjustRightInd w:val="0"/>
              <w:spacing w:after="0" w:line="240" w:lineRule="auto"/>
              <w:textAlignment w:val="baseline"/>
              <w:rPr>
                <w:ins w:id="263" w:author="Bharat-QC" w:date="2023-11-29T15:47:00Z"/>
                <w:rFonts w:ascii="Arial" w:eastAsia="Times New Roman" w:hAnsi="Arial"/>
                <w:b/>
                <w:bCs/>
                <w:i/>
                <w:iCs/>
                <w:kern w:val="2"/>
                <w:sz w:val="18"/>
                <w:lang w:eastAsia="ja-JP"/>
              </w:rPr>
            </w:pPr>
            <w:proofErr w:type="spellStart"/>
            <w:ins w:id="264" w:author="Bharat-QC" w:date="2023-11-29T15:54:00Z">
              <w:r w:rsidRPr="00CE0FFD">
                <w:rPr>
                  <w:rFonts w:ascii="Arial" w:eastAsia="Times New Roman" w:hAnsi="Arial"/>
                  <w:b/>
                  <w:bCs/>
                  <w:i/>
                  <w:iCs/>
                  <w:kern w:val="2"/>
                  <w:sz w:val="18"/>
                  <w:lang w:eastAsia="ja-JP"/>
                </w:rPr>
                <w:t>ntn</w:t>
              </w:r>
              <w:proofErr w:type="spellEnd"/>
              <w:r w:rsidRPr="00CE0FFD">
                <w:rPr>
                  <w:rFonts w:ascii="Arial" w:eastAsia="Times New Roman" w:hAnsi="Arial"/>
                  <w:b/>
                  <w:bCs/>
                  <w:i/>
                  <w:iCs/>
                  <w:kern w:val="2"/>
                  <w:sz w:val="18"/>
                  <w:lang w:eastAsia="ja-JP"/>
                </w:rPr>
                <w:t>-</w:t>
              </w:r>
              <w:proofErr w:type="spellStart"/>
              <w:r w:rsidRPr="00CE0FFD">
                <w:rPr>
                  <w:rFonts w:ascii="Arial" w:eastAsia="Times New Roman" w:hAnsi="Arial"/>
                  <w:b/>
                  <w:bCs/>
                  <w:i/>
                  <w:iCs/>
                  <w:kern w:val="2"/>
                  <w:sz w:val="18"/>
                  <w:lang w:eastAsia="ja-JP"/>
                </w:rPr>
                <w:t>LocationBasedMeasTrigger</w:t>
              </w:r>
              <w:proofErr w:type="spellEnd"/>
              <w:r w:rsidRPr="00CE0FFD">
                <w:rPr>
                  <w:rFonts w:ascii="Arial" w:eastAsia="Times New Roman" w:hAnsi="Arial"/>
                  <w:b/>
                  <w:bCs/>
                  <w:i/>
                  <w:iCs/>
                  <w:kern w:val="2"/>
                  <w:sz w:val="18"/>
                  <w:lang w:eastAsia="ja-JP"/>
                </w:rPr>
                <w:t>-EFC</w:t>
              </w:r>
            </w:ins>
          </w:p>
          <w:p w14:paraId="1C3F0793" w14:textId="37997316" w:rsidR="00DD1DE7" w:rsidRPr="00F41638" w:rsidRDefault="00DD1DE7" w:rsidP="00DD1DE7">
            <w:pPr>
              <w:keepNext/>
              <w:keepLines/>
              <w:overflowPunct w:val="0"/>
              <w:autoSpaceDE w:val="0"/>
              <w:autoSpaceDN w:val="0"/>
              <w:adjustRightInd w:val="0"/>
              <w:spacing w:after="0" w:line="240" w:lineRule="auto"/>
              <w:textAlignment w:val="baseline"/>
              <w:rPr>
                <w:ins w:id="265" w:author="Bharat-QC" w:date="2023-11-29T15:47:00Z"/>
                <w:rFonts w:ascii="Arial" w:eastAsia="Times New Roman" w:hAnsi="Arial"/>
                <w:b/>
                <w:bCs/>
                <w:i/>
                <w:iCs/>
                <w:kern w:val="2"/>
                <w:sz w:val="18"/>
                <w:lang w:eastAsia="ja-JP"/>
              </w:rPr>
            </w:pPr>
            <w:ins w:id="266" w:author="Bharat-QC" w:date="2023-11-29T15:54:00Z">
              <w:r w:rsidRPr="002B1F22">
                <w:rPr>
                  <w:rFonts w:ascii="Arial" w:eastAsia="Times New Roman" w:hAnsi="Arial"/>
                  <w:bCs/>
                  <w:iCs/>
                  <w:noProof/>
                  <w:sz w:val="18"/>
                  <w:lang w:eastAsia="en-GB"/>
                </w:rPr>
                <w:t>This field indicates whether the UE supports location-based measurement trigger in RRC</w:t>
              </w:r>
              <w:r>
                <w:rPr>
                  <w:rFonts w:ascii="Arial" w:eastAsia="Times New Roman" w:hAnsi="Arial"/>
                  <w:bCs/>
                  <w:iCs/>
                  <w:noProof/>
                  <w:sz w:val="18"/>
                  <w:lang w:eastAsia="en-GB"/>
                </w:rPr>
                <w:t>_</w:t>
              </w:r>
              <w:r w:rsidRPr="002B1F22">
                <w:rPr>
                  <w:rFonts w:ascii="Arial" w:eastAsia="Times New Roman" w:hAnsi="Arial"/>
                  <w:bCs/>
                  <w:iCs/>
                  <w:noProof/>
                  <w:sz w:val="18"/>
                  <w:lang w:eastAsia="en-GB"/>
                </w:rPr>
                <w:t>CONNECTED in earth fixed cell</w:t>
              </w:r>
              <w:r>
                <w:rPr>
                  <w:rFonts w:ascii="Arial" w:eastAsia="Times New Roman" w:hAnsi="Arial"/>
                  <w:bCs/>
                  <w:iCs/>
                  <w:noProof/>
                  <w:sz w:val="18"/>
                  <w:lang w:eastAsia="en-GB"/>
                </w:rPr>
                <w:t>.</w:t>
              </w:r>
            </w:ins>
          </w:p>
        </w:tc>
        <w:tc>
          <w:tcPr>
            <w:tcW w:w="846" w:type="dxa"/>
          </w:tcPr>
          <w:p w14:paraId="39126666" w14:textId="31843935" w:rsidR="00DD1DE7" w:rsidRPr="00972155" w:rsidRDefault="00DD1DE7" w:rsidP="00DD1DE7">
            <w:pPr>
              <w:keepNext/>
              <w:keepLines/>
              <w:overflowPunct w:val="0"/>
              <w:autoSpaceDE w:val="0"/>
              <w:autoSpaceDN w:val="0"/>
              <w:adjustRightInd w:val="0"/>
              <w:spacing w:after="0" w:line="240" w:lineRule="auto"/>
              <w:jc w:val="center"/>
              <w:textAlignment w:val="baseline"/>
              <w:rPr>
                <w:ins w:id="267" w:author="Bharat-QC" w:date="2023-11-29T15:47:00Z"/>
                <w:rFonts w:ascii="Arial" w:eastAsia="SimSun" w:hAnsi="Arial"/>
                <w:noProof/>
                <w:sz w:val="18"/>
                <w:lang w:eastAsia="zh-CN"/>
              </w:rPr>
            </w:pPr>
            <w:ins w:id="268" w:author="Bharat-QC" w:date="2023-11-29T15:47:00Z">
              <w:r w:rsidRPr="00972155">
                <w:rPr>
                  <w:rFonts w:ascii="Arial" w:eastAsia="SimSun" w:hAnsi="Arial"/>
                  <w:noProof/>
                  <w:sz w:val="18"/>
                  <w:lang w:eastAsia="zh-CN"/>
                </w:rPr>
                <w:t>-</w:t>
              </w:r>
            </w:ins>
          </w:p>
        </w:tc>
      </w:tr>
      <w:tr w:rsidR="00DD1DE7" w:rsidRPr="00972155" w14:paraId="19A9AD68" w14:textId="77777777" w:rsidTr="00AD64DA">
        <w:trPr>
          <w:cantSplit/>
          <w:ins w:id="269" w:author="Bharat-QC" w:date="2023-11-29T15:47:00Z"/>
        </w:trPr>
        <w:tc>
          <w:tcPr>
            <w:tcW w:w="7809" w:type="dxa"/>
          </w:tcPr>
          <w:p w14:paraId="327143F1" w14:textId="0D2F7FC3" w:rsidR="00DD1DE7" w:rsidRPr="00972155" w:rsidRDefault="00DD1DE7" w:rsidP="00DD1DE7">
            <w:pPr>
              <w:keepNext/>
              <w:keepLines/>
              <w:overflowPunct w:val="0"/>
              <w:autoSpaceDE w:val="0"/>
              <w:autoSpaceDN w:val="0"/>
              <w:adjustRightInd w:val="0"/>
              <w:spacing w:after="0" w:line="240" w:lineRule="auto"/>
              <w:textAlignment w:val="baseline"/>
              <w:rPr>
                <w:ins w:id="270" w:author="Bharat-QC" w:date="2023-11-29T15:47:00Z"/>
                <w:rFonts w:ascii="Arial" w:eastAsia="Times New Roman" w:hAnsi="Arial"/>
                <w:b/>
                <w:bCs/>
                <w:i/>
                <w:iCs/>
                <w:kern w:val="2"/>
                <w:sz w:val="18"/>
                <w:lang w:eastAsia="ja-JP"/>
              </w:rPr>
            </w:pPr>
            <w:proofErr w:type="spellStart"/>
            <w:ins w:id="271" w:author="Bharat-QC" w:date="2023-11-29T15:55:00Z">
              <w:r w:rsidRPr="007E0225">
                <w:rPr>
                  <w:rFonts w:ascii="Arial" w:eastAsia="Times New Roman" w:hAnsi="Arial"/>
                  <w:b/>
                  <w:bCs/>
                  <w:i/>
                  <w:iCs/>
                  <w:kern w:val="2"/>
                  <w:sz w:val="18"/>
                  <w:lang w:eastAsia="ja-JP"/>
                </w:rPr>
                <w:t>ntn</w:t>
              </w:r>
              <w:proofErr w:type="spellEnd"/>
              <w:r w:rsidRPr="007E0225">
                <w:rPr>
                  <w:rFonts w:ascii="Arial" w:eastAsia="Times New Roman" w:hAnsi="Arial"/>
                  <w:b/>
                  <w:bCs/>
                  <w:i/>
                  <w:iCs/>
                  <w:kern w:val="2"/>
                  <w:sz w:val="18"/>
                  <w:lang w:eastAsia="ja-JP"/>
                </w:rPr>
                <w:t>-</w:t>
              </w:r>
              <w:proofErr w:type="spellStart"/>
              <w:r w:rsidRPr="007E0225">
                <w:rPr>
                  <w:rFonts w:ascii="Arial" w:eastAsia="Times New Roman" w:hAnsi="Arial"/>
                  <w:b/>
                  <w:bCs/>
                  <w:i/>
                  <w:iCs/>
                  <w:kern w:val="2"/>
                  <w:sz w:val="18"/>
                  <w:lang w:eastAsia="ja-JP"/>
                </w:rPr>
                <w:t>LocationBasedMeasTrigger</w:t>
              </w:r>
              <w:proofErr w:type="spellEnd"/>
              <w:r w:rsidRPr="007E0225">
                <w:rPr>
                  <w:rFonts w:ascii="Arial" w:eastAsia="Times New Roman" w:hAnsi="Arial"/>
                  <w:b/>
                  <w:bCs/>
                  <w:i/>
                  <w:iCs/>
                  <w:kern w:val="2"/>
                  <w:sz w:val="18"/>
                  <w:lang w:eastAsia="ja-JP"/>
                </w:rPr>
                <w:t>-EMC</w:t>
              </w:r>
            </w:ins>
          </w:p>
          <w:p w14:paraId="0D0AAFCC" w14:textId="513D9379" w:rsidR="00DD1DE7" w:rsidRPr="00F41638" w:rsidRDefault="00DD1DE7" w:rsidP="00DD1DE7">
            <w:pPr>
              <w:keepNext/>
              <w:keepLines/>
              <w:overflowPunct w:val="0"/>
              <w:autoSpaceDE w:val="0"/>
              <w:autoSpaceDN w:val="0"/>
              <w:adjustRightInd w:val="0"/>
              <w:spacing w:after="0" w:line="240" w:lineRule="auto"/>
              <w:textAlignment w:val="baseline"/>
              <w:rPr>
                <w:ins w:id="272" w:author="Bharat-QC" w:date="2023-11-29T15:47:00Z"/>
                <w:rFonts w:ascii="Arial" w:eastAsia="Times New Roman" w:hAnsi="Arial"/>
                <w:b/>
                <w:bCs/>
                <w:i/>
                <w:iCs/>
                <w:kern w:val="2"/>
                <w:sz w:val="18"/>
                <w:lang w:eastAsia="ja-JP"/>
              </w:rPr>
            </w:pPr>
            <w:ins w:id="273" w:author="Bharat-QC" w:date="2023-11-29T15:55:00Z">
              <w:r w:rsidRPr="00F63E0B">
                <w:rPr>
                  <w:rFonts w:ascii="Arial" w:eastAsia="Times New Roman" w:hAnsi="Arial"/>
                  <w:bCs/>
                  <w:iCs/>
                  <w:noProof/>
                  <w:sz w:val="18"/>
                  <w:lang w:eastAsia="en-GB"/>
                </w:rPr>
                <w:t>This field indicates whether the UE supports location-based measurement trigger in RRC_CONNECTED in earth moving cell</w:t>
              </w:r>
              <w:r>
                <w:rPr>
                  <w:rFonts w:ascii="Arial" w:eastAsia="Times New Roman" w:hAnsi="Arial"/>
                  <w:bCs/>
                  <w:iCs/>
                  <w:noProof/>
                  <w:sz w:val="18"/>
                  <w:lang w:eastAsia="en-GB"/>
                </w:rPr>
                <w:t>.</w:t>
              </w:r>
            </w:ins>
          </w:p>
        </w:tc>
        <w:tc>
          <w:tcPr>
            <w:tcW w:w="846" w:type="dxa"/>
          </w:tcPr>
          <w:p w14:paraId="6E06E5C5" w14:textId="77501FDC" w:rsidR="00DD1DE7" w:rsidRPr="00972155" w:rsidRDefault="00DD1DE7" w:rsidP="00DD1DE7">
            <w:pPr>
              <w:keepNext/>
              <w:keepLines/>
              <w:overflowPunct w:val="0"/>
              <w:autoSpaceDE w:val="0"/>
              <w:autoSpaceDN w:val="0"/>
              <w:adjustRightInd w:val="0"/>
              <w:spacing w:after="0" w:line="240" w:lineRule="auto"/>
              <w:jc w:val="center"/>
              <w:textAlignment w:val="baseline"/>
              <w:rPr>
                <w:ins w:id="274" w:author="Bharat-QC" w:date="2023-11-29T15:47:00Z"/>
                <w:rFonts w:ascii="Arial" w:eastAsia="SimSun" w:hAnsi="Arial"/>
                <w:noProof/>
                <w:sz w:val="18"/>
                <w:lang w:eastAsia="zh-CN"/>
              </w:rPr>
            </w:pPr>
            <w:ins w:id="275" w:author="Bharat-QC" w:date="2023-11-29T15:47:00Z">
              <w:r w:rsidRPr="00972155">
                <w:rPr>
                  <w:rFonts w:ascii="Arial" w:eastAsia="SimSun" w:hAnsi="Arial"/>
                  <w:noProof/>
                  <w:sz w:val="18"/>
                  <w:lang w:eastAsia="zh-CN"/>
                </w:rPr>
                <w:t>-</w:t>
              </w:r>
            </w:ins>
          </w:p>
        </w:tc>
      </w:tr>
      <w:tr w:rsidR="00DD1DE7" w:rsidRPr="00972155" w14:paraId="4DFE63CF" w14:textId="77777777" w:rsidTr="00AD64DA">
        <w:trPr>
          <w:cantSplit/>
        </w:trPr>
        <w:tc>
          <w:tcPr>
            <w:tcW w:w="7809" w:type="dxa"/>
          </w:tcPr>
          <w:p w14:paraId="294B420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972155">
              <w:rPr>
                <w:rFonts w:ascii="Arial" w:eastAsia="Times New Roman" w:hAnsi="Arial"/>
                <w:b/>
                <w:bCs/>
                <w:i/>
                <w:iCs/>
                <w:sz w:val="18"/>
                <w:lang w:eastAsia="zh-CN"/>
              </w:rPr>
              <w:t>ntn-OffsetTimingEnh</w:t>
            </w:r>
            <w:proofErr w:type="spellEnd"/>
          </w:p>
          <w:p w14:paraId="472FD93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972155">
              <w:rPr>
                <w:rFonts w:ascii="Arial" w:eastAsia="Times New Roman" w:hAnsi="Arial"/>
                <w:sz w:val="18"/>
                <w:lang w:eastAsia="zh-CN"/>
              </w:rPr>
              <w:t xml:space="preserve">Indicates whether the UE supports timing relationship enhancement using </w:t>
            </w:r>
            <w:r w:rsidRPr="00972155">
              <w:rPr>
                <w:rFonts w:ascii="Arial" w:eastAsia="Times New Roman" w:hAnsi="Arial" w:cs="Arial"/>
                <w:i/>
                <w:iCs/>
                <w:sz w:val="18"/>
                <w:lang w:eastAsia="zh-CN"/>
              </w:rPr>
              <w:t xml:space="preserve">Differential </w:t>
            </w:r>
            <w:proofErr w:type="spellStart"/>
            <w:r w:rsidRPr="00972155">
              <w:rPr>
                <w:rFonts w:ascii="Arial" w:eastAsia="Times New Roman" w:hAnsi="Arial" w:cs="Arial"/>
                <w:i/>
                <w:iCs/>
                <w:sz w:val="18"/>
                <w:lang w:eastAsia="zh-CN"/>
              </w:rPr>
              <w:t>Koffset</w:t>
            </w:r>
            <w:proofErr w:type="spellEnd"/>
            <w:r w:rsidRPr="00972155">
              <w:rPr>
                <w:rFonts w:ascii="Arial" w:eastAsia="Times New Roman" w:hAnsi="Arial"/>
                <w:sz w:val="18"/>
                <w:lang w:eastAsia="zh-CN"/>
              </w:rPr>
              <w:t xml:space="preserve"> as specified in TS 36.321 [6] and TS 36.213 [23].</w:t>
            </w:r>
          </w:p>
        </w:tc>
        <w:tc>
          <w:tcPr>
            <w:tcW w:w="846" w:type="dxa"/>
          </w:tcPr>
          <w:p w14:paraId="11ADA77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SimSun" w:hAnsi="Arial"/>
                <w:noProof/>
                <w:sz w:val="18"/>
                <w:lang w:eastAsia="zh-CN"/>
              </w:rPr>
            </w:pPr>
            <w:r w:rsidRPr="00972155">
              <w:rPr>
                <w:rFonts w:ascii="Arial" w:eastAsia="Times New Roman" w:hAnsi="Arial"/>
                <w:noProof/>
                <w:sz w:val="18"/>
                <w:lang w:eastAsia="ja-JP"/>
              </w:rPr>
              <w:t>-</w:t>
            </w:r>
          </w:p>
        </w:tc>
      </w:tr>
      <w:tr w:rsidR="000A3D7E" w:rsidRPr="00972155" w14:paraId="7FC6B506" w14:textId="77777777" w:rsidTr="00AD64DA">
        <w:trPr>
          <w:cantSplit/>
          <w:ins w:id="276" w:author="Bharat-QC" w:date="2023-11-29T16:59:00Z"/>
        </w:trPr>
        <w:tc>
          <w:tcPr>
            <w:tcW w:w="7809" w:type="dxa"/>
          </w:tcPr>
          <w:p w14:paraId="42D7F823" w14:textId="77777777" w:rsidR="000A3D7E" w:rsidRPr="00972155" w:rsidRDefault="000A3D7E" w:rsidP="000A3D7E">
            <w:pPr>
              <w:keepNext/>
              <w:keepLines/>
              <w:overflowPunct w:val="0"/>
              <w:autoSpaceDE w:val="0"/>
              <w:autoSpaceDN w:val="0"/>
              <w:adjustRightInd w:val="0"/>
              <w:spacing w:after="0" w:line="240" w:lineRule="auto"/>
              <w:textAlignment w:val="baseline"/>
              <w:rPr>
                <w:ins w:id="277" w:author="Bharat-QC" w:date="2023-11-29T16:59:00Z"/>
                <w:rFonts w:ascii="Arial" w:eastAsia="Times New Roman" w:hAnsi="Arial"/>
                <w:b/>
                <w:bCs/>
                <w:i/>
                <w:iCs/>
                <w:kern w:val="2"/>
                <w:sz w:val="18"/>
                <w:lang w:eastAsia="ja-JP"/>
              </w:rPr>
            </w:pPr>
            <w:proofErr w:type="spellStart"/>
            <w:ins w:id="278" w:author="Bharat-QC" w:date="2023-11-29T16:59:00Z">
              <w:r w:rsidRPr="00D5213F">
                <w:rPr>
                  <w:rFonts w:ascii="Arial" w:eastAsia="Times New Roman" w:hAnsi="Arial"/>
                  <w:b/>
                  <w:bCs/>
                  <w:i/>
                  <w:iCs/>
                  <w:kern w:val="2"/>
                  <w:sz w:val="18"/>
                  <w:lang w:eastAsia="ja-JP"/>
                </w:rPr>
                <w:t>ntn</w:t>
              </w:r>
              <w:proofErr w:type="spellEnd"/>
              <w:r w:rsidRPr="00D5213F">
                <w:rPr>
                  <w:rFonts w:ascii="Arial" w:eastAsia="Times New Roman" w:hAnsi="Arial"/>
                  <w:b/>
                  <w:bCs/>
                  <w:i/>
                  <w:iCs/>
                  <w:kern w:val="2"/>
                  <w:sz w:val="18"/>
                  <w:lang w:eastAsia="ja-JP"/>
                </w:rPr>
                <w:t>-</w:t>
              </w:r>
              <w:proofErr w:type="spellStart"/>
              <w:r w:rsidRPr="00D5213F">
                <w:rPr>
                  <w:rFonts w:ascii="Arial" w:eastAsia="Times New Roman" w:hAnsi="Arial"/>
                  <w:b/>
                  <w:bCs/>
                  <w:i/>
                  <w:iCs/>
                  <w:kern w:val="2"/>
                  <w:sz w:val="18"/>
                  <w:lang w:eastAsia="ja-JP"/>
                </w:rPr>
                <w:t>OverriddenDynamicHarqFeedbackDisabledSingleTB</w:t>
              </w:r>
              <w:proofErr w:type="spellEnd"/>
              <w:r w:rsidRPr="00D5213F">
                <w:rPr>
                  <w:rFonts w:ascii="Arial" w:eastAsia="Times New Roman" w:hAnsi="Arial"/>
                  <w:b/>
                  <w:bCs/>
                  <w:i/>
                  <w:iCs/>
                  <w:kern w:val="2"/>
                  <w:sz w:val="18"/>
                  <w:lang w:eastAsia="ja-JP"/>
                </w:rPr>
                <w:t>-CE-</w:t>
              </w:r>
              <w:proofErr w:type="spellStart"/>
              <w:r w:rsidRPr="00D5213F">
                <w:rPr>
                  <w:rFonts w:ascii="Arial" w:eastAsia="Times New Roman" w:hAnsi="Arial"/>
                  <w:b/>
                  <w:bCs/>
                  <w:i/>
                  <w:iCs/>
                  <w:kern w:val="2"/>
                  <w:sz w:val="18"/>
                  <w:lang w:eastAsia="ja-JP"/>
                </w:rPr>
                <w:t>ModeB</w:t>
              </w:r>
              <w:proofErr w:type="spellEnd"/>
            </w:ins>
          </w:p>
          <w:p w14:paraId="40EE0C9B" w14:textId="72573918" w:rsidR="000A3D7E" w:rsidRPr="00972155" w:rsidRDefault="000A3D7E" w:rsidP="000A3D7E">
            <w:pPr>
              <w:keepNext/>
              <w:keepLines/>
              <w:overflowPunct w:val="0"/>
              <w:autoSpaceDE w:val="0"/>
              <w:autoSpaceDN w:val="0"/>
              <w:adjustRightInd w:val="0"/>
              <w:spacing w:after="0" w:line="240" w:lineRule="auto"/>
              <w:textAlignment w:val="baseline"/>
              <w:rPr>
                <w:ins w:id="279" w:author="Bharat-QC" w:date="2023-11-29T16:59:00Z"/>
                <w:rFonts w:ascii="Arial" w:eastAsia="Times New Roman" w:hAnsi="Arial"/>
                <w:b/>
                <w:bCs/>
                <w:i/>
                <w:iCs/>
                <w:sz w:val="18"/>
                <w:lang w:eastAsia="zh-CN"/>
              </w:rPr>
            </w:pPr>
            <w:ins w:id="280" w:author="Bharat-QC" w:date="2023-11-29T16:59:00Z">
              <w:r w:rsidRPr="00F805B9">
                <w:rPr>
                  <w:rFonts w:ascii="Arial" w:eastAsia="Times New Roman" w:hAnsi="Arial"/>
                  <w:bCs/>
                  <w:iCs/>
                  <w:noProof/>
                  <w:sz w:val="18"/>
                  <w:lang w:eastAsia="en-GB"/>
                </w:rPr>
                <w:t xml:space="preserve">This field indicates whether the UE supports DCI-based HARQ feedback disabling for downlink transmission by overriding the RRC configuration </w:t>
              </w:r>
              <w:r w:rsidRPr="00594E08">
                <w:rPr>
                  <w:rFonts w:ascii="Arial" w:eastAsia="Times New Roman" w:hAnsi="Arial"/>
                  <w:bCs/>
                  <w:iCs/>
                  <w:noProof/>
                  <w:sz w:val="18"/>
                  <w:lang w:eastAsia="en-GB"/>
                </w:rPr>
                <w:t xml:space="preserve">when the UE is operating in CE mode </w:t>
              </w:r>
              <w:r>
                <w:rPr>
                  <w:rFonts w:ascii="Arial" w:eastAsia="Times New Roman" w:hAnsi="Arial"/>
                  <w:bCs/>
                  <w:iCs/>
                  <w:noProof/>
                  <w:sz w:val="18"/>
                  <w:lang w:eastAsia="en-GB"/>
                </w:rPr>
                <w:t>B.</w:t>
              </w:r>
            </w:ins>
          </w:p>
        </w:tc>
        <w:tc>
          <w:tcPr>
            <w:tcW w:w="846" w:type="dxa"/>
          </w:tcPr>
          <w:p w14:paraId="07666F41" w14:textId="17363A84" w:rsidR="000A3D7E" w:rsidRPr="00972155" w:rsidRDefault="000A3D7E" w:rsidP="000A3D7E">
            <w:pPr>
              <w:keepNext/>
              <w:keepLines/>
              <w:overflowPunct w:val="0"/>
              <w:autoSpaceDE w:val="0"/>
              <w:autoSpaceDN w:val="0"/>
              <w:adjustRightInd w:val="0"/>
              <w:spacing w:after="0" w:line="240" w:lineRule="auto"/>
              <w:jc w:val="center"/>
              <w:textAlignment w:val="baseline"/>
              <w:rPr>
                <w:ins w:id="281" w:author="Bharat-QC" w:date="2023-11-29T16:59:00Z"/>
                <w:rFonts w:ascii="Arial" w:eastAsia="Times New Roman" w:hAnsi="Arial"/>
                <w:noProof/>
                <w:sz w:val="18"/>
                <w:lang w:eastAsia="ja-JP"/>
              </w:rPr>
            </w:pPr>
            <w:ins w:id="282" w:author="Bharat-QC" w:date="2023-11-29T16:59:00Z">
              <w:r w:rsidRPr="00972155">
                <w:rPr>
                  <w:rFonts w:ascii="Arial" w:eastAsia="SimSun" w:hAnsi="Arial"/>
                  <w:noProof/>
                  <w:sz w:val="18"/>
                  <w:lang w:eastAsia="zh-CN"/>
                </w:rPr>
                <w:t>-</w:t>
              </w:r>
            </w:ins>
          </w:p>
        </w:tc>
      </w:tr>
      <w:tr w:rsidR="000A3D7E" w:rsidRPr="00972155" w14:paraId="64D404D9" w14:textId="77777777" w:rsidTr="00AD64DA">
        <w:trPr>
          <w:cantSplit/>
          <w:ins w:id="283" w:author="Bharat-QC" w:date="2023-11-29T16:59:00Z"/>
        </w:trPr>
        <w:tc>
          <w:tcPr>
            <w:tcW w:w="7809" w:type="dxa"/>
          </w:tcPr>
          <w:p w14:paraId="166FA9E8" w14:textId="77777777" w:rsidR="000A3D7E" w:rsidRPr="00972155" w:rsidRDefault="000A3D7E" w:rsidP="000A3D7E">
            <w:pPr>
              <w:keepNext/>
              <w:keepLines/>
              <w:overflowPunct w:val="0"/>
              <w:autoSpaceDE w:val="0"/>
              <w:autoSpaceDN w:val="0"/>
              <w:adjustRightInd w:val="0"/>
              <w:spacing w:after="0" w:line="240" w:lineRule="auto"/>
              <w:textAlignment w:val="baseline"/>
              <w:rPr>
                <w:ins w:id="284" w:author="Bharat-QC" w:date="2023-11-29T16:59:00Z"/>
                <w:rFonts w:ascii="Arial" w:eastAsia="Times New Roman" w:hAnsi="Arial"/>
                <w:b/>
                <w:bCs/>
                <w:i/>
                <w:iCs/>
                <w:kern w:val="2"/>
                <w:sz w:val="18"/>
                <w:lang w:eastAsia="ja-JP"/>
              </w:rPr>
            </w:pPr>
            <w:proofErr w:type="spellStart"/>
            <w:ins w:id="285" w:author="Bharat-QC" w:date="2023-11-29T16:59:00Z">
              <w:r w:rsidRPr="006A7BA9">
                <w:rPr>
                  <w:rFonts w:ascii="Arial" w:eastAsia="Times New Roman" w:hAnsi="Arial"/>
                  <w:b/>
                  <w:bCs/>
                  <w:i/>
                  <w:iCs/>
                  <w:kern w:val="2"/>
                  <w:sz w:val="18"/>
                  <w:lang w:eastAsia="ja-JP"/>
                </w:rPr>
                <w:t>ntn</w:t>
              </w:r>
              <w:proofErr w:type="spellEnd"/>
              <w:r w:rsidRPr="006A7BA9">
                <w:rPr>
                  <w:rFonts w:ascii="Arial" w:eastAsia="Times New Roman" w:hAnsi="Arial"/>
                  <w:b/>
                  <w:bCs/>
                  <w:i/>
                  <w:iCs/>
                  <w:kern w:val="2"/>
                  <w:sz w:val="18"/>
                  <w:lang w:eastAsia="ja-JP"/>
                </w:rPr>
                <w:t>-</w:t>
              </w:r>
              <w:proofErr w:type="spellStart"/>
              <w:r w:rsidRPr="006A7BA9">
                <w:rPr>
                  <w:rFonts w:ascii="Arial" w:eastAsia="Times New Roman" w:hAnsi="Arial"/>
                  <w:b/>
                  <w:bCs/>
                  <w:i/>
                  <w:iCs/>
                  <w:kern w:val="2"/>
                  <w:sz w:val="18"/>
                  <w:lang w:eastAsia="ja-JP"/>
                </w:rPr>
                <w:t>OverriddenDynamicHarqFeedbackDisabledMultiTB</w:t>
              </w:r>
              <w:proofErr w:type="spellEnd"/>
              <w:r w:rsidRPr="006A7BA9">
                <w:rPr>
                  <w:rFonts w:ascii="Arial" w:eastAsia="Times New Roman" w:hAnsi="Arial"/>
                  <w:b/>
                  <w:bCs/>
                  <w:i/>
                  <w:iCs/>
                  <w:kern w:val="2"/>
                  <w:sz w:val="18"/>
                  <w:lang w:eastAsia="ja-JP"/>
                </w:rPr>
                <w:t>-CE-</w:t>
              </w:r>
              <w:proofErr w:type="spellStart"/>
              <w:r w:rsidRPr="006A7BA9">
                <w:rPr>
                  <w:rFonts w:ascii="Arial" w:eastAsia="Times New Roman" w:hAnsi="Arial"/>
                  <w:b/>
                  <w:bCs/>
                  <w:i/>
                  <w:iCs/>
                  <w:kern w:val="2"/>
                  <w:sz w:val="18"/>
                  <w:lang w:eastAsia="ja-JP"/>
                </w:rPr>
                <w:t>ModeB</w:t>
              </w:r>
              <w:proofErr w:type="spellEnd"/>
            </w:ins>
          </w:p>
          <w:p w14:paraId="6FCCF83E" w14:textId="54D5D57D" w:rsidR="000A3D7E" w:rsidRPr="00972155" w:rsidRDefault="000A3D7E" w:rsidP="000A3D7E">
            <w:pPr>
              <w:keepNext/>
              <w:keepLines/>
              <w:overflowPunct w:val="0"/>
              <w:autoSpaceDE w:val="0"/>
              <w:autoSpaceDN w:val="0"/>
              <w:adjustRightInd w:val="0"/>
              <w:spacing w:after="0" w:line="240" w:lineRule="auto"/>
              <w:textAlignment w:val="baseline"/>
              <w:rPr>
                <w:ins w:id="286" w:author="Bharat-QC" w:date="2023-11-29T16:59:00Z"/>
                <w:rFonts w:ascii="Arial" w:eastAsia="Times New Roman" w:hAnsi="Arial"/>
                <w:b/>
                <w:bCs/>
                <w:i/>
                <w:iCs/>
                <w:sz w:val="18"/>
                <w:lang w:eastAsia="zh-CN"/>
              </w:rPr>
            </w:pPr>
            <w:ins w:id="287" w:author="Bharat-QC" w:date="2023-11-29T16:59:00Z">
              <w:r w:rsidRPr="001F5623">
                <w:rPr>
                  <w:rFonts w:ascii="Arial" w:eastAsia="Times New Roman" w:hAnsi="Arial"/>
                  <w:bCs/>
                  <w:iCs/>
                  <w:noProof/>
                  <w:sz w:val="18"/>
                  <w:lang w:eastAsia="en-GB"/>
                </w:rPr>
                <w:t xml:space="preserve">This field indicates whether the UE supports DCI-based HARQ feedback disabling for downlink transmission by overriding the RRC configuration </w:t>
              </w:r>
              <w:r w:rsidRPr="00594E08">
                <w:rPr>
                  <w:rFonts w:ascii="Arial" w:eastAsia="Times New Roman" w:hAnsi="Arial"/>
                  <w:bCs/>
                  <w:iCs/>
                  <w:noProof/>
                  <w:sz w:val="18"/>
                  <w:lang w:eastAsia="en-GB"/>
                </w:rPr>
                <w:t xml:space="preserve">when the UE is operating in CE mode </w:t>
              </w:r>
              <w:r>
                <w:rPr>
                  <w:rFonts w:ascii="Arial" w:eastAsia="Times New Roman" w:hAnsi="Arial"/>
                  <w:bCs/>
                  <w:iCs/>
                  <w:noProof/>
                  <w:sz w:val="18"/>
                  <w:lang w:eastAsia="en-GB"/>
                </w:rPr>
                <w:t>B</w:t>
              </w:r>
              <w:r w:rsidRPr="001F5623">
                <w:rPr>
                  <w:rFonts w:ascii="Arial" w:eastAsia="Times New Roman" w:hAnsi="Arial"/>
                  <w:bCs/>
                  <w:iCs/>
                  <w:noProof/>
                  <w:sz w:val="18"/>
                  <w:lang w:eastAsia="en-GB"/>
                </w:rPr>
                <w:t xml:space="preserve"> and when configured with </w:t>
              </w:r>
              <w:r w:rsidRPr="00A758B6">
                <w:rPr>
                  <w:rFonts w:ascii="Arial" w:eastAsia="Times New Roman" w:hAnsi="Arial"/>
                  <w:bCs/>
                  <w:i/>
                  <w:noProof/>
                  <w:sz w:val="18"/>
                  <w:lang w:eastAsia="en-GB"/>
                </w:rPr>
                <w:t>ce-PDSCH-MultiTB-Config</w:t>
              </w:r>
              <w:r>
                <w:rPr>
                  <w:rFonts w:ascii="Arial" w:eastAsia="Times New Roman" w:hAnsi="Arial"/>
                  <w:bCs/>
                  <w:iCs/>
                  <w:noProof/>
                  <w:sz w:val="18"/>
                  <w:lang w:eastAsia="en-GB"/>
                </w:rPr>
                <w:t>.</w:t>
              </w:r>
            </w:ins>
          </w:p>
        </w:tc>
        <w:tc>
          <w:tcPr>
            <w:tcW w:w="846" w:type="dxa"/>
          </w:tcPr>
          <w:p w14:paraId="255C6679" w14:textId="2A6BFCB2" w:rsidR="000A3D7E" w:rsidRPr="00972155" w:rsidRDefault="000A3D7E" w:rsidP="000A3D7E">
            <w:pPr>
              <w:keepNext/>
              <w:keepLines/>
              <w:overflowPunct w:val="0"/>
              <w:autoSpaceDE w:val="0"/>
              <w:autoSpaceDN w:val="0"/>
              <w:adjustRightInd w:val="0"/>
              <w:spacing w:after="0" w:line="240" w:lineRule="auto"/>
              <w:jc w:val="center"/>
              <w:textAlignment w:val="baseline"/>
              <w:rPr>
                <w:ins w:id="288" w:author="Bharat-QC" w:date="2023-11-29T16:59:00Z"/>
                <w:rFonts w:ascii="Arial" w:eastAsia="Times New Roman" w:hAnsi="Arial"/>
                <w:noProof/>
                <w:sz w:val="18"/>
                <w:lang w:eastAsia="ja-JP"/>
              </w:rPr>
            </w:pPr>
            <w:ins w:id="289" w:author="Bharat-QC" w:date="2023-11-29T16:59:00Z">
              <w:r w:rsidRPr="00972155">
                <w:rPr>
                  <w:rFonts w:ascii="Arial" w:eastAsia="SimSun" w:hAnsi="Arial"/>
                  <w:noProof/>
                  <w:sz w:val="18"/>
                  <w:lang w:eastAsia="zh-CN"/>
                </w:rPr>
                <w:t>-</w:t>
              </w:r>
            </w:ins>
          </w:p>
        </w:tc>
      </w:tr>
      <w:tr w:rsidR="00DD1DE7" w:rsidRPr="00972155" w14:paraId="7C26735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47E56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ntn</w:t>
            </w:r>
            <w:proofErr w:type="spellEnd"/>
            <w:r w:rsidRPr="00972155">
              <w:rPr>
                <w:rFonts w:ascii="Arial" w:eastAsia="Times New Roman" w:hAnsi="Arial"/>
                <w:b/>
                <w:i/>
                <w:sz w:val="18"/>
                <w:lang w:eastAsia="zh-CN"/>
              </w:rPr>
              <w:t>-PUR-</w:t>
            </w:r>
            <w:proofErr w:type="spellStart"/>
            <w:r w:rsidRPr="00972155">
              <w:rPr>
                <w:rFonts w:ascii="Arial" w:eastAsia="Times New Roman" w:hAnsi="Arial"/>
                <w:b/>
                <w:i/>
                <w:sz w:val="18"/>
                <w:lang w:eastAsia="zh-CN"/>
              </w:rPr>
              <w:t>TimerDelay</w:t>
            </w:r>
            <w:proofErr w:type="spellEnd"/>
          </w:p>
          <w:p w14:paraId="683854C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Indicates whether the UE supports </w:t>
            </w:r>
            <w:r w:rsidRPr="00972155">
              <w:rPr>
                <w:rFonts w:ascii="Arial" w:eastAsia="Times New Roman" w:hAnsi="Arial"/>
                <w:sz w:val="18"/>
              </w:rPr>
              <w:t xml:space="preserve">delaying the start of the </w:t>
            </w:r>
            <w:r w:rsidRPr="00972155">
              <w:rPr>
                <w:rFonts w:ascii="Arial" w:eastAsia="Times New Roman" w:hAnsi="Arial"/>
                <w:i/>
                <w:noProof/>
                <w:sz w:val="18"/>
                <w:lang w:eastAsia="ja-JP"/>
              </w:rPr>
              <w:t>pur-ResponseWindowTimer</w:t>
            </w:r>
            <w:r w:rsidRPr="00972155">
              <w:rPr>
                <w:rFonts w:ascii="Arial" w:eastAsia="Times New Roman" w:hAnsi="Arial"/>
                <w:sz w:val="18"/>
                <w:lang w:eastAsia="zh-CN"/>
              </w:rPr>
              <w:t xml:space="preserve"> for NTN, see TS 36.321 [6].</w:t>
            </w:r>
          </w:p>
        </w:tc>
        <w:tc>
          <w:tcPr>
            <w:tcW w:w="846" w:type="dxa"/>
            <w:tcBorders>
              <w:top w:val="single" w:sz="4" w:space="0" w:color="808080"/>
              <w:left w:val="single" w:sz="4" w:space="0" w:color="808080"/>
              <w:bottom w:val="single" w:sz="4" w:space="0" w:color="808080"/>
              <w:right w:val="single" w:sz="4" w:space="0" w:color="808080"/>
            </w:tcBorders>
          </w:tcPr>
          <w:p w14:paraId="5419C84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746F4B76"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6A24898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972155">
              <w:rPr>
                <w:rFonts w:ascii="Arial" w:eastAsia="Times New Roman" w:hAnsi="Arial"/>
                <w:b/>
                <w:bCs/>
                <w:i/>
                <w:iCs/>
                <w:sz w:val="18"/>
                <w:lang w:eastAsia="zh-CN"/>
              </w:rPr>
              <w:t>ntn-SegmentedPrecompensationGaps</w:t>
            </w:r>
            <w:proofErr w:type="spellEnd"/>
          </w:p>
          <w:p w14:paraId="16BC081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Indicates </w:t>
            </w:r>
            <w:r w:rsidRPr="00972155">
              <w:rPr>
                <w:rFonts w:ascii="Arial" w:eastAsia="Times New Roman" w:hAnsi="Arial"/>
                <w:sz w:val="18"/>
              </w:rPr>
              <w:t xml:space="preserve">the </w:t>
            </w:r>
            <w:proofErr w:type="spellStart"/>
            <w:r w:rsidRPr="00972155">
              <w:rPr>
                <w:rFonts w:ascii="Arial" w:eastAsia="Times New Roman" w:hAnsi="Arial"/>
                <w:sz w:val="18"/>
              </w:rPr>
              <w:t>minumum</w:t>
            </w:r>
            <w:proofErr w:type="spellEnd"/>
            <w:r w:rsidRPr="00972155">
              <w:rPr>
                <w:rFonts w:ascii="Arial" w:eastAsia="Times New Roman" w:hAnsi="Arial"/>
                <w:sz w:val="18"/>
              </w:rPr>
              <w:t xml:space="preserve"> supported gap length between segments for segmented uplink transmission.</w:t>
            </w:r>
            <w:r w:rsidRPr="00972155">
              <w:rPr>
                <w:rFonts w:ascii="Arial" w:eastAsia="Times New Roman" w:hAnsi="Arial"/>
                <w:sz w:val="18"/>
                <w:lang w:eastAsia="ja-JP"/>
              </w:rPr>
              <w:t xml:space="preserve"> </w:t>
            </w:r>
            <w:r w:rsidRPr="00972155">
              <w:rPr>
                <w:rFonts w:ascii="Arial" w:eastAsia="Times New Roman" w:hAnsi="Arial"/>
                <w:sz w:val="18"/>
              </w:rPr>
              <w:t xml:space="preserve">Value </w:t>
            </w:r>
            <w:r w:rsidRPr="00972155">
              <w:rPr>
                <w:rFonts w:ascii="Arial" w:eastAsia="Times New Roman" w:hAnsi="Arial"/>
                <w:i/>
                <w:iCs/>
                <w:sz w:val="18"/>
              </w:rPr>
              <w:t>sym1</w:t>
            </w:r>
            <w:r w:rsidRPr="00972155">
              <w:rPr>
                <w:rFonts w:ascii="Arial" w:eastAsia="Times New Roman" w:hAnsi="Arial"/>
                <w:sz w:val="18"/>
              </w:rPr>
              <w:t xml:space="preserve"> corresponds to 1 symbol, value </w:t>
            </w:r>
            <w:r w:rsidRPr="00972155">
              <w:rPr>
                <w:rFonts w:ascii="Arial" w:eastAsia="Times New Roman" w:hAnsi="Arial"/>
                <w:i/>
                <w:iCs/>
                <w:sz w:val="18"/>
              </w:rPr>
              <w:t>sl1</w:t>
            </w:r>
            <w:r w:rsidRPr="00972155">
              <w:rPr>
                <w:rFonts w:ascii="Arial" w:eastAsia="Times New Roman" w:hAnsi="Arial"/>
                <w:sz w:val="18"/>
              </w:rPr>
              <w:t xml:space="preserve"> corresponds to 1 slot, value </w:t>
            </w:r>
            <w:r w:rsidRPr="00972155">
              <w:rPr>
                <w:rFonts w:ascii="Arial" w:eastAsia="Times New Roman" w:hAnsi="Arial"/>
                <w:i/>
                <w:iCs/>
                <w:sz w:val="18"/>
              </w:rPr>
              <w:t>sf1</w:t>
            </w:r>
            <w:r w:rsidRPr="00972155">
              <w:rPr>
                <w:rFonts w:ascii="Arial" w:eastAsia="Times New Roman" w:hAnsi="Arial"/>
                <w:sz w:val="18"/>
              </w:rPr>
              <w:t xml:space="preserve"> corresponds to 1 subframe.</w:t>
            </w:r>
          </w:p>
        </w:tc>
        <w:tc>
          <w:tcPr>
            <w:tcW w:w="846" w:type="dxa"/>
            <w:tcBorders>
              <w:top w:val="single" w:sz="4" w:space="0" w:color="808080"/>
              <w:left w:val="single" w:sz="4" w:space="0" w:color="808080"/>
              <w:bottom w:val="single" w:sz="4" w:space="0" w:color="808080"/>
              <w:right w:val="single" w:sz="4" w:space="0" w:color="808080"/>
            </w:tcBorders>
          </w:tcPr>
          <w:p w14:paraId="468EEEE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noProof/>
                <w:sz w:val="18"/>
                <w:lang w:eastAsia="sv-SE"/>
              </w:rPr>
              <w:t>-</w:t>
            </w:r>
          </w:p>
        </w:tc>
      </w:tr>
      <w:tr w:rsidR="00DD1DE7" w:rsidRPr="00972155" w14:paraId="6CC31EB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AED544" w14:textId="77777777" w:rsidR="00DD1DE7" w:rsidRPr="00972155" w:rsidRDefault="00DD1DE7" w:rsidP="00DD1DE7">
            <w:pPr>
              <w:keepNext/>
              <w:keepLines/>
              <w:overflowPunct w:val="0"/>
              <w:autoSpaceDE w:val="0"/>
              <w:autoSpaceDN w:val="0"/>
              <w:adjustRightInd w:val="0"/>
              <w:spacing w:after="0" w:line="240" w:lineRule="auto"/>
              <w:jc w:val="both"/>
              <w:textAlignment w:val="baseline"/>
              <w:rPr>
                <w:rFonts w:ascii="Arial" w:eastAsia="Times New Roman" w:hAnsi="Arial"/>
                <w:b/>
                <w:bCs/>
                <w:i/>
                <w:iCs/>
                <w:kern w:val="2"/>
                <w:sz w:val="18"/>
                <w:lang w:eastAsia="zh-CN"/>
              </w:rPr>
            </w:pPr>
            <w:proofErr w:type="spellStart"/>
            <w:r w:rsidRPr="00972155">
              <w:rPr>
                <w:rFonts w:ascii="Arial" w:eastAsia="Times New Roman" w:hAnsi="Arial"/>
                <w:b/>
                <w:bCs/>
                <w:i/>
                <w:iCs/>
                <w:kern w:val="2"/>
                <w:sz w:val="18"/>
                <w:lang w:eastAsia="ja-JP"/>
              </w:rPr>
              <w:t>ntn-ScenarioSupport</w:t>
            </w:r>
            <w:proofErr w:type="spellEnd"/>
          </w:p>
          <w:p w14:paraId="0A38850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NTN features only for GSO or </w:t>
            </w:r>
            <w:r w:rsidRPr="00972155">
              <w:rPr>
                <w:rFonts w:ascii="Arial" w:eastAsia="Times New Roman" w:hAnsi="Arial" w:cs="Arial"/>
                <w:sz w:val="18"/>
                <w:lang w:eastAsia="zh-CN"/>
              </w:rPr>
              <w:t>NGSO</w:t>
            </w:r>
            <w:r w:rsidRPr="00972155">
              <w:rPr>
                <w:rFonts w:ascii="Arial" w:eastAsia="Times New Roman" w:hAnsi="Arial"/>
                <w:sz w:val="18"/>
                <w:lang w:eastAsia="zh-CN"/>
              </w:rPr>
              <w:t xml:space="preserve"> scenario.</w:t>
            </w:r>
            <w:r w:rsidRPr="00972155">
              <w:rPr>
                <w:rFonts w:ascii="Arial" w:eastAsia="Times New Roman" w:hAnsi="Arial" w:cs="Arial"/>
                <w:sz w:val="18"/>
                <w:lang w:eastAsia="zh-CN"/>
              </w:rPr>
              <w:t xml:space="preserve"> If a UE does not include this field but includes </w:t>
            </w:r>
            <w:r w:rsidRPr="00972155">
              <w:rPr>
                <w:rFonts w:ascii="Arial" w:eastAsia="Times New Roman" w:hAnsi="Arial" w:cs="Arial"/>
                <w:i/>
                <w:iCs/>
                <w:sz w:val="18"/>
                <w:lang w:eastAsia="zh-CN"/>
              </w:rPr>
              <w:t>ntn-Connectivity-EPC-r17</w:t>
            </w:r>
            <w:r w:rsidRPr="00972155">
              <w:rPr>
                <w:rFonts w:ascii="Arial" w:eastAsia="Times New Roman" w:hAnsi="Arial" w:cs="Arial"/>
                <w:sz w:val="18"/>
                <w:lang w:eastAsia="zh-CN"/>
              </w:rPr>
              <w:t>, the UE supports the NTN features for both GSO and NGSO scenarios.</w:t>
            </w:r>
          </w:p>
        </w:tc>
        <w:tc>
          <w:tcPr>
            <w:tcW w:w="846" w:type="dxa"/>
            <w:tcBorders>
              <w:top w:val="single" w:sz="4" w:space="0" w:color="808080"/>
              <w:left w:val="single" w:sz="4" w:space="0" w:color="808080"/>
              <w:bottom w:val="single" w:sz="4" w:space="0" w:color="808080"/>
              <w:right w:val="single" w:sz="4" w:space="0" w:color="808080"/>
            </w:tcBorders>
          </w:tcPr>
          <w:p w14:paraId="3553D94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noProof/>
                <w:sz w:val="18"/>
                <w:lang w:eastAsia="ja-JP"/>
              </w:rPr>
              <w:t>-</w:t>
            </w:r>
          </w:p>
        </w:tc>
      </w:tr>
      <w:tr w:rsidR="0037562F" w:rsidRPr="00972155" w14:paraId="0DCD207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90" w:author="Bharat-QC" w:date="2023-11-29T17:00:00Z"/>
        </w:trPr>
        <w:tc>
          <w:tcPr>
            <w:tcW w:w="7809" w:type="dxa"/>
            <w:tcBorders>
              <w:top w:val="single" w:sz="4" w:space="0" w:color="808080"/>
              <w:left w:val="single" w:sz="4" w:space="0" w:color="808080"/>
              <w:bottom w:val="single" w:sz="4" w:space="0" w:color="808080"/>
              <w:right w:val="single" w:sz="4" w:space="0" w:color="808080"/>
            </w:tcBorders>
          </w:tcPr>
          <w:p w14:paraId="5BD3DEEE" w14:textId="77777777" w:rsidR="0037562F" w:rsidRPr="00972155" w:rsidRDefault="0037562F" w:rsidP="0037562F">
            <w:pPr>
              <w:keepNext/>
              <w:keepLines/>
              <w:overflowPunct w:val="0"/>
              <w:autoSpaceDE w:val="0"/>
              <w:autoSpaceDN w:val="0"/>
              <w:adjustRightInd w:val="0"/>
              <w:spacing w:after="0" w:line="240" w:lineRule="auto"/>
              <w:textAlignment w:val="baseline"/>
              <w:rPr>
                <w:ins w:id="291" w:author="Bharat-QC" w:date="2023-11-29T17:00:00Z"/>
                <w:rFonts w:ascii="Arial" w:eastAsia="Times New Roman" w:hAnsi="Arial"/>
                <w:b/>
                <w:bCs/>
                <w:i/>
                <w:iCs/>
                <w:kern w:val="2"/>
                <w:sz w:val="18"/>
                <w:lang w:eastAsia="ja-JP"/>
              </w:rPr>
            </w:pPr>
            <w:proofErr w:type="spellStart"/>
            <w:ins w:id="292" w:author="Bharat-QC" w:date="2023-11-29T17:00:00Z">
              <w:r w:rsidRPr="00184B04">
                <w:rPr>
                  <w:rFonts w:ascii="Arial" w:eastAsia="Times New Roman" w:hAnsi="Arial"/>
                  <w:b/>
                  <w:bCs/>
                  <w:i/>
                  <w:iCs/>
                  <w:kern w:val="2"/>
                  <w:sz w:val="18"/>
                  <w:lang w:eastAsia="ja-JP"/>
                </w:rPr>
                <w:t>ntn</w:t>
              </w:r>
              <w:proofErr w:type="spellEnd"/>
              <w:r w:rsidRPr="00184B04">
                <w:rPr>
                  <w:rFonts w:ascii="Arial" w:eastAsia="Times New Roman" w:hAnsi="Arial"/>
                  <w:b/>
                  <w:bCs/>
                  <w:i/>
                  <w:iCs/>
                  <w:kern w:val="2"/>
                  <w:sz w:val="18"/>
                  <w:lang w:eastAsia="ja-JP"/>
                </w:rPr>
                <w:t>-</w:t>
              </w:r>
              <w:proofErr w:type="spellStart"/>
              <w:r w:rsidRPr="00184B04">
                <w:rPr>
                  <w:rFonts w:ascii="Arial" w:eastAsia="Times New Roman" w:hAnsi="Arial"/>
                  <w:b/>
                  <w:bCs/>
                  <w:i/>
                  <w:iCs/>
                  <w:kern w:val="2"/>
                  <w:sz w:val="18"/>
                  <w:lang w:eastAsia="ja-JP"/>
                </w:rPr>
                <w:t>SemiStaticHarqFeedbackDisabledSingleTB</w:t>
              </w:r>
              <w:proofErr w:type="spellEnd"/>
              <w:r w:rsidRPr="00184B04">
                <w:rPr>
                  <w:rFonts w:ascii="Arial" w:eastAsia="Times New Roman" w:hAnsi="Arial"/>
                  <w:b/>
                  <w:bCs/>
                  <w:i/>
                  <w:iCs/>
                  <w:kern w:val="2"/>
                  <w:sz w:val="18"/>
                  <w:lang w:eastAsia="ja-JP"/>
                </w:rPr>
                <w:t>-CE-</w:t>
              </w:r>
              <w:proofErr w:type="spellStart"/>
              <w:r w:rsidRPr="00184B04">
                <w:rPr>
                  <w:rFonts w:ascii="Arial" w:eastAsia="Times New Roman" w:hAnsi="Arial"/>
                  <w:b/>
                  <w:bCs/>
                  <w:i/>
                  <w:iCs/>
                  <w:kern w:val="2"/>
                  <w:sz w:val="18"/>
                  <w:lang w:eastAsia="ja-JP"/>
                </w:rPr>
                <w:t>ModeA</w:t>
              </w:r>
              <w:proofErr w:type="spellEnd"/>
            </w:ins>
          </w:p>
          <w:p w14:paraId="695FDF50" w14:textId="6A1C38D5" w:rsidR="0037562F" w:rsidRPr="00972155" w:rsidRDefault="0037562F" w:rsidP="0037562F">
            <w:pPr>
              <w:keepNext/>
              <w:keepLines/>
              <w:overflowPunct w:val="0"/>
              <w:autoSpaceDE w:val="0"/>
              <w:autoSpaceDN w:val="0"/>
              <w:adjustRightInd w:val="0"/>
              <w:spacing w:after="0" w:line="240" w:lineRule="auto"/>
              <w:jc w:val="both"/>
              <w:textAlignment w:val="baseline"/>
              <w:rPr>
                <w:ins w:id="293" w:author="Bharat-QC" w:date="2023-11-29T17:00:00Z"/>
                <w:rFonts w:ascii="Arial" w:eastAsia="Times New Roman" w:hAnsi="Arial"/>
                <w:b/>
                <w:bCs/>
                <w:i/>
                <w:iCs/>
                <w:kern w:val="2"/>
                <w:sz w:val="18"/>
                <w:lang w:eastAsia="ja-JP"/>
              </w:rPr>
            </w:pPr>
            <w:ins w:id="294" w:author="Bharat-QC" w:date="2023-11-29T17:00:00Z">
              <w:r w:rsidRPr="005E4B51">
                <w:rPr>
                  <w:rFonts w:ascii="Arial" w:eastAsia="Times New Roman" w:hAnsi="Arial"/>
                  <w:bCs/>
                  <w:iCs/>
                  <w:noProof/>
                  <w:sz w:val="18"/>
                  <w:lang w:eastAsia="en-GB"/>
                </w:rPr>
                <w:t xml:space="preserve">This field indicates whether the UE supports HARQ feedback disabling per HARQ process for downlink transmission by RRC configuration </w:t>
              </w:r>
              <w:r w:rsidRPr="00594E08">
                <w:rPr>
                  <w:rFonts w:ascii="Arial" w:eastAsia="Times New Roman" w:hAnsi="Arial"/>
                  <w:bCs/>
                  <w:iCs/>
                  <w:noProof/>
                  <w:sz w:val="18"/>
                  <w:lang w:eastAsia="en-GB"/>
                </w:rPr>
                <w:t>when the UE is operating in CE mode A</w:t>
              </w:r>
              <w:r>
                <w:rPr>
                  <w:rFonts w:ascii="Arial" w:eastAsia="Times New Roman" w:hAnsi="Arial"/>
                  <w:bCs/>
                  <w:iCs/>
                  <w:noProof/>
                  <w:sz w:val="18"/>
                  <w:lang w:eastAsia="en-GB"/>
                </w:rPr>
                <w:t>.</w:t>
              </w:r>
            </w:ins>
          </w:p>
        </w:tc>
        <w:tc>
          <w:tcPr>
            <w:tcW w:w="846" w:type="dxa"/>
            <w:tcBorders>
              <w:top w:val="single" w:sz="4" w:space="0" w:color="808080"/>
              <w:left w:val="single" w:sz="4" w:space="0" w:color="808080"/>
              <w:bottom w:val="single" w:sz="4" w:space="0" w:color="808080"/>
              <w:right w:val="single" w:sz="4" w:space="0" w:color="808080"/>
            </w:tcBorders>
          </w:tcPr>
          <w:p w14:paraId="1E070164" w14:textId="57BD448E" w:rsidR="0037562F" w:rsidRPr="00972155" w:rsidRDefault="0037562F" w:rsidP="0037562F">
            <w:pPr>
              <w:keepNext/>
              <w:keepLines/>
              <w:overflowPunct w:val="0"/>
              <w:autoSpaceDE w:val="0"/>
              <w:autoSpaceDN w:val="0"/>
              <w:adjustRightInd w:val="0"/>
              <w:spacing w:after="0" w:line="240" w:lineRule="auto"/>
              <w:jc w:val="center"/>
              <w:textAlignment w:val="baseline"/>
              <w:rPr>
                <w:ins w:id="295" w:author="Bharat-QC" w:date="2023-11-29T17:00:00Z"/>
                <w:rFonts w:ascii="Arial" w:eastAsia="Times New Roman" w:hAnsi="Arial"/>
                <w:noProof/>
                <w:sz w:val="18"/>
                <w:lang w:eastAsia="ja-JP"/>
              </w:rPr>
            </w:pPr>
            <w:ins w:id="296" w:author="Bharat-QC" w:date="2023-11-29T17:00:00Z">
              <w:r w:rsidRPr="00972155">
                <w:rPr>
                  <w:rFonts w:ascii="Arial" w:eastAsia="SimSun" w:hAnsi="Arial"/>
                  <w:noProof/>
                  <w:sz w:val="18"/>
                  <w:lang w:eastAsia="zh-CN"/>
                </w:rPr>
                <w:t>-</w:t>
              </w:r>
            </w:ins>
          </w:p>
        </w:tc>
      </w:tr>
      <w:tr w:rsidR="0037562F" w:rsidRPr="00972155" w14:paraId="2A30E9E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297" w:author="Bharat-QC" w:date="2023-11-29T17:00:00Z"/>
        </w:trPr>
        <w:tc>
          <w:tcPr>
            <w:tcW w:w="7809" w:type="dxa"/>
            <w:tcBorders>
              <w:top w:val="single" w:sz="4" w:space="0" w:color="808080"/>
              <w:left w:val="single" w:sz="4" w:space="0" w:color="808080"/>
              <w:bottom w:val="single" w:sz="4" w:space="0" w:color="808080"/>
              <w:right w:val="single" w:sz="4" w:space="0" w:color="808080"/>
            </w:tcBorders>
          </w:tcPr>
          <w:p w14:paraId="12FBDB1F" w14:textId="77777777" w:rsidR="0037562F" w:rsidRPr="00972155" w:rsidRDefault="0037562F" w:rsidP="0037562F">
            <w:pPr>
              <w:keepNext/>
              <w:keepLines/>
              <w:overflowPunct w:val="0"/>
              <w:autoSpaceDE w:val="0"/>
              <w:autoSpaceDN w:val="0"/>
              <w:adjustRightInd w:val="0"/>
              <w:spacing w:after="0" w:line="240" w:lineRule="auto"/>
              <w:textAlignment w:val="baseline"/>
              <w:rPr>
                <w:ins w:id="298" w:author="Bharat-QC" w:date="2023-11-29T17:00:00Z"/>
                <w:rFonts w:ascii="Arial" w:eastAsia="Times New Roman" w:hAnsi="Arial"/>
                <w:b/>
                <w:bCs/>
                <w:i/>
                <w:iCs/>
                <w:kern w:val="2"/>
                <w:sz w:val="18"/>
                <w:lang w:eastAsia="ja-JP"/>
              </w:rPr>
            </w:pPr>
            <w:proofErr w:type="spellStart"/>
            <w:ins w:id="299" w:author="Bharat-QC" w:date="2023-11-29T17:00:00Z">
              <w:r w:rsidRPr="00F348E2">
                <w:rPr>
                  <w:rFonts w:ascii="Arial" w:eastAsia="Times New Roman" w:hAnsi="Arial"/>
                  <w:b/>
                  <w:bCs/>
                  <w:i/>
                  <w:iCs/>
                  <w:kern w:val="2"/>
                  <w:sz w:val="18"/>
                  <w:lang w:eastAsia="ja-JP"/>
                </w:rPr>
                <w:t>ntn</w:t>
              </w:r>
              <w:proofErr w:type="spellEnd"/>
              <w:r w:rsidRPr="00F348E2">
                <w:rPr>
                  <w:rFonts w:ascii="Arial" w:eastAsia="Times New Roman" w:hAnsi="Arial"/>
                  <w:b/>
                  <w:bCs/>
                  <w:i/>
                  <w:iCs/>
                  <w:kern w:val="2"/>
                  <w:sz w:val="18"/>
                  <w:lang w:eastAsia="ja-JP"/>
                </w:rPr>
                <w:t>-</w:t>
              </w:r>
              <w:proofErr w:type="spellStart"/>
              <w:r w:rsidRPr="00F348E2">
                <w:rPr>
                  <w:rFonts w:ascii="Arial" w:eastAsia="Times New Roman" w:hAnsi="Arial"/>
                  <w:b/>
                  <w:bCs/>
                  <w:i/>
                  <w:iCs/>
                  <w:kern w:val="2"/>
                  <w:sz w:val="18"/>
                  <w:lang w:eastAsia="ja-JP"/>
                </w:rPr>
                <w:t>SemiStaticHarqFeedbackDisabledSingleTB</w:t>
              </w:r>
              <w:proofErr w:type="spellEnd"/>
              <w:r w:rsidRPr="00F348E2">
                <w:rPr>
                  <w:rFonts w:ascii="Arial" w:eastAsia="Times New Roman" w:hAnsi="Arial"/>
                  <w:b/>
                  <w:bCs/>
                  <w:i/>
                  <w:iCs/>
                  <w:kern w:val="2"/>
                  <w:sz w:val="18"/>
                  <w:lang w:eastAsia="ja-JP"/>
                </w:rPr>
                <w:t>-CE-</w:t>
              </w:r>
              <w:proofErr w:type="spellStart"/>
              <w:r w:rsidRPr="00F348E2">
                <w:rPr>
                  <w:rFonts w:ascii="Arial" w:eastAsia="Times New Roman" w:hAnsi="Arial"/>
                  <w:b/>
                  <w:bCs/>
                  <w:i/>
                  <w:iCs/>
                  <w:kern w:val="2"/>
                  <w:sz w:val="18"/>
                  <w:lang w:eastAsia="ja-JP"/>
                </w:rPr>
                <w:t>ModeB</w:t>
              </w:r>
              <w:proofErr w:type="spellEnd"/>
            </w:ins>
          </w:p>
          <w:p w14:paraId="784D821C" w14:textId="6311FE70" w:rsidR="0037562F" w:rsidRPr="00972155" w:rsidRDefault="0037562F" w:rsidP="0037562F">
            <w:pPr>
              <w:keepNext/>
              <w:keepLines/>
              <w:overflowPunct w:val="0"/>
              <w:autoSpaceDE w:val="0"/>
              <w:autoSpaceDN w:val="0"/>
              <w:adjustRightInd w:val="0"/>
              <w:spacing w:after="0" w:line="240" w:lineRule="auto"/>
              <w:jc w:val="both"/>
              <w:textAlignment w:val="baseline"/>
              <w:rPr>
                <w:ins w:id="300" w:author="Bharat-QC" w:date="2023-11-29T17:00:00Z"/>
                <w:rFonts w:ascii="Arial" w:eastAsia="Times New Roman" w:hAnsi="Arial"/>
                <w:b/>
                <w:bCs/>
                <w:i/>
                <w:iCs/>
                <w:kern w:val="2"/>
                <w:sz w:val="18"/>
                <w:lang w:eastAsia="ja-JP"/>
              </w:rPr>
            </w:pPr>
            <w:ins w:id="301" w:author="Bharat-QC" w:date="2023-11-29T17:00:00Z">
              <w:r w:rsidRPr="00D528F6">
                <w:rPr>
                  <w:rFonts w:ascii="Arial" w:eastAsia="Times New Roman" w:hAnsi="Arial"/>
                  <w:bCs/>
                  <w:iCs/>
                  <w:noProof/>
                  <w:sz w:val="18"/>
                  <w:lang w:eastAsia="en-GB"/>
                </w:rPr>
                <w:t xml:space="preserve">This field indicates whether the UE supports HARQ feedback disabling per HARQ process for downlink transmission by RRC configuration </w:t>
              </w:r>
              <w:r w:rsidRPr="00594E08">
                <w:rPr>
                  <w:rFonts w:ascii="Arial" w:eastAsia="Times New Roman" w:hAnsi="Arial"/>
                  <w:bCs/>
                  <w:iCs/>
                  <w:noProof/>
                  <w:sz w:val="18"/>
                  <w:lang w:eastAsia="en-GB"/>
                </w:rPr>
                <w:t xml:space="preserve">when the UE is operating in CE mode </w:t>
              </w:r>
              <w:r>
                <w:rPr>
                  <w:rFonts w:ascii="Arial" w:eastAsia="Times New Roman" w:hAnsi="Arial"/>
                  <w:bCs/>
                  <w:iCs/>
                  <w:noProof/>
                  <w:sz w:val="18"/>
                  <w:lang w:eastAsia="en-GB"/>
                </w:rPr>
                <w:t>B.</w:t>
              </w:r>
            </w:ins>
          </w:p>
        </w:tc>
        <w:tc>
          <w:tcPr>
            <w:tcW w:w="846" w:type="dxa"/>
            <w:tcBorders>
              <w:top w:val="single" w:sz="4" w:space="0" w:color="808080"/>
              <w:left w:val="single" w:sz="4" w:space="0" w:color="808080"/>
              <w:bottom w:val="single" w:sz="4" w:space="0" w:color="808080"/>
              <w:right w:val="single" w:sz="4" w:space="0" w:color="808080"/>
            </w:tcBorders>
          </w:tcPr>
          <w:p w14:paraId="50857045" w14:textId="445B0825" w:rsidR="0037562F" w:rsidRPr="00972155" w:rsidRDefault="0037562F" w:rsidP="0037562F">
            <w:pPr>
              <w:keepNext/>
              <w:keepLines/>
              <w:overflowPunct w:val="0"/>
              <w:autoSpaceDE w:val="0"/>
              <w:autoSpaceDN w:val="0"/>
              <w:adjustRightInd w:val="0"/>
              <w:spacing w:after="0" w:line="240" w:lineRule="auto"/>
              <w:jc w:val="center"/>
              <w:textAlignment w:val="baseline"/>
              <w:rPr>
                <w:ins w:id="302" w:author="Bharat-QC" w:date="2023-11-29T17:00:00Z"/>
                <w:rFonts w:ascii="Arial" w:eastAsia="Times New Roman" w:hAnsi="Arial"/>
                <w:noProof/>
                <w:sz w:val="18"/>
                <w:lang w:eastAsia="ja-JP"/>
              </w:rPr>
            </w:pPr>
            <w:ins w:id="303" w:author="Bharat-QC" w:date="2023-11-29T17:00:00Z">
              <w:r w:rsidRPr="00972155">
                <w:rPr>
                  <w:rFonts w:ascii="Arial" w:eastAsia="SimSun" w:hAnsi="Arial"/>
                  <w:noProof/>
                  <w:sz w:val="18"/>
                  <w:lang w:eastAsia="zh-CN"/>
                </w:rPr>
                <w:t>-</w:t>
              </w:r>
            </w:ins>
          </w:p>
        </w:tc>
      </w:tr>
      <w:tr w:rsidR="0037562F" w:rsidRPr="00972155" w14:paraId="48910CC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04" w:author="Bharat-QC" w:date="2023-11-29T17:00:00Z"/>
        </w:trPr>
        <w:tc>
          <w:tcPr>
            <w:tcW w:w="7809" w:type="dxa"/>
            <w:tcBorders>
              <w:top w:val="single" w:sz="4" w:space="0" w:color="808080"/>
              <w:left w:val="single" w:sz="4" w:space="0" w:color="808080"/>
              <w:bottom w:val="single" w:sz="4" w:space="0" w:color="808080"/>
              <w:right w:val="single" w:sz="4" w:space="0" w:color="808080"/>
            </w:tcBorders>
          </w:tcPr>
          <w:p w14:paraId="73545E23" w14:textId="77777777" w:rsidR="0037562F" w:rsidRPr="00972155" w:rsidRDefault="0037562F" w:rsidP="0037562F">
            <w:pPr>
              <w:keepNext/>
              <w:keepLines/>
              <w:overflowPunct w:val="0"/>
              <w:autoSpaceDE w:val="0"/>
              <w:autoSpaceDN w:val="0"/>
              <w:adjustRightInd w:val="0"/>
              <w:spacing w:after="0" w:line="240" w:lineRule="auto"/>
              <w:textAlignment w:val="baseline"/>
              <w:rPr>
                <w:ins w:id="305" w:author="Bharat-QC" w:date="2023-11-29T17:00:00Z"/>
                <w:rFonts w:ascii="Arial" w:eastAsia="Times New Roman" w:hAnsi="Arial"/>
                <w:b/>
                <w:bCs/>
                <w:i/>
                <w:iCs/>
                <w:kern w:val="2"/>
                <w:sz w:val="18"/>
                <w:lang w:eastAsia="ja-JP"/>
              </w:rPr>
            </w:pPr>
            <w:proofErr w:type="spellStart"/>
            <w:ins w:id="306" w:author="Bharat-QC" w:date="2023-11-29T17:00:00Z">
              <w:r w:rsidRPr="00E304B8">
                <w:rPr>
                  <w:rFonts w:ascii="Arial" w:eastAsia="Times New Roman" w:hAnsi="Arial"/>
                  <w:b/>
                  <w:bCs/>
                  <w:i/>
                  <w:iCs/>
                  <w:kern w:val="2"/>
                  <w:sz w:val="18"/>
                  <w:lang w:eastAsia="ja-JP"/>
                </w:rPr>
                <w:t>ntn-SemiStaticHarqFeedbackDisabledSPS</w:t>
              </w:r>
              <w:proofErr w:type="spellEnd"/>
              <w:r w:rsidRPr="00E304B8">
                <w:rPr>
                  <w:rFonts w:ascii="Arial" w:eastAsia="Times New Roman" w:hAnsi="Arial"/>
                  <w:b/>
                  <w:bCs/>
                  <w:i/>
                  <w:iCs/>
                  <w:kern w:val="2"/>
                  <w:sz w:val="18"/>
                  <w:lang w:eastAsia="ja-JP"/>
                </w:rPr>
                <w:t xml:space="preserve">  </w:t>
              </w:r>
            </w:ins>
          </w:p>
          <w:p w14:paraId="25172B49" w14:textId="06AC57BC" w:rsidR="0037562F" w:rsidRPr="00972155" w:rsidRDefault="0037562F" w:rsidP="0037562F">
            <w:pPr>
              <w:keepNext/>
              <w:keepLines/>
              <w:overflowPunct w:val="0"/>
              <w:autoSpaceDE w:val="0"/>
              <w:autoSpaceDN w:val="0"/>
              <w:adjustRightInd w:val="0"/>
              <w:spacing w:after="0" w:line="240" w:lineRule="auto"/>
              <w:jc w:val="both"/>
              <w:textAlignment w:val="baseline"/>
              <w:rPr>
                <w:ins w:id="307" w:author="Bharat-QC" w:date="2023-11-29T17:00:00Z"/>
                <w:rFonts w:ascii="Arial" w:eastAsia="Times New Roman" w:hAnsi="Arial"/>
                <w:b/>
                <w:bCs/>
                <w:i/>
                <w:iCs/>
                <w:kern w:val="2"/>
                <w:sz w:val="18"/>
                <w:lang w:eastAsia="ja-JP"/>
              </w:rPr>
            </w:pPr>
            <w:ins w:id="308" w:author="Bharat-QC" w:date="2023-11-29T17:00:00Z">
              <w:r w:rsidRPr="00A055CB">
                <w:rPr>
                  <w:rFonts w:ascii="Arial" w:eastAsia="Times New Roman" w:hAnsi="Arial"/>
                  <w:bCs/>
                  <w:iCs/>
                  <w:noProof/>
                  <w:sz w:val="18"/>
                  <w:lang w:eastAsia="en-GB"/>
                </w:rPr>
                <w:t xml:space="preserve">This field indicates whether the UE supports HARQ feedback transmission for the first SPS PDSCH transmission after activation when </w:t>
              </w:r>
              <w:r w:rsidRPr="00594E08">
                <w:rPr>
                  <w:rFonts w:ascii="Arial" w:eastAsia="Times New Roman" w:hAnsi="Arial"/>
                  <w:bCs/>
                  <w:iCs/>
                  <w:noProof/>
                  <w:sz w:val="18"/>
                  <w:lang w:eastAsia="en-GB"/>
                </w:rPr>
                <w:t xml:space="preserve">the UE is operating in CE mode </w:t>
              </w:r>
              <w:r>
                <w:rPr>
                  <w:rFonts w:ascii="Arial" w:eastAsia="Times New Roman" w:hAnsi="Arial"/>
                  <w:bCs/>
                  <w:iCs/>
                  <w:noProof/>
                  <w:sz w:val="18"/>
                  <w:lang w:eastAsia="en-GB"/>
                </w:rPr>
                <w:t>A.</w:t>
              </w:r>
            </w:ins>
          </w:p>
        </w:tc>
        <w:tc>
          <w:tcPr>
            <w:tcW w:w="846" w:type="dxa"/>
            <w:tcBorders>
              <w:top w:val="single" w:sz="4" w:space="0" w:color="808080"/>
              <w:left w:val="single" w:sz="4" w:space="0" w:color="808080"/>
              <w:bottom w:val="single" w:sz="4" w:space="0" w:color="808080"/>
              <w:right w:val="single" w:sz="4" w:space="0" w:color="808080"/>
            </w:tcBorders>
          </w:tcPr>
          <w:p w14:paraId="04E46205" w14:textId="1CAE73E2" w:rsidR="0037562F" w:rsidRPr="00972155" w:rsidRDefault="0037562F" w:rsidP="0037562F">
            <w:pPr>
              <w:keepNext/>
              <w:keepLines/>
              <w:overflowPunct w:val="0"/>
              <w:autoSpaceDE w:val="0"/>
              <w:autoSpaceDN w:val="0"/>
              <w:adjustRightInd w:val="0"/>
              <w:spacing w:after="0" w:line="240" w:lineRule="auto"/>
              <w:jc w:val="center"/>
              <w:textAlignment w:val="baseline"/>
              <w:rPr>
                <w:ins w:id="309" w:author="Bharat-QC" w:date="2023-11-29T17:00:00Z"/>
                <w:rFonts w:ascii="Arial" w:eastAsia="Times New Roman" w:hAnsi="Arial"/>
                <w:noProof/>
                <w:sz w:val="18"/>
                <w:lang w:eastAsia="ja-JP"/>
              </w:rPr>
            </w:pPr>
            <w:ins w:id="310" w:author="Bharat-QC" w:date="2023-11-29T17:00:00Z">
              <w:r w:rsidRPr="00972155">
                <w:rPr>
                  <w:rFonts w:ascii="Arial" w:eastAsia="SimSun" w:hAnsi="Arial"/>
                  <w:noProof/>
                  <w:sz w:val="18"/>
                  <w:lang w:eastAsia="zh-CN"/>
                </w:rPr>
                <w:t>-</w:t>
              </w:r>
            </w:ins>
          </w:p>
        </w:tc>
      </w:tr>
      <w:tr w:rsidR="0037562F" w:rsidRPr="00972155" w14:paraId="22F03CF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11" w:author="Bharat-QC" w:date="2023-11-29T17:00:00Z"/>
        </w:trPr>
        <w:tc>
          <w:tcPr>
            <w:tcW w:w="7809" w:type="dxa"/>
            <w:tcBorders>
              <w:top w:val="single" w:sz="4" w:space="0" w:color="808080"/>
              <w:left w:val="single" w:sz="4" w:space="0" w:color="808080"/>
              <w:bottom w:val="single" w:sz="4" w:space="0" w:color="808080"/>
              <w:right w:val="single" w:sz="4" w:space="0" w:color="808080"/>
            </w:tcBorders>
          </w:tcPr>
          <w:p w14:paraId="6BA05B7F" w14:textId="77777777" w:rsidR="0037562F" w:rsidRPr="00972155" w:rsidRDefault="0037562F" w:rsidP="0037562F">
            <w:pPr>
              <w:keepNext/>
              <w:keepLines/>
              <w:overflowPunct w:val="0"/>
              <w:autoSpaceDE w:val="0"/>
              <w:autoSpaceDN w:val="0"/>
              <w:adjustRightInd w:val="0"/>
              <w:spacing w:after="0" w:line="240" w:lineRule="auto"/>
              <w:textAlignment w:val="baseline"/>
              <w:rPr>
                <w:ins w:id="312" w:author="Bharat-QC" w:date="2023-11-29T17:00:00Z"/>
                <w:rFonts w:ascii="Arial" w:eastAsia="Times New Roman" w:hAnsi="Arial"/>
                <w:b/>
                <w:bCs/>
                <w:i/>
                <w:iCs/>
                <w:kern w:val="2"/>
                <w:sz w:val="18"/>
                <w:lang w:eastAsia="ja-JP"/>
              </w:rPr>
            </w:pPr>
            <w:proofErr w:type="spellStart"/>
            <w:ins w:id="313" w:author="Bharat-QC" w:date="2023-11-29T17:00:00Z">
              <w:r w:rsidRPr="00644485">
                <w:rPr>
                  <w:rFonts w:ascii="Arial" w:eastAsia="Times New Roman" w:hAnsi="Arial"/>
                  <w:b/>
                  <w:bCs/>
                  <w:i/>
                  <w:iCs/>
                  <w:kern w:val="2"/>
                  <w:sz w:val="18"/>
                  <w:lang w:eastAsia="ja-JP"/>
                </w:rPr>
                <w:t>ntn</w:t>
              </w:r>
              <w:proofErr w:type="spellEnd"/>
              <w:r w:rsidRPr="00644485">
                <w:rPr>
                  <w:rFonts w:ascii="Arial" w:eastAsia="Times New Roman" w:hAnsi="Arial"/>
                  <w:b/>
                  <w:bCs/>
                  <w:i/>
                  <w:iCs/>
                  <w:kern w:val="2"/>
                  <w:sz w:val="18"/>
                  <w:lang w:eastAsia="ja-JP"/>
                </w:rPr>
                <w:t>-</w:t>
              </w:r>
              <w:proofErr w:type="spellStart"/>
              <w:r w:rsidRPr="00644485">
                <w:rPr>
                  <w:rFonts w:ascii="Arial" w:eastAsia="Times New Roman" w:hAnsi="Arial"/>
                  <w:b/>
                  <w:bCs/>
                  <w:i/>
                  <w:iCs/>
                  <w:kern w:val="2"/>
                  <w:sz w:val="18"/>
                  <w:lang w:eastAsia="ja-JP"/>
                </w:rPr>
                <w:t>SemiStaticHarqFeedbackDisabledMultiTB</w:t>
              </w:r>
              <w:proofErr w:type="spellEnd"/>
              <w:r w:rsidRPr="00644485">
                <w:rPr>
                  <w:rFonts w:ascii="Arial" w:eastAsia="Times New Roman" w:hAnsi="Arial"/>
                  <w:b/>
                  <w:bCs/>
                  <w:i/>
                  <w:iCs/>
                  <w:kern w:val="2"/>
                  <w:sz w:val="18"/>
                  <w:lang w:eastAsia="ja-JP"/>
                </w:rPr>
                <w:t>-CE-</w:t>
              </w:r>
              <w:proofErr w:type="spellStart"/>
              <w:r w:rsidRPr="00644485">
                <w:rPr>
                  <w:rFonts w:ascii="Arial" w:eastAsia="Times New Roman" w:hAnsi="Arial"/>
                  <w:b/>
                  <w:bCs/>
                  <w:i/>
                  <w:iCs/>
                  <w:kern w:val="2"/>
                  <w:sz w:val="18"/>
                  <w:lang w:eastAsia="ja-JP"/>
                </w:rPr>
                <w:t>ModeA</w:t>
              </w:r>
              <w:proofErr w:type="spellEnd"/>
            </w:ins>
          </w:p>
          <w:p w14:paraId="6BD5BBA9" w14:textId="01E31266" w:rsidR="0037562F" w:rsidRPr="00972155" w:rsidRDefault="0037562F" w:rsidP="0037562F">
            <w:pPr>
              <w:keepNext/>
              <w:keepLines/>
              <w:overflowPunct w:val="0"/>
              <w:autoSpaceDE w:val="0"/>
              <w:autoSpaceDN w:val="0"/>
              <w:adjustRightInd w:val="0"/>
              <w:spacing w:after="0" w:line="240" w:lineRule="auto"/>
              <w:jc w:val="both"/>
              <w:textAlignment w:val="baseline"/>
              <w:rPr>
                <w:ins w:id="314" w:author="Bharat-QC" w:date="2023-11-29T17:00:00Z"/>
                <w:rFonts w:ascii="Arial" w:eastAsia="Times New Roman" w:hAnsi="Arial"/>
                <w:b/>
                <w:bCs/>
                <w:i/>
                <w:iCs/>
                <w:kern w:val="2"/>
                <w:sz w:val="18"/>
                <w:lang w:eastAsia="ja-JP"/>
              </w:rPr>
            </w:pPr>
            <w:ins w:id="315" w:author="Bharat-QC" w:date="2023-11-29T17:00:00Z">
              <w:r w:rsidRPr="004D17CC">
                <w:rPr>
                  <w:rFonts w:ascii="Arial" w:eastAsia="Times New Roman" w:hAnsi="Arial"/>
                  <w:bCs/>
                  <w:iCs/>
                  <w:noProof/>
                  <w:sz w:val="18"/>
                  <w:lang w:eastAsia="en-GB"/>
                </w:rPr>
                <w:t xml:space="preserve">This field indicates whether the UE supports HARQ feedback disabling per HARQ process for downlink transmission by RRC configuration when </w:t>
              </w:r>
              <w:r w:rsidRPr="00594E08">
                <w:rPr>
                  <w:rFonts w:ascii="Arial" w:eastAsia="Times New Roman" w:hAnsi="Arial"/>
                  <w:bCs/>
                  <w:iCs/>
                  <w:noProof/>
                  <w:sz w:val="18"/>
                  <w:lang w:eastAsia="en-GB"/>
                </w:rPr>
                <w:t>the UE is operating in CE mode A</w:t>
              </w:r>
              <w:r w:rsidRPr="004D17CC">
                <w:rPr>
                  <w:rFonts w:ascii="Arial" w:eastAsia="Times New Roman" w:hAnsi="Arial"/>
                  <w:bCs/>
                  <w:iCs/>
                  <w:noProof/>
                  <w:sz w:val="18"/>
                  <w:lang w:eastAsia="en-GB"/>
                </w:rPr>
                <w:t xml:space="preserve"> and when configured with </w:t>
              </w:r>
              <w:r w:rsidRPr="004D17CC">
                <w:rPr>
                  <w:rFonts w:ascii="Arial" w:eastAsia="Times New Roman" w:hAnsi="Arial"/>
                  <w:bCs/>
                  <w:i/>
                  <w:noProof/>
                  <w:sz w:val="18"/>
                  <w:lang w:eastAsia="en-GB"/>
                </w:rPr>
                <w:t>ce-PDSCH-MultiTB-Config</w:t>
              </w:r>
              <w:r>
                <w:rPr>
                  <w:rFonts w:ascii="Arial" w:eastAsia="Times New Roman" w:hAnsi="Arial"/>
                  <w:bCs/>
                  <w:iCs/>
                  <w:noProof/>
                  <w:sz w:val="18"/>
                  <w:lang w:eastAsia="en-GB"/>
                </w:rPr>
                <w:t>.</w:t>
              </w:r>
            </w:ins>
          </w:p>
        </w:tc>
        <w:tc>
          <w:tcPr>
            <w:tcW w:w="846" w:type="dxa"/>
            <w:tcBorders>
              <w:top w:val="single" w:sz="4" w:space="0" w:color="808080"/>
              <w:left w:val="single" w:sz="4" w:space="0" w:color="808080"/>
              <w:bottom w:val="single" w:sz="4" w:space="0" w:color="808080"/>
              <w:right w:val="single" w:sz="4" w:space="0" w:color="808080"/>
            </w:tcBorders>
          </w:tcPr>
          <w:p w14:paraId="018D4081" w14:textId="7F457EE2" w:rsidR="0037562F" w:rsidRPr="00972155" w:rsidRDefault="0037562F" w:rsidP="0037562F">
            <w:pPr>
              <w:keepNext/>
              <w:keepLines/>
              <w:overflowPunct w:val="0"/>
              <w:autoSpaceDE w:val="0"/>
              <w:autoSpaceDN w:val="0"/>
              <w:adjustRightInd w:val="0"/>
              <w:spacing w:after="0" w:line="240" w:lineRule="auto"/>
              <w:jc w:val="center"/>
              <w:textAlignment w:val="baseline"/>
              <w:rPr>
                <w:ins w:id="316" w:author="Bharat-QC" w:date="2023-11-29T17:00:00Z"/>
                <w:rFonts w:ascii="Arial" w:eastAsia="Times New Roman" w:hAnsi="Arial"/>
                <w:noProof/>
                <w:sz w:val="18"/>
                <w:lang w:eastAsia="ja-JP"/>
              </w:rPr>
            </w:pPr>
            <w:ins w:id="317" w:author="Bharat-QC" w:date="2023-11-29T17:00:00Z">
              <w:r w:rsidRPr="00972155">
                <w:rPr>
                  <w:rFonts w:ascii="Arial" w:eastAsia="SimSun" w:hAnsi="Arial"/>
                  <w:noProof/>
                  <w:sz w:val="18"/>
                  <w:lang w:eastAsia="zh-CN"/>
                </w:rPr>
                <w:t>-</w:t>
              </w:r>
            </w:ins>
          </w:p>
        </w:tc>
      </w:tr>
      <w:tr w:rsidR="0037562F" w:rsidRPr="00972155" w14:paraId="1828676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18" w:author="Bharat-QC" w:date="2023-11-29T17:00:00Z"/>
        </w:trPr>
        <w:tc>
          <w:tcPr>
            <w:tcW w:w="7809" w:type="dxa"/>
            <w:tcBorders>
              <w:top w:val="single" w:sz="4" w:space="0" w:color="808080"/>
              <w:left w:val="single" w:sz="4" w:space="0" w:color="808080"/>
              <w:bottom w:val="single" w:sz="4" w:space="0" w:color="808080"/>
              <w:right w:val="single" w:sz="4" w:space="0" w:color="808080"/>
            </w:tcBorders>
          </w:tcPr>
          <w:p w14:paraId="2821AE46" w14:textId="77777777" w:rsidR="0037562F" w:rsidRPr="00972155" w:rsidRDefault="0037562F" w:rsidP="0037562F">
            <w:pPr>
              <w:keepNext/>
              <w:keepLines/>
              <w:overflowPunct w:val="0"/>
              <w:autoSpaceDE w:val="0"/>
              <w:autoSpaceDN w:val="0"/>
              <w:adjustRightInd w:val="0"/>
              <w:spacing w:after="0" w:line="240" w:lineRule="auto"/>
              <w:textAlignment w:val="baseline"/>
              <w:rPr>
                <w:ins w:id="319" w:author="Bharat-QC" w:date="2023-11-29T17:00:00Z"/>
                <w:rFonts w:ascii="Arial" w:eastAsia="Times New Roman" w:hAnsi="Arial"/>
                <w:b/>
                <w:bCs/>
                <w:i/>
                <w:iCs/>
                <w:kern w:val="2"/>
                <w:sz w:val="18"/>
                <w:lang w:eastAsia="ja-JP"/>
              </w:rPr>
            </w:pPr>
            <w:proofErr w:type="spellStart"/>
            <w:ins w:id="320" w:author="Bharat-QC" w:date="2023-11-29T17:00:00Z">
              <w:r w:rsidRPr="008C3777">
                <w:rPr>
                  <w:rFonts w:ascii="Arial" w:eastAsia="Times New Roman" w:hAnsi="Arial"/>
                  <w:b/>
                  <w:bCs/>
                  <w:i/>
                  <w:iCs/>
                  <w:kern w:val="2"/>
                  <w:sz w:val="18"/>
                  <w:lang w:eastAsia="ja-JP"/>
                </w:rPr>
                <w:lastRenderedPageBreak/>
                <w:t>ntn</w:t>
              </w:r>
              <w:proofErr w:type="spellEnd"/>
              <w:r w:rsidRPr="008C3777">
                <w:rPr>
                  <w:rFonts w:ascii="Arial" w:eastAsia="Times New Roman" w:hAnsi="Arial"/>
                  <w:b/>
                  <w:bCs/>
                  <w:i/>
                  <w:iCs/>
                  <w:kern w:val="2"/>
                  <w:sz w:val="18"/>
                  <w:lang w:eastAsia="ja-JP"/>
                </w:rPr>
                <w:t>-</w:t>
              </w:r>
              <w:proofErr w:type="spellStart"/>
              <w:r w:rsidRPr="008C3777">
                <w:rPr>
                  <w:rFonts w:ascii="Arial" w:eastAsia="Times New Roman" w:hAnsi="Arial"/>
                  <w:b/>
                  <w:bCs/>
                  <w:i/>
                  <w:iCs/>
                  <w:kern w:val="2"/>
                  <w:sz w:val="18"/>
                  <w:lang w:eastAsia="ja-JP"/>
                </w:rPr>
                <w:t>SemiStaticHarqFeedbackDisabledMultiTB</w:t>
              </w:r>
              <w:proofErr w:type="spellEnd"/>
              <w:r w:rsidRPr="008C3777">
                <w:rPr>
                  <w:rFonts w:ascii="Arial" w:eastAsia="Times New Roman" w:hAnsi="Arial"/>
                  <w:b/>
                  <w:bCs/>
                  <w:i/>
                  <w:iCs/>
                  <w:kern w:val="2"/>
                  <w:sz w:val="18"/>
                  <w:lang w:eastAsia="ja-JP"/>
                </w:rPr>
                <w:t>-CE-</w:t>
              </w:r>
              <w:proofErr w:type="spellStart"/>
              <w:r w:rsidRPr="008C3777">
                <w:rPr>
                  <w:rFonts w:ascii="Arial" w:eastAsia="Times New Roman" w:hAnsi="Arial"/>
                  <w:b/>
                  <w:bCs/>
                  <w:i/>
                  <w:iCs/>
                  <w:kern w:val="2"/>
                  <w:sz w:val="18"/>
                  <w:lang w:eastAsia="ja-JP"/>
                </w:rPr>
                <w:t>ModeB</w:t>
              </w:r>
              <w:proofErr w:type="spellEnd"/>
            </w:ins>
          </w:p>
          <w:p w14:paraId="6FA14F19" w14:textId="2F277BE3" w:rsidR="0037562F" w:rsidRPr="00972155" w:rsidRDefault="0037562F" w:rsidP="0037562F">
            <w:pPr>
              <w:keepNext/>
              <w:keepLines/>
              <w:overflowPunct w:val="0"/>
              <w:autoSpaceDE w:val="0"/>
              <w:autoSpaceDN w:val="0"/>
              <w:adjustRightInd w:val="0"/>
              <w:spacing w:after="0" w:line="240" w:lineRule="auto"/>
              <w:jc w:val="both"/>
              <w:textAlignment w:val="baseline"/>
              <w:rPr>
                <w:ins w:id="321" w:author="Bharat-QC" w:date="2023-11-29T17:00:00Z"/>
                <w:rFonts w:ascii="Arial" w:eastAsia="Times New Roman" w:hAnsi="Arial"/>
                <w:b/>
                <w:bCs/>
                <w:i/>
                <w:iCs/>
                <w:kern w:val="2"/>
                <w:sz w:val="18"/>
                <w:lang w:eastAsia="ja-JP"/>
              </w:rPr>
            </w:pPr>
            <w:ins w:id="322" w:author="Bharat-QC" w:date="2023-11-29T17:00:00Z">
              <w:r w:rsidRPr="00C50C57">
                <w:rPr>
                  <w:rFonts w:ascii="Arial" w:eastAsia="Times New Roman" w:hAnsi="Arial"/>
                  <w:bCs/>
                  <w:iCs/>
                  <w:noProof/>
                  <w:sz w:val="18"/>
                  <w:lang w:eastAsia="en-GB"/>
                </w:rPr>
                <w:t xml:space="preserve">This field indicates whether the UE supports HARQ feedback disabling per HARQ process for downlink transmission by RRC configuration </w:t>
              </w:r>
              <w:r w:rsidRPr="00594E08">
                <w:rPr>
                  <w:rFonts w:ascii="Arial" w:eastAsia="Times New Roman" w:hAnsi="Arial"/>
                  <w:bCs/>
                  <w:iCs/>
                  <w:noProof/>
                  <w:sz w:val="18"/>
                  <w:lang w:eastAsia="en-GB"/>
                </w:rPr>
                <w:t xml:space="preserve">when the UE is operating in CE mode </w:t>
              </w:r>
              <w:r>
                <w:rPr>
                  <w:rFonts w:ascii="Arial" w:eastAsia="Times New Roman" w:hAnsi="Arial"/>
                  <w:bCs/>
                  <w:iCs/>
                  <w:noProof/>
                  <w:sz w:val="18"/>
                  <w:lang w:eastAsia="en-GB"/>
                </w:rPr>
                <w:t>B</w:t>
              </w:r>
              <w:r w:rsidRPr="00C50C57">
                <w:rPr>
                  <w:rFonts w:ascii="Arial" w:eastAsia="Times New Roman" w:hAnsi="Arial"/>
                  <w:bCs/>
                  <w:iCs/>
                  <w:noProof/>
                  <w:sz w:val="18"/>
                  <w:lang w:eastAsia="en-GB"/>
                </w:rPr>
                <w:t xml:space="preserve"> and when configured with </w:t>
              </w:r>
              <w:r w:rsidRPr="00C50C57">
                <w:rPr>
                  <w:rFonts w:ascii="Arial" w:eastAsia="Times New Roman" w:hAnsi="Arial"/>
                  <w:bCs/>
                  <w:i/>
                  <w:noProof/>
                  <w:sz w:val="18"/>
                  <w:lang w:eastAsia="en-GB"/>
                </w:rPr>
                <w:t>ce-PDSCH-MultiTB-Config</w:t>
              </w:r>
              <w:r w:rsidRPr="00C50C57">
                <w:rPr>
                  <w:rFonts w:ascii="Arial" w:eastAsia="Times New Roman" w:hAnsi="Arial"/>
                  <w:bCs/>
                  <w:iCs/>
                  <w:noProof/>
                  <w:sz w:val="18"/>
                  <w:lang w:eastAsia="en-GB"/>
                </w:rPr>
                <w:t>.</w:t>
              </w:r>
            </w:ins>
          </w:p>
        </w:tc>
        <w:tc>
          <w:tcPr>
            <w:tcW w:w="846" w:type="dxa"/>
            <w:tcBorders>
              <w:top w:val="single" w:sz="4" w:space="0" w:color="808080"/>
              <w:left w:val="single" w:sz="4" w:space="0" w:color="808080"/>
              <w:bottom w:val="single" w:sz="4" w:space="0" w:color="808080"/>
              <w:right w:val="single" w:sz="4" w:space="0" w:color="808080"/>
            </w:tcBorders>
          </w:tcPr>
          <w:p w14:paraId="1A6462A1" w14:textId="18C87FBF" w:rsidR="0037562F" w:rsidRPr="00972155" w:rsidRDefault="0037562F" w:rsidP="0037562F">
            <w:pPr>
              <w:keepNext/>
              <w:keepLines/>
              <w:overflowPunct w:val="0"/>
              <w:autoSpaceDE w:val="0"/>
              <w:autoSpaceDN w:val="0"/>
              <w:adjustRightInd w:val="0"/>
              <w:spacing w:after="0" w:line="240" w:lineRule="auto"/>
              <w:jc w:val="center"/>
              <w:textAlignment w:val="baseline"/>
              <w:rPr>
                <w:ins w:id="323" w:author="Bharat-QC" w:date="2023-11-29T17:00:00Z"/>
                <w:rFonts w:ascii="Arial" w:eastAsia="Times New Roman" w:hAnsi="Arial"/>
                <w:noProof/>
                <w:sz w:val="18"/>
                <w:lang w:eastAsia="ja-JP"/>
              </w:rPr>
            </w:pPr>
            <w:ins w:id="324" w:author="Bharat-QC" w:date="2023-11-29T17:00:00Z">
              <w:r w:rsidRPr="00972155">
                <w:rPr>
                  <w:rFonts w:ascii="Arial" w:eastAsia="SimSun" w:hAnsi="Arial"/>
                  <w:noProof/>
                  <w:sz w:val="18"/>
                  <w:lang w:eastAsia="zh-CN"/>
                </w:rPr>
                <w:t>-</w:t>
              </w:r>
            </w:ins>
          </w:p>
        </w:tc>
      </w:tr>
      <w:tr w:rsidR="00DD1DE7" w:rsidRPr="00972155" w14:paraId="54295A2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7DDC2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ntn</w:t>
            </w:r>
            <w:proofErr w:type="spellEnd"/>
            <w:r w:rsidRPr="00972155">
              <w:rPr>
                <w:rFonts w:ascii="Arial" w:eastAsia="Times New Roman" w:hAnsi="Arial"/>
                <w:b/>
                <w:i/>
                <w:sz w:val="18"/>
                <w:lang w:eastAsia="zh-CN"/>
              </w:rPr>
              <w:t>-TA-report</w:t>
            </w:r>
          </w:p>
          <w:p w14:paraId="3B7361E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Indicates whether the UE supports timing advance reporting in RRC_CONNECTED, see TS 36.321 [6].</w:t>
            </w:r>
          </w:p>
        </w:tc>
        <w:tc>
          <w:tcPr>
            <w:tcW w:w="846" w:type="dxa"/>
            <w:tcBorders>
              <w:top w:val="single" w:sz="4" w:space="0" w:color="808080"/>
              <w:left w:val="single" w:sz="4" w:space="0" w:color="808080"/>
              <w:bottom w:val="single" w:sz="4" w:space="0" w:color="808080"/>
              <w:right w:val="single" w:sz="4" w:space="0" w:color="808080"/>
            </w:tcBorders>
          </w:tcPr>
          <w:p w14:paraId="54802C1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37562F" w:rsidRPr="00972155" w14:paraId="4F9567F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25" w:author="Bharat-QC" w:date="2023-11-29T17:01:00Z"/>
        </w:trPr>
        <w:tc>
          <w:tcPr>
            <w:tcW w:w="7809" w:type="dxa"/>
            <w:tcBorders>
              <w:top w:val="single" w:sz="4" w:space="0" w:color="808080"/>
              <w:left w:val="single" w:sz="4" w:space="0" w:color="808080"/>
              <w:bottom w:val="single" w:sz="4" w:space="0" w:color="808080"/>
              <w:right w:val="single" w:sz="4" w:space="0" w:color="808080"/>
            </w:tcBorders>
          </w:tcPr>
          <w:p w14:paraId="02AD70A2" w14:textId="77777777" w:rsidR="0037562F" w:rsidRPr="00972155" w:rsidRDefault="0037562F" w:rsidP="0037562F">
            <w:pPr>
              <w:keepNext/>
              <w:keepLines/>
              <w:overflowPunct w:val="0"/>
              <w:autoSpaceDE w:val="0"/>
              <w:autoSpaceDN w:val="0"/>
              <w:adjustRightInd w:val="0"/>
              <w:spacing w:after="0" w:line="240" w:lineRule="auto"/>
              <w:textAlignment w:val="baseline"/>
              <w:rPr>
                <w:ins w:id="326" w:author="Bharat-QC" w:date="2023-11-29T17:01:00Z"/>
                <w:rFonts w:ascii="Arial" w:eastAsia="Times New Roman" w:hAnsi="Arial"/>
                <w:b/>
                <w:bCs/>
                <w:i/>
                <w:iCs/>
                <w:kern w:val="2"/>
                <w:sz w:val="18"/>
                <w:lang w:eastAsia="ja-JP"/>
              </w:rPr>
            </w:pPr>
            <w:proofErr w:type="spellStart"/>
            <w:ins w:id="327" w:author="Bharat-QC" w:date="2023-11-29T17:01:00Z">
              <w:r w:rsidRPr="00230BE3">
                <w:rPr>
                  <w:rFonts w:ascii="Arial" w:eastAsia="Times New Roman" w:hAnsi="Arial"/>
                  <w:b/>
                  <w:bCs/>
                  <w:i/>
                  <w:iCs/>
                  <w:kern w:val="2"/>
                  <w:sz w:val="18"/>
                  <w:lang w:eastAsia="ja-JP"/>
                </w:rPr>
                <w:t>ntn-TimeBasedCHO</w:t>
              </w:r>
              <w:proofErr w:type="spellEnd"/>
            </w:ins>
          </w:p>
          <w:p w14:paraId="101F0936" w14:textId="52C69C04" w:rsidR="0037562F" w:rsidRPr="00972155" w:rsidRDefault="0037562F" w:rsidP="0037562F">
            <w:pPr>
              <w:keepNext/>
              <w:keepLines/>
              <w:overflowPunct w:val="0"/>
              <w:autoSpaceDE w:val="0"/>
              <w:autoSpaceDN w:val="0"/>
              <w:adjustRightInd w:val="0"/>
              <w:spacing w:after="0" w:line="240" w:lineRule="auto"/>
              <w:textAlignment w:val="baseline"/>
              <w:rPr>
                <w:ins w:id="328" w:author="Bharat-QC" w:date="2023-11-29T17:01:00Z"/>
                <w:rFonts w:ascii="Arial" w:eastAsia="Times New Roman" w:hAnsi="Arial"/>
                <w:b/>
                <w:i/>
                <w:sz w:val="18"/>
                <w:lang w:eastAsia="zh-CN"/>
              </w:rPr>
            </w:pPr>
            <w:ins w:id="329" w:author="Bharat-QC" w:date="2023-11-29T17:01:00Z">
              <w:r w:rsidRPr="00777F66">
                <w:rPr>
                  <w:rFonts w:ascii="Arial" w:eastAsia="Times New Roman" w:hAnsi="Arial"/>
                  <w:bCs/>
                  <w:iCs/>
                  <w:noProof/>
                  <w:sz w:val="18"/>
                  <w:lang w:eastAsia="en-GB"/>
                </w:rPr>
                <w:t xml:space="preserve">This field indicates whether the UE supports time-based conditional handover, i.e., </w:t>
              </w:r>
              <w:r w:rsidRPr="00777F66">
                <w:rPr>
                  <w:rFonts w:ascii="Arial" w:eastAsia="Times New Roman" w:hAnsi="Arial"/>
                  <w:bCs/>
                  <w:i/>
                  <w:noProof/>
                  <w:sz w:val="18"/>
                  <w:lang w:eastAsia="en-GB"/>
                </w:rPr>
                <w:t>CondEvent T1</w:t>
              </w:r>
              <w:r>
                <w:rPr>
                  <w:rFonts w:ascii="Arial" w:eastAsia="Times New Roman" w:hAnsi="Arial"/>
                  <w:bCs/>
                  <w:iCs/>
                  <w:noProof/>
                  <w:sz w:val="18"/>
                  <w:lang w:eastAsia="en-GB"/>
                </w:rPr>
                <w:t>.</w:t>
              </w:r>
            </w:ins>
          </w:p>
        </w:tc>
        <w:tc>
          <w:tcPr>
            <w:tcW w:w="846" w:type="dxa"/>
            <w:tcBorders>
              <w:top w:val="single" w:sz="4" w:space="0" w:color="808080"/>
              <w:left w:val="single" w:sz="4" w:space="0" w:color="808080"/>
              <w:bottom w:val="single" w:sz="4" w:space="0" w:color="808080"/>
              <w:right w:val="single" w:sz="4" w:space="0" w:color="808080"/>
            </w:tcBorders>
          </w:tcPr>
          <w:p w14:paraId="11B1083B" w14:textId="285C22E5" w:rsidR="0037562F" w:rsidRPr="00972155" w:rsidRDefault="0037562F" w:rsidP="0037562F">
            <w:pPr>
              <w:keepNext/>
              <w:keepLines/>
              <w:overflowPunct w:val="0"/>
              <w:autoSpaceDE w:val="0"/>
              <w:autoSpaceDN w:val="0"/>
              <w:adjustRightInd w:val="0"/>
              <w:spacing w:after="0" w:line="240" w:lineRule="auto"/>
              <w:jc w:val="center"/>
              <w:textAlignment w:val="baseline"/>
              <w:rPr>
                <w:ins w:id="330" w:author="Bharat-QC" w:date="2023-11-29T17:01:00Z"/>
                <w:rFonts w:ascii="Arial" w:eastAsia="Times New Roman" w:hAnsi="Arial"/>
                <w:bCs/>
                <w:noProof/>
                <w:sz w:val="18"/>
                <w:lang w:eastAsia="zh-CN"/>
              </w:rPr>
            </w:pPr>
            <w:ins w:id="331" w:author="Bharat-QC" w:date="2023-11-29T17:01:00Z">
              <w:r w:rsidRPr="00972155">
                <w:rPr>
                  <w:rFonts w:ascii="Arial" w:eastAsia="SimSun" w:hAnsi="Arial"/>
                  <w:noProof/>
                  <w:sz w:val="18"/>
                  <w:lang w:eastAsia="zh-CN"/>
                </w:rPr>
                <w:t>-</w:t>
              </w:r>
            </w:ins>
          </w:p>
        </w:tc>
      </w:tr>
      <w:tr w:rsidR="0037562F" w:rsidRPr="00972155" w14:paraId="19DBC0D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32" w:author="Bharat-QC" w:date="2023-11-29T17:01:00Z"/>
        </w:trPr>
        <w:tc>
          <w:tcPr>
            <w:tcW w:w="7809" w:type="dxa"/>
            <w:tcBorders>
              <w:top w:val="single" w:sz="4" w:space="0" w:color="808080"/>
              <w:left w:val="single" w:sz="4" w:space="0" w:color="808080"/>
              <w:bottom w:val="single" w:sz="4" w:space="0" w:color="808080"/>
              <w:right w:val="single" w:sz="4" w:space="0" w:color="808080"/>
            </w:tcBorders>
          </w:tcPr>
          <w:p w14:paraId="71B362B6" w14:textId="77777777" w:rsidR="0037562F" w:rsidRPr="00972155" w:rsidRDefault="0037562F" w:rsidP="0037562F">
            <w:pPr>
              <w:keepNext/>
              <w:keepLines/>
              <w:overflowPunct w:val="0"/>
              <w:autoSpaceDE w:val="0"/>
              <w:autoSpaceDN w:val="0"/>
              <w:adjustRightInd w:val="0"/>
              <w:spacing w:after="0" w:line="240" w:lineRule="auto"/>
              <w:textAlignment w:val="baseline"/>
              <w:rPr>
                <w:ins w:id="333" w:author="Bharat-QC" w:date="2023-11-29T17:01:00Z"/>
                <w:rFonts w:ascii="Arial" w:eastAsia="Times New Roman" w:hAnsi="Arial"/>
                <w:b/>
                <w:bCs/>
                <w:i/>
                <w:iCs/>
                <w:kern w:val="2"/>
                <w:sz w:val="18"/>
                <w:lang w:eastAsia="ja-JP"/>
              </w:rPr>
            </w:pPr>
            <w:proofErr w:type="spellStart"/>
            <w:ins w:id="334" w:author="Bharat-QC" w:date="2023-11-29T17:01:00Z">
              <w:r w:rsidRPr="00850C37">
                <w:rPr>
                  <w:rFonts w:ascii="Arial" w:eastAsia="Times New Roman" w:hAnsi="Arial"/>
                  <w:b/>
                  <w:bCs/>
                  <w:i/>
                  <w:iCs/>
                  <w:kern w:val="2"/>
                  <w:sz w:val="18"/>
                  <w:lang w:eastAsia="ja-JP"/>
                </w:rPr>
                <w:t>ntn-TimeBasedMeasTrigger</w:t>
              </w:r>
              <w:proofErr w:type="spellEnd"/>
            </w:ins>
          </w:p>
          <w:p w14:paraId="07B5532A" w14:textId="09DED0D0" w:rsidR="0037562F" w:rsidRPr="00972155" w:rsidRDefault="0037562F" w:rsidP="0037562F">
            <w:pPr>
              <w:keepNext/>
              <w:keepLines/>
              <w:overflowPunct w:val="0"/>
              <w:autoSpaceDE w:val="0"/>
              <w:autoSpaceDN w:val="0"/>
              <w:adjustRightInd w:val="0"/>
              <w:spacing w:after="0" w:line="240" w:lineRule="auto"/>
              <w:textAlignment w:val="baseline"/>
              <w:rPr>
                <w:ins w:id="335" w:author="Bharat-QC" w:date="2023-11-29T17:01:00Z"/>
                <w:rFonts w:ascii="Arial" w:eastAsia="Times New Roman" w:hAnsi="Arial"/>
                <w:b/>
                <w:i/>
                <w:sz w:val="18"/>
                <w:lang w:eastAsia="zh-CN"/>
              </w:rPr>
            </w:pPr>
            <w:ins w:id="336" w:author="Bharat-QC" w:date="2023-11-29T17:01:00Z">
              <w:r w:rsidRPr="0083414D">
                <w:rPr>
                  <w:rFonts w:ascii="Arial" w:eastAsia="Times New Roman" w:hAnsi="Arial"/>
                  <w:bCs/>
                  <w:iCs/>
                  <w:noProof/>
                  <w:sz w:val="18"/>
                  <w:lang w:eastAsia="en-GB"/>
                </w:rPr>
                <w:t>This field indicates whether the UE supports time-based measurement trigger in RRC_CONNECTED</w:t>
              </w:r>
              <w:r>
                <w:rPr>
                  <w:rFonts w:ascii="Arial" w:eastAsia="Times New Roman" w:hAnsi="Arial"/>
                  <w:bCs/>
                  <w:iCs/>
                  <w:noProof/>
                  <w:sz w:val="18"/>
                  <w:lang w:eastAsia="en-GB"/>
                </w:rPr>
                <w:t>.</w:t>
              </w:r>
            </w:ins>
          </w:p>
        </w:tc>
        <w:tc>
          <w:tcPr>
            <w:tcW w:w="846" w:type="dxa"/>
            <w:tcBorders>
              <w:top w:val="single" w:sz="4" w:space="0" w:color="808080"/>
              <w:left w:val="single" w:sz="4" w:space="0" w:color="808080"/>
              <w:bottom w:val="single" w:sz="4" w:space="0" w:color="808080"/>
              <w:right w:val="single" w:sz="4" w:space="0" w:color="808080"/>
            </w:tcBorders>
          </w:tcPr>
          <w:p w14:paraId="52441B65" w14:textId="43FD763B" w:rsidR="0037562F" w:rsidRPr="00972155" w:rsidRDefault="0037562F" w:rsidP="0037562F">
            <w:pPr>
              <w:keepNext/>
              <w:keepLines/>
              <w:overflowPunct w:val="0"/>
              <w:autoSpaceDE w:val="0"/>
              <w:autoSpaceDN w:val="0"/>
              <w:adjustRightInd w:val="0"/>
              <w:spacing w:after="0" w:line="240" w:lineRule="auto"/>
              <w:jc w:val="center"/>
              <w:textAlignment w:val="baseline"/>
              <w:rPr>
                <w:ins w:id="337" w:author="Bharat-QC" w:date="2023-11-29T17:01:00Z"/>
                <w:rFonts w:ascii="Arial" w:eastAsia="Times New Roman" w:hAnsi="Arial"/>
                <w:bCs/>
                <w:noProof/>
                <w:sz w:val="18"/>
                <w:lang w:eastAsia="zh-CN"/>
              </w:rPr>
            </w:pPr>
            <w:ins w:id="338" w:author="Bharat-QC" w:date="2023-11-29T17:01:00Z">
              <w:r w:rsidRPr="00972155">
                <w:rPr>
                  <w:rFonts w:ascii="Arial" w:eastAsia="SimSun" w:hAnsi="Arial"/>
                  <w:noProof/>
                  <w:sz w:val="18"/>
                  <w:lang w:eastAsia="zh-CN"/>
                </w:rPr>
                <w:t>-</w:t>
              </w:r>
            </w:ins>
          </w:p>
        </w:tc>
      </w:tr>
      <w:tr w:rsidR="0037562F" w:rsidRPr="00972155" w14:paraId="2241609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39" w:author="Bharat-QC" w:date="2023-11-29T17:01:00Z"/>
        </w:trPr>
        <w:tc>
          <w:tcPr>
            <w:tcW w:w="7809" w:type="dxa"/>
            <w:tcBorders>
              <w:top w:val="single" w:sz="4" w:space="0" w:color="808080"/>
              <w:left w:val="single" w:sz="4" w:space="0" w:color="808080"/>
              <w:bottom w:val="single" w:sz="4" w:space="0" w:color="808080"/>
              <w:right w:val="single" w:sz="4" w:space="0" w:color="808080"/>
            </w:tcBorders>
          </w:tcPr>
          <w:p w14:paraId="19ADD6B0" w14:textId="77777777" w:rsidR="0037562F" w:rsidRPr="00972155" w:rsidRDefault="0037562F" w:rsidP="0037562F">
            <w:pPr>
              <w:keepNext/>
              <w:keepLines/>
              <w:overflowPunct w:val="0"/>
              <w:autoSpaceDE w:val="0"/>
              <w:autoSpaceDN w:val="0"/>
              <w:adjustRightInd w:val="0"/>
              <w:spacing w:after="0" w:line="240" w:lineRule="auto"/>
              <w:textAlignment w:val="baseline"/>
              <w:rPr>
                <w:ins w:id="340" w:author="Bharat-QC" w:date="2023-11-29T17:02:00Z"/>
                <w:rFonts w:ascii="Arial" w:eastAsia="Times New Roman" w:hAnsi="Arial"/>
                <w:b/>
                <w:bCs/>
                <w:i/>
                <w:iCs/>
                <w:kern w:val="2"/>
                <w:sz w:val="18"/>
                <w:lang w:eastAsia="ja-JP"/>
              </w:rPr>
            </w:pPr>
            <w:proofErr w:type="spellStart"/>
            <w:ins w:id="341" w:author="Bharat-QC" w:date="2023-11-29T17:02:00Z">
              <w:r w:rsidRPr="00671861">
                <w:rPr>
                  <w:rFonts w:ascii="Arial" w:eastAsia="Times New Roman" w:hAnsi="Arial"/>
                  <w:b/>
                  <w:bCs/>
                  <w:i/>
                  <w:iCs/>
                  <w:kern w:val="2"/>
                  <w:sz w:val="18"/>
                  <w:lang w:eastAsia="ja-JP"/>
                </w:rPr>
                <w:t>ntn</w:t>
              </w:r>
              <w:proofErr w:type="spellEnd"/>
              <w:r w:rsidRPr="00671861">
                <w:rPr>
                  <w:rFonts w:ascii="Arial" w:eastAsia="Times New Roman" w:hAnsi="Arial"/>
                  <w:b/>
                  <w:bCs/>
                  <w:i/>
                  <w:iCs/>
                  <w:kern w:val="2"/>
                  <w:sz w:val="18"/>
                  <w:lang w:eastAsia="ja-JP"/>
                </w:rPr>
                <w:t>-Triggered-GNSS-Fix</w:t>
              </w:r>
            </w:ins>
          </w:p>
          <w:p w14:paraId="0272E241" w14:textId="3D11DC0E" w:rsidR="0037562F" w:rsidRPr="00850C37" w:rsidRDefault="0037562F" w:rsidP="0037562F">
            <w:pPr>
              <w:keepNext/>
              <w:keepLines/>
              <w:overflowPunct w:val="0"/>
              <w:autoSpaceDE w:val="0"/>
              <w:autoSpaceDN w:val="0"/>
              <w:adjustRightInd w:val="0"/>
              <w:spacing w:after="0" w:line="240" w:lineRule="auto"/>
              <w:textAlignment w:val="baseline"/>
              <w:rPr>
                <w:ins w:id="342" w:author="Bharat-QC" w:date="2023-11-29T17:01:00Z"/>
                <w:rFonts w:ascii="Arial" w:eastAsia="Times New Roman" w:hAnsi="Arial"/>
                <w:b/>
                <w:bCs/>
                <w:i/>
                <w:iCs/>
                <w:kern w:val="2"/>
                <w:sz w:val="18"/>
                <w:lang w:eastAsia="ja-JP"/>
              </w:rPr>
            </w:pPr>
            <w:ins w:id="343" w:author="Bharat-QC" w:date="2023-11-29T17:02:00Z">
              <w:r w:rsidRPr="008E3162">
                <w:rPr>
                  <w:rFonts w:ascii="Arial" w:eastAsia="Times New Roman" w:hAnsi="Arial"/>
                  <w:bCs/>
                  <w:iCs/>
                  <w:noProof/>
                  <w:sz w:val="18"/>
                  <w:lang w:eastAsia="en-GB"/>
                </w:rPr>
                <w:t>This field indicates whether the UE supports network triggered GNSS position fix in RRC_CONNECTED</w:t>
              </w:r>
              <w:r>
                <w:rPr>
                  <w:rFonts w:ascii="Arial" w:eastAsia="Times New Roman" w:hAnsi="Arial"/>
                  <w:bCs/>
                  <w:iCs/>
                  <w:noProof/>
                  <w:sz w:val="18"/>
                  <w:lang w:eastAsia="en-GB"/>
                </w:rPr>
                <w:t xml:space="preserve">. </w:t>
              </w:r>
            </w:ins>
          </w:p>
        </w:tc>
        <w:tc>
          <w:tcPr>
            <w:tcW w:w="846" w:type="dxa"/>
            <w:tcBorders>
              <w:top w:val="single" w:sz="4" w:space="0" w:color="808080"/>
              <w:left w:val="single" w:sz="4" w:space="0" w:color="808080"/>
              <w:bottom w:val="single" w:sz="4" w:space="0" w:color="808080"/>
              <w:right w:val="single" w:sz="4" w:space="0" w:color="808080"/>
            </w:tcBorders>
          </w:tcPr>
          <w:p w14:paraId="0C5E8C84" w14:textId="7133CED0" w:rsidR="0037562F" w:rsidRPr="00972155" w:rsidRDefault="0037562F" w:rsidP="0037562F">
            <w:pPr>
              <w:keepNext/>
              <w:keepLines/>
              <w:overflowPunct w:val="0"/>
              <w:autoSpaceDE w:val="0"/>
              <w:autoSpaceDN w:val="0"/>
              <w:adjustRightInd w:val="0"/>
              <w:spacing w:after="0" w:line="240" w:lineRule="auto"/>
              <w:jc w:val="center"/>
              <w:textAlignment w:val="baseline"/>
              <w:rPr>
                <w:ins w:id="344" w:author="Bharat-QC" w:date="2023-11-29T17:01:00Z"/>
                <w:rFonts w:ascii="Arial" w:eastAsia="SimSun" w:hAnsi="Arial"/>
                <w:noProof/>
                <w:sz w:val="18"/>
                <w:lang w:eastAsia="zh-CN"/>
              </w:rPr>
            </w:pPr>
            <w:ins w:id="345" w:author="Bharat-QC" w:date="2023-11-29T17:02:00Z">
              <w:r w:rsidRPr="00972155">
                <w:rPr>
                  <w:rFonts w:ascii="Arial" w:eastAsia="SimSun" w:hAnsi="Arial"/>
                  <w:noProof/>
                  <w:sz w:val="18"/>
                  <w:lang w:eastAsia="zh-CN"/>
                </w:rPr>
                <w:t>-</w:t>
              </w:r>
            </w:ins>
          </w:p>
        </w:tc>
      </w:tr>
      <w:tr w:rsidR="0037562F" w:rsidRPr="00972155" w14:paraId="2A9B9D7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46" w:author="Bharat-QC" w:date="2023-11-29T17:01:00Z"/>
        </w:trPr>
        <w:tc>
          <w:tcPr>
            <w:tcW w:w="7809" w:type="dxa"/>
            <w:tcBorders>
              <w:top w:val="single" w:sz="4" w:space="0" w:color="808080"/>
              <w:left w:val="single" w:sz="4" w:space="0" w:color="808080"/>
              <w:bottom w:val="single" w:sz="4" w:space="0" w:color="808080"/>
              <w:right w:val="single" w:sz="4" w:space="0" w:color="808080"/>
            </w:tcBorders>
          </w:tcPr>
          <w:p w14:paraId="6DAD97E3" w14:textId="77777777" w:rsidR="0037562F" w:rsidRPr="00972155" w:rsidRDefault="0037562F" w:rsidP="0037562F">
            <w:pPr>
              <w:keepNext/>
              <w:keepLines/>
              <w:overflowPunct w:val="0"/>
              <w:autoSpaceDE w:val="0"/>
              <w:autoSpaceDN w:val="0"/>
              <w:adjustRightInd w:val="0"/>
              <w:spacing w:after="0" w:line="240" w:lineRule="auto"/>
              <w:textAlignment w:val="baseline"/>
              <w:rPr>
                <w:ins w:id="347" w:author="Bharat-QC" w:date="2023-11-29T17:01:00Z"/>
                <w:rFonts w:ascii="Arial" w:eastAsia="Times New Roman" w:hAnsi="Arial"/>
                <w:b/>
                <w:bCs/>
                <w:i/>
                <w:iCs/>
                <w:kern w:val="2"/>
                <w:sz w:val="18"/>
                <w:lang w:eastAsia="ja-JP"/>
              </w:rPr>
            </w:pPr>
            <w:proofErr w:type="spellStart"/>
            <w:ins w:id="348" w:author="Bharat-QC" w:date="2023-11-29T17:01:00Z">
              <w:r w:rsidRPr="00EA745D">
                <w:rPr>
                  <w:rFonts w:ascii="Arial" w:eastAsia="Times New Roman" w:hAnsi="Arial"/>
                  <w:b/>
                  <w:bCs/>
                  <w:i/>
                  <w:iCs/>
                  <w:kern w:val="2"/>
                  <w:sz w:val="18"/>
                  <w:lang w:eastAsia="ja-JP"/>
                </w:rPr>
                <w:t>ntn-UplinkHarq-ModeB</w:t>
              </w:r>
              <w:proofErr w:type="spellEnd"/>
            </w:ins>
          </w:p>
          <w:p w14:paraId="765E59C0" w14:textId="37A8D33B" w:rsidR="0037562F" w:rsidRPr="00972155" w:rsidRDefault="0037562F" w:rsidP="0037562F">
            <w:pPr>
              <w:keepNext/>
              <w:keepLines/>
              <w:overflowPunct w:val="0"/>
              <w:autoSpaceDE w:val="0"/>
              <w:autoSpaceDN w:val="0"/>
              <w:adjustRightInd w:val="0"/>
              <w:spacing w:after="0" w:line="240" w:lineRule="auto"/>
              <w:textAlignment w:val="baseline"/>
              <w:rPr>
                <w:ins w:id="349" w:author="Bharat-QC" w:date="2023-11-29T17:01:00Z"/>
                <w:rFonts w:ascii="Arial" w:eastAsia="Times New Roman" w:hAnsi="Arial"/>
                <w:b/>
                <w:i/>
                <w:sz w:val="18"/>
                <w:lang w:eastAsia="zh-CN"/>
              </w:rPr>
            </w:pPr>
            <w:ins w:id="350" w:author="Bharat-QC" w:date="2023-11-29T17:01:00Z">
              <w:r w:rsidRPr="00793C87">
                <w:rPr>
                  <w:rFonts w:ascii="Arial" w:eastAsia="Times New Roman" w:hAnsi="Arial"/>
                  <w:bCs/>
                  <w:iCs/>
                  <w:noProof/>
                  <w:sz w:val="18"/>
                  <w:lang w:eastAsia="en-GB"/>
                </w:rPr>
                <w:t>This field indicates whether the UE supports HARQ Mode B.</w:t>
              </w:r>
              <w:r>
                <w:rPr>
                  <w:rFonts w:ascii="Arial" w:eastAsia="Times New Roman" w:hAnsi="Arial"/>
                  <w:bCs/>
                  <w:iCs/>
                  <w:noProof/>
                  <w:sz w:val="18"/>
                  <w:lang w:eastAsia="en-GB"/>
                </w:rPr>
                <w:t xml:space="preserve"> For </w:t>
              </w:r>
              <w:r w:rsidRPr="00B06F0A">
                <w:rPr>
                  <w:rFonts w:ascii="Arial" w:eastAsia="Times New Roman" w:hAnsi="Arial"/>
                  <w:bCs/>
                  <w:iCs/>
                  <w:noProof/>
                  <w:sz w:val="18"/>
                  <w:lang w:eastAsia="en-GB"/>
                </w:rPr>
                <w:t>BL UE or UE in CE</w:t>
              </w:r>
              <w:r>
                <w:rPr>
                  <w:rFonts w:ascii="Arial" w:eastAsia="Times New Roman" w:hAnsi="Arial"/>
                  <w:bCs/>
                  <w:iCs/>
                  <w:noProof/>
                  <w:sz w:val="18"/>
                  <w:lang w:eastAsia="en-GB"/>
                </w:rPr>
                <w:t>,</w:t>
              </w:r>
              <w:r>
                <w:t xml:space="preserve"> </w:t>
              </w:r>
              <w:r w:rsidRPr="004A10F4">
                <w:rPr>
                  <w:rFonts w:ascii="Arial" w:eastAsia="Times New Roman" w:hAnsi="Arial"/>
                  <w:bCs/>
                  <w:iCs/>
                  <w:noProof/>
                  <w:sz w:val="18"/>
                  <w:lang w:eastAsia="en-GB"/>
                </w:rPr>
                <w:t>this field also indicates whether the UE supports the corresponding LCP restrictions for uplink transmission</w:t>
              </w:r>
              <w:r>
                <w:rPr>
                  <w:rFonts w:ascii="Arial" w:eastAsia="Times New Roman" w:hAnsi="Arial"/>
                  <w:bCs/>
                  <w:iCs/>
                  <w:noProof/>
                  <w:sz w:val="18"/>
                  <w:lang w:eastAsia="en-GB"/>
                </w:rPr>
                <w:t>.</w:t>
              </w:r>
            </w:ins>
          </w:p>
        </w:tc>
        <w:tc>
          <w:tcPr>
            <w:tcW w:w="846" w:type="dxa"/>
            <w:tcBorders>
              <w:top w:val="single" w:sz="4" w:space="0" w:color="808080"/>
              <w:left w:val="single" w:sz="4" w:space="0" w:color="808080"/>
              <w:bottom w:val="single" w:sz="4" w:space="0" w:color="808080"/>
              <w:right w:val="single" w:sz="4" w:space="0" w:color="808080"/>
            </w:tcBorders>
          </w:tcPr>
          <w:p w14:paraId="1CA615B6" w14:textId="62BC4A56" w:rsidR="0037562F" w:rsidRPr="00972155" w:rsidRDefault="0037562F" w:rsidP="0037562F">
            <w:pPr>
              <w:keepNext/>
              <w:keepLines/>
              <w:overflowPunct w:val="0"/>
              <w:autoSpaceDE w:val="0"/>
              <w:autoSpaceDN w:val="0"/>
              <w:adjustRightInd w:val="0"/>
              <w:spacing w:after="0" w:line="240" w:lineRule="auto"/>
              <w:jc w:val="center"/>
              <w:textAlignment w:val="baseline"/>
              <w:rPr>
                <w:ins w:id="351" w:author="Bharat-QC" w:date="2023-11-29T17:01:00Z"/>
                <w:rFonts w:ascii="Arial" w:eastAsia="Times New Roman" w:hAnsi="Arial"/>
                <w:bCs/>
                <w:noProof/>
                <w:sz w:val="18"/>
                <w:lang w:eastAsia="zh-CN"/>
              </w:rPr>
            </w:pPr>
            <w:ins w:id="352" w:author="Bharat-QC" w:date="2023-11-29T17:01:00Z">
              <w:r w:rsidRPr="00972155">
                <w:rPr>
                  <w:rFonts w:ascii="Arial" w:eastAsia="SimSun" w:hAnsi="Arial"/>
                  <w:noProof/>
                  <w:sz w:val="18"/>
                  <w:lang w:eastAsia="zh-CN"/>
                </w:rPr>
                <w:t>-</w:t>
              </w:r>
            </w:ins>
          </w:p>
        </w:tc>
      </w:tr>
      <w:tr w:rsidR="0037562F" w:rsidRPr="00972155" w14:paraId="3B7B8EB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353" w:author="Bharat-QC" w:date="2023-11-29T17:01:00Z"/>
        </w:trPr>
        <w:tc>
          <w:tcPr>
            <w:tcW w:w="7809" w:type="dxa"/>
            <w:tcBorders>
              <w:top w:val="single" w:sz="4" w:space="0" w:color="808080"/>
              <w:left w:val="single" w:sz="4" w:space="0" w:color="808080"/>
              <w:bottom w:val="single" w:sz="4" w:space="0" w:color="808080"/>
              <w:right w:val="single" w:sz="4" w:space="0" w:color="808080"/>
            </w:tcBorders>
          </w:tcPr>
          <w:p w14:paraId="6E82EF15" w14:textId="77777777" w:rsidR="0037562F" w:rsidRPr="00972155" w:rsidRDefault="0037562F" w:rsidP="0037562F">
            <w:pPr>
              <w:keepNext/>
              <w:keepLines/>
              <w:overflowPunct w:val="0"/>
              <w:autoSpaceDE w:val="0"/>
              <w:autoSpaceDN w:val="0"/>
              <w:adjustRightInd w:val="0"/>
              <w:spacing w:after="0" w:line="240" w:lineRule="auto"/>
              <w:textAlignment w:val="baseline"/>
              <w:rPr>
                <w:ins w:id="354" w:author="Bharat-QC" w:date="2023-11-29T17:01:00Z"/>
                <w:rFonts w:ascii="Arial" w:eastAsia="Times New Roman" w:hAnsi="Arial"/>
                <w:b/>
                <w:bCs/>
                <w:i/>
                <w:iCs/>
                <w:kern w:val="2"/>
                <w:sz w:val="18"/>
                <w:lang w:eastAsia="ja-JP"/>
              </w:rPr>
            </w:pPr>
            <w:proofErr w:type="spellStart"/>
            <w:ins w:id="355" w:author="Bharat-QC" w:date="2023-11-29T17:01:00Z">
              <w:r w:rsidRPr="00527DEA">
                <w:rPr>
                  <w:rFonts w:ascii="Arial" w:eastAsia="Times New Roman" w:hAnsi="Arial"/>
                  <w:b/>
                  <w:bCs/>
                  <w:i/>
                  <w:iCs/>
                  <w:kern w:val="2"/>
                  <w:sz w:val="18"/>
                  <w:lang w:eastAsia="ja-JP"/>
                </w:rPr>
                <w:t>ntn-UplinkTxExtension</w:t>
              </w:r>
              <w:proofErr w:type="spellEnd"/>
            </w:ins>
          </w:p>
          <w:p w14:paraId="656E2A89" w14:textId="301AE31A" w:rsidR="0037562F" w:rsidRPr="00972155" w:rsidRDefault="0037562F" w:rsidP="0037562F">
            <w:pPr>
              <w:keepNext/>
              <w:keepLines/>
              <w:overflowPunct w:val="0"/>
              <w:autoSpaceDE w:val="0"/>
              <w:autoSpaceDN w:val="0"/>
              <w:adjustRightInd w:val="0"/>
              <w:spacing w:after="0" w:line="240" w:lineRule="auto"/>
              <w:textAlignment w:val="baseline"/>
              <w:rPr>
                <w:ins w:id="356" w:author="Bharat-QC" w:date="2023-11-29T17:01:00Z"/>
                <w:rFonts w:ascii="Arial" w:eastAsia="Times New Roman" w:hAnsi="Arial"/>
                <w:b/>
                <w:i/>
                <w:sz w:val="18"/>
                <w:lang w:eastAsia="zh-CN"/>
              </w:rPr>
            </w:pPr>
            <w:ins w:id="357" w:author="Bharat-QC" w:date="2023-11-29T17:01:00Z">
              <w:r w:rsidRPr="00461D04">
                <w:rPr>
                  <w:rFonts w:ascii="Arial" w:eastAsia="Times New Roman" w:hAnsi="Arial"/>
                  <w:bCs/>
                  <w:iCs/>
                  <w:noProof/>
                  <w:sz w:val="18"/>
                  <w:lang w:eastAsia="en-GB"/>
                </w:rPr>
                <w:t>This field indicates whether the UE supports to perform UL transmission in a duration X after original GNSS validity duration expires without GNSS re-acquisition</w:t>
              </w:r>
              <w:r>
                <w:rPr>
                  <w:rFonts w:ascii="Arial" w:eastAsia="Times New Roman" w:hAnsi="Arial"/>
                  <w:bCs/>
                  <w:iCs/>
                  <w:noProof/>
                  <w:sz w:val="18"/>
                  <w:lang w:eastAsia="en-GB"/>
                </w:rPr>
                <w:t>.</w:t>
              </w:r>
            </w:ins>
          </w:p>
        </w:tc>
        <w:tc>
          <w:tcPr>
            <w:tcW w:w="846" w:type="dxa"/>
            <w:tcBorders>
              <w:top w:val="single" w:sz="4" w:space="0" w:color="808080"/>
              <w:left w:val="single" w:sz="4" w:space="0" w:color="808080"/>
              <w:bottom w:val="single" w:sz="4" w:space="0" w:color="808080"/>
              <w:right w:val="single" w:sz="4" w:space="0" w:color="808080"/>
            </w:tcBorders>
          </w:tcPr>
          <w:p w14:paraId="4E62B30B" w14:textId="12873AA2" w:rsidR="0037562F" w:rsidRPr="00972155" w:rsidRDefault="0037562F" w:rsidP="0037562F">
            <w:pPr>
              <w:keepNext/>
              <w:keepLines/>
              <w:overflowPunct w:val="0"/>
              <w:autoSpaceDE w:val="0"/>
              <w:autoSpaceDN w:val="0"/>
              <w:adjustRightInd w:val="0"/>
              <w:spacing w:after="0" w:line="240" w:lineRule="auto"/>
              <w:jc w:val="center"/>
              <w:textAlignment w:val="baseline"/>
              <w:rPr>
                <w:ins w:id="358" w:author="Bharat-QC" w:date="2023-11-29T17:01:00Z"/>
                <w:rFonts w:ascii="Arial" w:eastAsia="Times New Roman" w:hAnsi="Arial"/>
                <w:bCs/>
                <w:noProof/>
                <w:sz w:val="18"/>
                <w:lang w:eastAsia="zh-CN"/>
              </w:rPr>
            </w:pPr>
            <w:ins w:id="359" w:author="Bharat-QC" w:date="2023-11-29T17:01:00Z">
              <w:r w:rsidRPr="00972155">
                <w:rPr>
                  <w:rFonts w:ascii="Arial" w:eastAsia="SimSun" w:hAnsi="Arial"/>
                  <w:noProof/>
                  <w:sz w:val="18"/>
                  <w:lang w:eastAsia="zh-CN"/>
                </w:rPr>
                <w:t>-</w:t>
              </w:r>
            </w:ins>
          </w:p>
        </w:tc>
      </w:tr>
      <w:tr w:rsidR="00DD1DE7" w:rsidRPr="00972155" w14:paraId="02871A9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739F0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numberOfBlindDecodesUSS</w:t>
            </w:r>
            <w:proofErr w:type="spellEnd"/>
          </w:p>
          <w:p w14:paraId="5BA8666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 xml:space="preserve">Indicates the maximum number of </w:t>
            </w:r>
            <w:proofErr w:type="gramStart"/>
            <w:r w:rsidRPr="00972155">
              <w:rPr>
                <w:rFonts w:ascii="Arial" w:eastAsia="Times New Roman" w:hAnsi="Arial"/>
                <w:sz w:val="18"/>
                <w:lang w:eastAsia="en-GB"/>
              </w:rPr>
              <w:t>blind</w:t>
            </w:r>
            <w:proofErr w:type="gramEnd"/>
            <w:r w:rsidRPr="00972155">
              <w:rPr>
                <w:rFonts w:ascii="Arial" w:eastAsia="Times New Roman" w:hAnsi="Arial"/>
                <w:sz w:val="18"/>
                <w:lang w:eastAsia="en-GB"/>
              </w:rPr>
              <w:t xml:space="preserve"> decodes in UE specific search space in one subframe for CCs configured with </w:t>
            </w:r>
            <w:proofErr w:type="spellStart"/>
            <w:r w:rsidRPr="00972155">
              <w:rPr>
                <w:rFonts w:ascii="Arial" w:eastAsia="Times New Roman" w:hAnsi="Arial"/>
                <w:sz w:val="18"/>
                <w:lang w:eastAsia="en-GB"/>
              </w:rPr>
              <w:t>sTTI</w:t>
            </w:r>
            <w:proofErr w:type="spellEnd"/>
            <w:r w:rsidRPr="00972155">
              <w:rPr>
                <w:rFonts w:ascii="Arial" w:eastAsia="Times New Roman" w:hAnsi="Arial"/>
                <w:sz w:val="18"/>
                <w:lang w:eastAsia="en-GB"/>
              </w:rPr>
              <w:t xml:space="preserve"> operation supported by the UE. The number of </w:t>
            </w:r>
            <w:proofErr w:type="gramStart"/>
            <w:r w:rsidRPr="00972155">
              <w:rPr>
                <w:rFonts w:ascii="Arial" w:eastAsia="Times New Roman" w:hAnsi="Arial"/>
                <w:sz w:val="18"/>
                <w:lang w:eastAsia="en-GB"/>
              </w:rPr>
              <w:t>blind</w:t>
            </w:r>
            <w:proofErr w:type="gramEnd"/>
            <w:r w:rsidRPr="00972155">
              <w:rPr>
                <w:rFonts w:ascii="Arial" w:eastAsia="Times New Roman" w:hAnsi="Arial"/>
                <w:sz w:val="18"/>
                <w:lang w:eastAsia="en-GB"/>
              </w:rPr>
              <w:t xml:space="preserve"> decodes supported by the UE is the field value X*68. Field value ranges from 4 to 32</w:t>
            </w:r>
            <w:r w:rsidRPr="00972155">
              <w:rPr>
                <w:rFonts w:ascii="Arial" w:eastAsia="Times New Roman" w:hAnsi="Arial"/>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66D19E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DD1DE7" w:rsidRPr="00972155" w14:paraId="71D0A10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13053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nzp</w:t>
            </w:r>
            <w:proofErr w:type="spellEnd"/>
            <w:r w:rsidRPr="00972155">
              <w:rPr>
                <w:rFonts w:ascii="Arial" w:eastAsia="Times New Roman" w:hAnsi="Arial"/>
                <w:b/>
                <w:i/>
                <w:sz w:val="18"/>
                <w:lang w:eastAsia="ja-JP"/>
              </w:rPr>
              <w:t>-CSI-RS-</w:t>
            </w:r>
            <w:proofErr w:type="spellStart"/>
            <w:r w:rsidRPr="00972155">
              <w:rPr>
                <w:rFonts w:ascii="Arial" w:eastAsia="Times New Roman" w:hAnsi="Arial"/>
                <w:b/>
                <w:i/>
                <w:sz w:val="18"/>
                <w:lang w:eastAsia="ja-JP"/>
              </w:rPr>
              <w:t>AperiodicInfo</w:t>
            </w:r>
            <w:proofErr w:type="spellEnd"/>
          </w:p>
          <w:p w14:paraId="38BCE9D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aperiodic NZP 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42632D6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Yes</w:t>
            </w:r>
          </w:p>
        </w:tc>
      </w:tr>
      <w:tr w:rsidR="00DD1DE7" w:rsidRPr="00972155" w14:paraId="09637C9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BE6B9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nzp</w:t>
            </w:r>
            <w:proofErr w:type="spellEnd"/>
            <w:r w:rsidRPr="00972155">
              <w:rPr>
                <w:rFonts w:ascii="Arial" w:eastAsia="Times New Roman" w:hAnsi="Arial"/>
                <w:b/>
                <w:i/>
                <w:sz w:val="18"/>
                <w:lang w:eastAsia="ja-JP"/>
              </w:rPr>
              <w:t>-CSI-RS-</w:t>
            </w:r>
            <w:proofErr w:type="spellStart"/>
            <w:r w:rsidRPr="00972155">
              <w:rPr>
                <w:rFonts w:ascii="Arial" w:eastAsia="Times New Roman" w:hAnsi="Arial"/>
                <w:b/>
                <w:i/>
                <w:sz w:val="18"/>
                <w:lang w:eastAsia="ja-JP"/>
              </w:rPr>
              <w:t>PeriodicInfo</w:t>
            </w:r>
            <w:proofErr w:type="spellEnd"/>
          </w:p>
          <w:p w14:paraId="0333AA2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Indicates whether the UE supports periodic NZP 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70124EB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Yes</w:t>
            </w:r>
          </w:p>
        </w:tc>
      </w:tr>
      <w:tr w:rsidR="00DD1DE7" w:rsidRPr="00972155" w14:paraId="5041618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AF3B7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otdoa</w:t>
            </w:r>
            <w:proofErr w:type="spellEnd"/>
            <w:r w:rsidRPr="00972155">
              <w:rPr>
                <w:rFonts w:ascii="Arial" w:eastAsia="Times New Roman" w:hAnsi="Arial"/>
                <w:b/>
                <w:i/>
                <w:sz w:val="18"/>
                <w:lang w:eastAsia="en-GB"/>
              </w:rPr>
              <w:t>-UE-Assisted</w:t>
            </w:r>
          </w:p>
          <w:p w14:paraId="05892E2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UE-assisted OTDOA positioning, as specified in </w:t>
            </w:r>
            <w:r w:rsidRPr="00972155">
              <w:rPr>
                <w:rFonts w:ascii="Arial" w:eastAsia="Times New Roman" w:hAnsi="Arial"/>
                <w:noProof/>
                <w:sz w:val="18"/>
                <w:lang w:eastAsia="ja-JP"/>
              </w:rPr>
              <w:t>TS 36.355</w:t>
            </w:r>
            <w:r w:rsidRPr="00972155">
              <w:rPr>
                <w:rFonts w:ascii="Arial" w:eastAsia="Times New Roman" w:hAnsi="Arial"/>
                <w:sz w:val="18"/>
                <w:lang w:eastAsia="en-GB"/>
              </w:rPr>
              <w:t xml:space="preserve"> [54].</w:t>
            </w:r>
          </w:p>
        </w:tc>
        <w:tc>
          <w:tcPr>
            <w:tcW w:w="846" w:type="dxa"/>
            <w:tcBorders>
              <w:top w:val="single" w:sz="4" w:space="0" w:color="808080"/>
              <w:left w:val="single" w:sz="4" w:space="0" w:color="808080"/>
              <w:bottom w:val="single" w:sz="4" w:space="0" w:color="808080"/>
              <w:right w:val="single" w:sz="4" w:space="0" w:color="808080"/>
            </w:tcBorders>
          </w:tcPr>
          <w:p w14:paraId="7ABD6E6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14:paraId="7472B8F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463D8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outOfOrderDelivery</w:t>
            </w:r>
            <w:proofErr w:type="spellEnd"/>
          </w:p>
          <w:p w14:paraId="5CB3F9B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Same as "</w:t>
            </w:r>
            <w:proofErr w:type="spellStart"/>
            <w:r w:rsidRPr="00972155">
              <w:rPr>
                <w:rFonts w:ascii="Arial" w:eastAsia="Times New Roman" w:hAnsi="Arial"/>
                <w:i/>
                <w:sz w:val="18"/>
                <w:lang w:eastAsia="ja-JP"/>
              </w:rPr>
              <w:t>outOfOrderDelivery</w:t>
            </w:r>
            <w:proofErr w:type="spellEnd"/>
            <w:r w:rsidRPr="00972155">
              <w:rPr>
                <w:rFonts w:ascii="Arial" w:eastAsia="Times New Roman"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7F8034B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DD1DE7" w:rsidRPr="00972155" w14:paraId="73E9E68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2E414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outOfSequenceGrantHandling</w:t>
            </w:r>
            <w:proofErr w:type="spellEnd"/>
          </w:p>
          <w:p w14:paraId="398B3C8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972155">
              <w:rPr>
                <w:rFonts w:ascii="Arial" w:eastAsia="Times New Roman" w:hAnsi="Arial"/>
                <w:sz w:val="18"/>
                <w:lang w:eastAsia="ja-JP"/>
              </w:rPr>
              <w:t xml:space="preserve">Indicates whether the UE supports PUSCH transmissions with out of sequence UL grants as defined in TS 36.213 [23]. This field can be included only if </w:t>
            </w:r>
            <w:proofErr w:type="spellStart"/>
            <w:r w:rsidRPr="00972155">
              <w:rPr>
                <w:rFonts w:ascii="Arial" w:eastAsia="Times New Roman" w:hAnsi="Arial"/>
                <w:sz w:val="18"/>
                <w:lang w:eastAsia="ja-JP"/>
              </w:rPr>
              <w:t>uplinkLAA</w:t>
            </w:r>
            <w:proofErr w:type="spellEnd"/>
            <w:r w:rsidRPr="00972155">
              <w:rPr>
                <w:rFonts w:ascii="Arial" w:eastAsia="Times New Roman" w:hAnsi="Arial"/>
                <w:sz w:val="18"/>
                <w:lang w:eastAsia="ja-JP"/>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2D9CD02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w:t>
            </w:r>
          </w:p>
        </w:tc>
      </w:tr>
      <w:tr w:rsidR="00DD1DE7" w:rsidRPr="00972155" w14:paraId="4589148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3D564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overheatingInd</w:t>
            </w:r>
            <w:proofErr w:type="spellEnd"/>
          </w:p>
          <w:p w14:paraId="1F24CE0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whether the UE supports overheating assistance information.</w:t>
            </w:r>
          </w:p>
        </w:tc>
        <w:tc>
          <w:tcPr>
            <w:tcW w:w="846" w:type="dxa"/>
            <w:tcBorders>
              <w:top w:val="single" w:sz="4" w:space="0" w:color="808080"/>
              <w:left w:val="single" w:sz="4" w:space="0" w:color="808080"/>
              <w:bottom w:val="single" w:sz="4" w:space="0" w:color="808080"/>
              <w:right w:val="single" w:sz="4" w:space="0" w:color="808080"/>
            </w:tcBorders>
          </w:tcPr>
          <w:p w14:paraId="62006E0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No</w:t>
            </w:r>
          </w:p>
        </w:tc>
      </w:tr>
      <w:tr w:rsidR="00DD1DE7" w:rsidRPr="00972155" w14:paraId="3D28F39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E6263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overheatingIndForSCG</w:t>
            </w:r>
            <w:proofErr w:type="spellEnd"/>
          </w:p>
          <w:p w14:paraId="3653C56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whether the UE supports the inclusion of NR SCG reduced configuration in the overheating assistance information. The UE which indicates support of </w:t>
            </w:r>
            <w:proofErr w:type="spellStart"/>
            <w:r w:rsidRPr="00972155">
              <w:rPr>
                <w:rFonts w:ascii="Arial" w:eastAsia="Times New Roman" w:hAnsi="Arial"/>
                <w:i/>
                <w:iCs/>
                <w:sz w:val="18"/>
                <w:lang w:eastAsia="ja-JP"/>
              </w:rPr>
              <w:t>overheatingIndForSCG</w:t>
            </w:r>
            <w:proofErr w:type="spellEnd"/>
            <w:r w:rsidRPr="00972155">
              <w:rPr>
                <w:rFonts w:ascii="Arial" w:eastAsia="Times New Roman" w:hAnsi="Arial"/>
                <w:sz w:val="18"/>
                <w:lang w:eastAsia="ja-JP"/>
              </w:rPr>
              <w:t xml:space="preserve"> shall also indicate support of </w:t>
            </w:r>
            <w:proofErr w:type="spellStart"/>
            <w:r w:rsidRPr="00972155">
              <w:rPr>
                <w:rFonts w:ascii="Arial" w:eastAsia="Times New Roman" w:hAnsi="Arial"/>
                <w:i/>
                <w:iCs/>
                <w:sz w:val="18"/>
                <w:lang w:eastAsia="ja-JP"/>
              </w:rPr>
              <w:t>overheatingInd</w:t>
            </w:r>
            <w:proofErr w:type="spellEnd"/>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46C98CB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eastAsia="Times New Roman"/>
                <w:noProof/>
                <w:lang w:eastAsia="ja-JP"/>
              </w:rPr>
              <w:t>-</w:t>
            </w:r>
          </w:p>
        </w:tc>
      </w:tr>
      <w:tr w:rsidR="00DD1DE7" w:rsidRPr="00972155" w14:paraId="27F5074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715EC4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pdcch-CandidateReductions</w:t>
            </w:r>
            <w:proofErr w:type="spellEnd"/>
          </w:p>
          <w:p w14:paraId="4F1551E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the UE supports PDCCH candidate reduction on UE specific search space as specified in TS 36.213 [23], clause 9.1.1.</w:t>
            </w:r>
          </w:p>
        </w:tc>
        <w:tc>
          <w:tcPr>
            <w:tcW w:w="846" w:type="dxa"/>
            <w:tcBorders>
              <w:top w:val="single" w:sz="4" w:space="0" w:color="808080"/>
              <w:left w:val="single" w:sz="4" w:space="0" w:color="808080"/>
              <w:bottom w:val="single" w:sz="4" w:space="0" w:color="808080"/>
              <w:right w:val="single" w:sz="4" w:space="0" w:color="808080"/>
            </w:tcBorders>
          </w:tcPr>
          <w:p w14:paraId="7FF2FD8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zh-CN"/>
              </w:rPr>
              <w:t>No</w:t>
            </w:r>
          </w:p>
        </w:tc>
      </w:tr>
      <w:tr w:rsidR="00DD1DE7" w:rsidRPr="00972155" w14:paraId="6B4C6B1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23E89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en-GB"/>
              </w:rPr>
            </w:pPr>
            <w:proofErr w:type="spellStart"/>
            <w:r w:rsidRPr="00972155">
              <w:rPr>
                <w:rFonts w:ascii="Arial" w:eastAsia="Times New Roman" w:hAnsi="Arial" w:cs="Arial"/>
                <w:b/>
                <w:i/>
                <w:sz w:val="18"/>
                <w:szCs w:val="18"/>
                <w:lang w:eastAsia="en-GB"/>
              </w:rPr>
              <w:t>pdcp</w:t>
            </w:r>
            <w:proofErr w:type="spellEnd"/>
            <w:r w:rsidRPr="00972155">
              <w:rPr>
                <w:rFonts w:ascii="Arial" w:eastAsia="Times New Roman" w:hAnsi="Arial" w:cs="Arial"/>
                <w:b/>
                <w:i/>
                <w:sz w:val="18"/>
                <w:szCs w:val="18"/>
                <w:lang w:eastAsia="en-GB"/>
              </w:rPr>
              <w:t>-Duplication</w:t>
            </w:r>
          </w:p>
          <w:p w14:paraId="429F71A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PDCP duplication.</w:t>
            </w:r>
          </w:p>
        </w:tc>
        <w:tc>
          <w:tcPr>
            <w:tcW w:w="846" w:type="dxa"/>
            <w:tcBorders>
              <w:top w:val="single" w:sz="4" w:space="0" w:color="808080"/>
              <w:left w:val="single" w:sz="4" w:space="0" w:color="808080"/>
              <w:bottom w:val="single" w:sz="4" w:space="0" w:color="808080"/>
              <w:right w:val="single" w:sz="4" w:space="0" w:color="808080"/>
            </w:tcBorders>
          </w:tcPr>
          <w:p w14:paraId="79D7EA8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DD1DE7" w:rsidRPr="00972155" w14:paraId="51F1C44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B4767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pdcp</w:t>
            </w:r>
            <w:proofErr w:type="spellEnd"/>
            <w:r w:rsidRPr="00972155">
              <w:rPr>
                <w:rFonts w:ascii="Arial" w:eastAsia="Times New Roman" w:hAnsi="Arial"/>
                <w:b/>
                <w:i/>
                <w:sz w:val="18"/>
                <w:lang w:eastAsia="en-GB"/>
              </w:rPr>
              <w:t>-SN-Extension</w:t>
            </w:r>
          </w:p>
          <w:p w14:paraId="3F31A6D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w:t>
            </w:r>
            <w:proofErr w:type="gramStart"/>
            <w:r w:rsidRPr="00972155">
              <w:rPr>
                <w:rFonts w:ascii="Arial" w:eastAsia="Times New Roman" w:hAnsi="Arial"/>
                <w:sz w:val="18"/>
                <w:lang w:eastAsia="en-GB"/>
              </w:rPr>
              <w:t>15 bit</w:t>
            </w:r>
            <w:proofErr w:type="gramEnd"/>
            <w:r w:rsidRPr="00972155">
              <w:rPr>
                <w:rFonts w:ascii="Arial" w:eastAsia="Times New Roman" w:hAnsi="Arial"/>
                <w:sz w:val="18"/>
                <w:lang w:eastAsia="en-GB"/>
              </w:rPr>
              <w:t xml:space="preserve"> length of PDCP sequence number.</w:t>
            </w:r>
          </w:p>
        </w:tc>
        <w:tc>
          <w:tcPr>
            <w:tcW w:w="846" w:type="dxa"/>
            <w:tcBorders>
              <w:top w:val="single" w:sz="4" w:space="0" w:color="808080"/>
              <w:left w:val="single" w:sz="4" w:space="0" w:color="808080"/>
              <w:bottom w:val="single" w:sz="4" w:space="0" w:color="808080"/>
              <w:right w:val="single" w:sz="4" w:space="0" w:color="808080"/>
            </w:tcBorders>
          </w:tcPr>
          <w:p w14:paraId="6EDA90C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6F83878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033CB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pdcp-SN-Extension-18bits</w:t>
            </w:r>
          </w:p>
          <w:p w14:paraId="6E3E2F4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 xml:space="preserve">Indicates whether the UE supports </w:t>
            </w:r>
            <w:proofErr w:type="gramStart"/>
            <w:r w:rsidRPr="00972155">
              <w:rPr>
                <w:rFonts w:ascii="Arial" w:eastAsia="Times New Roman" w:hAnsi="Arial"/>
                <w:sz w:val="18"/>
                <w:lang w:eastAsia="ja-JP"/>
              </w:rPr>
              <w:t>18 bit</w:t>
            </w:r>
            <w:proofErr w:type="gramEnd"/>
            <w:r w:rsidRPr="00972155">
              <w:rPr>
                <w:rFonts w:ascii="Arial" w:eastAsia="Times New Roman" w:hAnsi="Arial"/>
                <w:sz w:val="18"/>
                <w:lang w:eastAsia="ja-JP"/>
              </w:rPr>
              <w:t xml:space="preserve"> length of PDCP sequence number.</w:t>
            </w:r>
          </w:p>
        </w:tc>
        <w:tc>
          <w:tcPr>
            <w:tcW w:w="846" w:type="dxa"/>
            <w:tcBorders>
              <w:top w:val="single" w:sz="4" w:space="0" w:color="808080"/>
              <w:left w:val="single" w:sz="4" w:space="0" w:color="808080"/>
              <w:bottom w:val="single" w:sz="4" w:space="0" w:color="808080"/>
              <w:right w:val="single" w:sz="4" w:space="0" w:color="808080"/>
            </w:tcBorders>
          </w:tcPr>
          <w:p w14:paraId="62A859A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5F29D50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F2FA3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pdcp-TransferSplitUL</w:t>
            </w:r>
            <w:proofErr w:type="spellEnd"/>
          </w:p>
          <w:p w14:paraId="3B7513D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 xml:space="preserve">Indicates whether the UE supports PDCP data transfer split in UL for the </w:t>
            </w:r>
            <w:proofErr w:type="spellStart"/>
            <w:r w:rsidRPr="00972155">
              <w:rPr>
                <w:rFonts w:ascii="Arial" w:eastAsia="Times New Roman" w:hAnsi="Arial"/>
                <w:i/>
                <w:sz w:val="18"/>
                <w:lang w:eastAsia="ja-JP"/>
              </w:rPr>
              <w:t>drb-TypeSplit</w:t>
            </w:r>
            <w:proofErr w:type="spellEnd"/>
            <w:r w:rsidRPr="00972155">
              <w:rPr>
                <w:rFonts w:ascii="Arial" w:eastAsia="Times New Roman" w:hAnsi="Arial"/>
                <w:sz w:val="18"/>
                <w:lang w:eastAsia="ja-JP"/>
              </w:rPr>
              <w:t xml:space="preserve">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1586605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7AEBC4C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2DE199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lastRenderedPageBreak/>
              <w:t>pdcp-VersionChangeWithoutHO</w:t>
            </w:r>
            <w:proofErr w:type="spellEnd"/>
          </w:p>
          <w:p w14:paraId="7D88FB4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 xml:space="preserve">Indicates whether, the UE supports changing the PDCP version of DRBs, from LTE PDCP to NR PDCP and vice versa, with and without handover. A UE supporting PDCP version change shall signal field </w:t>
            </w:r>
            <w:r w:rsidRPr="00972155">
              <w:rPr>
                <w:rFonts w:ascii="Arial" w:eastAsia="Times New Roman" w:hAnsi="Arial"/>
                <w:i/>
                <w:iCs/>
                <w:sz w:val="18"/>
                <w:lang w:eastAsia="ja-JP"/>
              </w:rPr>
              <w:t>pdcp-Parameters-v1610</w:t>
            </w:r>
            <w:r w:rsidRPr="00972155">
              <w:rPr>
                <w:rFonts w:ascii="Arial" w:eastAsia="Times New Roman" w:hAnsi="Arial"/>
                <w:sz w:val="18"/>
                <w:lang w:eastAsia="ja-JP"/>
              </w:rPr>
              <w:t xml:space="preserve">. When the field </w:t>
            </w:r>
            <w:proofErr w:type="spellStart"/>
            <w:r w:rsidRPr="00972155">
              <w:rPr>
                <w:rFonts w:ascii="Arial" w:eastAsia="Times New Roman" w:hAnsi="Arial"/>
                <w:i/>
                <w:iCs/>
                <w:sz w:val="18"/>
                <w:lang w:eastAsia="ja-JP"/>
              </w:rPr>
              <w:t>pdcp-VersionChangeWithoutHO</w:t>
            </w:r>
            <w:proofErr w:type="spellEnd"/>
            <w:r w:rsidRPr="00972155">
              <w:rPr>
                <w:rFonts w:ascii="Arial" w:eastAsia="Times New Roman" w:hAnsi="Arial"/>
                <w:sz w:val="18"/>
                <w:lang w:eastAsia="ja-JP"/>
              </w:rPr>
              <w:t xml:space="preserve"> is not included and </w:t>
            </w:r>
            <w:r w:rsidRPr="00972155">
              <w:rPr>
                <w:rFonts w:ascii="Arial" w:eastAsia="Times New Roman" w:hAnsi="Arial"/>
                <w:i/>
                <w:iCs/>
                <w:sz w:val="18"/>
                <w:lang w:eastAsia="ja-JP"/>
              </w:rPr>
              <w:t>pdcp-Parameters-v1610</w:t>
            </w:r>
            <w:r w:rsidRPr="00972155">
              <w:rPr>
                <w:rFonts w:ascii="Arial" w:eastAsia="Times New Roman" w:hAnsi="Arial"/>
                <w:sz w:val="18"/>
                <w:lang w:eastAsia="ja-JP"/>
              </w:rPr>
              <w:t xml:space="preserve"> is included, it implies the UE supports PDCP version change only with handover.</w:t>
            </w:r>
          </w:p>
        </w:tc>
        <w:tc>
          <w:tcPr>
            <w:tcW w:w="846" w:type="dxa"/>
            <w:tcBorders>
              <w:top w:val="single" w:sz="4" w:space="0" w:color="808080"/>
              <w:left w:val="single" w:sz="4" w:space="0" w:color="808080"/>
              <w:bottom w:val="single" w:sz="4" w:space="0" w:color="808080"/>
              <w:right w:val="single" w:sz="4" w:space="0" w:color="808080"/>
            </w:tcBorders>
          </w:tcPr>
          <w:p w14:paraId="0B1D37A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349810F3" w14:textId="77777777" w:rsidTr="00AD64DA">
        <w:tc>
          <w:tcPr>
            <w:tcW w:w="7809" w:type="dxa"/>
            <w:tcBorders>
              <w:top w:val="single" w:sz="4" w:space="0" w:color="808080"/>
              <w:left w:val="single" w:sz="4" w:space="0" w:color="808080"/>
              <w:bottom w:val="single" w:sz="4" w:space="0" w:color="808080"/>
              <w:right w:val="single" w:sz="4" w:space="0" w:color="808080"/>
            </w:tcBorders>
            <w:hideMark/>
          </w:tcPr>
          <w:p w14:paraId="41E8BCF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ja-JP"/>
              </w:rPr>
              <w:t>pdsch-CollisionHandling</w:t>
            </w:r>
            <w:proofErr w:type="spellEnd"/>
          </w:p>
          <w:p w14:paraId="18A726D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Indicates</w:t>
            </w:r>
            <w:r w:rsidRPr="00972155">
              <w:rPr>
                <w:rFonts w:ascii="Arial" w:eastAsia="Times New Roman" w:hAnsi="Arial"/>
                <w:sz w:val="18"/>
                <w:lang w:eastAsia="zh-CN"/>
              </w:rPr>
              <w:t xml:space="preserve"> whether the UE supports PDSCH collision handling as specified in TS 36.213 [23]. </w:t>
            </w:r>
          </w:p>
        </w:tc>
        <w:tc>
          <w:tcPr>
            <w:tcW w:w="846" w:type="dxa"/>
            <w:tcBorders>
              <w:top w:val="single" w:sz="4" w:space="0" w:color="808080"/>
              <w:left w:val="single" w:sz="4" w:space="0" w:color="808080"/>
              <w:bottom w:val="single" w:sz="4" w:space="0" w:color="808080"/>
              <w:right w:val="single" w:sz="4" w:space="0" w:color="808080"/>
            </w:tcBorders>
            <w:hideMark/>
          </w:tcPr>
          <w:p w14:paraId="5F89629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No</w:t>
            </w:r>
          </w:p>
        </w:tc>
      </w:tr>
      <w:tr w:rsidR="00DD1DE7" w:rsidRPr="00972155" w14:paraId="14A6C192"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48CF08C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972155">
              <w:rPr>
                <w:rFonts w:ascii="Arial" w:eastAsia="Times New Roman" w:hAnsi="Arial"/>
                <w:b/>
                <w:bCs/>
                <w:i/>
                <w:iCs/>
                <w:sz w:val="18"/>
                <w:lang w:eastAsia="en-GB"/>
              </w:rPr>
              <w:t>pdsch-InLteControlRegionCE-ModeA</w:t>
            </w:r>
            <w:proofErr w:type="spellEnd"/>
            <w:r w:rsidRPr="00972155">
              <w:rPr>
                <w:rFonts w:ascii="Arial" w:eastAsia="Times New Roman" w:hAnsi="Arial"/>
                <w:b/>
                <w:bCs/>
                <w:i/>
                <w:iCs/>
                <w:sz w:val="18"/>
                <w:lang w:eastAsia="en-GB"/>
              </w:rPr>
              <w:t>,</w:t>
            </w:r>
            <w:r w:rsidRPr="00972155">
              <w:rPr>
                <w:rFonts w:ascii="Arial" w:eastAsia="Times New Roman" w:hAnsi="Arial"/>
                <w:b/>
                <w:bCs/>
                <w:i/>
                <w:iCs/>
                <w:sz w:val="18"/>
                <w:lang w:eastAsia="ja-JP"/>
              </w:rPr>
              <w:t xml:space="preserve"> </w:t>
            </w:r>
            <w:proofErr w:type="spellStart"/>
            <w:r w:rsidRPr="00972155">
              <w:rPr>
                <w:rFonts w:ascii="Arial" w:eastAsia="Times New Roman" w:hAnsi="Arial"/>
                <w:b/>
                <w:bCs/>
                <w:i/>
                <w:iCs/>
                <w:sz w:val="18"/>
                <w:lang w:eastAsia="en-GB"/>
              </w:rPr>
              <w:t>pdsch-InLteControlRegionCE-ModeB</w:t>
            </w:r>
            <w:proofErr w:type="spellEnd"/>
          </w:p>
          <w:p w14:paraId="4991881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en-GB"/>
              </w:rPr>
              <w:t xml:space="preserve">Indicates whether UE operating in CE mode A/B supports </w:t>
            </w:r>
            <w:r w:rsidRPr="00972155">
              <w:rPr>
                <w:rFonts w:ascii="Arial" w:eastAsia="Times New Roman" w:hAnsi="Arial"/>
                <w:sz w:val="18"/>
                <w:lang w:eastAsia="ja-JP"/>
              </w:rPr>
              <w:t>PDSCH reception in LTE control channel region as specified in TS 36.211 [21]</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F1F08F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Yes</w:t>
            </w:r>
          </w:p>
        </w:tc>
      </w:tr>
      <w:tr w:rsidR="00DD1DE7" w:rsidRPr="00972155" w14:paraId="542F66C1"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5C5CC48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972155">
              <w:rPr>
                <w:rFonts w:ascii="Arial" w:eastAsia="Times New Roman" w:hAnsi="Arial"/>
                <w:b/>
                <w:bCs/>
                <w:i/>
                <w:iCs/>
                <w:sz w:val="18"/>
                <w:lang w:eastAsia="en-GB"/>
              </w:rPr>
              <w:t>pdsch</w:t>
            </w:r>
            <w:proofErr w:type="spellEnd"/>
            <w:r w:rsidRPr="00972155">
              <w:rPr>
                <w:rFonts w:ascii="Arial" w:eastAsia="Times New Roman" w:hAnsi="Arial"/>
                <w:b/>
                <w:bCs/>
                <w:i/>
                <w:iCs/>
                <w:sz w:val="18"/>
                <w:lang w:eastAsia="en-GB"/>
              </w:rPr>
              <w:t>-</w:t>
            </w:r>
            <w:proofErr w:type="spellStart"/>
            <w:r w:rsidRPr="00972155">
              <w:rPr>
                <w:rFonts w:ascii="Arial" w:eastAsia="Times New Roman" w:hAnsi="Arial"/>
                <w:b/>
                <w:bCs/>
                <w:i/>
                <w:iCs/>
                <w:sz w:val="18"/>
                <w:lang w:eastAsia="en-GB"/>
              </w:rPr>
              <w:t>MultiTB</w:t>
            </w:r>
            <w:proofErr w:type="spellEnd"/>
            <w:r w:rsidRPr="00972155">
              <w:rPr>
                <w:rFonts w:ascii="Arial" w:eastAsia="Times New Roman" w:hAnsi="Arial"/>
                <w:b/>
                <w:bCs/>
                <w:i/>
                <w:iCs/>
                <w:sz w:val="18"/>
                <w:lang w:eastAsia="en-GB"/>
              </w:rPr>
              <w:t>-CE-</w:t>
            </w:r>
            <w:proofErr w:type="spellStart"/>
            <w:r w:rsidRPr="00972155">
              <w:rPr>
                <w:rFonts w:ascii="Arial" w:eastAsia="Times New Roman" w:hAnsi="Arial"/>
                <w:b/>
                <w:bCs/>
                <w:i/>
                <w:iCs/>
                <w:sz w:val="18"/>
                <w:lang w:eastAsia="en-GB"/>
              </w:rPr>
              <w:t>ModeA</w:t>
            </w:r>
            <w:proofErr w:type="spellEnd"/>
            <w:r w:rsidRPr="00972155">
              <w:rPr>
                <w:rFonts w:ascii="Arial" w:eastAsia="Times New Roman" w:hAnsi="Arial"/>
                <w:b/>
                <w:bCs/>
                <w:i/>
                <w:iCs/>
                <w:sz w:val="18"/>
                <w:lang w:eastAsia="en-GB"/>
              </w:rPr>
              <w:t xml:space="preserve">, </w:t>
            </w:r>
            <w:proofErr w:type="spellStart"/>
            <w:r w:rsidRPr="00972155">
              <w:rPr>
                <w:rFonts w:ascii="Arial" w:eastAsia="Times New Roman" w:hAnsi="Arial"/>
                <w:b/>
                <w:bCs/>
                <w:i/>
                <w:iCs/>
                <w:sz w:val="18"/>
                <w:lang w:eastAsia="en-GB"/>
              </w:rPr>
              <w:t>pdsch</w:t>
            </w:r>
            <w:proofErr w:type="spellEnd"/>
            <w:r w:rsidRPr="00972155">
              <w:rPr>
                <w:rFonts w:ascii="Arial" w:eastAsia="Times New Roman" w:hAnsi="Arial"/>
                <w:b/>
                <w:bCs/>
                <w:i/>
                <w:iCs/>
                <w:sz w:val="18"/>
                <w:lang w:eastAsia="en-GB"/>
              </w:rPr>
              <w:t>-</w:t>
            </w:r>
            <w:proofErr w:type="spellStart"/>
            <w:r w:rsidRPr="00972155">
              <w:rPr>
                <w:rFonts w:ascii="Arial" w:eastAsia="Times New Roman" w:hAnsi="Arial"/>
                <w:b/>
                <w:bCs/>
                <w:i/>
                <w:iCs/>
                <w:sz w:val="18"/>
                <w:lang w:eastAsia="en-GB"/>
              </w:rPr>
              <w:t>MultiTB</w:t>
            </w:r>
            <w:proofErr w:type="spellEnd"/>
            <w:r w:rsidRPr="00972155">
              <w:rPr>
                <w:rFonts w:ascii="Arial" w:eastAsia="Times New Roman" w:hAnsi="Arial"/>
                <w:b/>
                <w:bCs/>
                <w:i/>
                <w:iCs/>
                <w:sz w:val="18"/>
                <w:lang w:eastAsia="en-GB"/>
              </w:rPr>
              <w:t>-CE-</w:t>
            </w:r>
            <w:proofErr w:type="spellStart"/>
            <w:r w:rsidRPr="00972155">
              <w:rPr>
                <w:rFonts w:ascii="Arial" w:eastAsia="Times New Roman" w:hAnsi="Arial"/>
                <w:b/>
                <w:bCs/>
                <w:i/>
                <w:iCs/>
                <w:sz w:val="18"/>
                <w:lang w:eastAsia="en-GB"/>
              </w:rPr>
              <w:t>ModeB</w:t>
            </w:r>
            <w:proofErr w:type="spellEnd"/>
          </w:p>
          <w:p w14:paraId="6DED05C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en-GB"/>
              </w:rPr>
              <w:t>Indicates whether the UE supports multiple TB scheduling in connected mode for PDSCH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390371B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en-GB"/>
              </w:rPr>
              <w:t>Yes</w:t>
            </w:r>
          </w:p>
        </w:tc>
      </w:tr>
      <w:tr w:rsidR="00DD1DE7" w:rsidRPr="00972155" w14:paraId="6E80E312" w14:textId="77777777" w:rsidTr="00AD64DA">
        <w:tc>
          <w:tcPr>
            <w:tcW w:w="7809" w:type="dxa"/>
            <w:tcBorders>
              <w:top w:val="single" w:sz="4" w:space="0" w:color="808080"/>
              <w:left w:val="single" w:sz="4" w:space="0" w:color="808080"/>
              <w:bottom w:val="single" w:sz="4" w:space="0" w:color="808080"/>
              <w:right w:val="single" w:sz="4" w:space="0" w:color="808080"/>
            </w:tcBorders>
            <w:hideMark/>
          </w:tcPr>
          <w:p w14:paraId="3985E70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pdsch-RepSubframe</w:t>
            </w:r>
            <w:proofErr w:type="spellEnd"/>
          </w:p>
          <w:p w14:paraId="60FE085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w:t>
            </w:r>
            <w:r w:rsidRPr="00972155">
              <w:rPr>
                <w:rFonts w:ascii="Arial" w:eastAsia="Times New Roman" w:hAnsi="Arial"/>
                <w:sz w:val="18"/>
                <w:lang w:eastAsia="zh-CN"/>
              </w:rPr>
              <w:t xml:space="preserve"> whether the UE supports subframe PDSCH repetition.</w:t>
            </w:r>
          </w:p>
        </w:tc>
        <w:tc>
          <w:tcPr>
            <w:tcW w:w="846" w:type="dxa"/>
            <w:tcBorders>
              <w:top w:val="single" w:sz="4" w:space="0" w:color="808080"/>
              <w:left w:val="single" w:sz="4" w:space="0" w:color="808080"/>
              <w:bottom w:val="single" w:sz="4" w:space="0" w:color="808080"/>
              <w:right w:val="single" w:sz="4" w:space="0" w:color="808080"/>
            </w:tcBorders>
            <w:hideMark/>
          </w:tcPr>
          <w:p w14:paraId="0C92959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DD1DE7" w:rsidRPr="00972155" w14:paraId="0D7CEF99" w14:textId="77777777" w:rsidTr="00AD64DA">
        <w:tc>
          <w:tcPr>
            <w:tcW w:w="7809" w:type="dxa"/>
            <w:tcBorders>
              <w:top w:val="single" w:sz="4" w:space="0" w:color="808080"/>
              <w:left w:val="single" w:sz="4" w:space="0" w:color="808080"/>
              <w:bottom w:val="single" w:sz="4" w:space="0" w:color="808080"/>
              <w:right w:val="single" w:sz="4" w:space="0" w:color="808080"/>
            </w:tcBorders>
            <w:hideMark/>
          </w:tcPr>
          <w:p w14:paraId="61940BF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pdsch-RepSlot</w:t>
            </w:r>
            <w:proofErr w:type="spellEnd"/>
          </w:p>
          <w:p w14:paraId="079D033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w:t>
            </w:r>
            <w:r w:rsidRPr="00972155">
              <w:rPr>
                <w:rFonts w:ascii="Arial" w:eastAsia="Times New Roman" w:hAnsi="Arial"/>
                <w:sz w:val="18"/>
                <w:lang w:eastAsia="zh-CN"/>
              </w:rPr>
              <w:t xml:space="preserve"> whether the UE supports slot PDSCH repetition.</w:t>
            </w:r>
          </w:p>
        </w:tc>
        <w:tc>
          <w:tcPr>
            <w:tcW w:w="846" w:type="dxa"/>
            <w:tcBorders>
              <w:top w:val="single" w:sz="4" w:space="0" w:color="808080"/>
              <w:left w:val="single" w:sz="4" w:space="0" w:color="808080"/>
              <w:bottom w:val="single" w:sz="4" w:space="0" w:color="808080"/>
              <w:right w:val="single" w:sz="4" w:space="0" w:color="808080"/>
            </w:tcBorders>
            <w:hideMark/>
          </w:tcPr>
          <w:p w14:paraId="2D90223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DD1DE7" w:rsidRPr="00972155" w14:paraId="6FD391D3" w14:textId="77777777" w:rsidTr="00AD64DA">
        <w:tc>
          <w:tcPr>
            <w:tcW w:w="7809" w:type="dxa"/>
            <w:tcBorders>
              <w:top w:val="single" w:sz="4" w:space="0" w:color="808080"/>
              <w:left w:val="single" w:sz="4" w:space="0" w:color="808080"/>
              <w:bottom w:val="single" w:sz="4" w:space="0" w:color="808080"/>
              <w:right w:val="single" w:sz="4" w:space="0" w:color="808080"/>
            </w:tcBorders>
            <w:hideMark/>
          </w:tcPr>
          <w:p w14:paraId="0D0077B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pdsch-RepSubslot</w:t>
            </w:r>
            <w:proofErr w:type="spellEnd"/>
          </w:p>
          <w:p w14:paraId="65FE0EC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w:t>
            </w:r>
            <w:r w:rsidRPr="00972155">
              <w:rPr>
                <w:rFonts w:ascii="Arial" w:eastAsia="Times New Roman" w:hAnsi="Arial"/>
                <w:sz w:val="18"/>
                <w:lang w:eastAsia="zh-CN"/>
              </w:rPr>
              <w:t xml:space="preserve"> whether the UE supports </w:t>
            </w:r>
            <w:proofErr w:type="spellStart"/>
            <w:r w:rsidRPr="00972155">
              <w:rPr>
                <w:rFonts w:ascii="Arial" w:eastAsia="Times New Roman" w:hAnsi="Arial"/>
                <w:sz w:val="18"/>
                <w:lang w:eastAsia="zh-CN"/>
              </w:rPr>
              <w:t>subslot</w:t>
            </w:r>
            <w:proofErr w:type="spellEnd"/>
            <w:r w:rsidRPr="00972155">
              <w:rPr>
                <w:rFonts w:ascii="Arial" w:eastAsia="Times New Roman" w:hAnsi="Arial"/>
                <w:sz w:val="18"/>
                <w:lang w:eastAsia="zh-CN"/>
              </w:rPr>
              <w:t xml:space="preserve"> PDSCH repetition.</w:t>
            </w:r>
            <w:r w:rsidRPr="00972155">
              <w:rPr>
                <w:rFonts w:ascii="Arial" w:eastAsia="Times New Roman" w:hAnsi="Arial"/>
                <w:sz w:val="18"/>
                <w:lang w:eastAsia="ja-JP"/>
              </w:rPr>
              <w:t xml:space="preserve"> </w:t>
            </w:r>
            <w:r w:rsidRPr="00972155">
              <w:rPr>
                <w:rFonts w:ascii="Arial" w:eastAsia="Times New Roman"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hideMark/>
          </w:tcPr>
          <w:p w14:paraId="5E8A044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5B4A6CDE"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228E510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proofErr w:type="spellStart"/>
            <w:r w:rsidRPr="00972155">
              <w:rPr>
                <w:rFonts w:ascii="Arial" w:eastAsia="Times New Roman" w:hAnsi="Arial" w:cs="Arial"/>
                <w:b/>
                <w:i/>
                <w:sz w:val="18"/>
                <w:szCs w:val="18"/>
                <w:lang w:eastAsia="zh-CN"/>
              </w:rPr>
              <w:t>pdsch</w:t>
            </w:r>
            <w:proofErr w:type="spellEnd"/>
            <w:r w:rsidRPr="00972155">
              <w:rPr>
                <w:rFonts w:ascii="Arial" w:eastAsia="Times New Roman" w:hAnsi="Arial" w:cs="Arial"/>
                <w:b/>
                <w:i/>
                <w:sz w:val="18"/>
                <w:szCs w:val="18"/>
                <w:lang w:eastAsia="zh-CN"/>
              </w:rPr>
              <w:t>-</w:t>
            </w:r>
            <w:proofErr w:type="spellStart"/>
            <w:r w:rsidRPr="00972155">
              <w:rPr>
                <w:rFonts w:ascii="Arial" w:eastAsia="Times New Roman" w:hAnsi="Arial" w:cs="Arial"/>
                <w:b/>
                <w:i/>
                <w:sz w:val="18"/>
                <w:szCs w:val="18"/>
                <w:lang w:eastAsia="zh-CN"/>
              </w:rPr>
              <w:t>SlotSubslotPDSCH</w:t>
            </w:r>
            <w:proofErr w:type="spellEnd"/>
            <w:r w:rsidRPr="00972155">
              <w:rPr>
                <w:rFonts w:ascii="Arial" w:eastAsia="Times New Roman" w:hAnsi="Arial" w:cs="Arial"/>
                <w:b/>
                <w:i/>
                <w:sz w:val="18"/>
                <w:szCs w:val="18"/>
                <w:lang w:eastAsia="zh-CN"/>
              </w:rPr>
              <w:t>-Decoding</w:t>
            </w:r>
          </w:p>
          <w:p w14:paraId="48C7394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cs="Arial"/>
                <w:sz w:val="18"/>
                <w:szCs w:val="18"/>
                <w:lang w:eastAsia="zh-CN"/>
              </w:rPr>
              <w:t>Indicates whether the UE supports decoding of PDSCH and slot-PDSCH/</w:t>
            </w:r>
            <w:proofErr w:type="spellStart"/>
            <w:r w:rsidRPr="00972155">
              <w:rPr>
                <w:rFonts w:ascii="Arial" w:eastAsia="Times New Roman" w:hAnsi="Arial" w:cs="Arial"/>
                <w:sz w:val="18"/>
                <w:szCs w:val="18"/>
                <w:lang w:eastAsia="zh-CN"/>
              </w:rPr>
              <w:t>subslot</w:t>
            </w:r>
            <w:proofErr w:type="spellEnd"/>
            <w:r w:rsidRPr="00972155">
              <w:rPr>
                <w:rFonts w:ascii="Arial" w:eastAsia="Times New Roman" w:hAnsi="Arial" w:cs="Arial"/>
                <w:sz w:val="18"/>
                <w:szCs w:val="18"/>
                <w:lang w:eastAsia="zh-CN"/>
              </w:rPr>
              <w:t>-PDSCH assigned with C-RNTI/SPS C-RNTI in the same subframe for a given carrier.</w:t>
            </w:r>
          </w:p>
        </w:tc>
        <w:tc>
          <w:tcPr>
            <w:tcW w:w="846" w:type="dxa"/>
            <w:tcBorders>
              <w:top w:val="single" w:sz="4" w:space="0" w:color="808080"/>
              <w:left w:val="single" w:sz="4" w:space="0" w:color="808080"/>
              <w:bottom w:val="single" w:sz="4" w:space="0" w:color="808080"/>
              <w:right w:val="single" w:sz="4" w:space="0" w:color="808080"/>
            </w:tcBorders>
          </w:tcPr>
          <w:p w14:paraId="1DEE554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DD1DE7" w:rsidRPr="00972155" w14:paraId="54BE9710"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hideMark/>
          </w:tcPr>
          <w:p w14:paraId="513F65F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perServingCellMeasurementGap</w:t>
            </w:r>
            <w:proofErr w:type="spellEnd"/>
          </w:p>
          <w:p w14:paraId="08370B4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per serving cell measurement gap indication, as specified in TS 36.133 [16].</w:t>
            </w:r>
          </w:p>
        </w:tc>
        <w:tc>
          <w:tcPr>
            <w:tcW w:w="846" w:type="dxa"/>
            <w:tcBorders>
              <w:top w:val="single" w:sz="4" w:space="0" w:color="808080"/>
              <w:left w:val="single" w:sz="4" w:space="0" w:color="808080"/>
              <w:bottom w:val="single" w:sz="4" w:space="0" w:color="808080"/>
              <w:right w:val="single" w:sz="4" w:space="0" w:color="808080"/>
            </w:tcBorders>
            <w:hideMark/>
          </w:tcPr>
          <w:p w14:paraId="42B92B4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30ED85E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B6313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SimSun" w:hAnsi="Arial" w:cs="Arial"/>
                <w:b/>
                <w:i/>
                <w:sz w:val="18"/>
                <w:szCs w:val="18"/>
                <w:lang w:eastAsia="zh-CN"/>
              </w:rPr>
            </w:pPr>
            <w:proofErr w:type="spellStart"/>
            <w:r w:rsidRPr="00972155">
              <w:rPr>
                <w:rFonts w:ascii="Arial" w:eastAsia="SimSun" w:hAnsi="Arial" w:cs="Arial"/>
                <w:b/>
                <w:i/>
                <w:sz w:val="18"/>
                <w:szCs w:val="18"/>
                <w:lang w:eastAsia="ja-JP"/>
              </w:rPr>
              <w:t>phy</w:t>
            </w:r>
            <w:proofErr w:type="spellEnd"/>
            <w:r w:rsidRPr="00972155">
              <w:rPr>
                <w:rFonts w:ascii="Arial" w:eastAsia="SimSun" w:hAnsi="Arial" w:cs="Arial"/>
                <w:b/>
                <w:i/>
                <w:sz w:val="18"/>
                <w:szCs w:val="18"/>
                <w:lang w:eastAsia="ja-JP"/>
              </w:rPr>
              <w:t>-TDD-</w:t>
            </w:r>
            <w:proofErr w:type="spellStart"/>
            <w:r w:rsidRPr="00972155">
              <w:rPr>
                <w:rFonts w:ascii="Arial" w:eastAsia="SimSun" w:hAnsi="Arial" w:cs="Arial"/>
                <w:b/>
                <w:i/>
                <w:sz w:val="18"/>
                <w:szCs w:val="18"/>
                <w:lang w:eastAsia="ja-JP"/>
              </w:rPr>
              <w:t>ReConfig</w:t>
            </w:r>
            <w:proofErr w:type="spellEnd"/>
            <w:r w:rsidRPr="00972155">
              <w:rPr>
                <w:rFonts w:ascii="Arial" w:eastAsia="SimSun" w:hAnsi="Arial" w:cs="Arial"/>
                <w:b/>
                <w:i/>
                <w:sz w:val="18"/>
                <w:szCs w:val="18"/>
                <w:lang w:eastAsia="ja-JP"/>
              </w:rPr>
              <w:t>-</w:t>
            </w:r>
            <w:r w:rsidRPr="00972155">
              <w:rPr>
                <w:rFonts w:ascii="Arial" w:eastAsia="SimSun" w:hAnsi="Arial" w:cs="Arial"/>
                <w:b/>
                <w:i/>
                <w:sz w:val="18"/>
                <w:szCs w:val="18"/>
                <w:lang w:eastAsia="zh-CN"/>
              </w:rPr>
              <w:t>F</w:t>
            </w:r>
            <w:r w:rsidRPr="00972155">
              <w:rPr>
                <w:rFonts w:ascii="Arial" w:eastAsia="SimSun" w:hAnsi="Arial" w:cs="Arial"/>
                <w:b/>
                <w:i/>
                <w:sz w:val="18"/>
                <w:szCs w:val="18"/>
                <w:lang w:eastAsia="ja-JP"/>
              </w:rPr>
              <w:t>DD-</w:t>
            </w:r>
            <w:proofErr w:type="spellStart"/>
            <w:r w:rsidRPr="00972155">
              <w:rPr>
                <w:rFonts w:ascii="Arial" w:eastAsia="SimSun" w:hAnsi="Arial" w:cs="Arial"/>
                <w:b/>
                <w:i/>
                <w:sz w:val="18"/>
                <w:szCs w:val="18"/>
                <w:lang w:eastAsia="zh-CN"/>
              </w:rPr>
              <w:t>P</w:t>
            </w:r>
            <w:r w:rsidRPr="00972155">
              <w:rPr>
                <w:rFonts w:ascii="Arial" w:eastAsia="SimSun" w:hAnsi="Arial" w:cs="Arial"/>
                <w:b/>
                <w:i/>
                <w:sz w:val="18"/>
                <w:szCs w:val="18"/>
                <w:lang w:eastAsia="ja-JP"/>
              </w:rPr>
              <w:t>Cell</w:t>
            </w:r>
            <w:proofErr w:type="spellEnd"/>
          </w:p>
          <w:p w14:paraId="1E8A836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SimSun" w:hAnsi="Arial"/>
                <w:sz w:val="18"/>
                <w:lang w:eastAsia="en-GB"/>
              </w:rPr>
              <w:t xml:space="preserve">Indicates whether the UE supports TDD UL/DL reconfiguration for TDD serving cell(s) via monitoring PDCCH with </w:t>
            </w:r>
            <w:proofErr w:type="spellStart"/>
            <w:r w:rsidRPr="00972155">
              <w:rPr>
                <w:rFonts w:ascii="Arial" w:eastAsia="SimSun" w:hAnsi="Arial"/>
                <w:sz w:val="18"/>
                <w:lang w:eastAsia="en-GB"/>
              </w:rPr>
              <w:t>eIMTA</w:t>
            </w:r>
            <w:proofErr w:type="spellEnd"/>
            <w:r w:rsidRPr="00972155">
              <w:rPr>
                <w:rFonts w:ascii="Arial" w:eastAsia="SimSun" w:hAnsi="Arial"/>
                <w:sz w:val="18"/>
                <w:lang w:eastAsia="en-GB"/>
              </w:rPr>
              <w:t xml:space="preserve">-RNTI on a FDD </w:t>
            </w:r>
            <w:proofErr w:type="spellStart"/>
            <w:r w:rsidRPr="00972155">
              <w:rPr>
                <w:rFonts w:ascii="Arial" w:eastAsia="SimSun" w:hAnsi="Arial"/>
                <w:sz w:val="18"/>
                <w:lang w:eastAsia="en-GB"/>
              </w:rPr>
              <w:t>PCell</w:t>
            </w:r>
            <w:proofErr w:type="spellEnd"/>
            <w:r w:rsidRPr="00972155">
              <w:rPr>
                <w:rFonts w:ascii="Arial" w:eastAsia="SimSun" w:hAnsi="Arial"/>
                <w:sz w:val="18"/>
                <w:lang w:eastAsia="en-GB"/>
              </w:rPr>
              <w:t xml:space="preserve">, and HARQ feedback according to UL and DL HARQ reference configurations. This bit can only be set to supported only if the </w:t>
            </w:r>
            <w:r w:rsidRPr="00972155">
              <w:rPr>
                <w:rFonts w:ascii="Arial" w:eastAsia="Times New Roman" w:hAnsi="Arial"/>
                <w:sz w:val="18"/>
                <w:lang w:eastAsia="en-GB"/>
              </w:rPr>
              <w:t xml:space="preserve">UE supports FDD </w:t>
            </w:r>
            <w:proofErr w:type="spellStart"/>
            <w:r w:rsidRPr="00972155">
              <w:rPr>
                <w:rFonts w:ascii="Arial" w:eastAsia="Times New Roman" w:hAnsi="Arial"/>
                <w:sz w:val="18"/>
                <w:lang w:eastAsia="en-GB"/>
              </w:rPr>
              <w:t>PCell</w:t>
            </w:r>
            <w:proofErr w:type="spellEnd"/>
            <w:r w:rsidRPr="00972155">
              <w:rPr>
                <w:rFonts w:ascii="Arial" w:eastAsia="SimSun" w:hAnsi="Arial"/>
                <w:sz w:val="18"/>
                <w:lang w:eastAsia="en-GB"/>
              </w:rPr>
              <w:t xml:space="preserve"> and </w:t>
            </w:r>
            <w:proofErr w:type="spellStart"/>
            <w:r w:rsidRPr="00972155">
              <w:rPr>
                <w:rFonts w:ascii="Arial" w:eastAsia="SimSun" w:hAnsi="Arial"/>
                <w:i/>
                <w:sz w:val="18"/>
                <w:lang w:eastAsia="en-GB"/>
              </w:rPr>
              <w:t>phy</w:t>
            </w:r>
            <w:proofErr w:type="spellEnd"/>
            <w:r w:rsidRPr="00972155">
              <w:rPr>
                <w:rFonts w:ascii="Arial" w:eastAsia="SimSun" w:hAnsi="Arial"/>
                <w:i/>
                <w:sz w:val="18"/>
                <w:lang w:eastAsia="en-GB"/>
              </w:rPr>
              <w:t>-TDD-</w:t>
            </w:r>
            <w:proofErr w:type="spellStart"/>
            <w:r w:rsidRPr="00972155">
              <w:rPr>
                <w:rFonts w:ascii="Arial" w:eastAsia="SimSun" w:hAnsi="Arial"/>
                <w:i/>
                <w:sz w:val="18"/>
                <w:lang w:eastAsia="en-GB"/>
              </w:rPr>
              <w:t>ReConfig</w:t>
            </w:r>
            <w:proofErr w:type="spellEnd"/>
            <w:r w:rsidRPr="00972155">
              <w:rPr>
                <w:rFonts w:ascii="Arial" w:eastAsia="SimSun" w:hAnsi="Arial"/>
                <w:i/>
                <w:sz w:val="18"/>
                <w:lang w:eastAsia="en-GB"/>
              </w:rPr>
              <w:t>-TDD-</w:t>
            </w:r>
            <w:proofErr w:type="spellStart"/>
            <w:r w:rsidRPr="00972155">
              <w:rPr>
                <w:rFonts w:ascii="Arial" w:eastAsia="SimSun" w:hAnsi="Arial"/>
                <w:i/>
                <w:sz w:val="18"/>
                <w:lang w:eastAsia="en-GB"/>
              </w:rPr>
              <w:t>PCell</w:t>
            </w:r>
            <w:proofErr w:type="spellEnd"/>
            <w:r w:rsidRPr="00972155">
              <w:rPr>
                <w:rFonts w:ascii="Arial" w:eastAsia="SimSun" w:hAnsi="Arial"/>
                <w:sz w:val="18"/>
                <w:lang w:eastAsia="en-GB"/>
              </w:rPr>
              <w:t xml:space="preserve"> is set to supported.</w:t>
            </w:r>
          </w:p>
        </w:tc>
        <w:tc>
          <w:tcPr>
            <w:tcW w:w="846" w:type="dxa"/>
            <w:tcBorders>
              <w:top w:val="single" w:sz="4" w:space="0" w:color="808080"/>
              <w:left w:val="single" w:sz="4" w:space="0" w:color="808080"/>
              <w:bottom w:val="single" w:sz="4" w:space="0" w:color="808080"/>
              <w:right w:val="single" w:sz="4" w:space="0" w:color="808080"/>
            </w:tcBorders>
          </w:tcPr>
          <w:p w14:paraId="42E0461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SimSun" w:hAnsi="Arial"/>
                <w:bCs/>
                <w:noProof/>
                <w:sz w:val="18"/>
                <w:lang w:eastAsia="zh-CN"/>
              </w:rPr>
              <w:t>No</w:t>
            </w:r>
          </w:p>
        </w:tc>
      </w:tr>
      <w:tr w:rsidR="00DD1DE7" w:rsidRPr="00972155" w14:paraId="3508381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3367C1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SimSun" w:hAnsi="Arial" w:cs="Arial"/>
                <w:b/>
                <w:i/>
                <w:sz w:val="18"/>
                <w:szCs w:val="18"/>
                <w:lang w:eastAsia="zh-CN"/>
              </w:rPr>
            </w:pPr>
            <w:proofErr w:type="spellStart"/>
            <w:r w:rsidRPr="00972155">
              <w:rPr>
                <w:rFonts w:ascii="Arial" w:eastAsia="SimSun" w:hAnsi="Arial" w:cs="Arial"/>
                <w:b/>
                <w:i/>
                <w:sz w:val="18"/>
                <w:szCs w:val="18"/>
                <w:lang w:eastAsia="ja-JP"/>
              </w:rPr>
              <w:t>phy</w:t>
            </w:r>
            <w:proofErr w:type="spellEnd"/>
            <w:r w:rsidRPr="00972155">
              <w:rPr>
                <w:rFonts w:ascii="Arial" w:eastAsia="SimSun" w:hAnsi="Arial" w:cs="Arial"/>
                <w:b/>
                <w:i/>
                <w:sz w:val="18"/>
                <w:szCs w:val="18"/>
                <w:lang w:eastAsia="ja-JP"/>
              </w:rPr>
              <w:t>-TDD-</w:t>
            </w:r>
            <w:proofErr w:type="spellStart"/>
            <w:r w:rsidRPr="00972155">
              <w:rPr>
                <w:rFonts w:ascii="Arial" w:eastAsia="SimSun" w:hAnsi="Arial" w:cs="Arial"/>
                <w:b/>
                <w:i/>
                <w:sz w:val="18"/>
                <w:szCs w:val="18"/>
                <w:lang w:eastAsia="ja-JP"/>
              </w:rPr>
              <w:t>ReConfig</w:t>
            </w:r>
            <w:proofErr w:type="spellEnd"/>
            <w:r w:rsidRPr="00972155">
              <w:rPr>
                <w:rFonts w:ascii="Arial" w:eastAsia="SimSun" w:hAnsi="Arial" w:cs="Arial"/>
                <w:b/>
                <w:i/>
                <w:sz w:val="18"/>
                <w:szCs w:val="18"/>
                <w:lang w:eastAsia="ja-JP"/>
              </w:rPr>
              <w:t>-TDD-</w:t>
            </w:r>
            <w:proofErr w:type="spellStart"/>
            <w:r w:rsidRPr="00972155">
              <w:rPr>
                <w:rFonts w:ascii="Arial" w:eastAsia="SimSun" w:hAnsi="Arial" w:cs="Arial"/>
                <w:b/>
                <w:i/>
                <w:sz w:val="18"/>
                <w:szCs w:val="18"/>
                <w:lang w:eastAsia="ja-JP"/>
              </w:rPr>
              <w:t>PCell</w:t>
            </w:r>
            <w:proofErr w:type="spellEnd"/>
          </w:p>
          <w:p w14:paraId="7C43F07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SimSun" w:hAnsi="Arial"/>
                <w:sz w:val="18"/>
                <w:lang w:eastAsia="zh-CN"/>
              </w:rPr>
              <w:t xml:space="preserve">Indicates whether the UE supports TDD UL/DL reconfiguration for TDD serving cell(s) via monitoring PDCCH with </w:t>
            </w:r>
            <w:proofErr w:type="spellStart"/>
            <w:r w:rsidRPr="00972155">
              <w:rPr>
                <w:rFonts w:ascii="Arial" w:eastAsia="SimSun" w:hAnsi="Arial"/>
                <w:sz w:val="18"/>
                <w:lang w:eastAsia="zh-CN"/>
              </w:rPr>
              <w:t>eIMTA</w:t>
            </w:r>
            <w:proofErr w:type="spellEnd"/>
            <w:r w:rsidRPr="00972155">
              <w:rPr>
                <w:rFonts w:ascii="Arial" w:eastAsia="SimSun" w:hAnsi="Arial"/>
                <w:sz w:val="18"/>
                <w:lang w:eastAsia="zh-CN"/>
              </w:rPr>
              <w:t xml:space="preserve">-RNTI on a TDD </w:t>
            </w:r>
            <w:proofErr w:type="spellStart"/>
            <w:r w:rsidRPr="00972155">
              <w:rPr>
                <w:rFonts w:ascii="Arial" w:eastAsia="SimSun" w:hAnsi="Arial"/>
                <w:sz w:val="18"/>
                <w:lang w:eastAsia="zh-CN"/>
              </w:rPr>
              <w:t>PCell</w:t>
            </w:r>
            <w:proofErr w:type="spellEnd"/>
            <w:r w:rsidRPr="00972155">
              <w:rPr>
                <w:rFonts w:ascii="Arial" w:eastAsia="SimSun" w:hAnsi="Arial"/>
                <w:sz w:val="18"/>
                <w:lang w:eastAsia="zh-CN"/>
              </w:rPr>
              <w:t>, and HARQ feedback according to UL and DL HARQ reference configurations, and PUCCH format 3.</w:t>
            </w:r>
          </w:p>
        </w:tc>
        <w:tc>
          <w:tcPr>
            <w:tcW w:w="846" w:type="dxa"/>
            <w:tcBorders>
              <w:top w:val="single" w:sz="4" w:space="0" w:color="808080"/>
              <w:left w:val="single" w:sz="4" w:space="0" w:color="808080"/>
              <w:bottom w:val="single" w:sz="4" w:space="0" w:color="808080"/>
              <w:right w:val="single" w:sz="4" w:space="0" w:color="808080"/>
            </w:tcBorders>
          </w:tcPr>
          <w:p w14:paraId="556C410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SimSun" w:hAnsi="Arial"/>
                <w:bCs/>
                <w:noProof/>
                <w:sz w:val="18"/>
                <w:lang w:eastAsia="zh-CN"/>
              </w:rPr>
              <w:t>Yes</w:t>
            </w:r>
          </w:p>
        </w:tc>
      </w:tr>
      <w:tr w:rsidR="00DD1DE7" w:rsidRPr="00972155" w14:paraId="32002DB9"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175D605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pmch-Bandwidth-n40, pmch-Bandwidth-n35, pmch-Bandwidth-n30</w:t>
            </w:r>
          </w:p>
          <w:p w14:paraId="7445BF1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Cs/>
                <w:iCs/>
                <w:sz w:val="18"/>
                <w:lang w:eastAsia="en-GB"/>
              </w:rPr>
            </w:pPr>
            <w:r w:rsidRPr="00972155">
              <w:rPr>
                <w:rFonts w:ascii="Arial" w:eastAsia="Times New Roman" w:hAnsi="Arial"/>
                <w:bCs/>
                <w:iCs/>
                <w:sz w:val="18"/>
                <w:lang w:eastAsia="en-GB"/>
              </w:rPr>
              <w:t>Indicates,</w:t>
            </w:r>
            <w:r w:rsidRPr="00972155">
              <w:rPr>
                <w:rFonts w:ascii="Arial" w:eastAsia="Times New Roman" w:hAnsi="Arial"/>
                <w:iCs/>
                <w:noProof/>
                <w:sz w:val="18"/>
                <w:lang w:eastAsia="en-GB"/>
              </w:rPr>
              <w:t xml:space="preserve"> for the E</w:t>
            </w:r>
            <w:r w:rsidRPr="00972155">
              <w:rPr>
                <w:rFonts w:ascii="Cambria Math" w:eastAsia="Times New Roman" w:hAnsi="Cambria Math" w:cs="Cambria Math"/>
                <w:iCs/>
                <w:noProof/>
                <w:sz w:val="18"/>
                <w:lang w:eastAsia="en-GB"/>
              </w:rPr>
              <w:t>‑</w:t>
            </w:r>
            <w:r w:rsidRPr="00972155">
              <w:rPr>
                <w:rFonts w:ascii="Arial" w:eastAsia="Times New Roman" w:hAnsi="Arial"/>
                <w:iCs/>
                <w:noProof/>
                <w:sz w:val="18"/>
                <w:lang w:eastAsia="en-GB"/>
              </w:rPr>
              <w:t xml:space="preserve">UTRA band corresponding to the entry in </w:t>
            </w:r>
            <w:r w:rsidRPr="00972155">
              <w:rPr>
                <w:rFonts w:ascii="Arial" w:eastAsia="Times New Roman" w:hAnsi="Arial"/>
                <w:i/>
                <w:noProof/>
                <w:sz w:val="18"/>
                <w:lang w:eastAsia="en-GB"/>
              </w:rPr>
              <w:t>mbms-SupportedBandInfoList-v1700</w:t>
            </w:r>
            <w:r w:rsidRPr="00972155">
              <w:rPr>
                <w:rFonts w:ascii="Arial" w:eastAsia="Times New Roman" w:hAnsi="Arial"/>
                <w:iCs/>
                <w:noProof/>
                <w:sz w:val="18"/>
                <w:lang w:eastAsia="en-GB"/>
              </w:rPr>
              <w:t>,</w:t>
            </w:r>
            <w:r w:rsidRPr="00972155">
              <w:rPr>
                <w:rFonts w:ascii="Arial" w:eastAsia="Times New Roman" w:hAnsi="Arial"/>
                <w:bCs/>
                <w:iCs/>
                <w:sz w:val="18"/>
                <w:lang w:eastAsia="en-GB"/>
              </w:rPr>
              <w:t xml:space="preserve"> whether the UE </w:t>
            </w:r>
            <w:r w:rsidRPr="00972155">
              <w:rPr>
                <w:rFonts w:ascii="Arial" w:eastAsia="Times New Roman" w:hAnsi="Arial"/>
                <w:sz w:val="18"/>
                <w:lang w:eastAsia="ja-JP"/>
              </w:rPr>
              <w:t>in RRC_CONNECTED</w:t>
            </w:r>
            <w:r w:rsidRPr="00972155">
              <w:rPr>
                <w:rFonts w:ascii="Arial" w:eastAsia="Times New Roman" w:hAnsi="Arial"/>
                <w:bCs/>
                <w:iCs/>
                <w:sz w:val="18"/>
                <w:lang w:eastAsia="en-GB"/>
              </w:rPr>
              <w:t xml:space="preserve"> supports </w:t>
            </w:r>
            <w:r w:rsidRPr="00972155">
              <w:rPr>
                <w:rFonts w:ascii="Arial" w:eastAsia="Times New Roman" w:hAnsi="Arial"/>
                <w:sz w:val="18"/>
                <w:lang w:eastAsia="ja-JP"/>
              </w:rPr>
              <w:t xml:space="preserve">MBMS reception via MBSFN from MBMS-dedicated cells in an MBSFN area with </w:t>
            </w:r>
            <w:r w:rsidRPr="00972155">
              <w:rPr>
                <w:rFonts w:ascii="Arial" w:eastAsia="Times New Roman" w:hAnsi="Arial"/>
                <w:iCs/>
                <w:noProof/>
                <w:sz w:val="18"/>
                <w:lang w:eastAsia="en-GB"/>
              </w:rPr>
              <w:t>PMCH bandwidth of 40/ 35/ 30 PRBs as described</w:t>
            </w:r>
            <w:r w:rsidRPr="00972155">
              <w:rPr>
                <w:rFonts w:ascii="Arial" w:eastAsia="Times New Roman" w:hAnsi="Arial"/>
                <w:noProof/>
                <w:sz w:val="18"/>
                <w:lang w:eastAsia="ja-JP"/>
              </w:rPr>
              <w:t xml:space="preserve">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32C1059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1FCA74F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E6F11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pmi</w:t>
            </w:r>
            <w:proofErr w:type="spellEnd"/>
            <w:r w:rsidRPr="00972155">
              <w:rPr>
                <w:rFonts w:ascii="Arial" w:eastAsia="Times New Roman" w:hAnsi="Arial"/>
                <w:b/>
                <w:i/>
                <w:sz w:val="18"/>
                <w:lang w:eastAsia="en-GB"/>
              </w:rPr>
              <w:t>-Disabling</w:t>
            </w:r>
          </w:p>
        </w:tc>
        <w:tc>
          <w:tcPr>
            <w:tcW w:w="846" w:type="dxa"/>
            <w:tcBorders>
              <w:top w:val="single" w:sz="4" w:space="0" w:color="808080"/>
              <w:left w:val="single" w:sz="4" w:space="0" w:color="808080"/>
              <w:bottom w:val="single" w:sz="4" w:space="0" w:color="808080"/>
              <w:right w:val="single" w:sz="4" w:space="0" w:color="808080"/>
            </w:tcBorders>
          </w:tcPr>
          <w:p w14:paraId="75BAF15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14:paraId="1DD41FC5"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34F6356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powerClass-14dBm</w:t>
            </w:r>
          </w:p>
          <w:p w14:paraId="646C363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ja-JP"/>
              </w:rPr>
              <w:t>Indicates whether the UE supports power class 14 dBm when operating in CE mode A or B for all the bands that are supported by the UE, as specified in TS 36.101 [42].</w:t>
            </w:r>
          </w:p>
        </w:tc>
        <w:tc>
          <w:tcPr>
            <w:tcW w:w="846" w:type="dxa"/>
            <w:tcBorders>
              <w:top w:val="single" w:sz="4" w:space="0" w:color="808080"/>
              <w:left w:val="single" w:sz="4" w:space="0" w:color="808080"/>
              <w:bottom w:val="single" w:sz="4" w:space="0" w:color="808080"/>
              <w:right w:val="single" w:sz="4" w:space="0" w:color="808080"/>
            </w:tcBorders>
          </w:tcPr>
          <w:p w14:paraId="2668CED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2DFF8AE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D3803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powerPrefInd</w:t>
            </w:r>
            <w:proofErr w:type="spellEnd"/>
          </w:p>
          <w:p w14:paraId="65EB7C6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the UE supports power preference indication.</w:t>
            </w:r>
          </w:p>
        </w:tc>
        <w:tc>
          <w:tcPr>
            <w:tcW w:w="846" w:type="dxa"/>
            <w:tcBorders>
              <w:top w:val="single" w:sz="4" w:space="0" w:color="808080"/>
              <w:left w:val="single" w:sz="4" w:space="0" w:color="808080"/>
              <w:bottom w:val="single" w:sz="4" w:space="0" w:color="808080"/>
              <w:right w:val="single" w:sz="4" w:space="0" w:color="808080"/>
            </w:tcBorders>
          </w:tcPr>
          <w:p w14:paraId="16113A8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DD1DE7" w:rsidRPr="00972155" w14:paraId="644B18D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80F12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powerUCI-SlotPUSCH</w:t>
            </w:r>
            <w:proofErr w:type="spellEnd"/>
            <w:r w:rsidRPr="00972155">
              <w:rPr>
                <w:rFonts w:ascii="Arial" w:eastAsia="Times New Roman" w:hAnsi="Arial"/>
                <w:b/>
                <w:i/>
                <w:sz w:val="18"/>
                <w:lang w:eastAsia="en-GB"/>
              </w:rPr>
              <w:t xml:space="preserve">, </w:t>
            </w:r>
            <w:proofErr w:type="spellStart"/>
            <w:r w:rsidRPr="00972155">
              <w:rPr>
                <w:rFonts w:ascii="Arial" w:eastAsia="Times New Roman" w:hAnsi="Arial"/>
                <w:b/>
                <w:i/>
                <w:sz w:val="18"/>
                <w:lang w:eastAsia="en-GB"/>
              </w:rPr>
              <w:t>powerUCI-SubslotPUSCH</w:t>
            </w:r>
            <w:proofErr w:type="spellEnd"/>
          </w:p>
          <w:p w14:paraId="50AF225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the UE supports BPRE derivation based on the actual derived O_CQI. The parameter </w:t>
            </w:r>
            <w:proofErr w:type="spellStart"/>
            <w:r w:rsidRPr="00972155">
              <w:rPr>
                <w:rFonts w:ascii="Arial" w:eastAsia="Times New Roman" w:hAnsi="Arial"/>
                <w:i/>
                <w:sz w:val="18"/>
                <w:lang w:eastAsia="en-GB"/>
              </w:rPr>
              <w:t>uplinkPower-CSIPayload</w:t>
            </w:r>
            <w:proofErr w:type="spellEnd"/>
            <w:r w:rsidRPr="00972155">
              <w:rPr>
                <w:rFonts w:ascii="Arial" w:eastAsia="Times New Roman" w:hAnsi="Arial"/>
                <w:sz w:val="18"/>
                <w:lang w:eastAsia="en-GB"/>
              </w:rPr>
              <w:t xml:space="preserve"> configures the UE to derive BPRE based on either the actual value of O_CQI or the largest value of O_CQI across all RI values. If the UE does not support the capability, the UE will derive BPRE based on the largest value of O_CQI across all RI values.</w:t>
            </w:r>
          </w:p>
        </w:tc>
        <w:tc>
          <w:tcPr>
            <w:tcW w:w="846" w:type="dxa"/>
            <w:tcBorders>
              <w:top w:val="single" w:sz="4" w:space="0" w:color="808080"/>
              <w:left w:val="single" w:sz="4" w:space="0" w:color="808080"/>
              <w:bottom w:val="single" w:sz="4" w:space="0" w:color="808080"/>
              <w:right w:val="single" w:sz="4" w:space="0" w:color="808080"/>
            </w:tcBorders>
          </w:tcPr>
          <w:p w14:paraId="69C5CCB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14:paraId="135544A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03D45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proofErr w:type="spellStart"/>
            <w:r w:rsidRPr="00972155">
              <w:rPr>
                <w:rFonts w:ascii="Arial" w:eastAsia="Times New Roman" w:hAnsi="Arial" w:cs="Arial"/>
                <w:b/>
                <w:i/>
                <w:sz w:val="18"/>
                <w:szCs w:val="18"/>
                <w:lang w:eastAsia="ja-JP"/>
              </w:rPr>
              <w:t>prach</w:t>
            </w:r>
            <w:proofErr w:type="spellEnd"/>
            <w:r w:rsidRPr="00972155">
              <w:rPr>
                <w:rFonts w:ascii="Arial" w:eastAsia="Times New Roman" w:hAnsi="Arial" w:cs="Arial"/>
                <w:b/>
                <w:i/>
                <w:sz w:val="18"/>
                <w:szCs w:val="18"/>
                <w:lang w:eastAsia="ja-JP"/>
              </w:rPr>
              <w:t>-Enhancements</w:t>
            </w:r>
          </w:p>
          <w:p w14:paraId="1DF5828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r w:rsidRPr="00972155">
              <w:rPr>
                <w:rFonts w:ascii="Arial" w:eastAsia="Times New Roman" w:hAnsi="Arial" w:cs="Arial"/>
                <w:sz w:val="18"/>
                <w:szCs w:val="18"/>
                <w:lang w:eastAsia="ja-JP"/>
              </w:rPr>
              <w:t xml:space="preserve">This field defines whether the UE supports </w:t>
            </w:r>
            <w:r w:rsidRPr="00972155">
              <w:rPr>
                <w:rFonts w:ascii="Arial" w:eastAsia="Times New Roman" w:hAnsi="Arial" w:cs="Arial"/>
                <w:sz w:val="18"/>
                <w:szCs w:val="18"/>
                <w:lang w:eastAsia="ko-KR"/>
              </w:rPr>
              <w:t xml:space="preserve">random access preambles generated from restricted set type B in high speed </w:t>
            </w:r>
            <w:proofErr w:type="spellStart"/>
            <w:r w:rsidRPr="00972155">
              <w:rPr>
                <w:rFonts w:ascii="Arial" w:eastAsia="Times New Roman" w:hAnsi="Arial" w:cs="Arial"/>
                <w:sz w:val="18"/>
                <w:szCs w:val="18"/>
                <w:lang w:eastAsia="ko-KR"/>
              </w:rPr>
              <w:t>scenoario</w:t>
            </w:r>
            <w:proofErr w:type="spellEnd"/>
            <w:r w:rsidRPr="00972155">
              <w:rPr>
                <w:rFonts w:ascii="Arial" w:eastAsia="Times New Roman" w:hAnsi="Arial" w:cs="Arial"/>
                <w:sz w:val="18"/>
                <w:szCs w:val="18"/>
                <w:lang w:eastAsia="ko-KR"/>
              </w:rPr>
              <w:t xml:space="preserve"> as specified in TS 36.211 [</w:t>
            </w:r>
            <w:r w:rsidRPr="00972155">
              <w:rPr>
                <w:rFonts w:ascii="Arial" w:eastAsia="Times New Roman" w:hAnsi="Arial" w:cs="Arial"/>
                <w:sz w:val="18"/>
                <w:szCs w:val="18"/>
                <w:lang w:eastAsia="zh-CN"/>
              </w:rPr>
              <w:t>21</w:t>
            </w:r>
            <w:r w:rsidRPr="00972155">
              <w:rPr>
                <w:rFonts w:ascii="Arial" w:eastAsia="Times New Roman" w:hAnsi="Arial" w:cs="Arial"/>
                <w:sz w:val="18"/>
                <w:szCs w:val="18"/>
                <w:lang w:eastAsia="ko-KR"/>
              </w:rPr>
              <w:t>].</w:t>
            </w:r>
          </w:p>
        </w:tc>
        <w:tc>
          <w:tcPr>
            <w:tcW w:w="846" w:type="dxa"/>
            <w:tcBorders>
              <w:top w:val="single" w:sz="4" w:space="0" w:color="808080"/>
              <w:left w:val="single" w:sz="4" w:space="0" w:color="808080"/>
              <w:bottom w:val="single" w:sz="4" w:space="0" w:color="808080"/>
              <w:right w:val="single" w:sz="4" w:space="0" w:color="808080"/>
            </w:tcBorders>
          </w:tcPr>
          <w:p w14:paraId="6E9CE04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en-GB"/>
              </w:rPr>
            </w:pPr>
            <w:r w:rsidRPr="00972155">
              <w:rPr>
                <w:rFonts w:ascii="Arial" w:eastAsia="Times New Roman" w:hAnsi="Arial"/>
                <w:bCs/>
                <w:noProof/>
                <w:sz w:val="18"/>
                <w:lang w:eastAsia="ja-JP"/>
              </w:rPr>
              <w:t>-</w:t>
            </w:r>
          </w:p>
        </w:tc>
      </w:tr>
      <w:tr w:rsidR="00DD1DE7" w:rsidRPr="00972155" w14:paraId="6386D2C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937CFD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processingTimelineSet</w:t>
            </w:r>
          </w:p>
          <w:p w14:paraId="7D2DAA7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en-GB"/>
              </w:rPr>
            </w:pPr>
            <w:r w:rsidRPr="00972155">
              <w:rPr>
                <w:rFonts w:ascii="Arial" w:eastAsia="Times New Roman" w:hAnsi="Arial" w:cs="Arial"/>
                <w:sz w:val="18"/>
                <w:szCs w:val="18"/>
                <w:lang w:eastAsia="en-GB"/>
              </w:rPr>
              <w:t xml:space="preserve">Indicates, for each SPDCCH configuration, support for a set of TA values. Each set consists of two different processing timelines and associated maximum TA. Set 1 indicates support for n+4 and n+6 and set 2 indicates support for n+6 and n+8, see </w:t>
            </w:r>
            <w:r w:rsidRPr="00972155">
              <w:rPr>
                <w:rFonts w:ascii="Arial" w:eastAsia="Times New Roman" w:hAnsi="Arial" w:cs="Arial"/>
                <w:sz w:val="18"/>
                <w:szCs w:val="18"/>
                <w:lang w:eastAsia="zh-CN"/>
              </w:rPr>
              <w:t>TS 36.211 [21], clause 8.1</w:t>
            </w:r>
            <w:r w:rsidRPr="00972155">
              <w:rPr>
                <w:rFonts w:ascii="Arial" w:eastAsia="Times New Roman" w:hAnsi="Arial" w:cs="Arial"/>
                <w:sz w:val="18"/>
                <w:szCs w:val="18"/>
                <w:lang w:eastAsia="en-GB"/>
              </w:rPr>
              <w:t xml:space="preserve">, The minimum processing timeline to use, out of the two options for a given set is configured by parameter </w:t>
            </w:r>
            <w:r w:rsidRPr="00972155">
              <w:rPr>
                <w:rFonts w:ascii="Arial" w:eastAsia="Times New Roman" w:hAnsi="Arial" w:cs="Arial"/>
                <w:i/>
                <w:sz w:val="18"/>
                <w:szCs w:val="18"/>
                <w:lang w:eastAsia="en-GB"/>
              </w:rPr>
              <w:t>proc-Timeline</w:t>
            </w:r>
            <w:r w:rsidRPr="00972155">
              <w:rPr>
                <w:rFonts w:ascii="Arial" w:eastAsia="Times New Roman" w:hAnsi="Arial" w:cs="Arial"/>
                <w:sz w:val="18"/>
                <w:szCs w:val="18"/>
                <w:lang w:eastAsia="en-GB"/>
              </w:rPr>
              <w:t>. Support of Set 1 implicitly means support of Set 2.</w:t>
            </w:r>
          </w:p>
        </w:tc>
        <w:tc>
          <w:tcPr>
            <w:tcW w:w="846" w:type="dxa"/>
            <w:tcBorders>
              <w:top w:val="single" w:sz="4" w:space="0" w:color="808080"/>
              <w:left w:val="single" w:sz="4" w:space="0" w:color="808080"/>
              <w:bottom w:val="single" w:sz="4" w:space="0" w:color="808080"/>
              <w:right w:val="single" w:sz="4" w:space="0" w:color="808080"/>
            </w:tcBorders>
          </w:tcPr>
          <w:p w14:paraId="5BF1BA5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54734C8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65206F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cs="Arial"/>
                <w:b/>
                <w:i/>
                <w:sz w:val="18"/>
                <w:szCs w:val="18"/>
                <w:lang w:eastAsia="ja-JP"/>
              </w:rPr>
              <w:t>pucch-Format4</w:t>
            </w:r>
          </w:p>
          <w:p w14:paraId="53E1512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cs="Arial"/>
                <w:sz w:val="18"/>
                <w:szCs w:val="18"/>
                <w:lang w:eastAsia="ja-JP"/>
              </w:rPr>
              <w:t>Indicates whether the UE supports PUCCH format 4.</w:t>
            </w:r>
          </w:p>
        </w:tc>
        <w:tc>
          <w:tcPr>
            <w:tcW w:w="846" w:type="dxa"/>
            <w:tcBorders>
              <w:top w:val="single" w:sz="4" w:space="0" w:color="808080"/>
              <w:left w:val="single" w:sz="4" w:space="0" w:color="808080"/>
              <w:bottom w:val="single" w:sz="4" w:space="0" w:color="808080"/>
              <w:right w:val="single" w:sz="4" w:space="0" w:color="808080"/>
            </w:tcBorders>
          </w:tcPr>
          <w:p w14:paraId="05F2F37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ja-JP"/>
              </w:rPr>
            </w:pPr>
            <w:r w:rsidRPr="00972155">
              <w:rPr>
                <w:rFonts w:ascii="Arial" w:eastAsia="Times New Roman" w:hAnsi="Arial" w:cs="Arial"/>
                <w:bCs/>
                <w:noProof/>
                <w:sz w:val="18"/>
                <w:szCs w:val="18"/>
                <w:lang w:eastAsia="en-GB"/>
              </w:rPr>
              <w:t>Yes</w:t>
            </w:r>
          </w:p>
        </w:tc>
      </w:tr>
      <w:tr w:rsidR="00DD1DE7" w:rsidRPr="00972155" w14:paraId="2F7B493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64C0CF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cs="Arial"/>
                <w:b/>
                <w:i/>
                <w:sz w:val="18"/>
                <w:szCs w:val="18"/>
                <w:lang w:eastAsia="ja-JP"/>
              </w:rPr>
              <w:lastRenderedPageBreak/>
              <w:t>pucch-Format5</w:t>
            </w:r>
          </w:p>
          <w:p w14:paraId="0E9A60D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cs="Arial"/>
                <w:sz w:val="18"/>
                <w:szCs w:val="18"/>
                <w:lang w:eastAsia="ja-JP"/>
              </w:rPr>
              <w:t>Indicates whether the UE supports PUCCH format 5.</w:t>
            </w:r>
          </w:p>
        </w:tc>
        <w:tc>
          <w:tcPr>
            <w:tcW w:w="846" w:type="dxa"/>
            <w:tcBorders>
              <w:top w:val="single" w:sz="4" w:space="0" w:color="808080"/>
              <w:left w:val="single" w:sz="4" w:space="0" w:color="808080"/>
              <w:bottom w:val="single" w:sz="4" w:space="0" w:color="808080"/>
              <w:right w:val="single" w:sz="4" w:space="0" w:color="808080"/>
            </w:tcBorders>
          </w:tcPr>
          <w:p w14:paraId="5381A3F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ja-JP"/>
              </w:rPr>
            </w:pPr>
            <w:r w:rsidRPr="00972155">
              <w:rPr>
                <w:rFonts w:ascii="Arial" w:eastAsia="Times New Roman" w:hAnsi="Arial" w:cs="Arial"/>
                <w:bCs/>
                <w:noProof/>
                <w:sz w:val="18"/>
                <w:szCs w:val="18"/>
                <w:lang w:eastAsia="en-GB"/>
              </w:rPr>
              <w:t>Yes</w:t>
            </w:r>
          </w:p>
        </w:tc>
      </w:tr>
      <w:tr w:rsidR="00DD1DE7" w:rsidRPr="00972155" w14:paraId="16FC987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7B495B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proofErr w:type="spellStart"/>
            <w:r w:rsidRPr="00972155">
              <w:rPr>
                <w:rFonts w:ascii="Arial" w:eastAsia="Times New Roman" w:hAnsi="Arial" w:cs="Arial"/>
                <w:b/>
                <w:i/>
                <w:sz w:val="18"/>
                <w:szCs w:val="18"/>
                <w:lang w:eastAsia="ja-JP"/>
              </w:rPr>
              <w:t>pucch-SCell</w:t>
            </w:r>
            <w:proofErr w:type="spellEnd"/>
          </w:p>
          <w:p w14:paraId="55DFE23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ja-JP"/>
              </w:rPr>
            </w:pPr>
            <w:r w:rsidRPr="00972155">
              <w:rPr>
                <w:rFonts w:ascii="Arial" w:eastAsia="Times New Roman" w:hAnsi="Arial" w:cs="Arial"/>
                <w:sz w:val="18"/>
                <w:szCs w:val="18"/>
                <w:lang w:eastAsia="ja-JP"/>
              </w:rPr>
              <w:t xml:space="preserve">Indicates whether the UE supports PUCCH on </w:t>
            </w:r>
            <w:proofErr w:type="spellStart"/>
            <w:r w:rsidRPr="00972155">
              <w:rPr>
                <w:rFonts w:ascii="Arial" w:eastAsia="Times New Roman" w:hAnsi="Arial" w:cs="Arial"/>
                <w:sz w:val="18"/>
                <w:szCs w:val="18"/>
                <w:lang w:eastAsia="ja-JP"/>
              </w:rPr>
              <w:t>SCell</w:t>
            </w:r>
            <w:proofErr w:type="spellEnd"/>
            <w:r w:rsidRPr="00972155">
              <w:rPr>
                <w:rFonts w:ascii="Arial" w:eastAsia="Times New Roman" w:hAnsi="Arial" w:cs="Arial"/>
                <w:sz w:val="18"/>
                <w:szCs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8F76C2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cs="Arial"/>
                <w:bCs/>
                <w:noProof/>
                <w:sz w:val="18"/>
                <w:szCs w:val="18"/>
                <w:lang w:eastAsia="ja-JP"/>
              </w:rPr>
            </w:pPr>
            <w:r w:rsidRPr="00972155">
              <w:rPr>
                <w:rFonts w:ascii="Arial" w:eastAsia="Times New Roman" w:hAnsi="Arial" w:cs="Arial"/>
                <w:bCs/>
                <w:noProof/>
                <w:sz w:val="18"/>
                <w:szCs w:val="18"/>
                <w:lang w:eastAsia="en-GB"/>
              </w:rPr>
              <w:t>No</w:t>
            </w:r>
          </w:p>
        </w:tc>
      </w:tr>
      <w:tr w:rsidR="00DD1DE7" w:rsidRPr="00972155" w:rsidDel="00A171DB" w14:paraId="08578CD0"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7370E81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pur</w:t>
            </w:r>
            <w:proofErr w:type="spellEnd"/>
            <w:r w:rsidRPr="00972155">
              <w:rPr>
                <w:rFonts w:ascii="Arial" w:eastAsia="Times New Roman" w:hAnsi="Arial"/>
                <w:b/>
                <w:i/>
                <w:sz w:val="18"/>
                <w:lang w:eastAsia="en-GB"/>
              </w:rPr>
              <w:t>-CP-EPC-CE-</w:t>
            </w:r>
            <w:proofErr w:type="spellStart"/>
            <w:r w:rsidRPr="00972155">
              <w:rPr>
                <w:rFonts w:ascii="Arial" w:eastAsia="Times New Roman" w:hAnsi="Arial"/>
                <w:b/>
                <w:i/>
                <w:sz w:val="18"/>
                <w:lang w:eastAsia="en-GB"/>
              </w:rPr>
              <w:t>ModeA</w:t>
            </w:r>
            <w:proofErr w:type="spellEnd"/>
            <w:r w:rsidRPr="00972155">
              <w:rPr>
                <w:rFonts w:ascii="Arial" w:eastAsia="Times New Roman" w:hAnsi="Arial"/>
                <w:b/>
                <w:i/>
                <w:sz w:val="18"/>
                <w:lang w:eastAsia="en-GB"/>
              </w:rPr>
              <w:t xml:space="preserve">, </w:t>
            </w:r>
            <w:proofErr w:type="spellStart"/>
            <w:r w:rsidRPr="00972155">
              <w:rPr>
                <w:rFonts w:ascii="Arial" w:eastAsia="Times New Roman" w:hAnsi="Arial"/>
                <w:b/>
                <w:i/>
                <w:sz w:val="18"/>
                <w:lang w:eastAsia="en-GB"/>
              </w:rPr>
              <w:t>pur</w:t>
            </w:r>
            <w:proofErr w:type="spellEnd"/>
            <w:r w:rsidRPr="00972155">
              <w:rPr>
                <w:rFonts w:ascii="Arial" w:eastAsia="Times New Roman" w:hAnsi="Arial"/>
                <w:b/>
                <w:i/>
                <w:sz w:val="18"/>
                <w:lang w:eastAsia="en-GB"/>
              </w:rPr>
              <w:t>-CP-EPC-CE-</w:t>
            </w:r>
            <w:proofErr w:type="spellStart"/>
            <w:r w:rsidRPr="00972155">
              <w:rPr>
                <w:rFonts w:ascii="Arial" w:eastAsia="Times New Roman" w:hAnsi="Arial"/>
                <w:b/>
                <w:i/>
                <w:sz w:val="18"/>
                <w:lang w:eastAsia="en-GB"/>
              </w:rPr>
              <w:t>ModeB</w:t>
            </w:r>
            <w:proofErr w:type="spellEnd"/>
            <w:r w:rsidRPr="00972155">
              <w:rPr>
                <w:rFonts w:ascii="Arial" w:eastAsia="Times New Roman" w:hAnsi="Arial"/>
                <w:b/>
                <w:i/>
                <w:sz w:val="18"/>
                <w:lang w:eastAsia="en-GB"/>
              </w:rPr>
              <w:t>, pur-CP-5GC-CE-ModeA, pur-CP-5GC-CE-ModeB</w:t>
            </w:r>
          </w:p>
          <w:p w14:paraId="4D84874E" w14:textId="77777777" w:rsidR="00DD1DE7" w:rsidRPr="00972155" w:rsidDel="00A171DB"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UE operating in CE mode A/B supports CP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7047AA27" w14:textId="77777777" w:rsidR="00DD1DE7" w:rsidRPr="00972155" w:rsidDel="00A171DB"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rsidDel="00A171DB" w14:paraId="6935E9DF"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21C1B7B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pur-CP-L1Ack</w:t>
            </w:r>
          </w:p>
          <w:p w14:paraId="1FB2C5FF" w14:textId="77777777" w:rsidR="00DD1DE7" w:rsidRPr="00972155" w:rsidDel="00A171DB"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UE supports L1 acknowledgement in response to CP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2862968A" w14:textId="77777777" w:rsidR="00DD1DE7" w:rsidRPr="00972155" w:rsidDel="00A171DB"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rsidDel="00A171DB" w14:paraId="1FDAE29D"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545A03A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pur-FrequencyHopping</w:t>
            </w:r>
            <w:proofErr w:type="spellEnd"/>
          </w:p>
          <w:p w14:paraId="1C49F562" w14:textId="77777777" w:rsidR="00DD1DE7" w:rsidRPr="00972155" w:rsidDel="00A171DB"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UE supports frequency hopping for transmission using PUR.</w:t>
            </w:r>
          </w:p>
        </w:tc>
        <w:tc>
          <w:tcPr>
            <w:tcW w:w="846" w:type="dxa"/>
            <w:tcBorders>
              <w:top w:val="single" w:sz="4" w:space="0" w:color="808080"/>
              <w:left w:val="single" w:sz="4" w:space="0" w:color="808080"/>
              <w:bottom w:val="single" w:sz="4" w:space="0" w:color="808080"/>
              <w:right w:val="single" w:sz="4" w:space="0" w:color="808080"/>
            </w:tcBorders>
          </w:tcPr>
          <w:p w14:paraId="5C57656D" w14:textId="77777777" w:rsidR="00DD1DE7" w:rsidRPr="00972155" w:rsidDel="00A171DB"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rsidDel="00A171DB" w14:paraId="388AFFD6"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2B34569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pur-PUSCH-NB-MaxTBS</w:t>
            </w:r>
          </w:p>
          <w:p w14:paraId="11EB73A5" w14:textId="77777777" w:rsidR="00DD1DE7" w:rsidRPr="00972155" w:rsidDel="00A171DB"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iCs/>
                <w:noProof/>
                <w:sz w:val="18"/>
                <w:lang w:eastAsia="en-GB"/>
              </w:rPr>
              <w:t xml:space="preserve">Indicates whether the UE supports 2984 bits max UL TBS in 1.4 MHz </w:t>
            </w:r>
            <w:r w:rsidRPr="00972155">
              <w:rPr>
                <w:rFonts w:ascii="Arial" w:eastAsia="Times New Roman" w:hAnsi="Arial"/>
                <w:sz w:val="18"/>
                <w:lang w:eastAsia="en-GB"/>
              </w:rPr>
              <w:t>for transmission using PUR when operating in CE mode A</w:t>
            </w:r>
            <w:r w:rsidRPr="00972155">
              <w:rPr>
                <w:rFonts w:ascii="Arial" w:eastAsia="Times New Roman" w:hAnsi="Arial"/>
                <w:sz w:val="18"/>
                <w:lang w:eastAsia="ja-JP"/>
              </w:rPr>
              <w:t>, as specified in TS</w:t>
            </w:r>
            <w:r w:rsidRPr="00972155">
              <w:rPr>
                <w:rFonts w:ascii="Arial" w:eastAsia="Times New Roman" w:hAnsi="Arial"/>
                <w:sz w:val="18"/>
                <w:lang w:eastAsia="en-GB"/>
              </w:rPr>
              <w:t xml:space="preserve"> 36.212 [22] and TS 36.213 [23]</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0C033AC" w14:textId="77777777" w:rsidR="00DD1DE7" w:rsidRPr="00972155" w:rsidDel="00A171DB"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rsidDel="00A171DB" w14:paraId="7D8672FF"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478590F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pur</w:t>
            </w:r>
            <w:proofErr w:type="spellEnd"/>
            <w:r w:rsidRPr="00972155">
              <w:rPr>
                <w:rFonts w:ascii="Arial" w:eastAsia="Times New Roman" w:hAnsi="Arial"/>
                <w:b/>
                <w:i/>
                <w:sz w:val="18"/>
                <w:lang w:eastAsia="en-GB"/>
              </w:rPr>
              <w:t>-RSRP-Validation</w:t>
            </w:r>
          </w:p>
          <w:p w14:paraId="6A17B7A9" w14:textId="77777777" w:rsidR="00DD1DE7" w:rsidRPr="00972155" w:rsidDel="00A171DB"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UE supports serving cell RSRP for TA validation for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2AEDBD5D" w14:textId="77777777" w:rsidR="00DD1DE7" w:rsidRPr="00972155" w:rsidDel="00A171DB"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rsidDel="00A171DB" w14:paraId="66A0E235"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29F6952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pur</w:t>
            </w:r>
            <w:proofErr w:type="spellEnd"/>
            <w:r w:rsidRPr="00972155">
              <w:rPr>
                <w:rFonts w:ascii="Arial" w:eastAsia="Times New Roman" w:hAnsi="Arial"/>
                <w:b/>
                <w:i/>
                <w:sz w:val="18"/>
                <w:lang w:eastAsia="en-GB"/>
              </w:rPr>
              <w:t>-</w:t>
            </w:r>
            <w:proofErr w:type="spellStart"/>
            <w:r w:rsidRPr="00972155">
              <w:rPr>
                <w:rFonts w:ascii="Arial" w:eastAsia="Times New Roman" w:hAnsi="Arial"/>
                <w:b/>
                <w:i/>
                <w:sz w:val="18"/>
                <w:lang w:eastAsia="en-GB"/>
              </w:rPr>
              <w:t>SubPRB</w:t>
            </w:r>
            <w:proofErr w:type="spellEnd"/>
            <w:r w:rsidRPr="00972155">
              <w:rPr>
                <w:rFonts w:ascii="Arial" w:eastAsia="Times New Roman" w:hAnsi="Arial"/>
                <w:b/>
                <w:i/>
                <w:sz w:val="18"/>
                <w:lang w:eastAsia="en-GB"/>
              </w:rPr>
              <w:t>-CE-</w:t>
            </w:r>
            <w:proofErr w:type="spellStart"/>
            <w:r w:rsidRPr="00972155">
              <w:rPr>
                <w:rFonts w:ascii="Arial" w:eastAsia="Times New Roman" w:hAnsi="Arial"/>
                <w:b/>
                <w:i/>
                <w:sz w:val="18"/>
                <w:lang w:eastAsia="en-GB"/>
              </w:rPr>
              <w:t>ModeA</w:t>
            </w:r>
            <w:proofErr w:type="spellEnd"/>
            <w:r w:rsidRPr="00972155">
              <w:rPr>
                <w:rFonts w:ascii="Arial" w:eastAsia="Times New Roman" w:hAnsi="Arial"/>
                <w:b/>
                <w:i/>
                <w:sz w:val="18"/>
                <w:lang w:eastAsia="en-GB"/>
              </w:rPr>
              <w:t xml:space="preserve">, </w:t>
            </w:r>
            <w:proofErr w:type="spellStart"/>
            <w:r w:rsidRPr="00972155">
              <w:rPr>
                <w:rFonts w:ascii="Arial" w:eastAsia="Times New Roman" w:hAnsi="Arial"/>
                <w:b/>
                <w:i/>
                <w:sz w:val="18"/>
                <w:lang w:eastAsia="en-GB"/>
              </w:rPr>
              <w:t>pur</w:t>
            </w:r>
            <w:proofErr w:type="spellEnd"/>
            <w:r w:rsidRPr="00972155">
              <w:rPr>
                <w:rFonts w:ascii="Arial" w:eastAsia="Times New Roman" w:hAnsi="Arial"/>
                <w:b/>
                <w:i/>
                <w:sz w:val="18"/>
                <w:lang w:eastAsia="en-GB"/>
              </w:rPr>
              <w:t>-</w:t>
            </w:r>
            <w:proofErr w:type="spellStart"/>
            <w:r w:rsidRPr="00972155">
              <w:rPr>
                <w:rFonts w:ascii="Arial" w:eastAsia="Times New Roman" w:hAnsi="Arial"/>
                <w:b/>
                <w:i/>
                <w:sz w:val="18"/>
                <w:lang w:eastAsia="en-GB"/>
              </w:rPr>
              <w:t>SubPRB</w:t>
            </w:r>
            <w:proofErr w:type="spellEnd"/>
            <w:r w:rsidRPr="00972155">
              <w:rPr>
                <w:rFonts w:ascii="Arial" w:eastAsia="Times New Roman" w:hAnsi="Arial"/>
                <w:b/>
                <w:i/>
                <w:sz w:val="18"/>
                <w:lang w:eastAsia="en-GB"/>
              </w:rPr>
              <w:t>-CE-</w:t>
            </w:r>
            <w:proofErr w:type="spellStart"/>
            <w:r w:rsidRPr="00972155">
              <w:rPr>
                <w:rFonts w:ascii="Arial" w:eastAsia="Times New Roman" w:hAnsi="Arial"/>
                <w:b/>
                <w:i/>
                <w:sz w:val="18"/>
                <w:lang w:eastAsia="en-GB"/>
              </w:rPr>
              <w:t>ModeB</w:t>
            </w:r>
            <w:proofErr w:type="spellEnd"/>
          </w:p>
          <w:p w14:paraId="73C4BE06" w14:textId="77777777" w:rsidR="00DD1DE7" w:rsidRPr="00972155" w:rsidDel="00A171DB"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whether UE supports </w:t>
            </w:r>
            <w:proofErr w:type="spellStart"/>
            <w:r w:rsidRPr="00972155">
              <w:rPr>
                <w:rFonts w:ascii="Arial" w:eastAsia="Times New Roman" w:hAnsi="Arial"/>
                <w:sz w:val="18"/>
                <w:lang w:eastAsia="en-GB"/>
              </w:rPr>
              <w:t>subPRB</w:t>
            </w:r>
            <w:proofErr w:type="spellEnd"/>
            <w:r w:rsidRPr="00972155">
              <w:rPr>
                <w:rFonts w:ascii="Arial" w:eastAsia="Times New Roman" w:hAnsi="Arial"/>
                <w:sz w:val="18"/>
                <w:lang w:eastAsia="en-GB"/>
              </w:rPr>
              <w:t xml:space="preserve"> </w:t>
            </w:r>
            <w:r w:rsidRPr="00972155">
              <w:rPr>
                <w:rFonts w:ascii="Arial" w:eastAsia="Times New Roman" w:hAnsi="Arial"/>
                <w:bCs/>
                <w:noProof/>
                <w:sz w:val="18"/>
                <w:lang w:eastAsia="en-GB"/>
              </w:rPr>
              <w:t>resource allocation for PUSCH</w:t>
            </w:r>
            <w:r w:rsidRPr="00972155">
              <w:rPr>
                <w:rFonts w:ascii="Arial" w:eastAsia="Times New Roman" w:hAnsi="Arial"/>
                <w:sz w:val="18"/>
                <w:lang w:eastAsia="en-GB"/>
              </w:rPr>
              <w:t xml:space="preserve"> for transmission using PUR when operating in CE mode A/B.</w:t>
            </w:r>
          </w:p>
        </w:tc>
        <w:tc>
          <w:tcPr>
            <w:tcW w:w="846" w:type="dxa"/>
            <w:tcBorders>
              <w:top w:val="single" w:sz="4" w:space="0" w:color="808080"/>
              <w:left w:val="single" w:sz="4" w:space="0" w:color="808080"/>
              <w:bottom w:val="single" w:sz="4" w:space="0" w:color="808080"/>
              <w:right w:val="single" w:sz="4" w:space="0" w:color="808080"/>
            </w:tcBorders>
          </w:tcPr>
          <w:p w14:paraId="5DBAE99C" w14:textId="77777777" w:rsidR="00DD1DE7" w:rsidRPr="00972155" w:rsidDel="00A171DB"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rsidDel="00A171DB" w14:paraId="0C16C6F0" w14:textId="77777777" w:rsidTr="00AD64DA">
        <w:trPr>
          <w:cantSplit/>
        </w:trPr>
        <w:tc>
          <w:tcPr>
            <w:tcW w:w="7809" w:type="dxa"/>
            <w:tcBorders>
              <w:top w:val="single" w:sz="4" w:space="0" w:color="808080"/>
              <w:left w:val="single" w:sz="4" w:space="0" w:color="808080"/>
              <w:bottom w:val="single" w:sz="4" w:space="0" w:color="808080"/>
              <w:right w:val="single" w:sz="4" w:space="0" w:color="808080"/>
            </w:tcBorders>
          </w:tcPr>
          <w:p w14:paraId="4512F19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pur</w:t>
            </w:r>
            <w:proofErr w:type="spellEnd"/>
            <w:r w:rsidRPr="00972155">
              <w:rPr>
                <w:rFonts w:ascii="Arial" w:eastAsia="Times New Roman" w:hAnsi="Arial"/>
                <w:b/>
                <w:i/>
                <w:sz w:val="18"/>
                <w:lang w:eastAsia="en-GB"/>
              </w:rPr>
              <w:t>-UP-EPC-CE-</w:t>
            </w:r>
            <w:proofErr w:type="spellStart"/>
            <w:r w:rsidRPr="00972155">
              <w:rPr>
                <w:rFonts w:ascii="Arial" w:eastAsia="Times New Roman" w:hAnsi="Arial"/>
                <w:b/>
                <w:i/>
                <w:sz w:val="18"/>
                <w:lang w:eastAsia="en-GB"/>
              </w:rPr>
              <w:t>ModeA</w:t>
            </w:r>
            <w:proofErr w:type="spellEnd"/>
            <w:r w:rsidRPr="00972155">
              <w:rPr>
                <w:rFonts w:ascii="Arial" w:eastAsia="Times New Roman" w:hAnsi="Arial"/>
                <w:b/>
                <w:i/>
                <w:sz w:val="18"/>
                <w:lang w:eastAsia="en-GB"/>
              </w:rPr>
              <w:t xml:space="preserve">, </w:t>
            </w:r>
            <w:proofErr w:type="spellStart"/>
            <w:r w:rsidRPr="00972155">
              <w:rPr>
                <w:rFonts w:ascii="Arial" w:eastAsia="Times New Roman" w:hAnsi="Arial"/>
                <w:b/>
                <w:i/>
                <w:sz w:val="18"/>
                <w:lang w:eastAsia="en-GB"/>
              </w:rPr>
              <w:t>pur</w:t>
            </w:r>
            <w:proofErr w:type="spellEnd"/>
            <w:r w:rsidRPr="00972155">
              <w:rPr>
                <w:rFonts w:ascii="Arial" w:eastAsia="Times New Roman" w:hAnsi="Arial"/>
                <w:b/>
                <w:i/>
                <w:sz w:val="18"/>
                <w:lang w:eastAsia="en-GB"/>
              </w:rPr>
              <w:t>-UP-EPC-CE-</w:t>
            </w:r>
            <w:proofErr w:type="spellStart"/>
            <w:r w:rsidRPr="00972155">
              <w:rPr>
                <w:rFonts w:ascii="Arial" w:eastAsia="Times New Roman" w:hAnsi="Arial"/>
                <w:b/>
                <w:i/>
                <w:sz w:val="18"/>
                <w:lang w:eastAsia="en-GB"/>
              </w:rPr>
              <w:t>ModeB</w:t>
            </w:r>
            <w:proofErr w:type="spellEnd"/>
            <w:r w:rsidRPr="00972155">
              <w:rPr>
                <w:rFonts w:ascii="Arial" w:eastAsia="Times New Roman" w:hAnsi="Arial"/>
                <w:b/>
                <w:i/>
                <w:sz w:val="18"/>
                <w:lang w:eastAsia="en-GB"/>
              </w:rPr>
              <w:t>, pur-UP-5GC-CE-ModeA, pur-UP-5GC-CE-ModeB</w:t>
            </w:r>
          </w:p>
          <w:p w14:paraId="02CBA5CC" w14:textId="77777777" w:rsidR="00DD1DE7" w:rsidRPr="00972155" w:rsidDel="00A171DB"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UE operating in CE mode A/B supports UP transmission using PUR when connected to EPC/ 5GC.</w:t>
            </w:r>
          </w:p>
        </w:tc>
        <w:tc>
          <w:tcPr>
            <w:tcW w:w="846" w:type="dxa"/>
            <w:tcBorders>
              <w:top w:val="single" w:sz="4" w:space="0" w:color="808080"/>
              <w:left w:val="single" w:sz="4" w:space="0" w:color="808080"/>
              <w:bottom w:val="single" w:sz="4" w:space="0" w:color="808080"/>
              <w:right w:val="single" w:sz="4" w:space="0" w:color="808080"/>
            </w:tcBorders>
          </w:tcPr>
          <w:p w14:paraId="59A43875" w14:textId="77777777" w:rsidR="00DD1DE7" w:rsidRPr="00972155" w:rsidDel="00A171DB"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14:paraId="28ED5CC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DA94E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72155">
              <w:rPr>
                <w:rFonts w:ascii="Arial" w:eastAsia="Times New Roman" w:hAnsi="Arial"/>
                <w:b/>
                <w:bCs/>
                <w:i/>
                <w:iCs/>
                <w:sz w:val="18"/>
                <w:lang w:eastAsia="ja-JP"/>
              </w:rPr>
              <w:t>pusch</w:t>
            </w:r>
            <w:proofErr w:type="spellEnd"/>
            <w:r w:rsidRPr="00972155">
              <w:rPr>
                <w:rFonts w:ascii="Arial" w:eastAsia="Times New Roman" w:hAnsi="Arial"/>
                <w:b/>
                <w:bCs/>
                <w:i/>
                <w:iCs/>
                <w:sz w:val="18"/>
                <w:lang w:eastAsia="ja-JP"/>
              </w:rPr>
              <w:t>-Enhancements</w:t>
            </w:r>
          </w:p>
          <w:p w14:paraId="3C8FC9E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the PUSCH enhancement mode</w:t>
            </w:r>
            <w:r w:rsidRPr="00972155">
              <w:rPr>
                <w:rFonts w:ascii="Arial" w:eastAsia="Times New Roman" w:hAnsi="Arial"/>
                <w:sz w:val="18"/>
                <w:lang w:eastAsia="zh-CN"/>
              </w:rPr>
              <w:t xml:space="preserve"> as specified in TS 36.211 [21] and TS 36.213 [23]</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3413DD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DD1DE7" w:rsidRPr="00972155" w14:paraId="2D84039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0D473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972155">
              <w:rPr>
                <w:rFonts w:ascii="Arial" w:eastAsia="Times New Roman" w:hAnsi="Arial"/>
                <w:b/>
                <w:bCs/>
                <w:i/>
                <w:iCs/>
                <w:sz w:val="18"/>
                <w:lang w:eastAsia="ja-JP"/>
              </w:rPr>
              <w:t>pusch-FeedbackMode</w:t>
            </w:r>
            <w:proofErr w:type="spellEnd"/>
          </w:p>
          <w:p w14:paraId="5970D0C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PUSCH feedback mode 3-2.</w:t>
            </w:r>
          </w:p>
        </w:tc>
        <w:tc>
          <w:tcPr>
            <w:tcW w:w="846" w:type="dxa"/>
            <w:tcBorders>
              <w:top w:val="single" w:sz="4" w:space="0" w:color="808080"/>
              <w:left w:val="single" w:sz="4" w:space="0" w:color="808080"/>
              <w:bottom w:val="single" w:sz="4" w:space="0" w:color="808080"/>
              <w:right w:val="single" w:sz="4" w:space="0" w:color="808080"/>
            </w:tcBorders>
          </w:tcPr>
          <w:p w14:paraId="58075CE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No</w:t>
            </w:r>
          </w:p>
        </w:tc>
      </w:tr>
      <w:tr w:rsidR="00DD1DE7" w:rsidRPr="00972155" w14:paraId="63E9D9E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8B042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972155">
              <w:rPr>
                <w:rFonts w:ascii="Arial" w:eastAsia="Times New Roman" w:hAnsi="Arial"/>
                <w:b/>
                <w:i/>
                <w:sz w:val="18"/>
                <w:lang w:eastAsia="en-GB"/>
              </w:rPr>
              <w:t>pusch</w:t>
            </w:r>
            <w:proofErr w:type="spellEnd"/>
            <w:r w:rsidRPr="00972155">
              <w:rPr>
                <w:rFonts w:ascii="Arial" w:eastAsia="Times New Roman" w:hAnsi="Arial"/>
                <w:b/>
                <w:i/>
                <w:sz w:val="18"/>
                <w:lang w:eastAsia="en-GB"/>
              </w:rPr>
              <w:t>-</w:t>
            </w:r>
            <w:proofErr w:type="spellStart"/>
            <w:r w:rsidRPr="00972155">
              <w:rPr>
                <w:rFonts w:ascii="Arial" w:eastAsia="Times New Roman" w:hAnsi="Arial"/>
                <w:b/>
                <w:i/>
                <w:sz w:val="18"/>
                <w:lang w:eastAsia="en-GB"/>
              </w:rPr>
              <w:t>MultiTB</w:t>
            </w:r>
            <w:proofErr w:type="spellEnd"/>
            <w:r w:rsidRPr="00972155">
              <w:rPr>
                <w:rFonts w:ascii="Arial" w:eastAsia="Times New Roman" w:hAnsi="Arial"/>
                <w:b/>
                <w:i/>
                <w:sz w:val="18"/>
                <w:lang w:eastAsia="en-GB"/>
              </w:rPr>
              <w:t>-CE-</w:t>
            </w:r>
            <w:proofErr w:type="spellStart"/>
            <w:r w:rsidRPr="00972155">
              <w:rPr>
                <w:rFonts w:ascii="Arial" w:eastAsia="Times New Roman" w:hAnsi="Arial"/>
                <w:b/>
                <w:i/>
                <w:sz w:val="18"/>
                <w:lang w:eastAsia="en-GB"/>
              </w:rPr>
              <w:t>ModeA</w:t>
            </w:r>
            <w:proofErr w:type="spellEnd"/>
            <w:r w:rsidRPr="00972155">
              <w:rPr>
                <w:rFonts w:ascii="Arial" w:eastAsia="Times New Roman" w:hAnsi="Arial"/>
                <w:b/>
                <w:i/>
                <w:sz w:val="18"/>
                <w:lang w:eastAsia="en-GB"/>
              </w:rPr>
              <w:t xml:space="preserve">, </w:t>
            </w:r>
            <w:proofErr w:type="spellStart"/>
            <w:r w:rsidRPr="00972155">
              <w:rPr>
                <w:rFonts w:ascii="Arial" w:eastAsia="Times New Roman" w:hAnsi="Arial"/>
                <w:b/>
                <w:i/>
                <w:sz w:val="18"/>
                <w:lang w:eastAsia="en-GB"/>
              </w:rPr>
              <w:t>pusch</w:t>
            </w:r>
            <w:proofErr w:type="spellEnd"/>
            <w:r w:rsidRPr="00972155">
              <w:rPr>
                <w:rFonts w:ascii="Arial" w:eastAsia="Times New Roman" w:hAnsi="Arial"/>
                <w:b/>
                <w:i/>
                <w:sz w:val="18"/>
                <w:lang w:eastAsia="en-GB"/>
              </w:rPr>
              <w:t>-</w:t>
            </w:r>
            <w:proofErr w:type="spellStart"/>
            <w:r w:rsidRPr="00972155">
              <w:rPr>
                <w:rFonts w:ascii="Arial" w:eastAsia="Times New Roman" w:hAnsi="Arial"/>
                <w:b/>
                <w:i/>
                <w:sz w:val="18"/>
                <w:lang w:eastAsia="en-GB"/>
              </w:rPr>
              <w:t>MultiTB</w:t>
            </w:r>
            <w:proofErr w:type="spellEnd"/>
            <w:r w:rsidRPr="00972155">
              <w:rPr>
                <w:rFonts w:ascii="Arial" w:eastAsia="Times New Roman" w:hAnsi="Arial"/>
                <w:b/>
                <w:i/>
                <w:sz w:val="18"/>
                <w:lang w:eastAsia="en-GB"/>
              </w:rPr>
              <w:t>-CE-</w:t>
            </w:r>
            <w:proofErr w:type="spellStart"/>
            <w:r w:rsidRPr="00972155">
              <w:rPr>
                <w:rFonts w:ascii="Arial" w:eastAsia="Times New Roman" w:hAnsi="Arial"/>
                <w:b/>
                <w:i/>
                <w:sz w:val="18"/>
                <w:lang w:eastAsia="en-GB"/>
              </w:rPr>
              <w:t>ModeB</w:t>
            </w:r>
            <w:proofErr w:type="spellEnd"/>
          </w:p>
          <w:p w14:paraId="3C2C65B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sz w:val="18"/>
                <w:lang w:eastAsia="en-GB"/>
              </w:rPr>
              <w:t>Indicates whether the UE supports multiple TB scheduling in connected mode for PUSCH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0E47649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en-GB"/>
              </w:rPr>
              <w:t>Yes</w:t>
            </w:r>
          </w:p>
        </w:tc>
      </w:tr>
      <w:tr w:rsidR="00DD1DE7" w:rsidRPr="00972155" w14:paraId="74D4318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595AD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pusch</w:t>
            </w:r>
            <w:proofErr w:type="spellEnd"/>
            <w:r w:rsidRPr="00972155">
              <w:rPr>
                <w:rFonts w:ascii="Arial" w:eastAsia="Times New Roman" w:hAnsi="Arial"/>
                <w:b/>
                <w:i/>
                <w:sz w:val="18"/>
                <w:lang w:eastAsia="ja-JP"/>
              </w:rPr>
              <w:t>-SPS-</w:t>
            </w:r>
            <w:proofErr w:type="spellStart"/>
            <w:r w:rsidRPr="00972155">
              <w:rPr>
                <w:rFonts w:ascii="Arial" w:eastAsia="Times New Roman" w:hAnsi="Arial"/>
                <w:b/>
                <w:i/>
                <w:sz w:val="18"/>
                <w:lang w:eastAsia="ja-JP"/>
              </w:rPr>
              <w:t>MaxConfigSlot</w:t>
            </w:r>
            <w:proofErr w:type="spellEnd"/>
          </w:p>
          <w:p w14:paraId="07FEE7D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the max number of SPS configurations across all cells for slot PUSCH.</w:t>
            </w:r>
          </w:p>
        </w:tc>
        <w:tc>
          <w:tcPr>
            <w:tcW w:w="846" w:type="dxa"/>
            <w:tcBorders>
              <w:top w:val="single" w:sz="4" w:space="0" w:color="808080"/>
              <w:left w:val="single" w:sz="4" w:space="0" w:color="808080"/>
              <w:bottom w:val="single" w:sz="4" w:space="0" w:color="808080"/>
              <w:right w:val="single" w:sz="4" w:space="0" w:color="808080"/>
            </w:tcBorders>
          </w:tcPr>
          <w:p w14:paraId="5910CEA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51BCBEC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B7C307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pusch</w:t>
            </w:r>
            <w:proofErr w:type="spellEnd"/>
            <w:r w:rsidRPr="00972155">
              <w:rPr>
                <w:rFonts w:ascii="Arial" w:eastAsia="Times New Roman" w:hAnsi="Arial"/>
                <w:b/>
                <w:i/>
                <w:sz w:val="18"/>
                <w:lang w:eastAsia="ja-JP"/>
              </w:rPr>
              <w:t>-SPS-</w:t>
            </w:r>
            <w:proofErr w:type="spellStart"/>
            <w:r w:rsidRPr="00972155">
              <w:rPr>
                <w:rFonts w:ascii="Arial" w:eastAsia="Times New Roman" w:hAnsi="Arial"/>
                <w:b/>
                <w:i/>
                <w:sz w:val="18"/>
                <w:lang w:eastAsia="ja-JP"/>
              </w:rPr>
              <w:t>MultiConfigSlot</w:t>
            </w:r>
            <w:proofErr w:type="spellEnd"/>
          </w:p>
          <w:p w14:paraId="365B9F1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the number of multiple SPS configurations of slot PUSCH for each serving cell.</w:t>
            </w:r>
          </w:p>
        </w:tc>
        <w:tc>
          <w:tcPr>
            <w:tcW w:w="846" w:type="dxa"/>
            <w:tcBorders>
              <w:top w:val="single" w:sz="4" w:space="0" w:color="808080"/>
              <w:left w:val="single" w:sz="4" w:space="0" w:color="808080"/>
              <w:bottom w:val="single" w:sz="4" w:space="0" w:color="808080"/>
              <w:right w:val="single" w:sz="4" w:space="0" w:color="808080"/>
            </w:tcBorders>
          </w:tcPr>
          <w:p w14:paraId="73F3241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2544F97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EECCB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pusch</w:t>
            </w:r>
            <w:proofErr w:type="spellEnd"/>
            <w:r w:rsidRPr="00972155">
              <w:rPr>
                <w:rFonts w:ascii="Arial" w:eastAsia="Times New Roman" w:hAnsi="Arial"/>
                <w:b/>
                <w:i/>
                <w:sz w:val="18"/>
                <w:lang w:eastAsia="ja-JP"/>
              </w:rPr>
              <w:t>-SPS-</w:t>
            </w:r>
            <w:proofErr w:type="spellStart"/>
            <w:r w:rsidRPr="00972155">
              <w:rPr>
                <w:rFonts w:ascii="Arial" w:eastAsia="Times New Roman" w:hAnsi="Arial"/>
                <w:b/>
                <w:i/>
                <w:sz w:val="18"/>
                <w:lang w:eastAsia="ja-JP"/>
              </w:rPr>
              <w:t>MaxConfigSubframe</w:t>
            </w:r>
            <w:proofErr w:type="spellEnd"/>
          </w:p>
          <w:p w14:paraId="742FE00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the max number of SPS configurations across all cells for subframe PUSCH.</w:t>
            </w:r>
          </w:p>
        </w:tc>
        <w:tc>
          <w:tcPr>
            <w:tcW w:w="846" w:type="dxa"/>
            <w:tcBorders>
              <w:top w:val="single" w:sz="4" w:space="0" w:color="808080"/>
              <w:left w:val="single" w:sz="4" w:space="0" w:color="808080"/>
              <w:bottom w:val="single" w:sz="4" w:space="0" w:color="808080"/>
              <w:right w:val="single" w:sz="4" w:space="0" w:color="808080"/>
            </w:tcBorders>
          </w:tcPr>
          <w:p w14:paraId="6BB1F65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35011D4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223468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pusch</w:t>
            </w:r>
            <w:proofErr w:type="spellEnd"/>
            <w:r w:rsidRPr="00972155">
              <w:rPr>
                <w:rFonts w:ascii="Arial" w:eastAsia="Times New Roman" w:hAnsi="Arial"/>
                <w:b/>
                <w:i/>
                <w:sz w:val="18"/>
                <w:lang w:eastAsia="ja-JP"/>
              </w:rPr>
              <w:t>-SPS-</w:t>
            </w:r>
            <w:proofErr w:type="spellStart"/>
            <w:r w:rsidRPr="00972155">
              <w:rPr>
                <w:rFonts w:ascii="Arial" w:eastAsia="Times New Roman" w:hAnsi="Arial"/>
                <w:b/>
                <w:i/>
                <w:sz w:val="18"/>
                <w:lang w:eastAsia="ja-JP"/>
              </w:rPr>
              <w:t>MultiConfigSubframe</w:t>
            </w:r>
            <w:proofErr w:type="spellEnd"/>
          </w:p>
          <w:p w14:paraId="7E55DCB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the number of multiple SPS configurations of subframe PUSCH for each serving cell.</w:t>
            </w:r>
          </w:p>
        </w:tc>
        <w:tc>
          <w:tcPr>
            <w:tcW w:w="846" w:type="dxa"/>
            <w:tcBorders>
              <w:top w:val="single" w:sz="4" w:space="0" w:color="808080"/>
              <w:left w:val="single" w:sz="4" w:space="0" w:color="808080"/>
              <w:bottom w:val="single" w:sz="4" w:space="0" w:color="808080"/>
              <w:right w:val="single" w:sz="4" w:space="0" w:color="808080"/>
            </w:tcBorders>
          </w:tcPr>
          <w:p w14:paraId="3F016EB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10BF40E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CDDD0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pusch</w:t>
            </w:r>
            <w:proofErr w:type="spellEnd"/>
            <w:r w:rsidRPr="00972155">
              <w:rPr>
                <w:rFonts w:ascii="Arial" w:eastAsia="Times New Roman" w:hAnsi="Arial"/>
                <w:b/>
                <w:i/>
                <w:sz w:val="18"/>
                <w:lang w:eastAsia="ja-JP"/>
              </w:rPr>
              <w:t>-SPS-</w:t>
            </w:r>
            <w:proofErr w:type="spellStart"/>
            <w:r w:rsidRPr="00972155">
              <w:rPr>
                <w:rFonts w:ascii="Arial" w:eastAsia="Times New Roman" w:hAnsi="Arial"/>
                <w:b/>
                <w:i/>
                <w:sz w:val="18"/>
                <w:lang w:eastAsia="ja-JP"/>
              </w:rPr>
              <w:t>MaxConfigSubslot</w:t>
            </w:r>
            <w:proofErr w:type="spellEnd"/>
          </w:p>
          <w:p w14:paraId="22A4348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the max number of SPS configurations across all cells for </w:t>
            </w:r>
            <w:proofErr w:type="spellStart"/>
            <w:r w:rsidRPr="00972155">
              <w:rPr>
                <w:rFonts w:ascii="Arial" w:eastAsia="Times New Roman" w:hAnsi="Arial"/>
                <w:sz w:val="18"/>
                <w:lang w:eastAsia="ja-JP"/>
              </w:rPr>
              <w:t>subslot</w:t>
            </w:r>
            <w:proofErr w:type="spellEnd"/>
            <w:r w:rsidRPr="00972155">
              <w:rPr>
                <w:rFonts w:ascii="Arial" w:eastAsia="Times New Roman" w:hAnsi="Arial"/>
                <w:sz w:val="18"/>
                <w:lang w:eastAsia="ja-JP"/>
              </w:rPr>
              <w:t xml:space="preserve"> PUSCH.</w:t>
            </w:r>
          </w:p>
        </w:tc>
        <w:tc>
          <w:tcPr>
            <w:tcW w:w="846" w:type="dxa"/>
            <w:tcBorders>
              <w:top w:val="single" w:sz="4" w:space="0" w:color="808080"/>
              <w:left w:val="single" w:sz="4" w:space="0" w:color="808080"/>
              <w:bottom w:val="single" w:sz="4" w:space="0" w:color="808080"/>
              <w:right w:val="single" w:sz="4" w:space="0" w:color="808080"/>
            </w:tcBorders>
          </w:tcPr>
          <w:p w14:paraId="107FC54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4EFD43D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428D1A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pusch</w:t>
            </w:r>
            <w:proofErr w:type="spellEnd"/>
            <w:r w:rsidRPr="00972155">
              <w:rPr>
                <w:rFonts w:ascii="Arial" w:eastAsia="Times New Roman" w:hAnsi="Arial"/>
                <w:b/>
                <w:i/>
                <w:sz w:val="18"/>
                <w:lang w:eastAsia="ja-JP"/>
              </w:rPr>
              <w:t>-SPS-</w:t>
            </w:r>
            <w:proofErr w:type="spellStart"/>
            <w:r w:rsidRPr="00972155">
              <w:rPr>
                <w:rFonts w:ascii="Arial" w:eastAsia="Times New Roman" w:hAnsi="Arial"/>
                <w:b/>
                <w:i/>
                <w:sz w:val="18"/>
                <w:lang w:eastAsia="ja-JP"/>
              </w:rPr>
              <w:t>MultiConfigSubslot</w:t>
            </w:r>
            <w:proofErr w:type="spellEnd"/>
          </w:p>
          <w:p w14:paraId="7CFFCC4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the number of multiple SPS configurations of </w:t>
            </w:r>
            <w:proofErr w:type="spellStart"/>
            <w:r w:rsidRPr="00972155">
              <w:rPr>
                <w:rFonts w:ascii="Arial" w:eastAsia="Times New Roman" w:hAnsi="Arial"/>
                <w:sz w:val="18"/>
                <w:lang w:eastAsia="ja-JP"/>
              </w:rPr>
              <w:t>subslot</w:t>
            </w:r>
            <w:proofErr w:type="spellEnd"/>
            <w:r w:rsidRPr="00972155">
              <w:rPr>
                <w:rFonts w:ascii="Arial" w:eastAsia="Times New Roman" w:hAnsi="Arial"/>
                <w:sz w:val="18"/>
                <w:lang w:eastAsia="ja-JP"/>
              </w:rPr>
              <w:t xml:space="preserve"> PUSCH for each serving cell. </w:t>
            </w:r>
            <w:r w:rsidRPr="00972155">
              <w:rPr>
                <w:rFonts w:ascii="Arial" w:eastAsia="Times New Roman"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7C4DC7F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7393B66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5208BB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pusch</w:t>
            </w:r>
            <w:proofErr w:type="spellEnd"/>
            <w:r w:rsidRPr="00972155">
              <w:rPr>
                <w:rFonts w:ascii="Arial" w:eastAsia="Times New Roman" w:hAnsi="Arial"/>
                <w:b/>
                <w:i/>
                <w:sz w:val="18"/>
                <w:lang w:eastAsia="ja-JP"/>
              </w:rPr>
              <w:t>-SPS-</w:t>
            </w:r>
            <w:proofErr w:type="spellStart"/>
            <w:r w:rsidRPr="00972155">
              <w:rPr>
                <w:rFonts w:ascii="Arial" w:eastAsia="Times New Roman" w:hAnsi="Arial"/>
                <w:b/>
                <w:i/>
                <w:sz w:val="18"/>
                <w:lang w:eastAsia="ja-JP"/>
              </w:rPr>
              <w:t>SlotRepPCell</w:t>
            </w:r>
            <w:proofErr w:type="spellEnd"/>
          </w:p>
          <w:p w14:paraId="2C9CA19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SPS repetition for slot PUSCH for </w:t>
            </w:r>
            <w:proofErr w:type="spellStart"/>
            <w:r w:rsidRPr="00972155">
              <w:rPr>
                <w:rFonts w:ascii="Arial" w:eastAsia="Times New Roman" w:hAnsi="Arial"/>
                <w:sz w:val="18"/>
                <w:lang w:eastAsia="ja-JP"/>
              </w:rPr>
              <w:t>PCell</w:t>
            </w:r>
            <w:proofErr w:type="spellEnd"/>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FEF8A2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5BAB4D7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C9B57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pusch</w:t>
            </w:r>
            <w:proofErr w:type="spellEnd"/>
            <w:r w:rsidRPr="00972155">
              <w:rPr>
                <w:rFonts w:ascii="Arial" w:eastAsia="Times New Roman" w:hAnsi="Arial"/>
                <w:b/>
                <w:i/>
                <w:sz w:val="18"/>
                <w:lang w:eastAsia="ja-JP"/>
              </w:rPr>
              <w:t>-SPS-</w:t>
            </w:r>
            <w:proofErr w:type="spellStart"/>
            <w:r w:rsidRPr="00972155">
              <w:rPr>
                <w:rFonts w:ascii="Arial" w:eastAsia="Times New Roman" w:hAnsi="Arial"/>
                <w:b/>
                <w:i/>
                <w:sz w:val="18"/>
                <w:lang w:eastAsia="ja-JP"/>
              </w:rPr>
              <w:t>SlotRepPSCell</w:t>
            </w:r>
            <w:proofErr w:type="spellEnd"/>
          </w:p>
          <w:p w14:paraId="494419B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SPS repetition for slot PUSCH for </w:t>
            </w:r>
            <w:proofErr w:type="spellStart"/>
            <w:r w:rsidRPr="00972155">
              <w:rPr>
                <w:rFonts w:ascii="Arial" w:eastAsia="Times New Roman" w:hAnsi="Arial"/>
                <w:sz w:val="18"/>
                <w:lang w:eastAsia="ja-JP"/>
              </w:rPr>
              <w:t>PSCell</w:t>
            </w:r>
            <w:proofErr w:type="spellEnd"/>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49B0F6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2F54F7D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C7C70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pusch</w:t>
            </w:r>
            <w:proofErr w:type="spellEnd"/>
            <w:r w:rsidRPr="00972155">
              <w:rPr>
                <w:rFonts w:ascii="Arial" w:eastAsia="Times New Roman" w:hAnsi="Arial"/>
                <w:b/>
                <w:i/>
                <w:sz w:val="18"/>
                <w:lang w:eastAsia="ja-JP"/>
              </w:rPr>
              <w:t>-SPS-</w:t>
            </w:r>
            <w:proofErr w:type="spellStart"/>
            <w:r w:rsidRPr="00972155">
              <w:rPr>
                <w:rFonts w:ascii="Arial" w:eastAsia="Times New Roman" w:hAnsi="Arial"/>
                <w:b/>
                <w:i/>
                <w:sz w:val="18"/>
                <w:lang w:eastAsia="ja-JP"/>
              </w:rPr>
              <w:t>SlotRepSCell</w:t>
            </w:r>
            <w:proofErr w:type="spellEnd"/>
          </w:p>
          <w:p w14:paraId="6C2AB6C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SPS repetition for slot PUSCH for serving cells other than </w:t>
            </w:r>
            <w:proofErr w:type="spellStart"/>
            <w:r w:rsidRPr="00972155">
              <w:rPr>
                <w:rFonts w:ascii="Arial" w:eastAsia="Times New Roman" w:hAnsi="Arial"/>
                <w:sz w:val="18"/>
                <w:lang w:eastAsia="ja-JP"/>
              </w:rPr>
              <w:t>SpCell</w:t>
            </w:r>
            <w:proofErr w:type="spellEnd"/>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3DB3A1D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10BA2CD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B4F68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pusch</w:t>
            </w:r>
            <w:proofErr w:type="spellEnd"/>
            <w:r w:rsidRPr="00972155">
              <w:rPr>
                <w:rFonts w:ascii="Arial" w:eastAsia="Times New Roman" w:hAnsi="Arial"/>
                <w:b/>
                <w:i/>
                <w:sz w:val="18"/>
                <w:lang w:eastAsia="ja-JP"/>
              </w:rPr>
              <w:t>-SPS-</w:t>
            </w:r>
            <w:proofErr w:type="spellStart"/>
            <w:r w:rsidRPr="00972155">
              <w:rPr>
                <w:rFonts w:ascii="Arial" w:eastAsia="Times New Roman" w:hAnsi="Arial"/>
                <w:b/>
                <w:i/>
                <w:sz w:val="18"/>
                <w:lang w:eastAsia="ja-JP"/>
              </w:rPr>
              <w:t>SubframeRepPCell</w:t>
            </w:r>
            <w:proofErr w:type="spellEnd"/>
          </w:p>
          <w:p w14:paraId="5E6289C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SPS repetition for subframe PUSCH for </w:t>
            </w:r>
            <w:proofErr w:type="spellStart"/>
            <w:r w:rsidRPr="00972155">
              <w:rPr>
                <w:rFonts w:ascii="Arial" w:eastAsia="Times New Roman" w:hAnsi="Arial"/>
                <w:sz w:val="18"/>
                <w:lang w:eastAsia="ja-JP"/>
              </w:rPr>
              <w:t>PCell</w:t>
            </w:r>
            <w:proofErr w:type="spellEnd"/>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54DB23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46FF8F9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57E80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pusch</w:t>
            </w:r>
            <w:proofErr w:type="spellEnd"/>
            <w:r w:rsidRPr="00972155">
              <w:rPr>
                <w:rFonts w:ascii="Arial" w:eastAsia="Times New Roman" w:hAnsi="Arial"/>
                <w:b/>
                <w:i/>
                <w:sz w:val="18"/>
                <w:lang w:eastAsia="ja-JP"/>
              </w:rPr>
              <w:t>-SPS-</w:t>
            </w:r>
            <w:proofErr w:type="spellStart"/>
            <w:r w:rsidRPr="00972155">
              <w:rPr>
                <w:rFonts w:ascii="Arial" w:eastAsia="Times New Roman" w:hAnsi="Arial"/>
                <w:b/>
                <w:i/>
                <w:sz w:val="18"/>
                <w:lang w:eastAsia="ja-JP"/>
              </w:rPr>
              <w:t>SubframeRepPSCell</w:t>
            </w:r>
            <w:proofErr w:type="spellEnd"/>
          </w:p>
          <w:p w14:paraId="346E761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SPS repetition for subframe PUSCH for </w:t>
            </w:r>
            <w:proofErr w:type="spellStart"/>
            <w:r w:rsidRPr="00972155">
              <w:rPr>
                <w:rFonts w:ascii="Arial" w:eastAsia="Times New Roman" w:hAnsi="Arial"/>
                <w:sz w:val="18"/>
                <w:lang w:eastAsia="ja-JP"/>
              </w:rPr>
              <w:t>PSCell</w:t>
            </w:r>
            <w:proofErr w:type="spellEnd"/>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CB6419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25A1536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340A6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pusch</w:t>
            </w:r>
            <w:proofErr w:type="spellEnd"/>
            <w:r w:rsidRPr="00972155">
              <w:rPr>
                <w:rFonts w:ascii="Arial" w:eastAsia="Times New Roman" w:hAnsi="Arial"/>
                <w:b/>
                <w:i/>
                <w:sz w:val="18"/>
                <w:lang w:eastAsia="ja-JP"/>
              </w:rPr>
              <w:t>-SPS-</w:t>
            </w:r>
            <w:proofErr w:type="spellStart"/>
            <w:r w:rsidRPr="00972155">
              <w:rPr>
                <w:rFonts w:ascii="Arial" w:eastAsia="Times New Roman" w:hAnsi="Arial"/>
                <w:b/>
                <w:i/>
                <w:sz w:val="18"/>
                <w:lang w:eastAsia="ja-JP"/>
              </w:rPr>
              <w:t>SubframeRepSCell</w:t>
            </w:r>
            <w:proofErr w:type="spellEnd"/>
          </w:p>
          <w:p w14:paraId="488062B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SPS repetition for subframe PUSCH for serving cells other than </w:t>
            </w:r>
            <w:proofErr w:type="spellStart"/>
            <w:r w:rsidRPr="00972155">
              <w:rPr>
                <w:rFonts w:ascii="Arial" w:eastAsia="Times New Roman" w:hAnsi="Arial"/>
                <w:sz w:val="18"/>
                <w:lang w:eastAsia="ja-JP"/>
              </w:rPr>
              <w:t>SpCell</w:t>
            </w:r>
            <w:proofErr w:type="spellEnd"/>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057068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14C482E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09C71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pusch</w:t>
            </w:r>
            <w:proofErr w:type="spellEnd"/>
            <w:r w:rsidRPr="00972155">
              <w:rPr>
                <w:rFonts w:ascii="Arial" w:eastAsia="Times New Roman" w:hAnsi="Arial"/>
                <w:b/>
                <w:i/>
                <w:sz w:val="18"/>
                <w:lang w:eastAsia="ja-JP"/>
              </w:rPr>
              <w:t>-SPS-</w:t>
            </w:r>
            <w:proofErr w:type="spellStart"/>
            <w:r w:rsidRPr="00972155">
              <w:rPr>
                <w:rFonts w:ascii="Arial" w:eastAsia="Times New Roman" w:hAnsi="Arial"/>
                <w:b/>
                <w:i/>
                <w:sz w:val="18"/>
                <w:lang w:eastAsia="ja-JP"/>
              </w:rPr>
              <w:t>SubslotRepPCell</w:t>
            </w:r>
            <w:proofErr w:type="spellEnd"/>
          </w:p>
          <w:p w14:paraId="4727FE2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SPS repetition for </w:t>
            </w:r>
            <w:proofErr w:type="spellStart"/>
            <w:r w:rsidRPr="00972155">
              <w:rPr>
                <w:rFonts w:ascii="Arial" w:eastAsia="Times New Roman" w:hAnsi="Arial"/>
                <w:sz w:val="18"/>
                <w:lang w:eastAsia="ja-JP"/>
              </w:rPr>
              <w:t>subslot</w:t>
            </w:r>
            <w:proofErr w:type="spellEnd"/>
            <w:r w:rsidRPr="00972155">
              <w:rPr>
                <w:rFonts w:ascii="Arial" w:eastAsia="Times New Roman" w:hAnsi="Arial"/>
                <w:sz w:val="18"/>
                <w:lang w:eastAsia="ja-JP"/>
              </w:rPr>
              <w:t xml:space="preserve"> PUSCH for </w:t>
            </w:r>
            <w:proofErr w:type="spellStart"/>
            <w:r w:rsidRPr="00972155">
              <w:rPr>
                <w:rFonts w:ascii="Arial" w:eastAsia="Times New Roman" w:hAnsi="Arial"/>
                <w:sz w:val="18"/>
                <w:lang w:eastAsia="ja-JP"/>
              </w:rPr>
              <w:t>PCell</w:t>
            </w:r>
            <w:proofErr w:type="spellEnd"/>
            <w:r w:rsidRPr="00972155">
              <w:rPr>
                <w:rFonts w:ascii="Arial" w:eastAsia="Times New Roman" w:hAnsi="Arial"/>
                <w:sz w:val="18"/>
                <w:lang w:eastAsia="ja-JP"/>
              </w:rPr>
              <w:t xml:space="preserve">. </w:t>
            </w:r>
            <w:r w:rsidRPr="00972155">
              <w:rPr>
                <w:rFonts w:ascii="Arial" w:eastAsia="Times New Roman"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644DB92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47E2C05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DEB62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lastRenderedPageBreak/>
              <w:t>pusch</w:t>
            </w:r>
            <w:proofErr w:type="spellEnd"/>
            <w:r w:rsidRPr="00972155">
              <w:rPr>
                <w:rFonts w:ascii="Arial" w:eastAsia="Times New Roman" w:hAnsi="Arial"/>
                <w:b/>
                <w:i/>
                <w:sz w:val="18"/>
                <w:lang w:eastAsia="ja-JP"/>
              </w:rPr>
              <w:t>-SPS-</w:t>
            </w:r>
            <w:proofErr w:type="spellStart"/>
            <w:r w:rsidRPr="00972155">
              <w:rPr>
                <w:rFonts w:ascii="Arial" w:eastAsia="Times New Roman" w:hAnsi="Arial"/>
                <w:b/>
                <w:i/>
                <w:sz w:val="18"/>
                <w:lang w:eastAsia="ja-JP"/>
              </w:rPr>
              <w:t>SubslotRepPSCell</w:t>
            </w:r>
            <w:proofErr w:type="spellEnd"/>
          </w:p>
          <w:p w14:paraId="67FFC98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SPS repetition for </w:t>
            </w:r>
            <w:proofErr w:type="spellStart"/>
            <w:r w:rsidRPr="00972155">
              <w:rPr>
                <w:rFonts w:ascii="Arial" w:eastAsia="Times New Roman" w:hAnsi="Arial"/>
                <w:sz w:val="18"/>
                <w:lang w:eastAsia="ja-JP"/>
              </w:rPr>
              <w:t>subslot</w:t>
            </w:r>
            <w:proofErr w:type="spellEnd"/>
            <w:r w:rsidRPr="00972155">
              <w:rPr>
                <w:rFonts w:ascii="Arial" w:eastAsia="Times New Roman" w:hAnsi="Arial"/>
                <w:sz w:val="18"/>
                <w:lang w:eastAsia="ja-JP"/>
              </w:rPr>
              <w:t xml:space="preserve"> PUSCH for </w:t>
            </w:r>
            <w:proofErr w:type="spellStart"/>
            <w:r w:rsidRPr="00972155">
              <w:rPr>
                <w:rFonts w:ascii="Arial" w:eastAsia="Times New Roman" w:hAnsi="Arial"/>
                <w:sz w:val="18"/>
                <w:lang w:eastAsia="ja-JP"/>
              </w:rPr>
              <w:t>PSCell</w:t>
            </w:r>
            <w:proofErr w:type="spellEnd"/>
            <w:r w:rsidRPr="00972155">
              <w:rPr>
                <w:rFonts w:ascii="Arial" w:eastAsia="Times New Roman" w:hAnsi="Arial"/>
                <w:sz w:val="18"/>
                <w:lang w:eastAsia="ja-JP"/>
              </w:rPr>
              <w:t xml:space="preserve">. </w:t>
            </w:r>
            <w:r w:rsidRPr="00972155">
              <w:rPr>
                <w:rFonts w:ascii="Arial" w:eastAsia="Times New Roman"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5AE2BFB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09AC7AC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0FA1ED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pusch</w:t>
            </w:r>
            <w:proofErr w:type="spellEnd"/>
            <w:r w:rsidRPr="00972155">
              <w:rPr>
                <w:rFonts w:ascii="Arial" w:eastAsia="Times New Roman" w:hAnsi="Arial"/>
                <w:b/>
                <w:i/>
                <w:sz w:val="18"/>
                <w:lang w:eastAsia="ja-JP"/>
              </w:rPr>
              <w:t>-SPS-</w:t>
            </w:r>
            <w:proofErr w:type="spellStart"/>
            <w:r w:rsidRPr="00972155">
              <w:rPr>
                <w:rFonts w:ascii="Arial" w:eastAsia="Times New Roman" w:hAnsi="Arial"/>
                <w:b/>
                <w:i/>
                <w:sz w:val="18"/>
                <w:lang w:eastAsia="ja-JP"/>
              </w:rPr>
              <w:t>SubslotRepSCell</w:t>
            </w:r>
            <w:proofErr w:type="spellEnd"/>
          </w:p>
          <w:p w14:paraId="767E691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SPS repetition for </w:t>
            </w:r>
            <w:proofErr w:type="spellStart"/>
            <w:r w:rsidRPr="00972155">
              <w:rPr>
                <w:rFonts w:ascii="Arial" w:eastAsia="Times New Roman" w:hAnsi="Arial"/>
                <w:sz w:val="18"/>
                <w:lang w:eastAsia="ja-JP"/>
              </w:rPr>
              <w:t>subslot</w:t>
            </w:r>
            <w:proofErr w:type="spellEnd"/>
            <w:r w:rsidRPr="00972155">
              <w:rPr>
                <w:rFonts w:ascii="Arial" w:eastAsia="Times New Roman" w:hAnsi="Arial"/>
                <w:sz w:val="18"/>
                <w:lang w:eastAsia="ja-JP"/>
              </w:rPr>
              <w:t xml:space="preserve"> PUSCH for serving cells other than </w:t>
            </w:r>
            <w:proofErr w:type="spellStart"/>
            <w:r w:rsidRPr="00972155">
              <w:rPr>
                <w:rFonts w:ascii="Arial" w:eastAsia="Times New Roman" w:hAnsi="Arial"/>
                <w:sz w:val="18"/>
                <w:lang w:eastAsia="ja-JP"/>
              </w:rPr>
              <w:t>SpCell</w:t>
            </w:r>
            <w:proofErr w:type="spellEnd"/>
            <w:r w:rsidRPr="00972155">
              <w:rPr>
                <w:rFonts w:ascii="Arial" w:eastAsia="Times New Roman" w:hAnsi="Arial"/>
                <w:sz w:val="18"/>
                <w:lang w:eastAsia="ja-JP"/>
              </w:rPr>
              <w:t xml:space="preserve">. </w:t>
            </w:r>
            <w:r w:rsidRPr="00972155">
              <w:rPr>
                <w:rFonts w:ascii="Arial" w:eastAsia="Times New Roman" w:hAnsi="Arial"/>
                <w:sz w:val="18"/>
                <w:lang w:eastAsia="zh-CN"/>
              </w:rPr>
              <w:t>This field is only applicable for UEs supporting FDD.</w:t>
            </w:r>
          </w:p>
        </w:tc>
        <w:tc>
          <w:tcPr>
            <w:tcW w:w="846" w:type="dxa"/>
            <w:tcBorders>
              <w:top w:val="single" w:sz="4" w:space="0" w:color="808080"/>
              <w:left w:val="single" w:sz="4" w:space="0" w:color="808080"/>
              <w:bottom w:val="single" w:sz="4" w:space="0" w:color="808080"/>
              <w:right w:val="single" w:sz="4" w:space="0" w:color="808080"/>
            </w:tcBorders>
          </w:tcPr>
          <w:p w14:paraId="6A924D4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3CB4481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EF358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SimSun" w:hAnsi="Arial" w:cs="Arial"/>
                <w:b/>
                <w:i/>
                <w:sz w:val="18"/>
                <w:szCs w:val="18"/>
                <w:lang w:eastAsia="zh-CN"/>
              </w:rPr>
            </w:pPr>
            <w:proofErr w:type="spellStart"/>
            <w:r w:rsidRPr="00972155">
              <w:rPr>
                <w:rFonts w:ascii="Arial" w:eastAsia="SimSun" w:hAnsi="Arial" w:cs="Arial"/>
                <w:b/>
                <w:i/>
                <w:sz w:val="18"/>
                <w:szCs w:val="18"/>
                <w:lang w:eastAsia="ja-JP"/>
              </w:rPr>
              <w:t>pusch</w:t>
            </w:r>
            <w:proofErr w:type="spellEnd"/>
            <w:r w:rsidRPr="00972155">
              <w:rPr>
                <w:rFonts w:ascii="Arial" w:eastAsia="SimSun" w:hAnsi="Arial" w:cs="Arial"/>
                <w:b/>
                <w:i/>
                <w:sz w:val="18"/>
                <w:szCs w:val="18"/>
                <w:lang w:eastAsia="ja-JP"/>
              </w:rPr>
              <w:t>-SRS-</w:t>
            </w:r>
            <w:proofErr w:type="spellStart"/>
            <w:r w:rsidRPr="00972155">
              <w:rPr>
                <w:rFonts w:ascii="Arial" w:eastAsia="SimSun" w:hAnsi="Arial" w:cs="Arial"/>
                <w:b/>
                <w:i/>
                <w:sz w:val="18"/>
                <w:szCs w:val="18"/>
                <w:lang w:eastAsia="ja-JP"/>
              </w:rPr>
              <w:t>PowerControl</w:t>
            </w:r>
            <w:proofErr w:type="spellEnd"/>
            <w:r w:rsidRPr="00972155">
              <w:rPr>
                <w:rFonts w:ascii="Arial" w:eastAsia="SimSun" w:hAnsi="Arial" w:cs="Arial"/>
                <w:b/>
                <w:i/>
                <w:sz w:val="18"/>
                <w:szCs w:val="18"/>
                <w:lang w:eastAsia="ja-JP"/>
              </w:rPr>
              <w:t>-</w:t>
            </w:r>
            <w:proofErr w:type="spellStart"/>
            <w:r w:rsidRPr="00972155">
              <w:rPr>
                <w:rFonts w:ascii="Arial" w:eastAsia="SimSun" w:hAnsi="Arial" w:cs="Arial"/>
                <w:b/>
                <w:i/>
                <w:sz w:val="18"/>
                <w:szCs w:val="18"/>
                <w:lang w:eastAsia="ja-JP"/>
              </w:rPr>
              <w:t>SubframeSet</w:t>
            </w:r>
            <w:proofErr w:type="spellEnd"/>
          </w:p>
          <w:p w14:paraId="4BE4707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SimSun" w:hAnsi="Arial"/>
                <w:sz w:val="18"/>
                <w:lang w:eastAsia="zh-CN"/>
              </w:rPr>
              <w:t>Indicates whether the UE supports subframe set dependent UL power control for PUSCH and SRS. This field is only applicable for UEs supporting TDD.</w:t>
            </w:r>
          </w:p>
        </w:tc>
        <w:tc>
          <w:tcPr>
            <w:tcW w:w="846" w:type="dxa"/>
            <w:tcBorders>
              <w:top w:val="single" w:sz="4" w:space="0" w:color="808080"/>
              <w:left w:val="single" w:sz="4" w:space="0" w:color="808080"/>
              <w:bottom w:val="single" w:sz="4" w:space="0" w:color="808080"/>
              <w:right w:val="single" w:sz="4" w:space="0" w:color="808080"/>
            </w:tcBorders>
          </w:tcPr>
          <w:p w14:paraId="15BADCC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SimSun" w:hAnsi="Arial"/>
                <w:bCs/>
                <w:noProof/>
                <w:sz w:val="18"/>
                <w:lang w:eastAsia="zh-CN"/>
              </w:rPr>
              <w:t>Yes</w:t>
            </w:r>
          </w:p>
        </w:tc>
      </w:tr>
      <w:tr w:rsidR="00DD1DE7" w:rsidRPr="00972155" w14:paraId="773A925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3F2C2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SimSun" w:hAnsi="Arial" w:cs="Arial"/>
                <w:b/>
                <w:i/>
                <w:sz w:val="18"/>
                <w:szCs w:val="18"/>
                <w:lang w:eastAsia="zh-CN"/>
              </w:rPr>
            </w:pPr>
            <w:proofErr w:type="spellStart"/>
            <w:r w:rsidRPr="00972155">
              <w:rPr>
                <w:rFonts w:ascii="Arial" w:eastAsia="SimSun" w:hAnsi="Arial" w:cs="Arial"/>
                <w:b/>
                <w:i/>
                <w:sz w:val="18"/>
                <w:szCs w:val="18"/>
                <w:lang w:eastAsia="ja-JP"/>
              </w:rPr>
              <w:t>qcl</w:t>
            </w:r>
            <w:proofErr w:type="spellEnd"/>
            <w:r w:rsidRPr="00972155">
              <w:rPr>
                <w:rFonts w:ascii="Arial" w:eastAsia="SimSun" w:hAnsi="Arial" w:cs="Arial"/>
                <w:b/>
                <w:i/>
                <w:sz w:val="18"/>
                <w:szCs w:val="18"/>
                <w:lang w:eastAsia="ja-JP"/>
              </w:rPr>
              <w:t>-CRI-</w:t>
            </w:r>
            <w:proofErr w:type="spellStart"/>
            <w:r w:rsidRPr="00972155">
              <w:rPr>
                <w:rFonts w:ascii="Arial" w:eastAsia="SimSun" w:hAnsi="Arial" w:cs="Arial"/>
                <w:b/>
                <w:i/>
                <w:sz w:val="18"/>
                <w:szCs w:val="18"/>
                <w:lang w:eastAsia="ja-JP"/>
              </w:rPr>
              <w:t>BasedCSI</w:t>
            </w:r>
            <w:proofErr w:type="spellEnd"/>
            <w:r w:rsidRPr="00972155">
              <w:rPr>
                <w:rFonts w:ascii="Arial" w:eastAsia="SimSun" w:hAnsi="Arial" w:cs="Arial"/>
                <w:b/>
                <w:i/>
                <w:sz w:val="18"/>
                <w:szCs w:val="18"/>
                <w:lang w:eastAsia="ja-JP"/>
              </w:rPr>
              <w:t>-Reporting</w:t>
            </w:r>
          </w:p>
          <w:p w14:paraId="718D565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SimSun" w:hAnsi="Arial" w:cs="Arial"/>
                <w:b/>
                <w:i/>
                <w:sz w:val="18"/>
                <w:szCs w:val="18"/>
                <w:lang w:eastAsia="ja-JP"/>
              </w:rPr>
            </w:pPr>
            <w:r w:rsidRPr="00972155">
              <w:rPr>
                <w:rFonts w:ascii="Arial" w:eastAsia="SimSun" w:hAnsi="Arial"/>
                <w:sz w:val="18"/>
                <w:lang w:eastAsia="zh-CN"/>
              </w:rPr>
              <w:t xml:space="preserve">Indicates whether the UE supports CRI based CSI feedback for the </w:t>
            </w:r>
            <w:proofErr w:type="spellStart"/>
            <w:r w:rsidRPr="00972155">
              <w:rPr>
                <w:rFonts w:ascii="Arial" w:eastAsia="SimSun" w:hAnsi="Arial"/>
                <w:sz w:val="18"/>
                <w:lang w:eastAsia="zh-CN"/>
              </w:rPr>
              <w:t>FeCoMP</w:t>
            </w:r>
            <w:proofErr w:type="spellEnd"/>
            <w:r w:rsidRPr="00972155">
              <w:rPr>
                <w:rFonts w:ascii="Arial" w:eastAsia="SimSun" w:hAnsi="Arial"/>
                <w:sz w:val="18"/>
                <w:lang w:eastAsia="zh-CN"/>
              </w:rPr>
              <w:t xml:space="preserve"> feature as specified in </w:t>
            </w:r>
            <w:r w:rsidRPr="00972155">
              <w:rPr>
                <w:rFonts w:ascii="Arial" w:eastAsia="Times New Roman" w:hAnsi="Arial"/>
                <w:noProof/>
                <w:sz w:val="18"/>
                <w:lang w:eastAsia="en-GB"/>
              </w:rPr>
              <w:t>TS 36.213 [23], clause 7.1.10.</w:t>
            </w:r>
          </w:p>
        </w:tc>
        <w:tc>
          <w:tcPr>
            <w:tcW w:w="846" w:type="dxa"/>
            <w:tcBorders>
              <w:top w:val="single" w:sz="4" w:space="0" w:color="808080"/>
              <w:left w:val="single" w:sz="4" w:space="0" w:color="808080"/>
              <w:bottom w:val="single" w:sz="4" w:space="0" w:color="808080"/>
              <w:right w:val="single" w:sz="4" w:space="0" w:color="808080"/>
            </w:tcBorders>
          </w:tcPr>
          <w:p w14:paraId="56362BC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SimSun" w:hAnsi="Arial"/>
                <w:bCs/>
                <w:noProof/>
                <w:sz w:val="18"/>
                <w:lang w:eastAsia="zh-CN"/>
              </w:rPr>
            </w:pPr>
            <w:r w:rsidRPr="00972155">
              <w:rPr>
                <w:rFonts w:ascii="Arial" w:eastAsia="SimSun" w:hAnsi="Arial"/>
                <w:bCs/>
                <w:noProof/>
                <w:sz w:val="18"/>
                <w:lang w:eastAsia="zh-CN"/>
              </w:rPr>
              <w:t>-</w:t>
            </w:r>
          </w:p>
        </w:tc>
      </w:tr>
      <w:tr w:rsidR="00DD1DE7" w:rsidRPr="00972155" w14:paraId="29458C2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0BEE2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SimSun" w:hAnsi="Arial" w:cs="Arial"/>
                <w:b/>
                <w:i/>
                <w:sz w:val="18"/>
                <w:szCs w:val="18"/>
                <w:lang w:eastAsia="zh-CN"/>
              </w:rPr>
            </w:pPr>
            <w:proofErr w:type="spellStart"/>
            <w:r w:rsidRPr="00972155">
              <w:rPr>
                <w:rFonts w:ascii="Arial" w:eastAsia="SimSun" w:hAnsi="Arial" w:cs="Arial"/>
                <w:b/>
                <w:i/>
                <w:sz w:val="18"/>
                <w:szCs w:val="18"/>
                <w:lang w:eastAsia="ja-JP"/>
              </w:rPr>
              <w:t>qcl</w:t>
            </w:r>
            <w:proofErr w:type="spellEnd"/>
            <w:r w:rsidRPr="00972155">
              <w:rPr>
                <w:rFonts w:ascii="Arial" w:eastAsia="SimSun" w:hAnsi="Arial" w:cs="Arial"/>
                <w:b/>
                <w:i/>
                <w:sz w:val="18"/>
                <w:szCs w:val="18"/>
                <w:lang w:eastAsia="ja-JP"/>
              </w:rPr>
              <w:t>-</w:t>
            </w:r>
            <w:proofErr w:type="spellStart"/>
            <w:r w:rsidRPr="00972155">
              <w:rPr>
                <w:rFonts w:ascii="Arial" w:eastAsia="SimSun" w:hAnsi="Arial" w:cs="Arial"/>
                <w:b/>
                <w:i/>
                <w:sz w:val="18"/>
                <w:szCs w:val="18"/>
                <w:lang w:eastAsia="ja-JP"/>
              </w:rPr>
              <w:t>TypeC</w:t>
            </w:r>
            <w:proofErr w:type="spellEnd"/>
            <w:r w:rsidRPr="00972155">
              <w:rPr>
                <w:rFonts w:ascii="Arial" w:eastAsia="SimSun" w:hAnsi="Arial" w:cs="Arial"/>
                <w:b/>
                <w:i/>
                <w:sz w:val="18"/>
                <w:szCs w:val="18"/>
                <w:lang w:eastAsia="ja-JP"/>
              </w:rPr>
              <w:t>-Operation</w:t>
            </w:r>
          </w:p>
          <w:p w14:paraId="6DBC98B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SimSun" w:hAnsi="Arial" w:cs="Arial"/>
                <w:b/>
                <w:i/>
                <w:sz w:val="18"/>
                <w:szCs w:val="18"/>
                <w:lang w:eastAsia="ja-JP"/>
              </w:rPr>
            </w:pPr>
            <w:r w:rsidRPr="00972155">
              <w:rPr>
                <w:rFonts w:ascii="Arial" w:eastAsia="SimSun" w:hAnsi="Arial"/>
                <w:sz w:val="18"/>
                <w:lang w:eastAsia="zh-CN"/>
              </w:rPr>
              <w:t xml:space="preserve">The UE uses this field to indicate the support of </w:t>
            </w:r>
            <w:proofErr w:type="gramStart"/>
            <w:r w:rsidRPr="00972155">
              <w:rPr>
                <w:rFonts w:ascii="Arial" w:eastAsia="SimSun" w:hAnsi="Arial"/>
                <w:sz w:val="18"/>
                <w:lang w:eastAsia="zh-CN"/>
              </w:rPr>
              <w:t>all of</w:t>
            </w:r>
            <w:proofErr w:type="gramEnd"/>
            <w:r w:rsidRPr="00972155">
              <w:rPr>
                <w:rFonts w:ascii="Arial" w:eastAsia="SimSun" w:hAnsi="Arial"/>
                <w:sz w:val="18"/>
                <w:lang w:eastAsia="zh-CN"/>
              </w:rPr>
              <w:t xml:space="preserve"> the following three features: QCL Type-C operation for </w:t>
            </w:r>
            <w:proofErr w:type="spellStart"/>
            <w:r w:rsidRPr="00972155">
              <w:rPr>
                <w:rFonts w:ascii="Arial" w:eastAsia="SimSun" w:hAnsi="Arial"/>
                <w:sz w:val="18"/>
                <w:lang w:eastAsia="zh-CN"/>
              </w:rPr>
              <w:t>FeCoMP</w:t>
            </w:r>
            <w:proofErr w:type="spellEnd"/>
            <w:r w:rsidRPr="00972155">
              <w:rPr>
                <w:rFonts w:ascii="Arial" w:eastAsia="SimSun" w:hAnsi="Arial"/>
                <w:sz w:val="18"/>
                <w:lang w:eastAsia="zh-CN"/>
              </w:rPr>
              <w:t xml:space="preserve">, the capability to support separate PDSCH RE mapping for different PDSCH CWs in non-coherent joint transmission and the capability to support handling new DMRS port to MIMO layer mapping for the CWs, as specified in </w:t>
            </w:r>
            <w:r w:rsidRPr="00972155">
              <w:rPr>
                <w:rFonts w:ascii="Arial" w:eastAsia="Times New Roman" w:hAnsi="Arial"/>
                <w:noProof/>
                <w:sz w:val="18"/>
                <w:lang w:eastAsia="en-GB"/>
              </w:rPr>
              <w:t>TS 36.213 [23], clause 7.1.10.</w:t>
            </w:r>
          </w:p>
        </w:tc>
        <w:tc>
          <w:tcPr>
            <w:tcW w:w="846" w:type="dxa"/>
            <w:tcBorders>
              <w:top w:val="single" w:sz="4" w:space="0" w:color="808080"/>
              <w:left w:val="single" w:sz="4" w:space="0" w:color="808080"/>
              <w:bottom w:val="single" w:sz="4" w:space="0" w:color="808080"/>
              <w:right w:val="single" w:sz="4" w:space="0" w:color="808080"/>
            </w:tcBorders>
          </w:tcPr>
          <w:p w14:paraId="773AE3E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SimSun" w:hAnsi="Arial"/>
                <w:bCs/>
                <w:noProof/>
                <w:sz w:val="18"/>
                <w:lang w:eastAsia="zh-CN"/>
              </w:rPr>
            </w:pPr>
            <w:r w:rsidRPr="00972155">
              <w:rPr>
                <w:rFonts w:ascii="Arial" w:eastAsia="Times New Roman" w:hAnsi="Arial"/>
                <w:bCs/>
                <w:noProof/>
                <w:sz w:val="18"/>
                <w:lang w:eastAsia="ja-JP"/>
              </w:rPr>
              <w:t>-</w:t>
            </w:r>
          </w:p>
        </w:tc>
      </w:tr>
      <w:tr w:rsidR="00DD1DE7" w:rsidRPr="00972155" w14:paraId="4F3B376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1E846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qoe-MeasReport</w:t>
            </w:r>
            <w:proofErr w:type="spellEnd"/>
          </w:p>
          <w:p w14:paraId="69CAC4F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w:t>
            </w:r>
            <w:proofErr w:type="spellStart"/>
            <w:r w:rsidRPr="00972155">
              <w:rPr>
                <w:rFonts w:ascii="Arial" w:eastAsia="Times New Roman" w:hAnsi="Arial"/>
                <w:sz w:val="18"/>
                <w:lang w:eastAsia="ja-JP"/>
              </w:rPr>
              <w:t>QoE</w:t>
            </w:r>
            <w:proofErr w:type="spellEnd"/>
            <w:r w:rsidRPr="00972155">
              <w:rPr>
                <w:rFonts w:ascii="Arial" w:eastAsia="Times New Roman" w:hAnsi="Arial"/>
                <w:sz w:val="18"/>
                <w:lang w:eastAsia="ja-JP"/>
              </w:rPr>
              <w:t xml:space="preserve"> Measurement Collection for streaming services.</w:t>
            </w:r>
          </w:p>
        </w:tc>
        <w:tc>
          <w:tcPr>
            <w:tcW w:w="846" w:type="dxa"/>
            <w:tcBorders>
              <w:top w:val="single" w:sz="4" w:space="0" w:color="808080"/>
              <w:left w:val="single" w:sz="4" w:space="0" w:color="808080"/>
              <w:bottom w:val="single" w:sz="4" w:space="0" w:color="808080"/>
              <w:right w:val="single" w:sz="4" w:space="0" w:color="808080"/>
            </w:tcBorders>
          </w:tcPr>
          <w:p w14:paraId="22F2949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023A813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DCA30E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qoe</w:t>
            </w:r>
            <w:proofErr w:type="spellEnd"/>
            <w:r w:rsidRPr="00972155">
              <w:rPr>
                <w:rFonts w:ascii="Arial" w:eastAsia="Times New Roman" w:hAnsi="Arial"/>
                <w:b/>
                <w:i/>
                <w:sz w:val="18"/>
                <w:lang w:eastAsia="ja-JP"/>
              </w:rPr>
              <w:t>-MTSI-</w:t>
            </w:r>
            <w:proofErr w:type="spellStart"/>
            <w:r w:rsidRPr="00972155">
              <w:rPr>
                <w:rFonts w:ascii="Arial" w:eastAsia="Times New Roman" w:hAnsi="Arial"/>
                <w:b/>
                <w:i/>
                <w:sz w:val="18"/>
                <w:lang w:eastAsia="ja-JP"/>
              </w:rPr>
              <w:t>MeasReport</w:t>
            </w:r>
            <w:proofErr w:type="spellEnd"/>
          </w:p>
          <w:p w14:paraId="40C2113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w:t>
            </w:r>
            <w:proofErr w:type="spellStart"/>
            <w:r w:rsidRPr="00972155">
              <w:rPr>
                <w:rFonts w:ascii="Arial" w:eastAsia="Times New Roman" w:hAnsi="Arial"/>
                <w:sz w:val="18"/>
                <w:lang w:eastAsia="ja-JP"/>
              </w:rPr>
              <w:t>QoE</w:t>
            </w:r>
            <w:proofErr w:type="spellEnd"/>
            <w:r w:rsidRPr="00972155">
              <w:rPr>
                <w:rFonts w:ascii="Arial" w:eastAsia="Times New Roman" w:hAnsi="Arial"/>
                <w:sz w:val="18"/>
                <w:lang w:eastAsia="ja-JP"/>
              </w:rPr>
              <w:t xml:space="preserve"> Measurement Collection for MTSI services.</w:t>
            </w:r>
          </w:p>
        </w:tc>
        <w:tc>
          <w:tcPr>
            <w:tcW w:w="846" w:type="dxa"/>
            <w:tcBorders>
              <w:top w:val="single" w:sz="4" w:space="0" w:color="808080"/>
              <w:left w:val="single" w:sz="4" w:space="0" w:color="808080"/>
              <w:bottom w:val="single" w:sz="4" w:space="0" w:color="808080"/>
              <w:right w:val="single" w:sz="4" w:space="0" w:color="808080"/>
            </w:tcBorders>
          </w:tcPr>
          <w:p w14:paraId="701C216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p>
        </w:tc>
      </w:tr>
      <w:tr w:rsidR="00DD1DE7" w:rsidRPr="00972155" w14:paraId="67ED68A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7C5E0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proofErr w:type="spellStart"/>
            <w:r w:rsidRPr="00972155">
              <w:rPr>
                <w:rFonts w:ascii="Arial" w:eastAsia="Times New Roman" w:hAnsi="Arial" w:cs="Arial"/>
                <w:b/>
                <w:i/>
                <w:sz w:val="18"/>
                <w:szCs w:val="18"/>
                <w:lang w:eastAsia="zh-CN"/>
              </w:rPr>
              <w:t>rach</w:t>
            </w:r>
            <w:proofErr w:type="spellEnd"/>
            <w:r w:rsidRPr="00972155">
              <w:rPr>
                <w:rFonts w:ascii="Arial" w:eastAsia="Times New Roman" w:hAnsi="Arial" w:cs="Arial"/>
                <w:b/>
                <w:i/>
                <w:sz w:val="18"/>
                <w:szCs w:val="18"/>
                <w:lang w:eastAsia="zh-CN"/>
              </w:rPr>
              <w:t>-Less</w:t>
            </w:r>
          </w:p>
          <w:p w14:paraId="532FB86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SimSun" w:hAnsi="Arial" w:cs="Arial"/>
                <w:b/>
                <w:i/>
                <w:sz w:val="18"/>
                <w:szCs w:val="18"/>
                <w:lang w:eastAsia="ja-JP"/>
              </w:rPr>
            </w:pPr>
            <w:r w:rsidRPr="00972155">
              <w:rPr>
                <w:rFonts w:ascii="Arial" w:eastAsia="SimSun" w:hAnsi="Arial"/>
                <w:sz w:val="18"/>
                <w:lang w:eastAsia="zh-CN"/>
              </w:rPr>
              <w:t xml:space="preserve">Indicates whether the UE supports RACH-less handover, and whether the UE which indicates </w:t>
            </w:r>
            <w:r w:rsidRPr="00972155">
              <w:rPr>
                <w:rFonts w:ascii="Arial" w:eastAsia="SimSun" w:hAnsi="Arial"/>
                <w:i/>
                <w:sz w:val="18"/>
                <w:lang w:eastAsia="zh-CN"/>
              </w:rPr>
              <w:t>dc-Parameters</w:t>
            </w:r>
            <w:r w:rsidRPr="00972155">
              <w:rPr>
                <w:rFonts w:ascii="Arial" w:eastAsia="SimSun" w:hAnsi="Arial"/>
                <w:sz w:val="18"/>
                <w:lang w:eastAsia="zh-CN"/>
              </w:rPr>
              <w:t xml:space="preserve"> supports RACH-less </w:t>
            </w:r>
            <w:proofErr w:type="spellStart"/>
            <w:r w:rsidRPr="00972155">
              <w:rPr>
                <w:rFonts w:ascii="Arial" w:eastAsia="SimSun" w:hAnsi="Arial"/>
                <w:sz w:val="18"/>
                <w:lang w:eastAsia="zh-CN"/>
              </w:rPr>
              <w:t>SeNB</w:t>
            </w:r>
            <w:proofErr w:type="spellEnd"/>
            <w:r w:rsidRPr="00972155">
              <w:rPr>
                <w:rFonts w:ascii="Arial" w:eastAsia="SimSun" w:hAnsi="Arial"/>
                <w:sz w:val="18"/>
                <w:lang w:eastAsia="zh-CN"/>
              </w:rPr>
              <w:t xml:space="preserve"> change, as defined in TS 36.300 [9].</w:t>
            </w:r>
          </w:p>
        </w:tc>
        <w:tc>
          <w:tcPr>
            <w:tcW w:w="846" w:type="dxa"/>
            <w:tcBorders>
              <w:top w:val="single" w:sz="4" w:space="0" w:color="808080"/>
              <w:left w:val="single" w:sz="4" w:space="0" w:color="808080"/>
              <w:bottom w:val="single" w:sz="4" w:space="0" w:color="808080"/>
              <w:right w:val="single" w:sz="4" w:space="0" w:color="808080"/>
            </w:tcBorders>
          </w:tcPr>
          <w:p w14:paraId="68C1A54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SimSun" w:hAnsi="Arial"/>
                <w:bCs/>
                <w:noProof/>
                <w:sz w:val="18"/>
                <w:lang w:eastAsia="zh-CN"/>
              </w:rPr>
            </w:pPr>
            <w:r w:rsidRPr="00972155">
              <w:rPr>
                <w:rFonts w:ascii="Arial" w:eastAsia="Times New Roman" w:hAnsi="Arial"/>
                <w:sz w:val="18"/>
                <w:lang w:eastAsia="zh-CN"/>
              </w:rPr>
              <w:t>-</w:t>
            </w:r>
          </w:p>
        </w:tc>
      </w:tr>
      <w:tr w:rsidR="00DD1DE7" w:rsidRPr="00972155" w14:paraId="3942ACF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D5D2A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rach</w:t>
            </w:r>
            <w:proofErr w:type="spellEnd"/>
            <w:r w:rsidRPr="00972155">
              <w:rPr>
                <w:rFonts w:ascii="Arial" w:eastAsia="Times New Roman" w:hAnsi="Arial"/>
                <w:b/>
                <w:i/>
                <w:sz w:val="18"/>
                <w:lang w:eastAsia="zh-CN"/>
              </w:rPr>
              <w:t>-Report</w:t>
            </w:r>
          </w:p>
          <w:p w14:paraId="3AFEF25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delivery of </w:t>
            </w:r>
            <w:proofErr w:type="spellStart"/>
            <w:r w:rsidRPr="00972155">
              <w:rPr>
                <w:rFonts w:ascii="Arial" w:eastAsia="Times New Roman" w:hAnsi="Arial"/>
                <w:i/>
                <w:iCs/>
                <w:sz w:val="18"/>
                <w:lang w:eastAsia="zh-CN"/>
              </w:rPr>
              <w:t>rach</w:t>
            </w:r>
            <w:proofErr w:type="spellEnd"/>
            <w:r w:rsidRPr="00972155">
              <w:rPr>
                <w:rFonts w:ascii="Arial" w:eastAsia="Times New Roman" w:hAnsi="Arial"/>
                <w:i/>
                <w:iCs/>
                <w:sz w:val="18"/>
                <w:lang w:eastAsia="zh-CN"/>
              </w:rPr>
              <w:t>-Report</w:t>
            </w:r>
            <w:r w:rsidRPr="00972155">
              <w:rPr>
                <w:rFonts w:ascii="Arial" w:eastAsia="Times New Roman"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61A2AFE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806DB1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F1A81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r w:rsidRPr="00972155">
              <w:rPr>
                <w:rFonts w:ascii="Arial" w:eastAsia="Times New Roman" w:hAnsi="Arial"/>
                <w:b/>
                <w:i/>
                <w:kern w:val="2"/>
                <w:sz w:val="18"/>
                <w:lang w:eastAsia="ja-JP"/>
              </w:rPr>
              <w:t>rai-Support</w:t>
            </w:r>
          </w:p>
          <w:p w14:paraId="4AC95A1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SimSun" w:hAnsi="Arial" w:cs="Arial"/>
                <w:sz w:val="18"/>
                <w:szCs w:val="18"/>
                <w:lang w:eastAsia="ja-JP"/>
              </w:rPr>
            </w:pPr>
            <w:r w:rsidRPr="00972155">
              <w:rPr>
                <w:rFonts w:ascii="Arial" w:eastAsia="Times New Roman" w:hAnsi="Arial"/>
                <w:sz w:val="18"/>
                <w:lang w:eastAsia="ja-JP"/>
              </w:rPr>
              <w:t>Defines whether the UE supports</w:t>
            </w:r>
            <w:r w:rsidRPr="00972155">
              <w:rPr>
                <w:rFonts w:ascii="Arial" w:eastAsia="Times New Roman" w:hAnsi="Arial"/>
                <w:noProof/>
                <w:sz w:val="18"/>
                <w:lang w:eastAsia="en-GB"/>
              </w:rPr>
              <w:t xml:space="preserve"> release assistance indication (RAI) as specified in TS 36.321 [6] for BL UEs.</w:t>
            </w:r>
          </w:p>
        </w:tc>
        <w:tc>
          <w:tcPr>
            <w:tcW w:w="846" w:type="dxa"/>
            <w:tcBorders>
              <w:top w:val="single" w:sz="4" w:space="0" w:color="808080"/>
              <w:left w:val="single" w:sz="4" w:space="0" w:color="808080"/>
              <w:bottom w:val="single" w:sz="4" w:space="0" w:color="808080"/>
              <w:right w:val="single" w:sz="4" w:space="0" w:color="808080"/>
            </w:tcBorders>
          </w:tcPr>
          <w:p w14:paraId="2991C38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SimSun" w:hAnsi="Arial"/>
                <w:noProof/>
                <w:sz w:val="18"/>
                <w:lang w:eastAsia="zh-CN"/>
              </w:rPr>
            </w:pPr>
            <w:r w:rsidRPr="00972155">
              <w:rPr>
                <w:rFonts w:ascii="Arial" w:eastAsia="SimSun" w:hAnsi="Arial"/>
                <w:noProof/>
                <w:sz w:val="18"/>
                <w:lang w:eastAsia="zh-CN"/>
              </w:rPr>
              <w:t>No</w:t>
            </w:r>
          </w:p>
        </w:tc>
      </w:tr>
      <w:tr w:rsidR="00DD1DE7" w:rsidRPr="00972155" w14:paraId="17665D8E"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1A102BB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972155">
              <w:rPr>
                <w:rFonts w:ascii="Arial" w:eastAsia="Times New Roman" w:hAnsi="Arial"/>
                <w:b/>
                <w:bCs/>
                <w:i/>
                <w:iCs/>
                <w:sz w:val="18"/>
                <w:lang w:eastAsia="ja-JP"/>
              </w:rPr>
              <w:t>rai-</w:t>
            </w:r>
            <w:proofErr w:type="spellStart"/>
            <w:r w:rsidRPr="00972155">
              <w:rPr>
                <w:rFonts w:ascii="Arial" w:eastAsia="Times New Roman" w:hAnsi="Arial"/>
                <w:b/>
                <w:bCs/>
                <w:i/>
                <w:iCs/>
                <w:sz w:val="18"/>
                <w:lang w:eastAsia="ja-JP"/>
              </w:rPr>
              <w:t>SupportEnh</w:t>
            </w:r>
            <w:proofErr w:type="spellEnd"/>
          </w:p>
          <w:p w14:paraId="796AF3C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2-bit RAI when connected to EPC as specified in TS 36.321 [6].</w:t>
            </w:r>
          </w:p>
        </w:tc>
        <w:tc>
          <w:tcPr>
            <w:tcW w:w="846" w:type="dxa"/>
            <w:tcBorders>
              <w:top w:val="single" w:sz="4" w:space="0" w:color="808080"/>
              <w:left w:val="single" w:sz="4" w:space="0" w:color="808080"/>
              <w:bottom w:val="single" w:sz="4" w:space="0" w:color="808080"/>
              <w:right w:val="single" w:sz="4" w:space="0" w:color="808080"/>
            </w:tcBorders>
          </w:tcPr>
          <w:p w14:paraId="1718399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2FB4BAD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1FC23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rclwi</w:t>
            </w:r>
            <w:proofErr w:type="spellEnd"/>
          </w:p>
          <w:p w14:paraId="56698EB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Indicates whether the UE supports RCLWI, </w:t>
            </w:r>
            <w:proofErr w:type="gramStart"/>
            <w:r w:rsidRPr="00972155">
              <w:rPr>
                <w:rFonts w:ascii="Arial" w:eastAsia="Times New Roman" w:hAnsi="Arial"/>
                <w:sz w:val="18"/>
                <w:lang w:eastAsia="en-GB"/>
              </w:rPr>
              <w:t>i.e.</w:t>
            </w:r>
            <w:proofErr w:type="gramEnd"/>
            <w:r w:rsidRPr="00972155">
              <w:rPr>
                <w:rFonts w:ascii="Arial" w:eastAsia="Times New Roman" w:hAnsi="Arial"/>
                <w:sz w:val="18"/>
                <w:lang w:eastAsia="en-GB"/>
              </w:rPr>
              <w:t xml:space="preserve"> reception of </w:t>
            </w:r>
            <w:proofErr w:type="spellStart"/>
            <w:r w:rsidRPr="00972155">
              <w:rPr>
                <w:rFonts w:ascii="Arial" w:eastAsia="Times New Roman" w:hAnsi="Arial"/>
                <w:i/>
                <w:sz w:val="18"/>
                <w:lang w:eastAsia="en-GB"/>
              </w:rPr>
              <w:t>rclwi</w:t>
            </w:r>
            <w:proofErr w:type="spellEnd"/>
            <w:r w:rsidRPr="00972155">
              <w:rPr>
                <w:rFonts w:ascii="Arial" w:eastAsia="Times New Roman" w:hAnsi="Arial"/>
                <w:i/>
                <w:sz w:val="18"/>
                <w:lang w:eastAsia="en-GB"/>
              </w:rPr>
              <w:t>-Configuration</w:t>
            </w:r>
            <w:r w:rsidRPr="00972155">
              <w:rPr>
                <w:rFonts w:ascii="Arial" w:eastAsia="Times New Roman" w:hAnsi="Arial"/>
                <w:sz w:val="18"/>
                <w:lang w:eastAsia="en-GB"/>
              </w:rPr>
              <w:t xml:space="preserve">. The UE which supports RLCWI shall also indicate support of </w:t>
            </w:r>
            <w:r w:rsidRPr="00972155">
              <w:rPr>
                <w:rFonts w:ascii="Arial" w:eastAsia="Times New Roman" w:hAnsi="Arial"/>
                <w:i/>
                <w:sz w:val="18"/>
                <w:lang w:eastAsia="en-GB"/>
              </w:rPr>
              <w:t>interRAT-ParametersWLAN-r13</w:t>
            </w:r>
            <w:r w:rsidRPr="00972155">
              <w:rPr>
                <w:rFonts w:ascii="Arial" w:eastAsia="Times New Roman" w:hAnsi="Arial"/>
                <w:sz w:val="18"/>
                <w:lang w:eastAsia="en-GB"/>
              </w:rPr>
              <w:t xml:space="preserve">. The UE which supports </w:t>
            </w:r>
            <w:proofErr w:type="gramStart"/>
            <w:r w:rsidRPr="00972155">
              <w:rPr>
                <w:rFonts w:ascii="Arial" w:eastAsia="Times New Roman" w:hAnsi="Arial"/>
                <w:sz w:val="18"/>
                <w:lang w:eastAsia="en-GB"/>
              </w:rPr>
              <w:t>RCLWI</w:t>
            </w:r>
            <w:proofErr w:type="gramEnd"/>
            <w:r w:rsidRPr="00972155">
              <w:rPr>
                <w:rFonts w:ascii="Arial" w:eastAsia="Times New Roman" w:hAnsi="Arial"/>
                <w:sz w:val="18"/>
                <w:lang w:eastAsia="en-GB"/>
              </w:rPr>
              <w:t xml:space="preserve"> and </w:t>
            </w:r>
            <w:proofErr w:type="spellStart"/>
            <w:r w:rsidRPr="00972155">
              <w:rPr>
                <w:rFonts w:ascii="Arial" w:eastAsia="Times New Roman" w:hAnsi="Arial"/>
                <w:i/>
                <w:sz w:val="18"/>
                <w:lang w:eastAsia="en-GB"/>
              </w:rPr>
              <w:t>wlan</w:t>
            </w:r>
            <w:proofErr w:type="spellEnd"/>
            <w:r w:rsidRPr="00972155">
              <w:rPr>
                <w:rFonts w:ascii="Arial" w:eastAsia="Times New Roman" w:hAnsi="Arial"/>
                <w:i/>
                <w:sz w:val="18"/>
                <w:lang w:eastAsia="en-GB"/>
              </w:rPr>
              <w:t>-IW-RAN-Rules</w:t>
            </w:r>
            <w:r w:rsidRPr="00972155">
              <w:rPr>
                <w:rFonts w:ascii="Arial" w:eastAsia="Times New Roman" w:hAnsi="Arial"/>
                <w:sz w:val="18"/>
                <w:lang w:eastAsia="en-GB"/>
              </w:rPr>
              <w:t xml:space="preserve"> shall also support applying WLAN identifiers received in </w:t>
            </w:r>
            <w:proofErr w:type="spellStart"/>
            <w:r w:rsidRPr="00972155">
              <w:rPr>
                <w:rFonts w:ascii="Arial" w:eastAsia="Times New Roman" w:hAnsi="Arial"/>
                <w:i/>
                <w:sz w:val="18"/>
                <w:lang w:eastAsia="en-GB"/>
              </w:rPr>
              <w:t>rclwi</w:t>
            </w:r>
            <w:proofErr w:type="spellEnd"/>
            <w:r w:rsidRPr="00972155">
              <w:rPr>
                <w:rFonts w:ascii="Arial" w:eastAsia="Times New Roman" w:hAnsi="Arial"/>
                <w:i/>
                <w:sz w:val="18"/>
                <w:lang w:eastAsia="en-GB"/>
              </w:rPr>
              <w:t>-Configuration</w:t>
            </w:r>
            <w:r w:rsidRPr="00972155">
              <w:rPr>
                <w:rFonts w:ascii="Arial" w:eastAsia="Times New Roman" w:hAnsi="Arial"/>
                <w:sz w:val="18"/>
                <w:lang w:eastAsia="en-GB"/>
              </w:rPr>
              <w:t xml:space="preserve"> for the access network selection and traffic steering rules when in RRC_IDLE.</w:t>
            </w:r>
          </w:p>
        </w:tc>
        <w:tc>
          <w:tcPr>
            <w:tcW w:w="846" w:type="dxa"/>
            <w:tcBorders>
              <w:top w:val="single" w:sz="4" w:space="0" w:color="808080"/>
              <w:left w:val="single" w:sz="4" w:space="0" w:color="808080"/>
              <w:bottom w:val="single" w:sz="4" w:space="0" w:color="808080"/>
              <w:right w:val="single" w:sz="4" w:space="0" w:color="808080"/>
            </w:tcBorders>
          </w:tcPr>
          <w:p w14:paraId="2A94F62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DD1DE7" w:rsidRPr="00972155" w14:paraId="3E844FA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70C78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recommendedBitRate</w:t>
            </w:r>
            <w:proofErr w:type="spellEnd"/>
          </w:p>
          <w:p w14:paraId="58A3AF2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cs="Arial"/>
                <w:sz w:val="18"/>
                <w:szCs w:val="18"/>
                <w:lang w:eastAsia="zh-CN"/>
              </w:rPr>
              <w:t xml:space="preserve">Indicates whether the UE supports the bit rate recommendation message from the </w:t>
            </w:r>
            <w:proofErr w:type="spellStart"/>
            <w:r w:rsidRPr="00972155">
              <w:rPr>
                <w:rFonts w:ascii="Arial" w:eastAsia="Times New Roman" w:hAnsi="Arial" w:cs="Arial"/>
                <w:sz w:val="18"/>
                <w:szCs w:val="18"/>
                <w:lang w:eastAsia="zh-CN"/>
              </w:rPr>
              <w:t>eNB</w:t>
            </w:r>
            <w:proofErr w:type="spellEnd"/>
            <w:r w:rsidRPr="00972155">
              <w:rPr>
                <w:rFonts w:ascii="Arial" w:eastAsia="Times New Roman" w:hAnsi="Arial" w:cs="Arial"/>
                <w:sz w:val="18"/>
                <w:szCs w:val="18"/>
                <w:lang w:eastAsia="zh-CN"/>
              </w:rPr>
              <w:t xml:space="preserve"> to the UE as specified in TS 36.321 [6], clause 6.1.3.13</w:t>
            </w:r>
            <w:r w:rsidRPr="00972155">
              <w:rPr>
                <w:rFonts w:ascii="Arial" w:eastAsia="Times New Roman" w:hAnsi="Arial" w:cs="Arial"/>
                <w:i/>
                <w:sz w:val="18"/>
                <w:szCs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A8369F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No</w:t>
            </w:r>
          </w:p>
        </w:tc>
      </w:tr>
      <w:tr w:rsidR="00DD1DE7" w:rsidRPr="00972155" w14:paraId="25DE089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F0218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recommendedBitRateMultiplier</w:t>
            </w:r>
          </w:p>
          <w:p w14:paraId="3B43989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iCs/>
                <w:noProof/>
                <w:sz w:val="18"/>
                <w:lang w:eastAsia="en-GB"/>
              </w:rPr>
            </w:pPr>
            <w:r w:rsidRPr="00972155">
              <w:rPr>
                <w:rFonts w:ascii="Arial" w:eastAsia="Times New Roman" w:hAnsi="Arial"/>
                <w:iCs/>
                <w:noProof/>
                <w:sz w:val="18"/>
                <w:lang w:eastAsia="en-GB"/>
              </w:rPr>
              <w:t xml:space="preserve">Indicates whether the UE supports the bit rate multiplier for recommended bit rate MAC CE as specified in TS 36.321 [6], clause 6.1.3.13. </w:t>
            </w:r>
            <w:r w:rsidRPr="00972155">
              <w:rPr>
                <w:rFonts w:ascii="Arial" w:eastAsia="Times New Roman" w:hAnsi="Arial"/>
                <w:sz w:val="18"/>
                <w:lang w:eastAsia="zh-CN"/>
              </w:rPr>
              <w:t xml:space="preserve">If this field is included, the UE shall also include the </w:t>
            </w:r>
            <w:proofErr w:type="spellStart"/>
            <w:r w:rsidRPr="00972155">
              <w:rPr>
                <w:rFonts w:ascii="Arial" w:eastAsia="Times New Roman" w:hAnsi="Arial"/>
                <w:i/>
                <w:sz w:val="18"/>
                <w:lang w:eastAsia="zh-CN"/>
              </w:rPr>
              <w:t>recommendedBitRate</w:t>
            </w:r>
            <w:proofErr w:type="spellEnd"/>
            <w:r w:rsidRPr="00972155">
              <w:rPr>
                <w:rFonts w:ascii="Arial" w:eastAsia="Times New Roman" w:hAnsi="Arial"/>
                <w:sz w:val="18"/>
                <w:lang w:eastAsia="zh-CN"/>
              </w:rPr>
              <w:t xml:space="preserve"> field.</w:t>
            </w:r>
          </w:p>
        </w:tc>
        <w:tc>
          <w:tcPr>
            <w:tcW w:w="846" w:type="dxa"/>
            <w:tcBorders>
              <w:top w:val="single" w:sz="4" w:space="0" w:color="808080"/>
              <w:left w:val="single" w:sz="4" w:space="0" w:color="808080"/>
              <w:bottom w:val="single" w:sz="4" w:space="0" w:color="808080"/>
              <w:right w:val="single" w:sz="4" w:space="0" w:color="808080"/>
            </w:tcBorders>
          </w:tcPr>
          <w:p w14:paraId="2B42345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1275400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FCDB7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recommendedBitRateQuery</w:t>
            </w:r>
            <w:proofErr w:type="spellEnd"/>
          </w:p>
          <w:p w14:paraId="6C7CC7D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 xml:space="preserve">Indicates whether the UE supports the bit rate recommendation query message from the UE to the </w:t>
            </w:r>
            <w:proofErr w:type="spellStart"/>
            <w:r w:rsidRPr="00972155">
              <w:rPr>
                <w:rFonts w:ascii="Arial" w:eastAsia="Times New Roman" w:hAnsi="Arial"/>
                <w:sz w:val="18"/>
                <w:lang w:eastAsia="zh-CN"/>
              </w:rPr>
              <w:t>eNB</w:t>
            </w:r>
            <w:proofErr w:type="spellEnd"/>
            <w:r w:rsidRPr="00972155">
              <w:rPr>
                <w:rFonts w:ascii="Arial" w:eastAsia="Times New Roman" w:hAnsi="Arial"/>
                <w:sz w:val="18"/>
                <w:lang w:eastAsia="zh-CN"/>
              </w:rPr>
              <w:t xml:space="preserve"> as specified in TS 36.321 [6], clause 6.1.3.13. If this field is included, the UE shall also include the </w:t>
            </w:r>
            <w:proofErr w:type="spellStart"/>
            <w:r w:rsidRPr="00972155">
              <w:rPr>
                <w:rFonts w:ascii="Arial" w:eastAsia="Times New Roman" w:hAnsi="Arial"/>
                <w:i/>
                <w:sz w:val="18"/>
                <w:lang w:eastAsia="zh-CN"/>
              </w:rPr>
              <w:t>recommendedBitRate</w:t>
            </w:r>
            <w:proofErr w:type="spellEnd"/>
            <w:r w:rsidRPr="00972155">
              <w:rPr>
                <w:rFonts w:ascii="Arial" w:eastAsia="Times New Roman" w:hAnsi="Arial"/>
                <w:sz w:val="18"/>
                <w:lang w:eastAsia="zh-CN"/>
              </w:rPr>
              <w:t xml:space="preserve"> field.</w:t>
            </w:r>
          </w:p>
        </w:tc>
        <w:tc>
          <w:tcPr>
            <w:tcW w:w="846" w:type="dxa"/>
            <w:tcBorders>
              <w:top w:val="single" w:sz="4" w:space="0" w:color="808080"/>
              <w:left w:val="single" w:sz="4" w:space="0" w:color="808080"/>
              <w:bottom w:val="single" w:sz="4" w:space="0" w:color="808080"/>
              <w:right w:val="single" w:sz="4" w:space="0" w:color="808080"/>
            </w:tcBorders>
          </w:tcPr>
          <w:p w14:paraId="0A0C3C6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No</w:t>
            </w:r>
          </w:p>
        </w:tc>
      </w:tr>
      <w:tr w:rsidR="00DD1DE7" w:rsidRPr="00972155" w14:paraId="7E6EEB6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2586B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reducedCP</w:t>
            </w:r>
            <w:proofErr w:type="spellEnd"/>
            <w:r w:rsidRPr="00972155">
              <w:rPr>
                <w:rFonts w:ascii="Arial" w:eastAsia="Times New Roman" w:hAnsi="Arial"/>
                <w:b/>
                <w:i/>
                <w:sz w:val="18"/>
                <w:lang w:eastAsia="ja-JP"/>
              </w:rPr>
              <w:t>-Latency</w:t>
            </w:r>
          </w:p>
          <w:p w14:paraId="35ADC2D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zh-CN"/>
              </w:rPr>
              <w:t>Indicates whether the UE supports reduced CP latency.</w:t>
            </w:r>
          </w:p>
        </w:tc>
        <w:tc>
          <w:tcPr>
            <w:tcW w:w="846" w:type="dxa"/>
            <w:tcBorders>
              <w:top w:val="single" w:sz="4" w:space="0" w:color="808080"/>
              <w:left w:val="single" w:sz="4" w:space="0" w:color="808080"/>
              <w:bottom w:val="single" w:sz="4" w:space="0" w:color="808080"/>
              <w:right w:val="single" w:sz="4" w:space="0" w:color="808080"/>
            </w:tcBorders>
          </w:tcPr>
          <w:p w14:paraId="661994D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Yes</w:t>
            </w:r>
          </w:p>
        </w:tc>
      </w:tr>
      <w:tr w:rsidR="00DD1DE7" w:rsidRPr="00972155" w14:paraId="356D2CB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4A4B6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reducedIntNonContComb</w:t>
            </w:r>
            <w:proofErr w:type="spellEnd"/>
          </w:p>
          <w:p w14:paraId="3D3A841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Indicates whether the UE supports </w:t>
            </w:r>
            <w:r w:rsidRPr="00972155">
              <w:rPr>
                <w:rFonts w:ascii="Arial" w:eastAsia="Times New Roman" w:hAnsi="Arial"/>
                <w:sz w:val="18"/>
                <w:lang w:eastAsia="ja-JP"/>
              </w:rPr>
              <w:t xml:space="preserve">receiving </w:t>
            </w:r>
            <w:proofErr w:type="spellStart"/>
            <w:r w:rsidRPr="00972155">
              <w:rPr>
                <w:rFonts w:ascii="Arial" w:eastAsia="Times New Roman" w:hAnsi="Arial"/>
                <w:i/>
                <w:sz w:val="18"/>
                <w:lang w:eastAsia="ja-JP"/>
              </w:rPr>
              <w:t>requestReducedIntNonContComb</w:t>
            </w:r>
            <w:proofErr w:type="spellEnd"/>
            <w:r w:rsidRPr="00972155">
              <w:rPr>
                <w:rFonts w:ascii="Arial" w:eastAsia="Times New Roman" w:hAnsi="Arial"/>
                <w:sz w:val="18"/>
                <w:lang w:eastAsia="ja-JP"/>
              </w:rPr>
              <w:t xml:space="preserve"> that requests the UE to exclude supported intra-band non-contiguous CA band combinations other than included in capability signalling as specified in TS 36.306 [5], clause 4.3.5.21.</w:t>
            </w:r>
          </w:p>
        </w:tc>
        <w:tc>
          <w:tcPr>
            <w:tcW w:w="846" w:type="dxa"/>
            <w:tcBorders>
              <w:top w:val="single" w:sz="4" w:space="0" w:color="808080"/>
              <w:left w:val="single" w:sz="4" w:space="0" w:color="808080"/>
              <w:bottom w:val="single" w:sz="4" w:space="0" w:color="808080"/>
              <w:right w:val="single" w:sz="4" w:space="0" w:color="808080"/>
            </w:tcBorders>
          </w:tcPr>
          <w:p w14:paraId="08EADEA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w:t>
            </w:r>
          </w:p>
        </w:tc>
      </w:tr>
      <w:tr w:rsidR="00DD1DE7" w:rsidRPr="00972155" w14:paraId="16D6654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589C0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reducedIntNonContCombRequested</w:t>
            </w:r>
            <w:proofErr w:type="spellEnd"/>
          </w:p>
          <w:p w14:paraId="3A67947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zh-CN"/>
              </w:rPr>
              <w:t xml:space="preserve">Indicates </w:t>
            </w:r>
            <w:r w:rsidRPr="00972155">
              <w:rPr>
                <w:rFonts w:ascii="Arial" w:eastAsia="Times New Roman" w:hAnsi="Arial"/>
                <w:sz w:val="18"/>
                <w:lang w:eastAsia="ja-JP"/>
              </w:rPr>
              <w:t>that</w:t>
            </w:r>
            <w:r w:rsidRPr="00972155">
              <w:rPr>
                <w:rFonts w:ascii="Arial" w:eastAsia="Times New Roman" w:hAnsi="Arial"/>
                <w:sz w:val="18"/>
                <w:lang w:eastAsia="zh-CN"/>
              </w:rPr>
              <w:t xml:space="preserve"> the UE </w:t>
            </w:r>
            <w:r w:rsidRPr="00972155">
              <w:rPr>
                <w:rFonts w:ascii="Arial" w:eastAsia="Times New Roman" w:hAnsi="Arial"/>
                <w:sz w:val="18"/>
                <w:lang w:eastAsia="ja-JP"/>
              </w:rPr>
              <w:t>excluded supported intra-band non-contiguous CA band combinations other than included in capability signalling as specified in TS 36.306 [5,] clause 4.3.5.21.</w:t>
            </w:r>
          </w:p>
        </w:tc>
        <w:tc>
          <w:tcPr>
            <w:tcW w:w="846" w:type="dxa"/>
            <w:tcBorders>
              <w:top w:val="single" w:sz="4" w:space="0" w:color="808080"/>
              <w:left w:val="single" w:sz="4" w:space="0" w:color="808080"/>
              <w:bottom w:val="single" w:sz="4" w:space="0" w:color="808080"/>
              <w:right w:val="single" w:sz="4" w:space="0" w:color="808080"/>
            </w:tcBorders>
          </w:tcPr>
          <w:p w14:paraId="32B64DE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w:t>
            </w:r>
          </w:p>
        </w:tc>
      </w:tr>
      <w:tr w:rsidR="00DD1DE7" w:rsidRPr="00972155" w14:paraId="2EDA07E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9F7A1D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reflectiveQoS</w:t>
            </w:r>
            <w:proofErr w:type="spellEnd"/>
          </w:p>
          <w:p w14:paraId="6C08A18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Indicates whether the UE supports AS reflective QoS.</w:t>
            </w:r>
          </w:p>
        </w:tc>
        <w:tc>
          <w:tcPr>
            <w:tcW w:w="846" w:type="dxa"/>
            <w:tcBorders>
              <w:top w:val="single" w:sz="4" w:space="0" w:color="808080"/>
              <w:left w:val="single" w:sz="4" w:space="0" w:color="808080"/>
              <w:bottom w:val="single" w:sz="4" w:space="0" w:color="808080"/>
              <w:right w:val="single" w:sz="4" w:space="0" w:color="808080"/>
            </w:tcBorders>
          </w:tcPr>
          <w:p w14:paraId="22298B8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kern w:val="2"/>
                <w:sz w:val="18"/>
                <w:lang w:eastAsia="ja-JP"/>
              </w:rPr>
              <w:t>No</w:t>
            </w:r>
          </w:p>
        </w:tc>
      </w:tr>
      <w:tr w:rsidR="00DD1DE7" w:rsidRPr="00972155" w14:paraId="11E652C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D6E885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972155">
              <w:rPr>
                <w:rFonts w:ascii="Arial" w:eastAsia="Times New Roman" w:hAnsi="Arial" w:cs="Arial"/>
                <w:b/>
                <w:bCs/>
                <w:i/>
                <w:noProof/>
                <w:sz w:val="18"/>
                <w:szCs w:val="18"/>
                <w:lang w:eastAsia="zh-CN"/>
              </w:rPr>
              <w:lastRenderedPageBreak/>
              <w:t>relWeightTwoLayers/ relWeightFourLayers/ relWeightEightLayers</w:t>
            </w:r>
          </w:p>
          <w:p w14:paraId="1471D79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cs="Arial"/>
                <w:bCs/>
                <w:noProof/>
                <w:sz w:val="18"/>
                <w:szCs w:val="18"/>
                <w:lang w:eastAsia="zh-CN"/>
              </w:rPr>
              <w:t>Indicates relative weight of processing FD-MIMO with 2/ 4/ 8 layers with respect to non-FD-MIMO with the same number of layers, see NOTE 8. Value v1 corresponds to relative weight of 1, value v1dot25 corresponds to relative weight of 1.25 and so on. This field can be included only if the UE supports the corresponding number of layers (i.e., 2/ 4/ 8 layers).</w:t>
            </w:r>
          </w:p>
        </w:tc>
        <w:tc>
          <w:tcPr>
            <w:tcW w:w="846" w:type="dxa"/>
            <w:tcBorders>
              <w:top w:val="single" w:sz="4" w:space="0" w:color="808080"/>
              <w:left w:val="single" w:sz="4" w:space="0" w:color="808080"/>
              <w:bottom w:val="single" w:sz="4" w:space="0" w:color="808080"/>
              <w:right w:val="single" w:sz="4" w:space="0" w:color="808080"/>
            </w:tcBorders>
          </w:tcPr>
          <w:p w14:paraId="6E67745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kern w:val="2"/>
                <w:sz w:val="18"/>
                <w:lang w:eastAsia="ja-JP"/>
              </w:rPr>
            </w:pPr>
            <w:r w:rsidRPr="00972155">
              <w:rPr>
                <w:rFonts w:ascii="Arial" w:eastAsia="Times New Roman" w:hAnsi="Arial"/>
                <w:kern w:val="2"/>
                <w:sz w:val="18"/>
                <w:lang w:eastAsia="ja-JP"/>
              </w:rPr>
              <w:t>-</w:t>
            </w:r>
          </w:p>
        </w:tc>
      </w:tr>
      <w:tr w:rsidR="00DD1DE7" w:rsidRPr="00972155" w14:paraId="1C63EA1F"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4C0309E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reportCGI</w:t>
            </w:r>
            <w:proofErr w:type="spellEnd"/>
            <w:r w:rsidRPr="00972155">
              <w:rPr>
                <w:rFonts w:ascii="Arial" w:eastAsia="Times New Roman" w:hAnsi="Arial"/>
                <w:b/>
                <w:i/>
                <w:sz w:val="18"/>
                <w:lang w:eastAsia="zh-CN"/>
              </w:rPr>
              <w:t>-NR-EN-DC</w:t>
            </w:r>
          </w:p>
          <w:p w14:paraId="2B9F48F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Indicates </w:t>
            </w:r>
            <w:r w:rsidRPr="00972155">
              <w:rPr>
                <w:rFonts w:ascii="Arial" w:eastAsia="Times New Roman" w:hAnsi="Arial"/>
                <w:sz w:val="18"/>
                <w:lang w:eastAsia="en-GB"/>
              </w:rPr>
              <w:t>whether the UE supports</w:t>
            </w:r>
            <w:r w:rsidRPr="00972155">
              <w:rPr>
                <w:rFonts w:ascii="Arial" w:eastAsia="Times New Roman" w:hAnsi="Arial"/>
                <w:sz w:val="18"/>
                <w:lang w:eastAsia="zh-CN"/>
              </w:rPr>
              <w:t xml:space="preserve"> Inter-RAT report CGI procedure towards NR cell when it is configured with </w:t>
            </w:r>
            <w:r w:rsidRPr="00972155">
              <w:rPr>
                <w:rFonts w:ascii="Arial" w:eastAsia="Times New Roman" w:hAnsi="Arial" w:cs="Arial"/>
                <w:sz w:val="18"/>
                <w:lang w:eastAsia="zh-CN"/>
              </w:rPr>
              <w:t>(NG)</w:t>
            </w:r>
            <w:r w:rsidRPr="00972155">
              <w:rPr>
                <w:rFonts w:ascii="Arial" w:eastAsia="Times New Roman"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18C017F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DD1DE7" w:rsidRPr="00972155" w14:paraId="1058688F"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4019721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reportCGI</w:t>
            </w:r>
            <w:proofErr w:type="spellEnd"/>
            <w:r w:rsidRPr="00972155">
              <w:rPr>
                <w:rFonts w:ascii="Arial" w:eastAsia="Times New Roman" w:hAnsi="Arial"/>
                <w:b/>
                <w:i/>
                <w:sz w:val="18"/>
                <w:lang w:eastAsia="zh-CN"/>
              </w:rPr>
              <w:t>-NR-</w:t>
            </w:r>
            <w:proofErr w:type="spellStart"/>
            <w:r w:rsidRPr="00972155">
              <w:rPr>
                <w:rFonts w:ascii="Arial" w:eastAsia="Times New Roman" w:hAnsi="Arial"/>
                <w:b/>
                <w:i/>
                <w:sz w:val="18"/>
                <w:lang w:eastAsia="zh-CN"/>
              </w:rPr>
              <w:t>NoEN</w:t>
            </w:r>
            <w:proofErr w:type="spellEnd"/>
            <w:r w:rsidRPr="00972155">
              <w:rPr>
                <w:rFonts w:ascii="Arial" w:eastAsia="Times New Roman" w:hAnsi="Arial"/>
                <w:b/>
                <w:i/>
                <w:sz w:val="18"/>
                <w:lang w:eastAsia="zh-CN"/>
              </w:rPr>
              <w:t>-DC</w:t>
            </w:r>
          </w:p>
          <w:p w14:paraId="2B3BADF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Indicates </w:t>
            </w:r>
            <w:r w:rsidRPr="00972155">
              <w:rPr>
                <w:rFonts w:ascii="Arial" w:eastAsia="Times New Roman" w:hAnsi="Arial"/>
                <w:sz w:val="18"/>
                <w:lang w:eastAsia="en-GB"/>
              </w:rPr>
              <w:t xml:space="preserve">whether the UE supports </w:t>
            </w:r>
            <w:r w:rsidRPr="00972155">
              <w:rPr>
                <w:rFonts w:ascii="Arial" w:eastAsia="Times New Roman" w:hAnsi="Arial"/>
                <w:sz w:val="18"/>
                <w:lang w:eastAsia="zh-CN"/>
              </w:rPr>
              <w:t xml:space="preserve">Inter-RAT report CGI procedure towards NR cell when it is not configured with </w:t>
            </w:r>
            <w:r w:rsidRPr="00972155">
              <w:rPr>
                <w:rFonts w:ascii="Arial" w:eastAsia="Times New Roman" w:hAnsi="Arial" w:cs="Arial"/>
                <w:sz w:val="18"/>
                <w:lang w:eastAsia="zh-CN"/>
              </w:rPr>
              <w:t>(NG)</w:t>
            </w:r>
            <w:r w:rsidRPr="00972155">
              <w:rPr>
                <w:rFonts w:ascii="Arial" w:eastAsia="Times New Roman" w:hAnsi="Arial"/>
                <w:sz w:val="18"/>
                <w:lang w:eastAsia="zh-CN"/>
              </w:rPr>
              <w:t>EN-DC.</w:t>
            </w:r>
          </w:p>
        </w:tc>
        <w:tc>
          <w:tcPr>
            <w:tcW w:w="846" w:type="dxa"/>
            <w:tcBorders>
              <w:top w:val="single" w:sz="4" w:space="0" w:color="808080"/>
              <w:left w:val="single" w:sz="4" w:space="0" w:color="808080"/>
              <w:bottom w:val="single" w:sz="4" w:space="0" w:color="808080"/>
              <w:right w:val="single" w:sz="4" w:space="0" w:color="808080"/>
            </w:tcBorders>
          </w:tcPr>
          <w:p w14:paraId="2B8E622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DD1DE7" w:rsidRPr="00972155" w14:paraId="0D9FB1EC"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2AAFE92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resumeWithMCG-SCellConfig</w:t>
            </w:r>
            <w:proofErr w:type="spellEnd"/>
          </w:p>
          <w:p w14:paraId="398F4CC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(re-)configuration of E-UTRA MCG </w:t>
            </w:r>
            <w:proofErr w:type="spellStart"/>
            <w:r w:rsidRPr="00972155">
              <w:rPr>
                <w:rFonts w:ascii="Arial" w:eastAsia="Times New Roman" w:hAnsi="Arial"/>
                <w:sz w:val="18"/>
                <w:lang w:eastAsia="zh-CN"/>
              </w:rPr>
              <w:t>SCells</w:t>
            </w:r>
            <w:proofErr w:type="spellEnd"/>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981A4E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sz w:val="18"/>
                <w:lang w:eastAsia="zh-CN"/>
              </w:rPr>
              <w:t>-</w:t>
            </w:r>
          </w:p>
        </w:tc>
      </w:tr>
      <w:tr w:rsidR="00DD1DE7" w:rsidRPr="00972155" w14:paraId="22A842A8"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42795E3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resumeWithSCG</w:t>
            </w:r>
            <w:proofErr w:type="spellEnd"/>
            <w:r w:rsidRPr="00972155">
              <w:rPr>
                <w:rFonts w:ascii="Arial" w:eastAsia="Times New Roman" w:hAnsi="Arial"/>
                <w:b/>
                <w:i/>
                <w:sz w:val="18"/>
                <w:lang w:eastAsia="en-GB"/>
              </w:rPr>
              <w:t>-Config</w:t>
            </w:r>
          </w:p>
          <w:p w14:paraId="45200F4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(re-)configuration of an NR SCG.</w:t>
            </w:r>
          </w:p>
        </w:tc>
        <w:tc>
          <w:tcPr>
            <w:tcW w:w="846" w:type="dxa"/>
            <w:tcBorders>
              <w:top w:val="single" w:sz="4" w:space="0" w:color="808080"/>
              <w:left w:val="single" w:sz="4" w:space="0" w:color="808080"/>
              <w:bottom w:val="single" w:sz="4" w:space="0" w:color="808080"/>
              <w:right w:val="single" w:sz="4" w:space="0" w:color="808080"/>
            </w:tcBorders>
          </w:tcPr>
          <w:p w14:paraId="79F7634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sz w:val="18"/>
                <w:lang w:eastAsia="zh-CN"/>
              </w:rPr>
              <w:t>-</w:t>
            </w:r>
          </w:p>
        </w:tc>
      </w:tr>
      <w:tr w:rsidR="00DD1DE7" w:rsidRPr="00972155" w14:paraId="02F791D7"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2C11F2C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resumeWithStoredMCG-SCells</w:t>
            </w:r>
            <w:proofErr w:type="spellEnd"/>
          </w:p>
          <w:p w14:paraId="479BD4F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w:t>
            </w:r>
            <w:r w:rsidRPr="00972155">
              <w:rPr>
                <w:rFonts w:ascii="Arial" w:eastAsia="Times New Roman" w:hAnsi="Arial"/>
                <w:sz w:val="18"/>
                <w:lang w:eastAsia="ja-JP"/>
              </w:rPr>
              <w:t xml:space="preserve"> </w:t>
            </w:r>
            <w:r w:rsidRPr="00972155">
              <w:rPr>
                <w:rFonts w:ascii="Arial" w:eastAsia="Times New Roman" w:hAnsi="Arial"/>
                <w:sz w:val="18"/>
                <w:lang w:eastAsia="zh-CN"/>
              </w:rPr>
              <w:t xml:space="preserve">not deleting the stored E-UTRA MCG </w:t>
            </w:r>
            <w:proofErr w:type="spellStart"/>
            <w:r w:rsidRPr="00972155">
              <w:rPr>
                <w:rFonts w:ascii="Arial" w:eastAsia="Times New Roman" w:hAnsi="Arial"/>
                <w:sz w:val="18"/>
                <w:lang w:eastAsia="zh-CN"/>
              </w:rPr>
              <w:t>SCell</w:t>
            </w:r>
            <w:proofErr w:type="spellEnd"/>
            <w:r w:rsidRPr="00972155">
              <w:rPr>
                <w:rFonts w:ascii="Arial" w:eastAsia="Times New Roman" w:hAnsi="Arial"/>
                <w:sz w:val="18"/>
                <w:lang w:eastAsia="zh-CN"/>
              </w:rPr>
              <w:t xml:space="preserve"> configuration when initiating the resume procedure.</w:t>
            </w:r>
          </w:p>
        </w:tc>
        <w:tc>
          <w:tcPr>
            <w:tcW w:w="846" w:type="dxa"/>
            <w:tcBorders>
              <w:top w:val="single" w:sz="4" w:space="0" w:color="808080"/>
              <w:left w:val="single" w:sz="4" w:space="0" w:color="808080"/>
              <w:bottom w:val="single" w:sz="4" w:space="0" w:color="808080"/>
              <w:right w:val="single" w:sz="4" w:space="0" w:color="808080"/>
            </w:tcBorders>
          </w:tcPr>
          <w:p w14:paraId="40471B8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sz w:val="18"/>
                <w:lang w:eastAsia="zh-CN"/>
              </w:rPr>
              <w:t>-</w:t>
            </w:r>
          </w:p>
        </w:tc>
      </w:tr>
      <w:tr w:rsidR="00DD1DE7" w:rsidRPr="00972155" w14:paraId="10216B67"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6EA2946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resumeWithStoredSCG</w:t>
            </w:r>
            <w:proofErr w:type="spellEnd"/>
          </w:p>
          <w:p w14:paraId="6E23650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not deleting the stored NR SCG configuration when initiating the resume procedure.</w:t>
            </w:r>
          </w:p>
        </w:tc>
        <w:tc>
          <w:tcPr>
            <w:tcW w:w="846" w:type="dxa"/>
            <w:tcBorders>
              <w:top w:val="single" w:sz="4" w:space="0" w:color="808080"/>
              <w:left w:val="single" w:sz="4" w:space="0" w:color="808080"/>
              <w:bottom w:val="single" w:sz="4" w:space="0" w:color="808080"/>
              <w:right w:val="single" w:sz="4" w:space="0" w:color="808080"/>
            </w:tcBorders>
          </w:tcPr>
          <w:p w14:paraId="5EE8481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sz w:val="18"/>
                <w:lang w:eastAsia="zh-CN"/>
              </w:rPr>
              <w:t>-</w:t>
            </w:r>
          </w:p>
        </w:tc>
      </w:tr>
      <w:tr w:rsidR="00DD1DE7" w:rsidRPr="00972155" w14:paraId="3DDDB48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21FCD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srs-CapabilityPerBandPairList</w:t>
            </w:r>
            <w:proofErr w:type="spellEnd"/>
          </w:p>
          <w:p w14:paraId="4BEEE88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for a particular pair of bands, the SRS carrier switching parameters when switching between the band pair to transmit SRS on a PUSCH-less </w:t>
            </w:r>
            <w:proofErr w:type="spellStart"/>
            <w:r w:rsidRPr="00972155">
              <w:rPr>
                <w:rFonts w:ascii="Arial" w:eastAsia="Times New Roman" w:hAnsi="Arial"/>
                <w:sz w:val="18"/>
                <w:lang w:eastAsia="ja-JP"/>
              </w:rPr>
              <w:t>SCell</w:t>
            </w:r>
            <w:proofErr w:type="spellEnd"/>
            <w:r w:rsidRPr="00972155">
              <w:rPr>
                <w:rFonts w:ascii="Arial" w:eastAsia="Times New Roman" w:hAnsi="Arial"/>
                <w:sz w:val="18"/>
                <w:lang w:eastAsia="ja-JP"/>
              </w:rPr>
              <w:t xml:space="preserve"> as specified in TS 36.212 [22] and TS 36.213 [23]. If included, the UE shall include </w:t>
            </w:r>
            <w:proofErr w:type="gramStart"/>
            <w:r w:rsidRPr="00972155">
              <w:rPr>
                <w:rFonts w:ascii="Arial" w:eastAsia="Times New Roman" w:hAnsi="Arial"/>
                <w:sz w:val="18"/>
                <w:lang w:eastAsia="ja-JP"/>
              </w:rPr>
              <w:t>a number of</w:t>
            </w:r>
            <w:proofErr w:type="gramEnd"/>
            <w:r w:rsidRPr="00972155">
              <w:rPr>
                <w:rFonts w:ascii="Arial" w:eastAsia="Times New Roman" w:hAnsi="Arial"/>
                <w:sz w:val="18"/>
                <w:lang w:eastAsia="ja-JP"/>
              </w:rPr>
              <w:t xml:space="preserve"> entries as indicated in the following, and listed in the same order, as in </w:t>
            </w:r>
            <w:proofErr w:type="spellStart"/>
            <w:r w:rsidRPr="00972155">
              <w:rPr>
                <w:rFonts w:ascii="Arial" w:eastAsia="Times New Roman" w:hAnsi="Arial"/>
                <w:i/>
                <w:sz w:val="18"/>
                <w:lang w:eastAsia="ja-JP"/>
              </w:rPr>
              <w:t>bandParameterList</w:t>
            </w:r>
            <w:proofErr w:type="spellEnd"/>
            <w:r w:rsidRPr="00972155">
              <w:rPr>
                <w:rFonts w:ascii="Arial" w:eastAsia="Times New Roman" w:hAnsi="Arial"/>
                <w:sz w:val="18"/>
                <w:lang w:eastAsia="ja-JP"/>
              </w:rPr>
              <w:t xml:space="preserve"> for the concerned band combination:</w:t>
            </w:r>
          </w:p>
          <w:p w14:paraId="275B6414" w14:textId="77777777" w:rsidR="00DD1DE7" w:rsidRPr="00972155" w:rsidRDefault="00DD1DE7" w:rsidP="00DD1DE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972155">
              <w:rPr>
                <w:rFonts w:ascii="Arial" w:eastAsia="Times New Roman" w:hAnsi="Arial" w:cs="Arial"/>
                <w:sz w:val="18"/>
                <w:szCs w:val="18"/>
                <w:lang w:eastAsia="ja-JP"/>
              </w:rPr>
              <w:t>-</w:t>
            </w:r>
            <w:r w:rsidRPr="00972155">
              <w:rPr>
                <w:rFonts w:ascii="Arial" w:eastAsia="Times New Roman" w:hAnsi="Arial" w:cs="Arial"/>
                <w:sz w:val="18"/>
                <w:szCs w:val="18"/>
                <w:lang w:eastAsia="ja-JP"/>
              </w:rPr>
              <w:tab/>
              <w:t xml:space="preserve">For the first band, the UE shall include the same number of entries as in </w:t>
            </w:r>
            <w:proofErr w:type="spellStart"/>
            <w:r w:rsidRPr="00972155">
              <w:rPr>
                <w:rFonts w:ascii="Arial" w:eastAsia="Times New Roman" w:hAnsi="Arial" w:cs="Arial"/>
                <w:i/>
                <w:sz w:val="18"/>
                <w:szCs w:val="18"/>
                <w:lang w:eastAsia="ja-JP"/>
              </w:rPr>
              <w:t>bandParameterList</w:t>
            </w:r>
            <w:proofErr w:type="spellEnd"/>
            <w:r w:rsidRPr="00972155">
              <w:rPr>
                <w:rFonts w:ascii="Arial" w:eastAsia="Times New Roman" w:hAnsi="Arial" w:cs="Arial"/>
                <w:sz w:val="18"/>
                <w:szCs w:val="18"/>
                <w:lang w:eastAsia="ja-JP"/>
              </w:rPr>
              <w:t xml:space="preserve"> </w:t>
            </w:r>
            <w:proofErr w:type="gramStart"/>
            <w:r w:rsidRPr="00972155">
              <w:rPr>
                <w:rFonts w:ascii="Arial" w:eastAsia="Times New Roman" w:hAnsi="Arial" w:cs="Arial"/>
                <w:sz w:val="18"/>
                <w:szCs w:val="18"/>
                <w:lang w:eastAsia="ja-JP"/>
              </w:rPr>
              <w:t>i.e.</w:t>
            </w:r>
            <w:proofErr w:type="gramEnd"/>
            <w:r w:rsidRPr="00972155">
              <w:rPr>
                <w:rFonts w:ascii="Arial" w:eastAsia="Times New Roman" w:hAnsi="Arial" w:cs="Arial"/>
                <w:sz w:val="18"/>
                <w:szCs w:val="18"/>
                <w:lang w:eastAsia="ja-JP"/>
              </w:rPr>
              <w:t xml:space="preserve"> first entry corresponds to first band in </w:t>
            </w:r>
            <w:proofErr w:type="spellStart"/>
            <w:r w:rsidRPr="00972155">
              <w:rPr>
                <w:rFonts w:ascii="Arial" w:eastAsia="Times New Roman" w:hAnsi="Arial" w:cs="Arial"/>
                <w:i/>
                <w:sz w:val="18"/>
                <w:szCs w:val="18"/>
                <w:lang w:eastAsia="ja-JP"/>
              </w:rPr>
              <w:t>bandParameterList</w:t>
            </w:r>
            <w:proofErr w:type="spellEnd"/>
            <w:r w:rsidRPr="00972155">
              <w:rPr>
                <w:rFonts w:ascii="Arial" w:eastAsia="Times New Roman" w:hAnsi="Arial" w:cs="Arial"/>
                <w:sz w:val="18"/>
                <w:szCs w:val="18"/>
                <w:lang w:eastAsia="ja-JP"/>
              </w:rPr>
              <w:t xml:space="preserve"> and so on,</w:t>
            </w:r>
          </w:p>
          <w:p w14:paraId="781B0F5B" w14:textId="77777777" w:rsidR="00DD1DE7" w:rsidRPr="00972155" w:rsidRDefault="00DD1DE7" w:rsidP="00DD1DE7">
            <w:pPr>
              <w:overflowPunct w:val="0"/>
              <w:autoSpaceDE w:val="0"/>
              <w:autoSpaceDN w:val="0"/>
              <w:adjustRightInd w:val="0"/>
              <w:spacing w:after="0" w:line="240" w:lineRule="auto"/>
              <w:ind w:left="568" w:hanging="284"/>
              <w:textAlignment w:val="baseline"/>
              <w:rPr>
                <w:rFonts w:ascii="Arial" w:eastAsia="Times New Roman" w:hAnsi="Arial" w:cs="Arial"/>
                <w:sz w:val="18"/>
                <w:szCs w:val="18"/>
                <w:lang w:eastAsia="ja-JP"/>
              </w:rPr>
            </w:pPr>
            <w:r w:rsidRPr="00972155">
              <w:rPr>
                <w:rFonts w:ascii="Arial" w:eastAsia="Times New Roman" w:hAnsi="Arial" w:cs="Arial"/>
                <w:sz w:val="18"/>
                <w:szCs w:val="18"/>
                <w:lang w:eastAsia="ja-JP"/>
              </w:rPr>
              <w:t>-</w:t>
            </w:r>
            <w:r w:rsidRPr="00972155">
              <w:rPr>
                <w:rFonts w:ascii="Arial" w:eastAsia="Times New Roman" w:hAnsi="Arial" w:cs="Arial"/>
                <w:sz w:val="18"/>
                <w:szCs w:val="18"/>
                <w:lang w:eastAsia="ja-JP"/>
              </w:rPr>
              <w:tab/>
              <w:t xml:space="preserve">For the second band, the UE shall include one entry less </w:t>
            </w:r>
            <w:proofErr w:type="gramStart"/>
            <w:r w:rsidRPr="00972155">
              <w:rPr>
                <w:rFonts w:ascii="Arial" w:eastAsia="Times New Roman" w:hAnsi="Arial" w:cs="Arial"/>
                <w:sz w:val="18"/>
                <w:szCs w:val="18"/>
                <w:lang w:eastAsia="ja-JP"/>
              </w:rPr>
              <w:t>i.e.</w:t>
            </w:r>
            <w:proofErr w:type="gramEnd"/>
            <w:r w:rsidRPr="00972155">
              <w:rPr>
                <w:rFonts w:ascii="Arial" w:eastAsia="Times New Roman" w:hAnsi="Arial" w:cs="Arial"/>
                <w:sz w:val="18"/>
                <w:szCs w:val="18"/>
                <w:lang w:eastAsia="ja-JP"/>
              </w:rPr>
              <w:t xml:space="preserve"> first entry corresponds to the second band in </w:t>
            </w:r>
            <w:proofErr w:type="spellStart"/>
            <w:r w:rsidRPr="00972155">
              <w:rPr>
                <w:rFonts w:ascii="Arial" w:eastAsia="Times New Roman" w:hAnsi="Arial" w:cs="Arial"/>
                <w:i/>
                <w:sz w:val="18"/>
                <w:szCs w:val="18"/>
                <w:lang w:eastAsia="ja-JP"/>
              </w:rPr>
              <w:t>bandParameterList</w:t>
            </w:r>
            <w:proofErr w:type="spellEnd"/>
            <w:r w:rsidRPr="00972155">
              <w:rPr>
                <w:rFonts w:ascii="Arial" w:eastAsia="Times New Roman" w:hAnsi="Arial" w:cs="Arial"/>
                <w:sz w:val="18"/>
                <w:szCs w:val="18"/>
                <w:lang w:eastAsia="ja-JP"/>
              </w:rPr>
              <w:t xml:space="preserve"> and so on</w:t>
            </w:r>
          </w:p>
          <w:p w14:paraId="412909D3" w14:textId="77777777" w:rsidR="00DD1DE7" w:rsidRPr="00972155" w:rsidRDefault="00DD1DE7" w:rsidP="00DD1DE7">
            <w:pPr>
              <w:overflowPunct w:val="0"/>
              <w:autoSpaceDE w:val="0"/>
              <w:autoSpaceDN w:val="0"/>
              <w:adjustRightInd w:val="0"/>
              <w:spacing w:after="0" w:line="240" w:lineRule="auto"/>
              <w:ind w:left="568" w:hanging="284"/>
              <w:textAlignment w:val="baseline"/>
              <w:rPr>
                <w:rFonts w:eastAsia="Times New Roman"/>
                <w:b/>
                <w:i/>
                <w:lang w:eastAsia="ja-JP"/>
              </w:rPr>
            </w:pPr>
            <w:r w:rsidRPr="00972155">
              <w:rPr>
                <w:rFonts w:ascii="Arial" w:eastAsia="Times New Roman" w:hAnsi="Arial" w:cs="Arial"/>
                <w:sz w:val="18"/>
                <w:szCs w:val="18"/>
                <w:lang w:eastAsia="ja-JP"/>
              </w:rPr>
              <w:t>-</w:t>
            </w:r>
            <w:r w:rsidRPr="00972155">
              <w:rPr>
                <w:rFonts w:ascii="Arial" w:eastAsia="Times New Roman" w:hAnsi="Arial" w:cs="Arial"/>
                <w:sz w:val="18"/>
                <w:szCs w:val="18"/>
                <w:lang w:eastAsia="ja-JP"/>
              </w:rPr>
              <w:tab/>
              <w:t>And so on.</w:t>
            </w:r>
          </w:p>
        </w:tc>
        <w:tc>
          <w:tcPr>
            <w:tcW w:w="846" w:type="dxa"/>
            <w:tcBorders>
              <w:top w:val="single" w:sz="4" w:space="0" w:color="808080"/>
              <w:left w:val="single" w:sz="4" w:space="0" w:color="808080"/>
              <w:bottom w:val="single" w:sz="4" w:space="0" w:color="808080"/>
              <w:right w:val="single" w:sz="4" w:space="0" w:color="808080"/>
            </w:tcBorders>
          </w:tcPr>
          <w:p w14:paraId="5E6AAF8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8B30DC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D626B2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requestedBands</w:t>
            </w:r>
            <w:proofErr w:type="spellEnd"/>
          </w:p>
          <w:p w14:paraId="43B5195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the frequency bands requested by E-UTRAN.</w:t>
            </w:r>
          </w:p>
        </w:tc>
        <w:tc>
          <w:tcPr>
            <w:tcW w:w="846" w:type="dxa"/>
            <w:tcBorders>
              <w:top w:val="single" w:sz="4" w:space="0" w:color="808080"/>
              <w:left w:val="single" w:sz="4" w:space="0" w:color="808080"/>
              <w:bottom w:val="single" w:sz="4" w:space="0" w:color="808080"/>
              <w:right w:val="single" w:sz="4" w:space="0" w:color="808080"/>
            </w:tcBorders>
          </w:tcPr>
          <w:p w14:paraId="159A3A1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7CC3A0A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25209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ja-JP"/>
              </w:rPr>
              <w:t>requestedCCsDL</w:t>
            </w:r>
            <w:proofErr w:type="spellEnd"/>
            <w:r w:rsidRPr="00972155">
              <w:rPr>
                <w:rFonts w:ascii="Arial" w:eastAsia="Times New Roman" w:hAnsi="Arial"/>
                <w:b/>
                <w:i/>
                <w:sz w:val="18"/>
                <w:lang w:eastAsia="ja-JP"/>
              </w:rPr>
              <w:t xml:space="preserve">, </w:t>
            </w:r>
            <w:proofErr w:type="spellStart"/>
            <w:r w:rsidRPr="00972155">
              <w:rPr>
                <w:rFonts w:ascii="Arial" w:eastAsia="Times New Roman" w:hAnsi="Arial"/>
                <w:b/>
                <w:i/>
                <w:sz w:val="18"/>
                <w:lang w:eastAsia="ja-JP"/>
              </w:rPr>
              <w:t>requestedCCsUL</w:t>
            </w:r>
            <w:proofErr w:type="spellEnd"/>
          </w:p>
          <w:p w14:paraId="7360977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the maximum number of CCs</w:t>
            </w:r>
            <w:r w:rsidRPr="00972155">
              <w:rPr>
                <w:rFonts w:ascii="Arial" w:eastAsia="Times New Roman" w:hAnsi="Arial"/>
                <w:sz w:val="18"/>
                <w:lang w:eastAsia="zh-CN"/>
              </w:rPr>
              <w:t xml:space="preserve"> requested by E-UTRAN.</w:t>
            </w:r>
          </w:p>
        </w:tc>
        <w:tc>
          <w:tcPr>
            <w:tcW w:w="846" w:type="dxa"/>
            <w:tcBorders>
              <w:top w:val="single" w:sz="4" w:space="0" w:color="808080"/>
              <w:left w:val="single" w:sz="4" w:space="0" w:color="808080"/>
              <w:bottom w:val="single" w:sz="4" w:space="0" w:color="808080"/>
              <w:right w:val="single" w:sz="4" w:space="0" w:color="808080"/>
            </w:tcBorders>
          </w:tcPr>
          <w:p w14:paraId="5B9EF90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21868FD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F7528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requestedDiffFallbackCombList</w:t>
            </w:r>
            <w:proofErr w:type="spellEnd"/>
          </w:p>
          <w:p w14:paraId="6626DF6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zh-CN"/>
              </w:rPr>
              <w:t>Indicates the CA band combinations for which report of different UE capabilities is requested by E-UTRAN.</w:t>
            </w:r>
          </w:p>
        </w:tc>
        <w:tc>
          <w:tcPr>
            <w:tcW w:w="846" w:type="dxa"/>
            <w:tcBorders>
              <w:top w:val="single" w:sz="4" w:space="0" w:color="808080"/>
              <w:left w:val="single" w:sz="4" w:space="0" w:color="808080"/>
              <w:bottom w:val="single" w:sz="4" w:space="0" w:color="808080"/>
              <w:right w:val="single" w:sz="4" w:space="0" w:color="808080"/>
            </w:tcBorders>
          </w:tcPr>
          <w:p w14:paraId="7C569B0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290607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248465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rf</w:t>
            </w:r>
            <w:r w:rsidRPr="00972155">
              <w:rPr>
                <w:rFonts w:ascii="Arial" w:eastAsia="Times New Roman" w:hAnsi="Arial"/>
                <w:b/>
                <w:i/>
                <w:sz w:val="18"/>
                <w:lang w:eastAsia="zh-CN"/>
              </w:rPr>
              <w:t>-</w:t>
            </w:r>
            <w:proofErr w:type="spellStart"/>
            <w:r w:rsidRPr="00972155">
              <w:rPr>
                <w:rFonts w:ascii="Arial" w:eastAsia="Times New Roman" w:hAnsi="Arial"/>
                <w:b/>
                <w:i/>
                <w:sz w:val="18"/>
                <w:lang w:eastAsia="ja-JP"/>
              </w:rPr>
              <w:t>RetuningTimeDL</w:t>
            </w:r>
            <w:proofErr w:type="spellEnd"/>
          </w:p>
          <w:p w14:paraId="69BED29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 xml:space="preserve">Indicates the </w:t>
            </w:r>
            <w:r w:rsidRPr="00972155">
              <w:rPr>
                <w:rFonts w:ascii="Arial" w:eastAsia="Times New Roman" w:hAnsi="Arial"/>
                <w:sz w:val="18"/>
                <w:lang w:eastAsia="zh-CN"/>
              </w:rPr>
              <w:t xml:space="preserve">interruption time on DL reception within a band pair during the </w:t>
            </w:r>
            <w:r w:rsidRPr="00972155">
              <w:rPr>
                <w:rFonts w:ascii="Arial" w:eastAsia="Times New Roman" w:hAnsi="Arial"/>
                <w:sz w:val="18"/>
                <w:lang w:eastAsia="ja-JP"/>
              </w:rPr>
              <w:t xml:space="preserve">RF retuning for switching between </w:t>
            </w:r>
            <w:r w:rsidRPr="00972155">
              <w:rPr>
                <w:rFonts w:ascii="Arial" w:eastAsia="Times New Roman" w:hAnsi="Arial"/>
                <w:sz w:val="18"/>
                <w:lang w:eastAsia="zh-CN"/>
              </w:rPr>
              <w:t xml:space="preserve">the </w:t>
            </w:r>
            <w:r w:rsidRPr="00972155">
              <w:rPr>
                <w:rFonts w:ascii="Arial" w:eastAsia="Times New Roman" w:hAnsi="Arial"/>
                <w:sz w:val="18"/>
                <w:lang w:eastAsia="ja-JP"/>
              </w:rPr>
              <w:t>band pair</w:t>
            </w:r>
            <w:r w:rsidRPr="00972155">
              <w:rPr>
                <w:rFonts w:ascii="Arial" w:eastAsia="Times New Roman" w:hAnsi="Arial"/>
                <w:sz w:val="18"/>
                <w:lang w:eastAsia="zh-CN"/>
              </w:rPr>
              <w:t xml:space="preserve"> </w:t>
            </w:r>
            <w:r w:rsidRPr="00972155">
              <w:rPr>
                <w:rFonts w:ascii="Arial" w:eastAsia="Times New Roman" w:hAnsi="Arial"/>
                <w:sz w:val="18"/>
                <w:lang w:eastAsia="ja-JP"/>
              </w:rPr>
              <w:t xml:space="preserve">to transmit SRS on a PUSCH-less </w:t>
            </w:r>
            <w:proofErr w:type="spellStart"/>
            <w:r w:rsidRPr="00972155">
              <w:rPr>
                <w:rFonts w:ascii="Arial" w:eastAsia="Times New Roman" w:hAnsi="Arial"/>
                <w:sz w:val="18"/>
                <w:lang w:eastAsia="ja-JP"/>
              </w:rPr>
              <w:t>SCell</w:t>
            </w:r>
            <w:proofErr w:type="spellEnd"/>
            <w:r w:rsidRPr="00972155">
              <w:rPr>
                <w:rFonts w:ascii="Arial" w:eastAsia="Times New Roman" w:hAnsi="Arial"/>
                <w:sz w:val="18"/>
                <w:lang w:eastAsia="zh-CN"/>
              </w:rPr>
              <w:t>.</w:t>
            </w:r>
            <w:r w:rsidRPr="00972155">
              <w:rPr>
                <w:rFonts w:ascii="Arial" w:eastAsia="Times New Roman" w:hAnsi="Arial"/>
                <w:sz w:val="18"/>
                <w:lang w:eastAsia="ja-JP"/>
              </w:rPr>
              <w:t xml:space="preserve"> n0 represents 0 OFDM symbol</w:t>
            </w:r>
            <w:r w:rsidRPr="00972155">
              <w:rPr>
                <w:rFonts w:ascii="Arial" w:eastAsia="Times New Roman" w:hAnsi="Arial"/>
                <w:sz w:val="18"/>
                <w:lang w:eastAsia="zh-CN"/>
              </w:rPr>
              <w:t>s</w:t>
            </w:r>
            <w:r w:rsidRPr="00972155">
              <w:rPr>
                <w:rFonts w:ascii="Arial" w:eastAsia="Times New Roman" w:hAnsi="Arial"/>
                <w:sz w:val="18"/>
                <w:lang w:eastAsia="ja-JP"/>
              </w:rPr>
              <w:t>, n0dot5 represents 0.5 OFDM symbol</w:t>
            </w:r>
            <w:r w:rsidRPr="00972155">
              <w:rPr>
                <w:rFonts w:ascii="Arial" w:eastAsia="Times New Roman" w:hAnsi="Arial"/>
                <w:sz w:val="18"/>
                <w:lang w:eastAsia="zh-CN"/>
              </w:rPr>
              <w:t>s</w:t>
            </w:r>
            <w:r w:rsidRPr="00972155">
              <w:rPr>
                <w:rFonts w:ascii="Arial" w:eastAsia="Times New Roman" w:hAnsi="Arial"/>
                <w:sz w:val="18"/>
                <w:lang w:eastAsia="ja-JP"/>
              </w:rPr>
              <w:t>, n1 represents 1 OFDM symbol and so on. This field is mandatory present if switching between the band pair is supported.</w:t>
            </w:r>
          </w:p>
        </w:tc>
        <w:tc>
          <w:tcPr>
            <w:tcW w:w="846" w:type="dxa"/>
            <w:tcBorders>
              <w:top w:val="single" w:sz="4" w:space="0" w:color="808080"/>
              <w:left w:val="single" w:sz="4" w:space="0" w:color="808080"/>
              <w:bottom w:val="single" w:sz="4" w:space="0" w:color="808080"/>
              <w:right w:val="single" w:sz="4" w:space="0" w:color="808080"/>
            </w:tcBorders>
          </w:tcPr>
          <w:p w14:paraId="58A1CF0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21ADD6E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D27B8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r</w:t>
            </w:r>
            <w:r w:rsidRPr="00972155">
              <w:rPr>
                <w:rFonts w:ascii="Arial" w:eastAsia="Times New Roman" w:hAnsi="Arial"/>
                <w:b/>
                <w:i/>
                <w:sz w:val="18"/>
                <w:lang w:eastAsia="ja-JP"/>
              </w:rPr>
              <w:t>f</w:t>
            </w:r>
            <w:r w:rsidRPr="00972155">
              <w:rPr>
                <w:rFonts w:ascii="Arial" w:eastAsia="Times New Roman" w:hAnsi="Arial"/>
                <w:b/>
                <w:i/>
                <w:sz w:val="18"/>
                <w:lang w:eastAsia="zh-CN"/>
              </w:rPr>
              <w:t>-</w:t>
            </w:r>
            <w:proofErr w:type="spellStart"/>
            <w:r w:rsidRPr="00972155">
              <w:rPr>
                <w:rFonts w:ascii="Arial" w:eastAsia="Times New Roman" w:hAnsi="Arial"/>
                <w:b/>
                <w:i/>
                <w:sz w:val="18"/>
                <w:lang w:eastAsia="ja-JP"/>
              </w:rPr>
              <w:t>RetuningTime</w:t>
            </w:r>
            <w:r w:rsidRPr="00972155">
              <w:rPr>
                <w:rFonts w:ascii="Arial" w:eastAsia="Times New Roman" w:hAnsi="Arial"/>
                <w:b/>
                <w:i/>
                <w:sz w:val="18"/>
                <w:lang w:eastAsia="zh-CN"/>
              </w:rPr>
              <w:t>U</w:t>
            </w:r>
            <w:r w:rsidRPr="00972155">
              <w:rPr>
                <w:rFonts w:ascii="Arial" w:eastAsia="Times New Roman" w:hAnsi="Arial"/>
                <w:b/>
                <w:i/>
                <w:sz w:val="18"/>
                <w:lang w:eastAsia="ja-JP"/>
              </w:rPr>
              <w:t>L</w:t>
            </w:r>
            <w:proofErr w:type="spellEnd"/>
          </w:p>
          <w:p w14:paraId="30DA5F0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 xml:space="preserve">Indicates the </w:t>
            </w:r>
            <w:r w:rsidRPr="00972155">
              <w:rPr>
                <w:rFonts w:ascii="Arial" w:eastAsia="Times New Roman" w:hAnsi="Arial"/>
                <w:sz w:val="18"/>
                <w:lang w:eastAsia="zh-CN"/>
              </w:rPr>
              <w:t xml:space="preserve">interruption time on UL transmission within a band pair during the </w:t>
            </w:r>
            <w:r w:rsidRPr="00972155">
              <w:rPr>
                <w:rFonts w:ascii="Arial" w:eastAsia="Times New Roman" w:hAnsi="Arial"/>
                <w:sz w:val="18"/>
                <w:lang w:eastAsia="ja-JP"/>
              </w:rPr>
              <w:t xml:space="preserve">RF retuning for switching between </w:t>
            </w:r>
            <w:r w:rsidRPr="00972155">
              <w:rPr>
                <w:rFonts w:ascii="Arial" w:eastAsia="Times New Roman" w:hAnsi="Arial"/>
                <w:sz w:val="18"/>
                <w:lang w:eastAsia="zh-CN"/>
              </w:rPr>
              <w:t xml:space="preserve">the </w:t>
            </w:r>
            <w:r w:rsidRPr="00972155">
              <w:rPr>
                <w:rFonts w:ascii="Arial" w:eastAsia="Times New Roman" w:hAnsi="Arial"/>
                <w:sz w:val="18"/>
                <w:lang w:eastAsia="ja-JP"/>
              </w:rPr>
              <w:t xml:space="preserve">band pair to transmit SRS on a PUSCH-less </w:t>
            </w:r>
            <w:proofErr w:type="spellStart"/>
            <w:r w:rsidRPr="00972155">
              <w:rPr>
                <w:rFonts w:ascii="Arial" w:eastAsia="Times New Roman" w:hAnsi="Arial"/>
                <w:sz w:val="18"/>
                <w:lang w:eastAsia="ja-JP"/>
              </w:rPr>
              <w:t>SCell</w:t>
            </w:r>
            <w:proofErr w:type="spellEnd"/>
            <w:r w:rsidRPr="00972155">
              <w:rPr>
                <w:rFonts w:ascii="Arial" w:eastAsia="Times New Roman" w:hAnsi="Arial"/>
                <w:sz w:val="18"/>
                <w:lang w:eastAsia="zh-CN"/>
              </w:rPr>
              <w:t>.</w:t>
            </w:r>
            <w:r w:rsidRPr="00972155">
              <w:rPr>
                <w:rFonts w:ascii="Arial" w:eastAsia="Times New Roman" w:hAnsi="Arial"/>
                <w:sz w:val="18"/>
                <w:lang w:eastAsia="ja-JP"/>
              </w:rPr>
              <w:t xml:space="preserve"> n0 represents 0 OFDM symbols, n0dot5 represents 0.5 OFDM symbols, n1 represents 1 OFDM symbol and so on. This field is mandatory present if switching between the band pair is supported.</w:t>
            </w:r>
          </w:p>
        </w:tc>
        <w:tc>
          <w:tcPr>
            <w:tcW w:w="846" w:type="dxa"/>
            <w:tcBorders>
              <w:top w:val="single" w:sz="4" w:space="0" w:color="808080"/>
              <w:left w:val="single" w:sz="4" w:space="0" w:color="808080"/>
              <w:bottom w:val="single" w:sz="4" w:space="0" w:color="808080"/>
              <w:right w:val="single" w:sz="4" w:space="0" w:color="808080"/>
            </w:tcBorders>
          </w:tcPr>
          <w:p w14:paraId="447D9AF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7187493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1972F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rlc</w:t>
            </w:r>
            <w:proofErr w:type="spellEnd"/>
            <w:r w:rsidRPr="00972155">
              <w:rPr>
                <w:rFonts w:ascii="Arial" w:eastAsia="Times New Roman" w:hAnsi="Arial"/>
                <w:b/>
                <w:i/>
                <w:sz w:val="18"/>
                <w:lang w:eastAsia="zh-CN"/>
              </w:rPr>
              <w:t>-AM-</w:t>
            </w:r>
            <w:proofErr w:type="spellStart"/>
            <w:r w:rsidRPr="00972155">
              <w:rPr>
                <w:rFonts w:ascii="Arial" w:eastAsia="Times New Roman" w:hAnsi="Arial"/>
                <w:b/>
                <w:i/>
                <w:sz w:val="18"/>
                <w:lang w:eastAsia="zh-CN"/>
              </w:rPr>
              <w:t>Ooo</w:t>
            </w:r>
            <w:proofErr w:type="spellEnd"/>
            <w:r w:rsidRPr="00972155">
              <w:rPr>
                <w:rFonts w:ascii="Arial" w:eastAsia="Times New Roman" w:hAnsi="Arial"/>
                <w:b/>
                <w:i/>
                <w:sz w:val="18"/>
                <w:lang w:eastAsia="zh-CN"/>
              </w:rPr>
              <w:t>-Delivery</w:t>
            </w:r>
          </w:p>
          <w:p w14:paraId="5C5B756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out-of-order delivery from RLC to PDCP for RLC AM</w:t>
            </w:r>
            <w:r w:rsidRPr="00972155">
              <w:rPr>
                <w:rFonts w:ascii="Arial" w:eastAsia="Times New Roman"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BB3887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SimSun" w:hAnsi="Arial"/>
                <w:noProof/>
                <w:sz w:val="18"/>
                <w:lang w:eastAsia="zh-CN"/>
              </w:rPr>
              <w:t>-</w:t>
            </w:r>
          </w:p>
        </w:tc>
      </w:tr>
      <w:tr w:rsidR="00DD1DE7" w:rsidRPr="00972155" w14:paraId="05C27E1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E0FE8B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rlc</w:t>
            </w:r>
            <w:proofErr w:type="spellEnd"/>
            <w:r w:rsidRPr="00972155">
              <w:rPr>
                <w:rFonts w:ascii="Arial" w:eastAsia="Times New Roman" w:hAnsi="Arial"/>
                <w:b/>
                <w:i/>
                <w:sz w:val="18"/>
                <w:lang w:eastAsia="zh-CN"/>
              </w:rPr>
              <w:t>-UM-</w:t>
            </w:r>
            <w:proofErr w:type="spellStart"/>
            <w:r w:rsidRPr="00972155">
              <w:rPr>
                <w:rFonts w:ascii="Arial" w:eastAsia="Times New Roman" w:hAnsi="Arial"/>
                <w:b/>
                <w:i/>
                <w:sz w:val="18"/>
                <w:lang w:eastAsia="zh-CN"/>
              </w:rPr>
              <w:t>Ooo</w:t>
            </w:r>
            <w:proofErr w:type="spellEnd"/>
            <w:r w:rsidRPr="00972155">
              <w:rPr>
                <w:rFonts w:ascii="Arial" w:eastAsia="Times New Roman" w:hAnsi="Arial"/>
                <w:b/>
                <w:i/>
                <w:sz w:val="18"/>
                <w:lang w:eastAsia="zh-CN"/>
              </w:rPr>
              <w:t>-Delivery</w:t>
            </w:r>
          </w:p>
          <w:p w14:paraId="735EACE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out-of-order delivery from RLC to PDCP for RLC UM</w:t>
            </w:r>
            <w:r w:rsidRPr="00972155">
              <w:rPr>
                <w:rFonts w:ascii="Arial" w:eastAsia="Times New Roman"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121D368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SimSun" w:hAnsi="Arial"/>
                <w:noProof/>
                <w:sz w:val="18"/>
                <w:lang w:eastAsia="zh-CN"/>
              </w:rPr>
              <w:t>-</w:t>
            </w:r>
          </w:p>
        </w:tc>
      </w:tr>
      <w:tr w:rsidR="00DD1DE7" w:rsidRPr="00972155" w14:paraId="7799D7E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6BFB0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rlm-ReportSupport</w:t>
            </w:r>
            <w:proofErr w:type="spellEnd"/>
          </w:p>
          <w:p w14:paraId="768AA1C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RLM event and information reporting. </w:t>
            </w:r>
          </w:p>
        </w:tc>
        <w:tc>
          <w:tcPr>
            <w:tcW w:w="846" w:type="dxa"/>
            <w:tcBorders>
              <w:top w:val="single" w:sz="4" w:space="0" w:color="808080"/>
              <w:left w:val="single" w:sz="4" w:space="0" w:color="808080"/>
              <w:bottom w:val="single" w:sz="4" w:space="0" w:color="808080"/>
              <w:right w:val="single" w:sz="4" w:space="0" w:color="808080"/>
            </w:tcBorders>
          </w:tcPr>
          <w:p w14:paraId="3F6DEFE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7F0C340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FD527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rohc-ContextContinue</w:t>
            </w:r>
            <w:proofErr w:type="spellEnd"/>
          </w:p>
          <w:p w14:paraId="0852C35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Same as "</w:t>
            </w:r>
            <w:proofErr w:type="spellStart"/>
            <w:r w:rsidRPr="00972155">
              <w:rPr>
                <w:rFonts w:ascii="Arial" w:eastAsia="Times New Roman" w:hAnsi="Arial"/>
                <w:i/>
                <w:sz w:val="18"/>
                <w:lang w:eastAsia="ja-JP"/>
              </w:rPr>
              <w:t>continueROHC</w:t>
            </w:r>
            <w:proofErr w:type="spellEnd"/>
            <w:r w:rsidRPr="00972155">
              <w:rPr>
                <w:rFonts w:ascii="Arial" w:eastAsia="Times New Roman" w:hAnsi="Arial"/>
                <w:i/>
                <w:sz w:val="18"/>
                <w:lang w:eastAsia="ja-JP"/>
              </w:rPr>
              <w:t>-Context</w:t>
            </w:r>
            <w:r w:rsidRPr="00972155">
              <w:rPr>
                <w:rFonts w:ascii="Arial" w:eastAsia="Times New Roman"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6A1D3F2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DD1DE7" w:rsidRPr="00972155" w14:paraId="39CD23D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235A6C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rohc-ContextMaxSessions</w:t>
            </w:r>
            <w:proofErr w:type="spellEnd"/>
          </w:p>
          <w:p w14:paraId="2F4AC6E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Same as "</w:t>
            </w:r>
            <w:proofErr w:type="spellStart"/>
            <w:r w:rsidRPr="00972155">
              <w:rPr>
                <w:rFonts w:ascii="Arial" w:eastAsia="Times New Roman" w:hAnsi="Arial"/>
                <w:i/>
                <w:sz w:val="18"/>
                <w:lang w:eastAsia="ja-JP"/>
              </w:rPr>
              <w:t>maxNumberROHC-ContextSessions</w:t>
            </w:r>
            <w:proofErr w:type="spellEnd"/>
            <w:r w:rsidRPr="00972155">
              <w:rPr>
                <w:rFonts w:ascii="Arial" w:eastAsia="Times New Roman" w:hAnsi="Arial"/>
                <w:sz w:val="18"/>
                <w:lang w:eastAsia="ja-JP"/>
              </w:rPr>
              <w:t>" defined in TS 38.306 [87].</w:t>
            </w:r>
            <w:r w:rsidRPr="00972155">
              <w:rPr>
                <w:rFonts w:ascii="Arial" w:eastAsia="Times New Roman" w:hAnsi="Arial"/>
                <w:sz w:val="18"/>
                <w:lang w:eastAsia="en-GB"/>
              </w:rPr>
              <w:t xml:space="preserve"> </w:t>
            </w:r>
          </w:p>
        </w:tc>
        <w:tc>
          <w:tcPr>
            <w:tcW w:w="846" w:type="dxa"/>
            <w:tcBorders>
              <w:top w:val="single" w:sz="4" w:space="0" w:color="808080"/>
              <w:left w:val="single" w:sz="4" w:space="0" w:color="808080"/>
              <w:bottom w:val="single" w:sz="4" w:space="0" w:color="808080"/>
              <w:right w:val="single" w:sz="4" w:space="0" w:color="808080"/>
            </w:tcBorders>
          </w:tcPr>
          <w:p w14:paraId="62BE4E4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DD1DE7" w:rsidRPr="00972155" w14:paraId="58CE9C4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E52EE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rohc</w:t>
            </w:r>
            <w:proofErr w:type="spellEnd"/>
            <w:r w:rsidRPr="00972155">
              <w:rPr>
                <w:rFonts w:ascii="Arial" w:eastAsia="Times New Roman" w:hAnsi="Arial"/>
                <w:b/>
                <w:i/>
                <w:sz w:val="18"/>
                <w:lang w:eastAsia="ja-JP"/>
              </w:rPr>
              <w:t>-Profiles</w:t>
            </w:r>
          </w:p>
          <w:p w14:paraId="2C45ED9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Same as "</w:t>
            </w:r>
            <w:proofErr w:type="spellStart"/>
            <w:r w:rsidRPr="00972155">
              <w:rPr>
                <w:rFonts w:ascii="Arial" w:eastAsia="Times New Roman" w:hAnsi="Arial"/>
                <w:i/>
                <w:sz w:val="18"/>
                <w:lang w:eastAsia="ja-JP"/>
              </w:rPr>
              <w:t>supportedROHC</w:t>
            </w:r>
            <w:proofErr w:type="spellEnd"/>
            <w:r w:rsidRPr="00972155">
              <w:rPr>
                <w:rFonts w:ascii="Arial" w:eastAsia="Times New Roman" w:hAnsi="Arial"/>
                <w:i/>
                <w:sz w:val="18"/>
                <w:lang w:eastAsia="ja-JP"/>
              </w:rPr>
              <w:t>-Profiles</w:t>
            </w:r>
            <w:r w:rsidRPr="00972155">
              <w:rPr>
                <w:rFonts w:ascii="Arial" w:eastAsia="Times New Roman"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11B7F21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DD1DE7" w:rsidRPr="00972155" w14:paraId="610DAB9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4EB77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rohc</w:t>
            </w:r>
            <w:proofErr w:type="spellEnd"/>
            <w:r w:rsidRPr="00972155">
              <w:rPr>
                <w:rFonts w:ascii="Arial" w:eastAsia="Times New Roman" w:hAnsi="Arial"/>
                <w:b/>
                <w:i/>
                <w:sz w:val="18"/>
                <w:lang w:eastAsia="ja-JP"/>
              </w:rPr>
              <w:t>-</w:t>
            </w:r>
            <w:proofErr w:type="spellStart"/>
            <w:r w:rsidRPr="00972155">
              <w:rPr>
                <w:rFonts w:ascii="Arial" w:eastAsia="Times New Roman" w:hAnsi="Arial"/>
                <w:b/>
                <w:i/>
                <w:sz w:val="18"/>
                <w:lang w:eastAsia="ja-JP"/>
              </w:rPr>
              <w:t>ProfilesUL</w:t>
            </w:r>
            <w:proofErr w:type="spellEnd"/>
            <w:r w:rsidRPr="00972155">
              <w:rPr>
                <w:rFonts w:ascii="Arial" w:eastAsia="Times New Roman" w:hAnsi="Arial"/>
                <w:b/>
                <w:i/>
                <w:sz w:val="18"/>
                <w:lang w:eastAsia="ja-JP"/>
              </w:rPr>
              <w:t>-Only</w:t>
            </w:r>
          </w:p>
          <w:p w14:paraId="2BE168B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Same as "</w:t>
            </w:r>
            <w:proofErr w:type="spellStart"/>
            <w:r w:rsidRPr="00972155">
              <w:rPr>
                <w:rFonts w:ascii="Arial" w:eastAsia="Times New Roman" w:hAnsi="Arial"/>
                <w:i/>
                <w:sz w:val="18"/>
                <w:lang w:eastAsia="ja-JP"/>
              </w:rPr>
              <w:t>uplinkOnlyROHC</w:t>
            </w:r>
            <w:proofErr w:type="spellEnd"/>
            <w:r w:rsidRPr="00972155">
              <w:rPr>
                <w:rFonts w:ascii="Arial" w:eastAsia="Times New Roman" w:hAnsi="Arial"/>
                <w:i/>
                <w:sz w:val="18"/>
                <w:lang w:eastAsia="ja-JP"/>
              </w:rPr>
              <w:t>-Profiles</w:t>
            </w:r>
            <w:r w:rsidRPr="00972155">
              <w:rPr>
                <w:rFonts w:ascii="Arial" w:eastAsia="Times New Roman"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017ADA1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DD1DE7" w:rsidRPr="00972155" w14:paraId="72318E6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47D077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lastRenderedPageBreak/>
              <w:t>rsrqMeasWideband</w:t>
            </w:r>
            <w:proofErr w:type="spellEnd"/>
          </w:p>
          <w:p w14:paraId="2B94415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can perform RSRQ measurements with wider bandwidth.</w:t>
            </w:r>
          </w:p>
        </w:tc>
        <w:tc>
          <w:tcPr>
            <w:tcW w:w="846" w:type="dxa"/>
            <w:tcBorders>
              <w:top w:val="single" w:sz="4" w:space="0" w:color="808080"/>
              <w:left w:val="single" w:sz="4" w:space="0" w:color="808080"/>
              <w:bottom w:val="single" w:sz="4" w:space="0" w:color="808080"/>
              <w:right w:val="single" w:sz="4" w:space="0" w:color="808080"/>
            </w:tcBorders>
          </w:tcPr>
          <w:p w14:paraId="719B69A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DD1DE7" w:rsidRPr="00972155" w14:paraId="77940D26" w14:textId="77777777" w:rsidTr="00AD64DA">
        <w:trPr>
          <w:cantSplit/>
        </w:trPr>
        <w:tc>
          <w:tcPr>
            <w:tcW w:w="7809" w:type="dxa"/>
          </w:tcPr>
          <w:p w14:paraId="7230D1C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rsrq-</w:t>
            </w:r>
            <w:r w:rsidRPr="00972155">
              <w:rPr>
                <w:rFonts w:ascii="Arial" w:eastAsia="Times New Roman" w:hAnsi="Arial"/>
                <w:b/>
                <w:bCs/>
                <w:i/>
                <w:noProof/>
                <w:sz w:val="18"/>
                <w:lang w:eastAsia="zh-CN"/>
              </w:rPr>
              <w:t>On</w:t>
            </w:r>
            <w:r w:rsidRPr="00972155">
              <w:rPr>
                <w:rFonts w:ascii="Arial" w:eastAsia="Times New Roman" w:hAnsi="Arial"/>
                <w:b/>
                <w:bCs/>
                <w:i/>
                <w:noProof/>
                <w:sz w:val="18"/>
                <w:lang w:eastAsia="en-GB"/>
              </w:rPr>
              <w:t>AllSymbols</w:t>
            </w:r>
          </w:p>
          <w:p w14:paraId="55EC500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w:t>
            </w:r>
            <w:r w:rsidRPr="00972155">
              <w:rPr>
                <w:rFonts w:ascii="Arial" w:eastAsia="Times New Roman" w:hAnsi="Arial"/>
                <w:sz w:val="18"/>
                <w:lang w:eastAsia="zh-CN"/>
              </w:rPr>
              <w:t>can perform</w:t>
            </w:r>
            <w:r w:rsidRPr="00972155">
              <w:rPr>
                <w:rFonts w:ascii="Arial" w:eastAsia="Times New Roman" w:hAnsi="Arial"/>
                <w:sz w:val="18"/>
                <w:lang w:eastAsia="en-GB"/>
              </w:rPr>
              <w:t xml:space="preserve"> </w:t>
            </w:r>
            <w:r w:rsidRPr="00972155">
              <w:rPr>
                <w:rFonts w:ascii="Arial" w:eastAsia="Times New Roman" w:hAnsi="Arial"/>
                <w:sz w:val="18"/>
                <w:lang w:eastAsia="zh-CN"/>
              </w:rPr>
              <w:t xml:space="preserve">RSRQ measurement on all OFDM symbols </w:t>
            </w:r>
            <w:proofErr w:type="gramStart"/>
            <w:r w:rsidRPr="00972155">
              <w:rPr>
                <w:rFonts w:ascii="Arial" w:eastAsia="Times New Roman" w:hAnsi="Arial"/>
                <w:sz w:val="18"/>
                <w:lang w:eastAsia="zh-CN"/>
              </w:rPr>
              <w:t>and also</w:t>
            </w:r>
            <w:proofErr w:type="gramEnd"/>
            <w:r w:rsidRPr="00972155">
              <w:rPr>
                <w:rFonts w:ascii="Arial" w:eastAsia="Times New Roman" w:hAnsi="Arial"/>
                <w:sz w:val="18"/>
                <w:lang w:eastAsia="zh-CN"/>
              </w:rPr>
              <w:t xml:space="preserve"> support the extended </w:t>
            </w:r>
            <w:r w:rsidRPr="00972155">
              <w:rPr>
                <w:rFonts w:ascii="Arial" w:eastAsia="Times New Roman" w:hAnsi="Arial"/>
                <w:kern w:val="2"/>
                <w:sz w:val="18"/>
                <w:lang w:eastAsia="zh-CN"/>
              </w:rPr>
              <w:t>RSRQ upper value range from -3dB to 2.5dB</w:t>
            </w:r>
            <w:r w:rsidRPr="00972155">
              <w:rPr>
                <w:rFonts w:ascii="Arial" w:eastAsia="Times New Roman" w:hAnsi="Arial"/>
                <w:sz w:val="18"/>
                <w:lang w:eastAsia="en-GB"/>
              </w:rPr>
              <w:t xml:space="preserve"> </w:t>
            </w:r>
            <w:r w:rsidRPr="00972155">
              <w:rPr>
                <w:rFonts w:ascii="Arial" w:eastAsia="Times New Roman" w:hAnsi="Arial"/>
                <w:kern w:val="2"/>
                <w:sz w:val="18"/>
                <w:lang w:eastAsia="zh-CN"/>
              </w:rPr>
              <w:t>in measurement configuration and reporting as specified in TS 36.133 [16]</w:t>
            </w:r>
            <w:r w:rsidRPr="00972155">
              <w:rPr>
                <w:rFonts w:ascii="Arial" w:eastAsia="Times New Roman" w:hAnsi="Arial"/>
                <w:sz w:val="18"/>
                <w:lang w:eastAsia="en-GB"/>
              </w:rPr>
              <w:t>.</w:t>
            </w:r>
          </w:p>
        </w:tc>
        <w:tc>
          <w:tcPr>
            <w:tcW w:w="846" w:type="dxa"/>
          </w:tcPr>
          <w:p w14:paraId="65C5FD5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DD1DE7" w:rsidRPr="00972155" w14:paraId="6A93B29C" w14:textId="77777777" w:rsidTr="00AD64DA">
        <w:trPr>
          <w:cantSplit/>
        </w:trPr>
        <w:tc>
          <w:tcPr>
            <w:tcW w:w="7809" w:type="dxa"/>
          </w:tcPr>
          <w:p w14:paraId="05C96D4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zh-CN"/>
              </w:rPr>
              <w:t>rs</w:t>
            </w:r>
            <w:proofErr w:type="spellEnd"/>
            <w:r w:rsidRPr="00972155">
              <w:rPr>
                <w:rFonts w:ascii="Arial" w:eastAsia="Times New Roman" w:hAnsi="Arial"/>
                <w:b/>
                <w:i/>
                <w:sz w:val="18"/>
                <w:lang w:eastAsia="ja-JP"/>
              </w:rPr>
              <w:t>-SINR-</w:t>
            </w:r>
            <w:r w:rsidRPr="00972155">
              <w:rPr>
                <w:rFonts w:ascii="Arial" w:eastAsia="Times New Roman" w:hAnsi="Arial"/>
                <w:b/>
                <w:i/>
                <w:sz w:val="18"/>
                <w:lang w:eastAsia="zh-CN"/>
              </w:rPr>
              <w:t>Meas</w:t>
            </w:r>
          </w:p>
          <w:p w14:paraId="1B71399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sz w:val="18"/>
                <w:lang w:eastAsia="zh-CN"/>
              </w:rPr>
              <w:t>Indicates whether the UE can perform RS</w:t>
            </w:r>
            <w:r w:rsidRPr="00972155">
              <w:rPr>
                <w:rFonts w:ascii="Arial" w:eastAsia="Times New Roman" w:hAnsi="Arial"/>
                <w:sz w:val="18"/>
                <w:lang w:eastAsia="ja-JP"/>
              </w:rPr>
              <w:t>-SIN</w:t>
            </w:r>
            <w:r w:rsidRPr="00972155">
              <w:rPr>
                <w:rFonts w:ascii="Arial" w:eastAsia="Times New Roman" w:hAnsi="Arial"/>
                <w:sz w:val="18"/>
                <w:lang w:eastAsia="zh-CN"/>
              </w:rPr>
              <w:t>R measurements</w:t>
            </w:r>
            <w:r w:rsidRPr="00972155">
              <w:rPr>
                <w:rFonts w:ascii="Arial" w:eastAsia="Times New Roman" w:hAnsi="Arial"/>
                <w:sz w:val="18"/>
                <w:lang w:eastAsia="ja-JP"/>
              </w:rPr>
              <w:t xml:space="preserve"> in RRC_CONNECTED as specified in TS 36.214 [48]</w:t>
            </w:r>
            <w:r w:rsidRPr="00972155">
              <w:rPr>
                <w:rFonts w:ascii="Arial" w:eastAsia="Times New Roman" w:hAnsi="Arial"/>
                <w:sz w:val="18"/>
                <w:lang w:eastAsia="zh-CN"/>
              </w:rPr>
              <w:t>.</w:t>
            </w:r>
          </w:p>
        </w:tc>
        <w:tc>
          <w:tcPr>
            <w:tcW w:w="846" w:type="dxa"/>
          </w:tcPr>
          <w:p w14:paraId="61BB540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1566966C" w14:textId="77777777" w:rsidTr="00AD64DA">
        <w:trPr>
          <w:cantSplit/>
        </w:trPr>
        <w:tc>
          <w:tcPr>
            <w:tcW w:w="7809" w:type="dxa"/>
          </w:tcPr>
          <w:p w14:paraId="3F38069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zh-CN"/>
              </w:rPr>
              <w:t>rssi-AndChannelOccupancyReporting</w:t>
            </w:r>
            <w:proofErr w:type="spellEnd"/>
          </w:p>
          <w:p w14:paraId="63622C6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performing measurements and reporting of RSSI and channel occupancy. This field can be included only if </w:t>
            </w:r>
            <w:proofErr w:type="spellStart"/>
            <w:r w:rsidRPr="00972155">
              <w:rPr>
                <w:rFonts w:ascii="Arial" w:eastAsia="Times New Roman" w:hAnsi="Arial"/>
                <w:i/>
                <w:sz w:val="18"/>
                <w:lang w:eastAsia="zh-CN"/>
              </w:rPr>
              <w:t>downlinkLAA</w:t>
            </w:r>
            <w:proofErr w:type="spellEnd"/>
            <w:r w:rsidRPr="00972155">
              <w:rPr>
                <w:rFonts w:ascii="Arial" w:eastAsia="Times New Roman" w:hAnsi="Arial"/>
                <w:sz w:val="18"/>
                <w:lang w:eastAsia="zh-CN"/>
              </w:rPr>
              <w:t xml:space="preserve"> is included.</w:t>
            </w:r>
          </w:p>
        </w:tc>
        <w:tc>
          <w:tcPr>
            <w:tcW w:w="846" w:type="dxa"/>
          </w:tcPr>
          <w:p w14:paraId="484EE2F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6E66B129" w14:textId="77777777" w:rsidTr="00AD64DA">
        <w:trPr>
          <w:cantSplit/>
        </w:trPr>
        <w:tc>
          <w:tcPr>
            <w:tcW w:w="7809" w:type="dxa"/>
          </w:tcPr>
          <w:p w14:paraId="1BA55B8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b/>
                <w:i/>
                <w:noProof/>
                <w:sz w:val="18"/>
                <w:lang w:eastAsia="ja-JP"/>
              </w:rPr>
              <w:t>sa-NR</w:t>
            </w:r>
          </w:p>
          <w:p w14:paraId="31B5A0B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ja-JP"/>
              </w:rPr>
              <w:t>Indicates whether the UE supports standalone NR as specified in TS 38.331 [82].</w:t>
            </w:r>
          </w:p>
        </w:tc>
        <w:tc>
          <w:tcPr>
            <w:tcW w:w="846" w:type="dxa"/>
          </w:tcPr>
          <w:p w14:paraId="1FE34F5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sz w:val="18"/>
                <w:lang w:eastAsia="ja-JP"/>
              </w:rPr>
              <w:t>No</w:t>
            </w:r>
          </w:p>
        </w:tc>
      </w:tr>
      <w:tr w:rsidR="00DD1DE7" w:rsidRPr="00972155" w14:paraId="49AF5E4B" w14:textId="77777777" w:rsidTr="00AD64DA">
        <w:trPr>
          <w:cantSplit/>
        </w:trPr>
        <w:tc>
          <w:tcPr>
            <w:tcW w:w="7809" w:type="dxa"/>
          </w:tcPr>
          <w:p w14:paraId="74A770D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bookmarkStart w:id="360" w:name="_Hlk56074310"/>
            <w:r w:rsidRPr="00972155">
              <w:rPr>
                <w:rFonts w:ascii="Arial" w:eastAsia="Times New Roman" w:hAnsi="Arial"/>
                <w:b/>
                <w:bCs/>
                <w:i/>
                <w:iCs/>
                <w:noProof/>
                <w:sz w:val="18"/>
                <w:lang w:eastAsia="en-GB"/>
              </w:rPr>
              <w:t>scalingFactorTxSidelink, scalingFactorRxSidelink</w:t>
            </w:r>
          </w:p>
          <w:p w14:paraId="56A01D1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sz w:val="18"/>
                <w:lang w:eastAsia="ja-JP"/>
              </w:rPr>
              <w:t xml:space="preserve">Indicates, for a particular band combination of EUTRA, the scaling </w:t>
            </w:r>
            <w:proofErr w:type="spellStart"/>
            <w:r w:rsidRPr="00972155">
              <w:rPr>
                <w:rFonts w:ascii="Arial" w:eastAsia="Times New Roman" w:hAnsi="Arial"/>
                <w:sz w:val="18"/>
                <w:lang w:eastAsia="ja-JP"/>
              </w:rPr>
              <w:t>facor</w:t>
            </w:r>
            <w:proofErr w:type="spellEnd"/>
            <w:r w:rsidRPr="00972155">
              <w:rPr>
                <w:rFonts w:ascii="Arial" w:eastAsia="Times New Roman" w:hAnsi="Arial"/>
                <w:sz w:val="18"/>
                <w:lang w:eastAsia="ja-JP"/>
              </w:rPr>
              <w:t xml:space="preserve">, as defined in TS 38.306 [87], for the PC5 band combination(s) </w:t>
            </w:r>
            <w:r w:rsidRPr="00972155">
              <w:rPr>
                <w:rFonts w:ascii="Arial" w:eastAsia="Times New Roman" w:hAnsi="Arial"/>
                <w:i/>
                <w:sz w:val="18"/>
                <w:lang w:eastAsia="ja-JP"/>
              </w:rPr>
              <w:t>v2x-SupportedBandCombinationListEUTRA-NR</w:t>
            </w:r>
            <w:r w:rsidRPr="00972155">
              <w:rPr>
                <w:rFonts w:ascii="Arial" w:eastAsia="Times New Roman" w:hAnsi="Arial"/>
                <w:sz w:val="18"/>
                <w:lang w:eastAsia="ja-JP"/>
              </w:rPr>
              <w:t xml:space="preserve"> on which the UE supports simultaneous transmission/reception of EUTRA and NR </w:t>
            </w:r>
            <w:proofErr w:type="spellStart"/>
            <w:r w:rsidRPr="00972155">
              <w:rPr>
                <w:rFonts w:ascii="Arial" w:eastAsia="SimSun" w:hAnsi="Arial"/>
                <w:sz w:val="18"/>
                <w:lang w:eastAsia="zh-CN"/>
              </w:rPr>
              <w:t>sidelink</w:t>
            </w:r>
            <w:proofErr w:type="spellEnd"/>
            <w:r w:rsidRPr="00972155">
              <w:rPr>
                <w:rFonts w:ascii="Arial" w:eastAsia="Times New Roman" w:hAnsi="Arial"/>
                <w:sz w:val="18"/>
                <w:lang w:eastAsia="ja-JP"/>
              </w:rPr>
              <w:t xml:space="preserve"> communication respectively, or simultaneous transmission or reception of EUTRA and joint V2X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communication and NR </w:t>
            </w:r>
            <w:proofErr w:type="spellStart"/>
            <w:r w:rsidRPr="00972155">
              <w:rPr>
                <w:rFonts w:ascii="Arial" w:eastAsia="SimSun" w:hAnsi="Arial"/>
                <w:sz w:val="18"/>
                <w:lang w:eastAsia="zh-CN"/>
              </w:rPr>
              <w:t>sidelink</w:t>
            </w:r>
            <w:proofErr w:type="spellEnd"/>
            <w:r w:rsidRPr="00972155">
              <w:rPr>
                <w:rFonts w:ascii="Arial" w:eastAsia="Times New Roman" w:hAnsi="Arial"/>
                <w:sz w:val="18"/>
                <w:lang w:eastAsia="ja-JP"/>
              </w:rPr>
              <w:t xml:space="preserve"> communication respectively (as indicated by </w:t>
            </w:r>
            <w:r w:rsidRPr="00972155">
              <w:rPr>
                <w:rFonts w:ascii="Arial" w:eastAsia="Times New Roman" w:hAnsi="Arial"/>
                <w:i/>
                <w:sz w:val="18"/>
                <w:lang w:eastAsia="ja-JP"/>
              </w:rPr>
              <w:t>v2x-SupportedTxBandCombListPerBC-v1630 /</w:t>
            </w:r>
            <w:r w:rsidRPr="00972155">
              <w:rPr>
                <w:rFonts w:ascii="Arial" w:eastAsia="Times New Roman" w:hAnsi="Arial"/>
                <w:sz w:val="18"/>
                <w:lang w:eastAsia="ja-JP"/>
              </w:rPr>
              <w:t xml:space="preserve"> </w:t>
            </w:r>
            <w:r w:rsidRPr="00972155">
              <w:rPr>
                <w:rFonts w:ascii="Arial" w:eastAsia="Times New Roman" w:hAnsi="Arial"/>
                <w:i/>
                <w:sz w:val="18"/>
                <w:lang w:eastAsia="ja-JP"/>
              </w:rPr>
              <w:t>v2x-SupportedRxBandCombListPerBC-v1630</w:t>
            </w:r>
            <w:r w:rsidRPr="00972155">
              <w:rPr>
                <w:rFonts w:ascii="Arial" w:eastAsia="Times New Roman" w:hAnsi="Arial"/>
                <w:sz w:val="18"/>
                <w:lang w:eastAsia="ja-JP"/>
              </w:rPr>
              <w:t xml:space="preserve">). The leading / leftmost value corresponds to the first band combination included in </w:t>
            </w:r>
            <w:r w:rsidRPr="00972155">
              <w:rPr>
                <w:rFonts w:ascii="Arial" w:eastAsia="Times New Roman" w:hAnsi="Arial"/>
                <w:i/>
                <w:sz w:val="18"/>
                <w:lang w:eastAsia="ja-JP"/>
              </w:rPr>
              <w:t>v2x-SupportedBandCombinationListEUTRA-NR</w:t>
            </w:r>
            <w:r w:rsidRPr="00972155">
              <w:rPr>
                <w:rFonts w:ascii="Arial" w:eastAsia="Times New Roman" w:hAnsi="Arial"/>
                <w:sz w:val="18"/>
                <w:lang w:eastAsia="ja-JP"/>
              </w:rPr>
              <w:t xml:space="preserve"> which is indicated with value 1 by </w:t>
            </w:r>
            <w:r w:rsidRPr="00972155">
              <w:rPr>
                <w:rFonts w:ascii="Arial" w:eastAsia="Times New Roman" w:hAnsi="Arial"/>
                <w:i/>
                <w:sz w:val="18"/>
                <w:lang w:eastAsia="ja-JP"/>
              </w:rPr>
              <w:t>v2x-SupportedTxBandCombListPerBC-v1630 /</w:t>
            </w:r>
            <w:r w:rsidRPr="00972155">
              <w:rPr>
                <w:rFonts w:ascii="Arial" w:eastAsia="Times New Roman" w:hAnsi="Arial"/>
                <w:sz w:val="18"/>
                <w:lang w:eastAsia="ja-JP"/>
              </w:rPr>
              <w:t xml:space="preserve"> </w:t>
            </w:r>
            <w:r w:rsidRPr="00972155">
              <w:rPr>
                <w:rFonts w:ascii="Arial" w:eastAsia="Times New Roman" w:hAnsi="Arial"/>
                <w:i/>
                <w:sz w:val="18"/>
                <w:lang w:eastAsia="ja-JP"/>
              </w:rPr>
              <w:t>v2x-SupportedRxBandCombListPerBC-v1630</w:t>
            </w:r>
            <w:r w:rsidRPr="00972155">
              <w:rPr>
                <w:rFonts w:ascii="Arial" w:eastAsia="Times New Roman" w:hAnsi="Arial"/>
                <w:sz w:val="18"/>
                <w:lang w:eastAsia="ja-JP"/>
              </w:rPr>
              <w:t xml:space="preserve">, the next value corresponds to the second band combination included in </w:t>
            </w:r>
            <w:r w:rsidRPr="00972155">
              <w:rPr>
                <w:rFonts w:ascii="Arial" w:eastAsia="Times New Roman" w:hAnsi="Arial"/>
                <w:i/>
                <w:sz w:val="18"/>
                <w:lang w:eastAsia="ja-JP"/>
              </w:rPr>
              <w:t>v2x-SupportedBandCombinationListEUTRA-NR</w:t>
            </w:r>
            <w:r w:rsidRPr="00972155">
              <w:rPr>
                <w:rFonts w:ascii="Arial" w:eastAsia="Times New Roman" w:hAnsi="Arial"/>
                <w:sz w:val="18"/>
                <w:lang w:eastAsia="ja-JP"/>
              </w:rPr>
              <w:t xml:space="preserve"> which is indicated with value 1 by </w:t>
            </w:r>
            <w:r w:rsidRPr="00972155">
              <w:rPr>
                <w:rFonts w:ascii="Arial" w:eastAsia="Times New Roman" w:hAnsi="Arial"/>
                <w:i/>
                <w:sz w:val="18"/>
                <w:lang w:eastAsia="ja-JP"/>
              </w:rPr>
              <w:t>v2x-SupportedTxBandCombListPerBC-v1630 /</w:t>
            </w:r>
            <w:r w:rsidRPr="00972155">
              <w:rPr>
                <w:rFonts w:ascii="Arial" w:eastAsia="Times New Roman" w:hAnsi="Arial"/>
                <w:sz w:val="18"/>
                <w:lang w:eastAsia="ja-JP"/>
              </w:rPr>
              <w:t xml:space="preserve"> </w:t>
            </w:r>
            <w:r w:rsidRPr="00972155">
              <w:rPr>
                <w:rFonts w:ascii="Arial" w:eastAsia="Times New Roman" w:hAnsi="Arial"/>
                <w:i/>
                <w:sz w:val="18"/>
                <w:lang w:eastAsia="ja-JP"/>
              </w:rPr>
              <w:t>v2x-SupportedRxBandCombListPerBC-v1630</w:t>
            </w:r>
            <w:r w:rsidRPr="00972155">
              <w:rPr>
                <w:rFonts w:ascii="Arial" w:eastAsia="Times New Roman" w:hAnsi="Arial"/>
                <w:sz w:val="18"/>
                <w:lang w:eastAsia="ja-JP"/>
              </w:rPr>
              <w:t xml:space="preserve"> and so on. For each value of </w:t>
            </w:r>
            <w:r w:rsidRPr="00972155">
              <w:rPr>
                <w:rFonts w:ascii="Arial" w:eastAsia="Times New Roman" w:hAnsi="Arial"/>
                <w:i/>
                <w:sz w:val="18"/>
                <w:lang w:eastAsia="ja-JP"/>
              </w:rPr>
              <w:t>ScalingFactorSidelink-r16</w:t>
            </w:r>
            <w:r w:rsidRPr="00972155">
              <w:rPr>
                <w:rFonts w:ascii="Arial" w:eastAsia="Times New Roman" w:hAnsi="Arial"/>
                <w:sz w:val="18"/>
                <w:lang w:eastAsia="ja-JP"/>
              </w:rPr>
              <w:t>, value f0p4 indicates the scaling factor 0.4, f0p75 indicates 0.75, and so on.</w:t>
            </w:r>
            <w:bookmarkEnd w:id="360"/>
          </w:p>
        </w:tc>
        <w:tc>
          <w:tcPr>
            <w:tcW w:w="846" w:type="dxa"/>
          </w:tcPr>
          <w:p w14:paraId="57894F2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zh-CN"/>
              </w:rPr>
              <w:t>-</w:t>
            </w:r>
          </w:p>
        </w:tc>
      </w:tr>
      <w:tr w:rsidR="00DD1DE7" w:rsidRPr="00972155" w14:paraId="67E7880D" w14:textId="77777777" w:rsidTr="00AD64DA">
        <w:trPr>
          <w:cantSplit/>
        </w:trPr>
        <w:tc>
          <w:tcPr>
            <w:tcW w:w="7809" w:type="dxa"/>
          </w:tcPr>
          <w:p w14:paraId="67C1412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972155">
              <w:rPr>
                <w:rFonts w:ascii="Arial" w:eastAsia="Times New Roman" w:hAnsi="Arial"/>
                <w:b/>
                <w:bCs/>
                <w:i/>
                <w:iCs/>
                <w:noProof/>
                <w:sz w:val="18"/>
                <w:lang w:eastAsia="en-GB"/>
              </w:rPr>
              <w:t>scptm-AsyncDC</w:t>
            </w:r>
          </w:p>
          <w:p w14:paraId="7BEC7FA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kern w:val="2"/>
                <w:sz w:val="18"/>
                <w:lang w:eastAsia="zh-CN"/>
              </w:rPr>
            </w:pPr>
            <w:r w:rsidRPr="00972155">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972155">
              <w:rPr>
                <w:rFonts w:ascii="Arial" w:eastAsia="Times New Roman" w:hAnsi="Arial"/>
                <w:i/>
                <w:kern w:val="2"/>
                <w:sz w:val="18"/>
                <w:lang w:eastAsia="en-GB"/>
              </w:rPr>
              <w:t>MBMSInterestIndication</w:t>
            </w:r>
            <w:proofErr w:type="spellEnd"/>
            <w:r w:rsidRPr="00972155">
              <w:rPr>
                <w:rFonts w:ascii="Arial" w:eastAsia="Times New Roman" w:hAnsi="Arial"/>
                <w:kern w:val="2"/>
                <w:sz w:val="18"/>
                <w:lang w:eastAsia="en-GB"/>
              </w:rPr>
              <w:t xml:space="preserve"> message, where (according to </w:t>
            </w:r>
            <w:proofErr w:type="spellStart"/>
            <w:r w:rsidRPr="00972155">
              <w:rPr>
                <w:rFonts w:ascii="Arial" w:eastAsia="Times New Roman" w:hAnsi="Arial"/>
                <w:i/>
                <w:kern w:val="2"/>
                <w:sz w:val="18"/>
                <w:lang w:eastAsia="en-GB"/>
              </w:rPr>
              <w:t>supportedBandCombination</w:t>
            </w:r>
            <w:proofErr w:type="spellEnd"/>
            <w:r w:rsidRPr="00972155">
              <w:rPr>
                <w:rFonts w:ascii="Arial" w:eastAsia="Times New Roman" w:hAnsi="Arial"/>
                <w:kern w:val="2"/>
                <w:sz w:val="18"/>
                <w:lang w:eastAsia="en-GB"/>
              </w:rPr>
              <w:t xml:space="preserve">) the carriers that are or can be configured as serving cells in the MCG and the SCG are not synchronized. If this field is included, the UE shall also include </w:t>
            </w:r>
            <w:proofErr w:type="spellStart"/>
            <w:r w:rsidRPr="00972155">
              <w:rPr>
                <w:rFonts w:ascii="Arial" w:eastAsia="Times New Roman" w:hAnsi="Arial"/>
                <w:i/>
                <w:kern w:val="2"/>
                <w:sz w:val="18"/>
                <w:lang w:eastAsia="en-GB"/>
              </w:rPr>
              <w:t>scptm-SCell</w:t>
            </w:r>
            <w:proofErr w:type="spellEnd"/>
            <w:r w:rsidRPr="00972155">
              <w:rPr>
                <w:rFonts w:ascii="Arial" w:eastAsia="Times New Roman" w:hAnsi="Arial"/>
                <w:kern w:val="2"/>
                <w:sz w:val="18"/>
                <w:lang w:eastAsia="en-GB"/>
              </w:rPr>
              <w:t xml:space="preserve"> and </w:t>
            </w:r>
            <w:proofErr w:type="spellStart"/>
            <w:r w:rsidRPr="00972155">
              <w:rPr>
                <w:rFonts w:ascii="Arial" w:eastAsia="Times New Roman" w:hAnsi="Arial"/>
                <w:i/>
                <w:kern w:val="2"/>
                <w:sz w:val="18"/>
                <w:lang w:eastAsia="en-GB"/>
              </w:rPr>
              <w:t>scptm-NonServingCell</w:t>
            </w:r>
            <w:proofErr w:type="spellEnd"/>
            <w:r w:rsidRPr="00972155">
              <w:rPr>
                <w:rFonts w:ascii="Arial" w:eastAsia="Times New Roman" w:hAnsi="Arial"/>
                <w:kern w:val="2"/>
                <w:sz w:val="18"/>
                <w:lang w:eastAsia="en-GB"/>
              </w:rPr>
              <w:t>.</w:t>
            </w:r>
          </w:p>
        </w:tc>
        <w:tc>
          <w:tcPr>
            <w:tcW w:w="846" w:type="dxa"/>
          </w:tcPr>
          <w:p w14:paraId="3AEB173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sz w:val="18"/>
                <w:lang w:eastAsia="zh-CN"/>
              </w:rPr>
              <w:t>Yes</w:t>
            </w:r>
          </w:p>
        </w:tc>
      </w:tr>
      <w:tr w:rsidR="00DD1DE7" w:rsidRPr="00972155" w14:paraId="6B934B6D" w14:textId="77777777" w:rsidTr="00AD64DA">
        <w:trPr>
          <w:cantSplit/>
        </w:trPr>
        <w:tc>
          <w:tcPr>
            <w:tcW w:w="7809" w:type="dxa"/>
          </w:tcPr>
          <w:p w14:paraId="385B557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972155">
              <w:rPr>
                <w:rFonts w:ascii="Arial" w:eastAsia="Times New Roman" w:hAnsi="Arial"/>
                <w:b/>
                <w:bCs/>
                <w:i/>
                <w:iCs/>
                <w:noProof/>
                <w:sz w:val="18"/>
                <w:lang w:eastAsia="zh-CN"/>
              </w:rPr>
              <w:t>scptm</w:t>
            </w:r>
            <w:r w:rsidRPr="00972155">
              <w:rPr>
                <w:rFonts w:ascii="Arial" w:eastAsia="Times New Roman" w:hAnsi="Arial"/>
                <w:b/>
                <w:bCs/>
                <w:i/>
                <w:iCs/>
                <w:noProof/>
                <w:sz w:val="18"/>
                <w:lang w:eastAsia="en-GB"/>
              </w:rPr>
              <w:t>-NonServingCell</w:t>
            </w:r>
          </w:p>
          <w:p w14:paraId="22EA313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972155">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972155">
              <w:rPr>
                <w:rFonts w:ascii="Arial" w:eastAsia="Times New Roman" w:hAnsi="Arial"/>
                <w:i/>
                <w:kern w:val="2"/>
                <w:sz w:val="18"/>
                <w:lang w:eastAsia="en-GB"/>
              </w:rPr>
              <w:t>MBMSInterestIndication</w:t>
            </w:r>
            <w:proofErr w:type="spellEnd"/>
            <w:r w:rsidRPr="00972155">
              <w:rPr>
                <w:rFonts w:ascii="Arial" w:eastAsia="Times New Roman" w:hAnsi="Arial"/>
                <w:kern w:val="2"/>
                <w:sz w:val="18"/>
                <w:lang w:eastAsia="en-GB"/>
              </w:rPr>
              <w:t xml:space="preserve"> message, where (according to </w:t>
            </w:r>
            <w:proofErr w:type="spellStart"/>
            <w:r w:rsidRPr="00972155">
              <w:rPr>
                <w:rFonts w:ascii="Arial" w:eastAsia="Times New Roman" w:hAnsi="Arial"/>
                <w:i/>
                <w:kern w:val="2"/>
                <w:sz w:val="18"/>
                <w:lang w:eastAsia="en-GB"/>
              </w:rPr>
              <w:t>supportedBandCombination</w:t>
            </w:r>
            <w:proofErr w:type="spellEnd"/>
            <w:r w:rsidRPr="00972155">
              <w:rPr>
                <w:rFonts w:ascii="Arial" w:eastAsia="Times New Roman" w:hAnsi="Arial"/>
                <w:kern w:val="2"/>
                <w:sz w:val="18"/>
                <w:lang w:eastAsia="en-GB"/>
              </w:rPr>
              <w:t xml:space="preserve"> and to network synchronization properties) a serving cell may be additionally configured. If this field is included, the UE shall also include the </w:t>
            </w:r>
            <w:proofErr w:type="spellStart"/>
            <w:r w:rsidRPr="00972155">
              <w:rPr>
                <w:rFonts w:ascii="Arial" w:eastAsia="Times New Roman" w:hAnsi="Arial"/>
                <w:i/>
                <w:kern w:val="2"/>
                <w:sz w:val="18"/>
                <w:lang w:eastAsia="en-GB"/>
              </w:rPr>
              <w:t>scptm-SCell</w:t>
            </w:r>
            <w:proofErr w:type="spellEnd"/>
            <w:r w:rsidRPr="00972155">
              <w:rPr>
                <w:rFonts w:ascii="Arial" w:eastAsia="Times New Roman" w:hAnsi="Arial"/>
                <w:kern w:val="2"/>
                <w:sz w:val="18"/>
                <w:lang w:eastAsia="en-GB"/>
              </w:rPr>
              <w:t xml:space="preserve"> field.</w:t>
            </w:r>
          </w:p>
        </w:tc>
        <w:tc>
          <w:tcPr>
            <w:tcW w:w="846" w:type="dxa"/>
          </w:tcPr>
          <w:p w14:paraId="0D6EB7F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zh-CN"/>
              </w:rPr>
              <w:t>Yes</w:t>
            </w:r>
          </w:p>
        </w:tc>
      </w:tr>
      <w:tr w:rsidR="00DD1DE7" w:rsidRPr="00972155" w14:paraId="0B124A65" w14:textId="77777777" w:rsidTr="00AD64DA">
        <w:trPr>
          <w:cantSplit/>
        </w:trPr>
        <w:tc>
          <w:tcPr>
            <w:tcW w:w="7809" w:type="dxa"/>
          </w:tcPr>
          <w:p w14:paraId="0CC17B4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scptm</w:t>
            </w:r>
            <w:proofErr w:type="spellEnd"/>
            <w:r w:rsidRPr="00972155">
              <w:rPr>
                <w:rFonts w:ascii="Arial" w:eastAsia="Times New Roman" w:hAnsi="Arial"/>
                <w:b/>
                <w:i/>
                <w:sz w:val="18"/>
                <w:lang w:eastAsia="zh-CN"/>
              </w:rPr>
              <w:t>-Parameters</w:t>
            </w:r>
          </w:p>
          <w:p w14:paraId="75A21A6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Presence of the field indicates that the UE supports SC-PTM reception as specified in TS 36.306 [5].</w:t>
            </w:r>
          </w:p>
        </w:tc>
        <w:tc>
          <w:tcPr>
            <w:tcW w:w="846" w:type="dxa"/>
          </w:tcPr>
          <w:p w14:paraId="66DB6DD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sz w:val="18"/>
                <w:lang w:eastAsia="zh-CN"/>
              </w:rPr>
              <w:t>Yes</w:t>
            </w:r>
          </w:p>
        </w:tc>
      </w:tr>
      <w:tr w:rsidR="00DD1DE7" w:rsidRPr="00972155" w14:paraId="65C67D7D" w14:textId="77777777" w:rsidTr="00AD64DA">
        <w:trPr>
          <w:cantSplit/>
        </w:trPr>
        <w:tc>
          <w:tcPr>
            <w:tcW w:w="7809" w:type="dxa"/>
          </w:tcPr>
          <w:p w14:paraId="57BCC46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972155">
              <w:rPr>
                <w:rFonts w:ascii="Arial" w:eastAsia="Times New Roman" w:hAnsi="Arial"/>
                <w:b/>
                <w:bCs/>
                <w:i/>
                <w:iCs/>
                <w:noProof/>
                <w:sz w:val="18"/>
                <w:lang w:eastAsia="en-GB"/>
              </w:rPr>
              <w:t>scptm-SCell</w:t>
            </w:r>
          </w:p>
          <w:p w14:paraId="7FC6A63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kern w:val="2"/>
                <w:sz w:val="18"/>
                <w:lang w:eastAsia="zh-CN"/>
              </w:rPr>
            </w:pPr>
            <w:r w:rsidRPr="00972155">
              <w:rPr>
                <w:rFonts w:ascii="Arial" w:eastAsia="Times New Roman" w:hAnsi="Arial"/>
                <w:kern w:val="2"/>
                <w:sz w:val="18"/>
                <w:lang w:eastAsia="en-GB"/>
              </w:rPr>
              <w:t xml:space="preserve">Indicates whether the UE in RRC_CONNECTED supports MBMS reception via SC-MRB on a frequency indicated in an </w:t>
            </w:r>
            <w:proofErr w:type="spellStart"/>
            <w:r w:rsidRPr="00972155">
              <w:rPr>
                <w:rFonts w:ascii="Arial" w:eastAsia="Times New Roman" w:hAnsi="Arial"/>
                <w:i/>
                <w:kern w:val="2"/>
                <w:sz w:val="18"/>
                <w:lang w:eastAsia="en-GB"/>
              </w:rPr>
              <w:t>MBMSInterestIndication</w:t>
            </w:r>
            <w:proofErr w:type="spellEnd"/>
            <w:r w:rsidRPr="00972155">
              <w:rPr>
                <w:rFonts w:ascii="Arial" w:eastAsia="Times New Roman" w:hAnsi="Arial"/>
                <w:kern w:val="2"/>
                <w:sz w:val="18"/>
                <w:lang w:eastAsia="en-GB"/>
              </w:rPr>
              <w:t xml:space="preserve"> message, when an </w:t>
            </w:r>
            <w:proofErr w:type="spellStart"/>
            <w:r w:rsidRPr="00972155">
              <w:rPr>
                <w:rFonts w:ascii="Arial" w:eastAsia="Times New Roman" w:hAnsi="Arial"/>
                <w:kern w:val="2"/>
                <w:sz w:val="18"/>
                <w:lang w:eastAsia="en-GB"/>
              </w:rPr>
              <w:t>SCell</w:t>
            </w:r>
            <w:proofErr w:type="spellEnd"/>
            <w:r w:rsidRPr="00972155">
              <w:rPr>
                <w:rFonts w:ascii="Arial" w:eastAsia="Times New Roman" w:hAnsi="Arial"/>
                <w:kern w:val="2"/>
                <w:sz w:val="18"/>
                <w:lang w:eastAsia="en-GB"/>
              </w:rPr>
              <w:t xml:space="preserve"> is configured on that frequency (regardless of whether the </w:t>
            </w:r>
            <w:proofErr w:type="spellStart"/>
            <w:r w:rsidRPr="00972155">
              <w:rPr>
                <w:rFonts w:ascii="Arial" w:eastAsia="Times New Roman" w:hAnsi="Arial"/>
                <w:kern w:val="2"/>
                <w:sz w:val="18"/>
                <w:lang w:eastAsia="en-GB"/>
              </w:rPr>
              <w:t>SCell</w:t>
            </w:r>
            <w:proofErr w:type="spellEnd"/>
            <w:r w:rsidRPr="00972155">
              <w:rPr>
                <w:rFonts w:ascii="Arial" w:eastAsia="Times New Roman" w:hAnsi="Arial"/>
                <w:kern w:val="2"/>
                <w:sz w:val="18"/>
                <w:lang w:eastAsia="en-GB"/>
              </w:rPr>
              <w:t xml:space="preserve"> is activated or deactivated).</w:t>
            </w:r>
          </w:p>
        </w:tc>
        <w:tc>
          <w:tcPr>
            <w:tcW w:w="846" w:type="dxa"/>
          </w:tcPr>
          <w:p w14:paraId="02E351D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sz w:val="18"/>
                <w:lang w:eastAsia="zh-CN"/>
              </w:rPr>
              <w:t>Yes</w:t>
            </w:r>
          </w:p>
        </w:tc>
      </w:tr>
      <w:tr w:rsidR="00DD1DE7" w:rsidRPr="00972155" w14:paraId="4B2CA4D5" w14:textId="77777777" w:rsidTr="00AD64DA">
        <w:trPr>
          <w:cantSplit/>
        </w:trPr>
        <w:tc>
          <w:tcPr>
            <w:tcW w:w="7809" w:type="dxa"/>
          </w:tcPr>
          <w:p w14:paraId="0AC917F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scptm-ParallelReception</w:t>
            </w:r>
            <w:proofErr w:type="spellEnd"/>
          </w:p>
          <w:p w14:paraId="5FA8B99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in RRC_CONNECTED supports parallel reception in the same subframe of DL-SCH transport blocks transmitted using C-RNTI/Semi-Persistent Scheduling C-RNTI and using SC-RNTI/G-RNTI as specified in TS 36.306 [5].</w:t>
            </w:r>
          </w:p>
        </w:tc>
        <w:tc>
          <w:tcPr>
            <w:tcW w:w="846" w:type="dxa"/>
          </w:tcPr>
          <w:p w14:paraId="66E3C5E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zh-CN"/>
              </w:rPr>
              <w:t>Yes</w:t>
            </w:r>
          </w:p>
        </w:tc>
      </w:tr>
      <w:tr w:rsidR="00DD1DE7" w:rsidRPr="00972155" w14:paraId="4EC5E8C6" w14:textId="77777777" w:rsidTr="00AD64DA">
        <w:trPr>
          <w:cantSplit/>
        </w:trPr>
        <w:tc>
          <w:tcPr>
            <w:tcW w:w="7809" w:type="dxa"/>
            <w:tcBorders>
              <w:bottom w:val="single" w:sz="4" w:space="0" w:color="808080"/>
            </w:tcBorders>
          </w:tcPr>
          <w:p w14:paraId="0ABC5EC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secondSlotStartingPosition</w:t>
            </w:r>
            <w:proofErr w:type="spellEnd"/>
          </w:p>
          <w:p w14:paraId="778C417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sz w:val="18"/>
                <w:lang w:eastAsia="en-GB"/>
              </w:rPr>
            </w:pPr>
            <w:r w:rsidRPr="00972155">
              <w:rPr>
                <w:rFonts w:ascii="Arial" w:eastAsia="Times New Roman" w:hAnsi="Arial"/>
                <w:sz w:val="18"/>
                <w:lang w:eastAsia="en-GB"/>
              </w:rPr>
              <w:t xml:space="preserve">Indicates </w:t>
            </w:r>
            <w:r w:rsidRPr="00972155">
              <w:rPr>
                <w:rFonts w:ascii="Arial" w:eastAsia="Times New Roman" w:hAnsi="Arial"/>
                <w:sz w:val="18"/>
                <w:lang w:eastAsia="ja-JP"/>
              </w:rPr>
              <w:t xml:space="preserve">whether the UE supports reception of subframes with second slot starting position as described in TS 36.211 [21] and TS 36.213 </w:t>
            </w:r>
            <w:r w:rsidRPr="00972155">
              <w:rPr>
                <w:rFonts w:ascii="Arial" w:eastAsia="Times New Roman" w:hAnsi="Arial"/>
                <w:sz w:val="18"/>
                <w:lang w:eastAsia="en-GB"/>
              </w:rPr>
              <w:t>[</w:t>
            </w:r>
            <w:r w:rsidRPr="00972155">
              <w:rPr>
                <w:rFonts w:ascii="Arial" w:eastAsia="Times New Roman" w:hAnsi="Arial"/>
                <w:sz w:val="18"/>
                <w:lang w:eastAsia="ja-JP"/>
              </w:rPr>
              <w:t>23</w:t>
            </w:r>
            <w:r w:rsidRPr="00972155">
              <w:rPr>
                <w:rFonts w:ascii="Arial" w:eastAsia="Times New Roman" w:hAnsi="Arial"/>
                <w:sz w:val="18"/>
                <w:lang w:eastAsia="en-GB"/>
              </w:rPr>
              <w:t xml:space="preserve">]. </w:t>
            </w:r>
            <w:r w:rsidRPr="00972155">
              <w:rPr>
                <w:rFonts w:ascii="Arial" w:eastAsia="SimSun" w:hAnsi="Arial"/>
                <w:sz w:val="18"/>
                <w:lang w:eastAsia="en-GB"/>
              </w:rPr>
              <w:t xml:space="preserve">This field can be included only if </w:t>
            </w:r>
            <w:proofErr w:type="spellStart"/>
            <w:r w:rsidRPr="00972155">
              <w:rPr>
                <w:rFonts w:ascii="Arial" w:eastAsia="SimSun" w:hAnsi="Arial"/>
                <w:i/>
                <w:sz w:val="18"/>
                <w:lang w:eastAsia="en-GB"/>
              </w:rPr>
              <w:t>downlinkLAA</w:t>
            </w:r>
            <w:proofErr w:type="spellEnd"/>
            <w:r w:rsidRPr="00972155">
              <w:rPr>
                <w:rFonts w:ascii="Arial" w:eastAsia="SimSun" w:hAnsi="Arial"/>
                <w:sz w:val="18"/>
                <w:lang w:eastAsia="en-GB"/>
              </w:rPr>
              <w:t xml:space="preserve"> is included.</w:t>
            </w:r>
          </w:p>
        </w:tc>
        <w:tc>
          <w:tcPr>
            <w:tcW w:w="846" w:type="dxa"/>
            <w:tcBorders>
              <w:bottom w:val="single" w:sz="4" w:space="0" w:color="808080"/>
            </w:tcBorders>
          </w:tcPr>
          <w:p w14:paraId="5AB78DC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28149AAE" w14:textId="77777777" w:rsidTr="00AD64DA">
        <w:trPr>
          <w:cantSplit/>
        </w:trPr>
        <w:tc>
          <w:tcPr>
            <w:tcW w:w="7809" w:type="dxa"/>
            <w:tcBorders>
              <w:bottom w:val="single" w:sz="4" w:space="0" w:color="808080"/>
            </w:tcBorders>
          </w:tcPr>
          <w:p w14:paraId="197FCE9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semiOL</w:t>
            </w:r>
            <w:proofErr w:type="spellEnd"/>
          </w:p>
          <w:p w14:paraId="57256ED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whether the UE supports semi-open-loop transmission for the indicated transmission mode.</w:t>
            </w:r>
          </w:p>
        </w:tc>
        <w:tc>
          <w:tcPr>
            <w:tcW w:w="846" w:type="dxa"/>
            <w:tcBorders>
              <w:bottom w:val="single" w:sz="4" w:space="0" w:color="808080"/>
            </w:tcBorders>
          </w:tcPr>
          <w:p w14:paraId="52191A5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14:paraId="0B1847B9" w14:textId="77777777" w:rsidTr="00AD64DA">
        <w:trPr>
          <w:cantSplit/>
        </w:trPr>
        <w:tc>
          <w:tcPr>
            <w:tcW w:w="7809" w:type="dxa"/>
            <w:tcBorders>
              <w:bottom w:val="single" w:sz="4" w:space="0" w:color="808080"/>
            </w:tcBorders>
          </w:tcPr>
          <w:p w14:paraId="397ED09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semiStaticCFI</w:t>
            </w:r>
            <w:proofErr w:type="spellEnd"/>
          </w:p>
          <w:p w14:paraId="5115005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t>
            </w:r>
            <w:r w:rsidRPr="00972155">
              <w:rPr>
                <w:rFonts w:ascii="Arial" w:eastAsia="Times New Roman" w:hAnsi="Arial"/>
                <w:sz w:val="18"/>
                <w:lang w:eastAsia="ja-JP"/>
              </w:rPr>
              <w:t xml:space="preserve">whether the UE supports the semi-static configuration of CFI for subframe/slot/sub-slot operation. </w:t>
            </w:r>
          </w:p>
        </w:tc>
        <w:tc>
          <w:tcPr>
            <w:tcW w:w="846" w:type="dxa"/>
            <w:tcBorders>
              <w:bottom w:val="single" w:sz="4" w:space="0" w:color="808080"/>
            </w:tcBorders>
          </w:tcPr>
          <w:p w14:paraId="2DBB722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14:paraId="3CDC1E50" w14:textId="77777777" w:rsidTr="00AD64DA">
        <w:trPr>
          <w:cantSplit/>
        </w:trPr>
        <w:tc>
          <w:tcPr>
            <w:tcW w:w="7809" w:type="dxa"/>
            <w:tcBorders>
              <w:bottom w:val="single" w:sz="4" w:space="0" w:color="808080"/>
            </w:tcBorders>
          </w:tcPr>
          <w:p w14:paraId="3D84451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semiStaticCFI</w:t>
            </w:r>
            <w:proofErr w:type="spellEnd"/>
            <w:r w:rsidRPr="00972155">
              <w:rPr>
                <w:rFonts w:ascii="Arial" w:eastAsia="Times New Roman" w:hAnsi="Arial"/>
                <w:b/>
                <w:i/>
                <w:sz w:val="18"/>
                <w:lang w:eastAsia="en-GB"/>
              </w:rPr>
              <w:t>-Pattern</w:t>
            </w:r>
          </w:p>
          <w:p w14:paraId="165B8F1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 xml:space="preserve">Indicates </w:t>
            </w:r>
            <w:r w:rsidRPr="00972155">
              <w:rPr>
                <w:rFonts w:ascii="Arial" w:eastAsia="Times New Roman" w:hAnsi="Arial"/>
                <w:sz w:val="18"/>
                <w:lang w:eastAsia="ja-JP"/>
              </w:rPr>
              <w:t xml:space="preserve">whether the UE supports the semi-static configuration of CFI pattern for subframe/slot/sub-slot operation. </w:t>
            </w:r>
            <w:r w:rsidRPr="00972155">
              <w:rPr>
                <w:rFonts w:ascii="Arial" w:eastAsia="SimSun" w:hAnsi="Arial"/>
                <w:sz w:val="18"/>
                <w:lang w:eastAsia="en-GB"/>
              </w:rPr>
              <w:t>This field is only applicable for UEs supporting TDD.</w:t>
            </w:r>
          </w:p>
        </w:tc>
        <w:tc>
          <w:tcPr>
            <w:tcW w:w="846" w:type="dxa"/>
            <w:tcBorders>
              <w:bottom w:val="single" w:sz="4" w:space="0" w:color="808080"/>
            </w:tcBorders>
          </w:tcPr>
          <w:p w14:paraId="518D82B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0D6DA900" w14:textId="77777777" w:rsidTr="00AD64DA">
        <w:trPr>
          <w:cantSplit/>
        </w:trPr>
        <w:tc>
          <w:tcPr>
            <w:tcW w:w="7809" w:type="dxa"/>
            <w:tcBorders>
              <w:bottom w:val="single" w:sz="4" w:space="0" w:color="808080"/>
            </w:tcBorders>
          </w:tcPr>
          <w:p w14:paraId="6383C49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proofErr w:type="spellStart"/>
            <w:r w:rsidRPr="00972155">
              <w:rPr>
                <w:rFonts w:ascii="Arial" w:eastAsia="Times New Roman" w:hAnsi="Arial"/>
                <w:b/>
                <w:i/>
                <w:kern w:val="2"/>
                <w:sz w:val="18"/>
                <w:lang w:eastAsia="ja-JP"/>
              </w:rPr>
              <w:lastRenderedPageBreak/>
              <w:t>sharedSpectrumMeasNR</w:t>
            </w:r>
            <w:proofErr w:type="spellEnd"/>
            <w:r w:rsidRPr="00972155">
              <w:rPr>
                <w:rFonts w:ascii="Arial" w:eastAsia="Times New Roman" w:hAnsi="Arial"/>
                <w:b/>
                <w:i/>
                <w:kern w:val="2"/>
                <w:sz w:val="18"/>
                <w:lang w:eastAsia="ja-JP"/>
              </w:rPr>
              <w:t>-EN-DC</w:t>
            </w:r>
          </w:p>
          <w:p w14:paraId="511ACE4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cs="Arial"/>
                <w:sz w:val="18"/>
                <w:szCs w:val="18"/>
                <w:lang w:eastAsia="ja-JP"/>
              </w:rPr>
              <w:t xml:space="preserve">Indicates whether the UE supports </w:t>
            </w:r>
            <w:r w:rsidRPr="00972155">
              <w:rPr>
                <w:rFonts w:ascii="Arial" w:eastAsia="Times New Roman" w:hAnsi="Arial" w:cs="Arial"/>
                <w:sz w:val="18"/>
                <w:szCs w:val="18"/>
                <w:lang w:eastAsia="zh-CN"/>
              </w:rPr>
              <w:t xml:space="preserve">performing measurements and reporting of RSSI and channel occupancy on each supported NR band in EN-DC. </w:t>
            </w:r>
            <w:r w:rsidRPr="00972155">
              <w:rPr>
                <w:rFonts w:ascii="Arial" w:eastAsia="Times New Roman" w:hAnsi="Arial" w:cs="Arial"/>
                <w:sz w:val="18"/>
                <w:szCs w:val="18"/>
                <w:lang w:eastAsia="ja-JP"/>
              </w:rPr>
              <w:t xml:space="preserve">If included, the UE shall </w:t>
            </w:r>
            <w:r w:rsidRPr="00972155">
              <w:rPr>
                <w:rFonts w:ascii="Arial" w:eastAsia="Times New Roman" w:hAnsi="Arial" w:cs="Arial"/>
                <w:sz w:val="18"/>
                <w:szCs w:val="18"/>
                <w:lang w:eastAsia="zh-CN"/>
              </w:rPr>
              <w:t xml:space="preserve">include the same number of entries, and listed in the same order as in </w:t>
            </w:r>
            <w:r w:rsidRPr="00972155">
              <w:rPr>
                <w:rFonts w:ascii="Arial" w:eastAsia="Times New Roman" w:hAnsi="Arial" w:cs="Arial"/>
                <w:i/>
                <w:iCs/>
                <w:sz w:val="18"/>
                <w:szCs w:val="18"/>
                <w:lang w:eastAsia="en-GB"/>
              </w:rPr>
              <w:t>supportedBandListEN-DC-r15</w:t>
            </w:r>
            <w:r w:rsidRPr="00972155">
              <w:rPr>
                <w:rFonts w:ascii="Arial" w:eastAsia="Times New Roman" w:hAnsi="Arial" w:cs="Arial"/>
                <w:iCs/>
                <w:sz w:val="18"/>
                <w:szCs w:val="18"/>
                <w:lang w:eastAsia="en-GB"/>
              </w:rPr>
              <w:t>.</w:t>
            </w:r>
          </w:p>
        </w:tc>
        <w:tc>
          <w:tcPr>
            <w:tcW w:w="846" w:type="dxa"/>
            <w:tcBorders>
              <w:bottom w:val="single" w:sz="4" w:space="0" w:color="808080"/>
            </w:tcBorders>
          </w:tcPr>
          <w:p w14:paraId="0C6803F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50D8886F" w14:textId="77777777" w:rsidTr="00AD64DA">
        <w:trPr>
          <w:cantSplit/>
        </w:trPr>
        <w:tc>
          <w:tcPr>
            <w:tcW w:w="7809" w:type="dxa"/>
            <w:tcBorders>
              <w:bottom w:val="single" w:sz="4" w:space="0" w:color="808080"/>
            </w:tcBorders>
          </w:tcPr>
          <w:p w14:paraId="42F91F4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kern w:val="2"/>
                <w:sz w:val="18"/>
                <w:lang w:eastAsia="ja-JP"/>
              </w:rPr>
            </w:pPr>
            <w:proofErr w:type="spellStart"/>
            <w:r w:rsidRPr="00972155">
              <w:rPr>
                <w:rFonts w:ascii="Arial" w:eastAsia="Times New Roman" w:hAnsi="Arial"/>
                <w:b/>
                <w:i/>
                <w:kern w:val="2"/>
                <w:sz w:val="18"/>
                <w:lang w:eastAsia="ja-JP"/>
              </w:rPr>
              <w:t>sharedSpectrumMeasNR</w:t>
            </w:r>
            <w:proofErr w:type="spellEnd"/>
            <w:r w:rsidRPr="00972155">
              <w:rPr>
                <w:rFonts w:ascii="Arial" w:eastAsia="Times New Roman" w:hAnsi="Arial"/>
                <w:b/>
                <w:i/>
                <w:kern w:val="2"/>
                <w:sz w:val="18"/>
                <w:lang w:eastAsia="ja-JP"/>
              </w:rPr>
              <w:t>-SA</w:t>
            </w:r>
          </w:p>
          <w:p w14:paraId="6A32663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cs="Arial"/>
                <w:sz w:val="18"/>
                <w:szCs w:val="18"/>
                <w:lang w:eastAsia="ja-JP"/>
              </w:rPr>
              <w:t xml:space="preserve">Indicates whether the UE supports </w:t>
            </w:r>
            <w:r w:rsidRPr="00972155">
              <w:rPr>
                <w:rFonts w:ascii="Arial" w:eastAsia="Times New Roman" w:hAnsi="Arial" w:cs="Arial"/>
                <w:sz w:val="18"/>
                <w:szCs w:val="18"/>
                <w:lang w:eastAsia="zh-CN"/>
              </w:rPr>
              <w:t xml:space="preserve">performing measurements and reporting of RSSI and channel occupancy on each supported NR band in NR SA. </w:t>
            </w:r>
            <w:r w:rsidRPr="00972155">
              <w:rPr>
                <w:rFonts w:ascii="Arial" w:eastAsia="Times New Roman" w:hAnsi="Arial" w:cs="Arial"/>
                <w:sz w:val="18"/>
                <w:szCs w:val="18"/>
                <w:lang w:eastAsia="ja-JP"/>
              </w:rPr>
              <w:t xml:space="preserve">If included, the UE shall </w:t>
            </w:r>
            <w:r w:rsidRPr="00972155">
              <w:rPr>
                <w:rFonts w:ascii="Arial" w:eastAsia="Times New Roman" w:hAnsi="Arial" w:cs="Arial"/>
                <w:sz w:val="18"/>
                <w:szCs w:val="18"/>
                <w:lang w:eastAsia="zh-CN"/>
              </w:rPr>
              <w:t xml:space="preserve">include the same number of entries, and listed in the same order as in </w:t>
            </w:r>
            <w:r w:rsidRPr="00972155">
              <w:rPr>
                <w:rFonts w:ascii="Arial" w:eastAsia="Times New Roman" w:hAnsi="Arial" w:cs="Arial"/>
                <w:i/>
                <w:iCs/>
                <w:sz w:val="18"/>
                <w:szCs w:val="18"/>
                <w:lang w:eastAsia="en-GB"/>
              </w:rPr>
              <w:t>supportedBandListNR-SA-r15</w:t>
            </w:r>
            <w:r w:rsidRPr="00972155">
              <w:rPr>
                <w:rFonts w:ascii="Arial" w:eastAsia="Times New Roman" w:hAnsi="Arial" w:cs="Arial"/>
                <w:iCs/>
                <w:sz w:val="18"/>
                <w:szCs w:val="18"/>
                <w:lang w:eastAsia="en-GB"/>
              </w:rPr>
              <w:t>.</w:t>
            </w:r>
          </w:p>
        </w:tc>
        <w:tc>
          <w:tcPr>
            <w:tcW w:w="846" w:type="dxa"/>
            <w:tcBorders>
              <w:bottom w:val="single" w:sz="4" w:space="0" w:color="808080"/>
            </w:tcBorders>
          </w:tcPr>
          <w:p w14:paraId="2A887AB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2C7F4D6B" w14:textId="77777777" w:rsidTr="00AD64DA">
        <w:trPr>
          <w:cantSplit/>
        </w:trPr>
        <w:tc>
          <w:tcPr>
            <w:tcW w:w="7809" w:type="dxa"/>
            <w:tcBorders>
              <w:bottom w:val="single" w:sz="4" w:space="0" w:color="808080"/>
            </w:tcBorders>
          </w:tcPr>
          <w:p w14:paraId="1DF6EEE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shortCQI-ForSCellActivation</w:t>
            </w:r>
          </w:p>
          <w:p w14:paraId="2536FE7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Cs/>
                <w:noProof/>
                <w:sz w:val="18"/>
                <w:lang w:eastAsia="en-GB"/>
              </w:rPr>
              <w:t>Indicates whether the UE supports additional CQI reporting periodicity after SCell activation.</w:t>
            </w:r>
          </w:p>
        </w:tc>
        <w:tc>
          <w:tcPr>
            <w:tcW w:w="846" w:type="dxa"/>
            <w:tcBorders>
              <w:bottom w:val="single" w:sz="4" w:space="0" w:color="808080"/>
            </w:tcBorders>
          </w:tcPr>
          <w:p w14:paraId="49CBDA3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14:paraId="74BAC66E" w14:textId="77777777" w:rsidTr="00AD64DA">
        <w:trPr>
          <w:cantSplit/>
        </w:trPr>
        <w:tc>
          <w:tcPr>
            <w:tcW w:w="7809" w:type="dxa"/>
          </w:tcPr>
          <w:p w14:paraId="2AC9C8C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Cs/>
                <w:noProof/>
                <w:sz w:val="18"/>
                <w:lang w:eastAsia="ja-JP"/>
              </w:rPr>
            </w:pPr>
            <w:r w:rsidRPr="00972155">
              <w:rPr>
                <w:rFonts w:ascii="Arial" w:eastAsia="Times New Roman" w:hAnsi="Arial"/>
                <w:b/>
                <w:bCs/>
                <w:i/>
                <w:noProof/>
                <w:sz w:val="18"/>
                <w:lang w:eastAsia="en-GB"/>
              </w:rPr>
              <w:t>shortMeasurementGap</w:t>
            </w:r>
            <w:r w:rsidRPr="00972155">
              <w:rPr>
                <w:rFonts w:ascii="Arial" w:eastAsia="Times New Roman" w:hAnsi="Arial"/>
                <w:b/>
                <w:bCs/>
                <w:i/>
                <w:noProof/>
                <w:sz w:val="18"/>
                <w:lang w:eastAsia="en-GB"/>
              </w:rPr>
              <w:br/>
            </w:r>
            <w:r w:rsidRPr="00972155">
              <w:rPr>
                <w:rFonts w:ascii="Arial" w:eastAsia="Times New Roman" w:hAnsi="Arial"/>
                <w:bCs/>
                <w:noProof/>
                <w:sz w:val="18"/>
                <w:lang w:eastAsia="en-GB"/>
              </w:rPr>
              <w:t xml:space="preserve">Indicates whether the UE supports </w:t>
            </w:r>
            <w:r w:rsidRPr="00972155">
              <w:rPr>
                <w:rFonts w:ascii="Arial" w:eastAsia="Times New Roman" w:hAnsi="Arial"/>
                <w:sz w:val="18"/>
                <w:lang w:eastAsia="ja-JP"/>
              </w:rPr>
              <w:t>shorter measurement gap length (</w:t>
            </w:r>
            <w:proofErr w:type="gramStart"/>
            <w:r w:rsidRPr="00972155">
              <w:rPr>
                <w:rFonts w:ascii="Arial" w:eastAsia="Times New Roman" w:hAnsi="Arial"/>
                <w:sz w:val="18"/>
                <w:lang w:eastAsia="ja-JP"/>
              </w:rPr>
              <w:t>i.e.</w:t>
            </w:r>
            <w:proofErr w:type="gramEnd"/>
            <w:r w:rsidRPr="00972155">
              <w:rPr>
                <w:rFonts w:ascii="Arial" w:eastAsia="Times New Roman" w:hAnsi="Arial"/>
                <w:sz w:val="18"/>
                <w:lang w:eastAsia="ja-JP"/>
              </w:rPr>
              <w:t xml:space="preserve"> </w:t>
            </w:r>
            <w:r w:rsidRPr="00972155">
              <w:rPr>
                <w:rFonts w:ascii="Arial" w:eastAsia="Times New Roman" w:hAnsi="Arial"/>
                <w:i/>
                <w:sz w:val="18"/>
                <w:lang w:eastAsia="ja-JP"/>
              </w:rPr>
              <w:t>gp2</w:t>
            </w:r>
            <w:r w:rsidRPr="00972155">
              <w:rPr>
                <w:rFonts w:ascii="Arial" w:eastAsia="Times New Roman" w:hAnsi="Arial"/>
                <w:sz w:val="18"/>
                <w:lang w:eastAsia="ja-JP"/>
              </w:rPr>
              <w:t xml:space="preserve"> and </w:t>
            </w:r>
            <w:r w:rsidRPr="00972155">
              <w:rPr>
                <w:rFonts w:ascii="Arial" w:eastAsia="Times New Roman" w:hAnsi="Arial"/>
                <w:i/>
                <w:sz w:val="18"/>
                <w:lang w:eastAsia="ja-JP"/>
              </w:rPr>
              <w:t>gp3</w:t>
            </w:r>
            <w:r w:rsidRPr="00972155">
              <w:rPr>
                <w:rFonts w:ascii="Arial" w:eastAsia="Times New Roman" w:hAnsi="Arial"/>
                <w:sz w:val="18"/>
                <w:lang w:eastAsia="ja-JP"/>
              </w:rPr>
              <w:t>)</w:t>
            </w:r>
            <w:r w:rsidRPr="00972155">
              <w:rPr>
                <w:rFonts w:ascii="Arial" w:eastAsia="Times New Roman" w:hAnsi="Arial"/>
                <w:bCs/>
                <w:noProof/>
                <w:sz w:val="18"/>
                <w:lang w:eastAsia="en-GB"/>
              </w:rPr>
              <w:t xml:space="preserve"> in LTE standalone as specified in TS 36.133 [16], and for independent measurement gap configuration on FR1 and per-UE gap in (NG)EN-DC as specified in TS38.133 [84].</w:t>
            </w:r>
          </w:p>
        </w:tc>
        <w:tc>
          <w:tcPr>
            <w:tcW w:w="846" w:type="dxa"/>
          </w:tcPr>
          <w:p w14:paraId="1A27678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No</w:t>
            </w:r>
          </w:p>
        </w:tc>
      </w:tr>
      <w:tr w:rsidR="00DD1DE7" w:rsidRPr="00972155" w14:paraId="545FDFD5" w14:textId="77777777" w:rsidTr="00AD64DA">
        <w:trPr>
          <w:cantSplit/>
        </w:trPr>
        <w:tc>
          <w:tcPr>
            <w:tcW w:w="7809" w:type="dxa"/>
            <w:tcBorders>
              <w:bottom w:val="single" w:sz="4" w:space="0" w:color="808080"/>
            </w:tcBorders>
          </w:tcPr>
          <w:p w14:paraId="3C5B72D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shortSPS-IntervalFDD</w:t>
            </w:r>
            <w:proofErr w:type="spellEnd"/>
          </w:p>
          <w:p w14:paraId="1B52100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Indicates whether the UE supports uplink SPS intervals shorter than 10 subframes in FDD mode.</w:t>
            </w:r>
          </w:p>
        </w:tc>
        <w:tc>
          <w:tcPr>
            <w:tcW w:w="846" w:type="dxa"/>
            <w:tcBorders>
              <w:bottom w:val="single" w:sz="4" w:space="0" w:color="808080"/>
            </w:tcBorders>
          </w:tcPr>
          <w:p w14:paraId="363CC50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5064D3F5" w14:textId="77777777" w:rsidTr="00AD64DA">
        <w:trPr>
          <w:cantSplit/>
        </w:trPr>
        <w:tc>
          <w:tcPr>
            <w:tcW w:w="7809" w:type="dxa"/>
            <w:tcBorders>
              <w:bottom w:val="single" w:sz="4" w:space="0" w:color="808080"/>
            </w:tcBorders>
          </w:tcPr>
          <w:p w14:paraId="7D1AC7F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shortSPS-IntervalTDD</w:t>
            </w:r>
            <w:proofErr w:type="spellEnd"/>
          </w:p>
          <w:p w14:paraId="07773E6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Indicates whether the UE supports uplink SPS intervals shorter than 10 subframes in TDD mode.</w:t>
            </w:r>
          </w:p>
        </w:tc>
        <w:tc>
          <w:tcPr>
            <w:tcW w:w="846" w:type="dxa"/>
            <w:tcBorders>
              <w:bottom w:val="single" w:sz="4" w:space="0" w:color="808080"/>
            </w:tcBorders>
          </w:tcPr>
          <w:p w14:paraId="04A1DB4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5C231E2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724303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simultaneousPUCCH</w:t>
            </w:r>
            <w:proofErr w:type="spellEnd"/>
            <w:r w:rsidRPr="00972155">
              <w:rPr>
                <w:rFonts w:ascii="Arial" w:eastAsia="Times New Roman" w:hAnsi="Arial"/>
                <w:b/>
                <w:i/>
                <w:sz w:val="18"/>
                <w:lang w:eastAsia="zh-CN"/>
              </w:rPr>
              <w:t>-PUSCH</w:t>
            </w:r>
          </w:p>
          <w:p w14:paraId="5259F85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Indicates whether the UE supports simultaneous transmission of PUSCH/PUCCH and </w:t>
            </w:r>
            <w:proofErr w:type="spellStart"/>
            <w:r w:rsidRPr="00972155">
              <w:rPr>
                <w:rFonts w:ascii="Arial" w:eastAsia="Times New Roman" w:hAnsi="Arial"/>
                <w:sz w:val="18"/>
                <w:lang w:eastAsia="zh-CN"/>
              </w:rPr>
              <w:t>SlotOrSubslotPUSCH</w:t>
            </w:r>
            <w:proofErr w:type="spellEnd"/>
            <w:r w:rsidRPr="00972155">
              <w:rPr>
                <w:rFonts w:ascii="Arial" w:eastAsia="Times New Roman" w:hAnsi="Arial"/>
                <w:sz w:val="18"/>
                <w:lang w:eastAsia="zh-CN"/>
              </w:rPr>
              <w:t>/SPUCCH (if supported).</w:t>
            </w:r>
          </w:p>
        </w:tc>
        <w:tc>
          <w:tcPr>
            <w:tcW w:w="846" w:type="dxa"/>
            <w:tcBorders>
              <w:top w:val="single" w:sz="4" w:space="0" w:color="808080"/>
              <w:left w:val="single" w:sz="4" w:space="0" w:color="808080"/>
              <w:bottom w:val="single" w:sz="4" w:space="0" w:color="808080"/>
              <w:right w:val="single" w:sz="4" w:space="0" w:color="808080"/>
            </w:tcBorders>
          </w:tcPr>
          <w:p w14:paraId="6098AC9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DD1DE7" w:rsidRPr="00972155" w14:paraId="78E583F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A47FE6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simultaneousRx</w:t>
            </w:r>
            <w:proofErr w:type="spellEnd"/>
            <w:r w:rsidRPr="00972155">
              <w:rPr>
                <w:rFonts w:ascii="Arial" w:eastAsia="Times New Roman" w:hAnsi="Arial"/>
                <w:b/>
                <w:i/>
                <w:sz w:val="18"/>
                <w:lang w:eastAsia="zh-CN"/>
              </w:rPr>
              <w:t>-Tx</w:t>
            </w:r>
          </w:p>
          <w:p w14:paraId="46F79F8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simultaneous reception and transmission on different bands for each band combination listed in </w:t>
            </w:r>
            <w:proofErr w:type="spellStart"/>
            <w:r w:rsidRPr="00972155">
              <w:rPr>
                <w:rFonts w:ascii="Arial" w:eastAsia="Times New Roman" w:hAnsi="Arial"/>
                <w:i/>
                <w:sz w:val="18"/>
                <w:lang w:eastAsia="zh-CN"/>
              </w:rPr>
              <w:t>supportedBandCombination</w:t>
            </w:r>
            <w:proofErr w:type="spellEnd"/>
            <w:r w:rsidRPr="00972155">
              <w:rPr>
                <w:rFonts w:ascii="Arial" w:eastAsia="Times New Roman" w:hAnsi="Arial"/>
                <w:sz w:val="18"/>
                <w:lang w:eastAsia="zh-CN"/>
              </w:rPr>
              <w:t>. This field is only applicable for inter-band TDD band combinations.</w:t>
            </w:r>
            <w:r w:rsidRPr="00972155">
              <w:rPr>
                <w:rFonts w:ascii="Arial" w:eastAsia="Times New Roman" w:hAnsi="Arial"/>
                <w:sz w:val="18"/>
                <w:lang w:eastAsia="en-GB"/>
              </w:rPr>
              <w:t xml:space="preserve"> A UE indicating support of </w:t>
            </w:r>
            <w:proofErr w:type="spellStart"/>
            <w:r w:rsidRPr="00972155">
              <w:rPr>
                <w:rFonts w:ascii="Arial" w:eastAsia="Times New Roman" w:hAnsi="Arial"/>
                <w:i/>
                <w:sz w:val="18"/>
                <w:lang w:eastAsia="en-GB"/>
              </w:rPr>
              <w:t>simultaneousRx</w:t>
            </w:r>
            <w:proofErr w:type="spellEnd"/>
            <w:r w:rsidRPr="00972155">
              <w:rPr>
                <w:rFonts w:ascii="Arial" w:eastAsia="Times New Roman" w:hAnsi="Arial"/>
                <w:i/>
                <w:sz w:val="18"/>
                <w:lang w:eastAsia="en-GB"/>
              </w:rPr>
              <w:t>-Tx</w:t>
            </w:r>
            <w:r w:rsidRPr="00972155">
              <w:rPr>
                <w:rFonts w:ascii="Arial" w:eastAsia="Times New Roman" w:hAnsi="Arial"/>
                <w:sz w:val="18"/>
                <w:lang w:eastAsia="en-GB"/>
              </w:rPr>
              <w:t xml:space="preserve"> and </w:t>
            </w:r>
            <w:r w:rsidRPr="00972155">
              <w:rPr>
                <w:rFonts w:ascii="Arial" w:eastAsia="Times New Roman" w:hAnsi="Arial"/>
                <w:i/>
                <w:sz w:val="18"/>
                <w:lang w:eastAsia="en-GB"/>
              </w:rPr>
              <w:t>dc-Support</w:t>
            </w:r>
            <w:r w:rsidRPr="00972155">
              <w:rPr>
                <w:rFonts w:ascii="Arial" w:eastAsia="Times New Roman" w:hAnsi="Arial"/>
                <w:i/>
                <w:sz w:val="18"/>
                <w:lang w:eastAsia="zh-CN"/>
              </w:rPr>
              <w:t>-r12</w:t>
            </w:r>
            <w:r w:rsidRPr="00972155">
              <w:rPr>
                <w:rFonts w:ascii="Arial" w:eastAsia="Times New Roman" w:hAnsi="Arial"/>
                <w:i/>
                <w:sz w:val="18"/>
                <w:lang w:eastAsia="en-GB"/>
              </w:rPr>
              <w:t xml:space="preserve"> </w:t>
            </w:r>
            <w:r w:rsidRPr="00972155">
              <w:rPr>
                <w:rFonts w:ascii="Arial" w:eastAsia="Times New Roman" w:hAnsi="Arial"/>
                <w:sz w:val="18"/>
                <w:lang w:eastAsia="en-GB"/>
              </w:rPr>
              <w:t xml:space="preserve">shall support different UL/DL configurations between </w:t>
            </w:r>
            <w:proofErr w:type="spellStart"/>
            <w:r w:rsidRPr="00972155">
              <w:rPr>
                <w:rFonts w:ascii="Arial" w:eastAsia="Times New Roman" w:hAnsi="Arial"/>
                <w:sz w:val="18"/>
                <w:lang w:eastAsia="en-GB"/>
              </w:rPr>
              <w:t>PCell</w:t>
            </w:r>
            <w:proofErr w:type="spellEnd"/>
            <w:r w:rsidRPr="00972155">
              <w:rPr>
                <w:rFonts w:ascii="Arial" w:eastAsia="Times New Roman" w:hAnsi="Arial"/>
                <w:sz w:val="18"/>
                <w:lang w:eastAsia="en-GB"/>
              </w:rPr>
              <w:t xml:space="preserve"> and </w:t>
            </w:r>
            <w:proofErr w:type="spellStart"/>
            <w:r w:rsidRPr="00972155">
              <w:rPr>
                <w:rFonts w:ascii="Arial" w:eastAsia="Times New Roman" w:hAnsi="Arial"/>
                <w:sz w:val="18"/>
                <w:lang w:eastAsia="en-GB"/>
              </w:rPr>
              <w:t>PSCell</w:t>
            </w:r>
            <w:proofErr w:type="spellEnd"/>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4AF6C9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068CF11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0493E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simultaneousTx</w:t>
            </w:r>
            <w:proofErr w:type="spellEnd"/>
            <w:r w:rsidRPr="00972155">
              <w:rPr>
                <w:rFonts w:ascii="Arial" w:eastAsia="Times New Roman" w:hAnsi="Arial"/>
                <w:b/>
                <w:i/>
                <w:sz w:val="18"/>
                <w:lang w:eastAsia="zh-CN"/>
              </w:rPr>
              <w:t>-</w:t>
            </w:r>
            <w:proofErr w:type="spellStart"/>
            <w:r w:rsidRPr="00972155">
              <w:rPr>
                <w:rFonts w:ascii="Arial" w:eastAsia="Times New Roman" w:hAnsi="Arial"/>
                <w:b/>
                <w:i/>
                <w:sz w:val="18"/>
                <w:lang w:eastAsia="zh-CN"/>
              </w:rPr>
              <w:t>DifferentTx</w:t>
            </w:r>
            <w:proofErr w:type="spellEnd"/>
            <w:r w:rsidRPr="00972155">
              <w:rPr>
                <w:rFonts w:ascii="Arial" w:eastAsia="Times New Roman" w:hAnsi="Arial"/>
                <w:b/>
                <w:i/>
                <w:sz w:val="18"/>
                <w:lang w:eastAsia="zh-CN"/>
              </w:rPr>
              <w:t>-Duration</w:t>
            </w:r>
          </w:p>
          <w:p w14:paraId="02AA60B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simultaneous transmission of different transmission durations over different carriers. The different transmission durations can be of subframe, slot or </w:t>
            </w:r>
            <w:proofErr w:type="spellStart"/>
            <w:r w:rsidRPr="00972155">
              <w:rPr>
                <w:rFonts w:ascii="Arial" w:eastAsia="Times New Roman" w:hAnsi="Arial"/>
                <w:sz w:val="18"/>
                <w:lang w:eastAsia="zh-CN"/>
              </w:rPr>
              <w:t>subslot</w:t>
            </w:r>
            <w:proofErr w:type="spellEnd"/>
            <w:r w:rsidRPr="00972155">
              <w:rPr>
                <w:rFonts w:ascii="Arial" w:eastAsia="Times New Roman" w:hAnsi="Arial"/>
                <w:sz w:val="18"/>
                <w:lang w:eastAsia="zh-CN"/>
              </w:rPr>
              <w:t xml:space="preserve"> duration.</w:t>
            </w:r>
          </w:p>
        </w:tc>
        <w:tc>
          <w:tcPr>
            <w:tcW w:w="846" w:type="dxa"/>
            <w:tcBorders>
              <w:top w:val="single" w:sz="4" w:space="0" w:color="808080"/>
              <w:left w:val="single" w:sz="4" w:space="0" w:color="808080"/>
              <w:bottom w:val="single" w:sz="4" w:space="0" w:color="808080"/>
              <w:right w:val="single" w:sz="4" w:space="0" w:color="808080"/>
            </w:tcBorders>
          </w:tcPr>
          <w:p w14:paraId="5D4DA3A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C7813B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0A475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skipFallbackCombinations</w:t>
            </w:r>
            <w:proofErr w:type="spellEnd"/>
          </w:p>
          <w:p w14:paraId="6D5FA6B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Indicates whether UE supports receiving </w:t>
            </w:r>
            <w:proofErr w:type="spellStart"/>
            <w:r w:rsidRPr="00972155">
              <w:rPr>
                <w:rFonts w:ascii="Arial" w:eastAsia="Times New Roman" w:hAnsi="Arial"/>
                <w:i/>
                <w:sz w:val="18"/>
                <w:lang w:eastAsia="zh-CN"/>
              </w:rPr>
              <w:t>requestSkipFallbackComb</w:t>
            </w:r>
            <w:proofErr w:type="spellEnd"/>
            <w:r w:rsidRPr="00972155">
              <w:rPr>
                <w:rFonts w:ascii="Arial" w:eastAsia="Times New Roman" w:hAnsi="Arial"/>
                <w:sz w:val="18"/>
                <w:lang w:eastAsia="zh-CN"/>
              </w:rPr>
              <w:t xml:space="preserve"> that requests UE to exclude fallback band combinations from capability signalling.</w:t>
            </w:r>
          </w:p>
        </w:tc>
        <w:tc>
          <w:tcPr>
            <w:tcW w:w="846" w:type="dxa"/>
            <w:tcBorders>
              <w:top w:val="single" w:sz="4" w:space="0" w:color="808080"/>
              <w:left w:val="single" w:sz="4" w:space="0" w:color="808080"/>
              <w:bottom w:val="single" w:sz="4" w:space="0" w:color="808080"/>
              <w:right w:val="single" w:sz="4" w:space="0" w:color="808080"/>
            </w:tcBorders>
          </w:tcPr>
          <w:p w14:paraId="098C0A6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126938D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5994ED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i/>
                <w:sz w:val="18"/>
                <w:szCs w:val="18"/>
                <w:lang w:eastAsia="zh-CN"/>
              </w:rPr>
            </w:pPr>
            <w:proofErr w:type="spellStart"/>
            <w:r w:rsidRPr="00972155">
              <w:rPr>
                <w:rFonts w:ascii="Arial" w:eastAsia="Times New Roman" w:hAnsi="Arial"/>
                <w:b/>
                <w:i/>
                <w:sz w:val="18"/>
                <w:lang w:eastAsia="zh-CN"/>
              </w:rPr>
              <w:t>skipFallbackCombRequested</w:t>
            </w:r>
            <w:proofErr w:type="spellEnd"/>
          </w:p>
          <w:p w14:paraId="65715AA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cs="Arial"/>
                <w:sz w:val="18"/>
                <w:szCs w:val="18"/>
                <w:lang w:eastAsia="ja-JP"/>
              </w:rPr>
              <w:t xml:space="preserve">Indicates </w:t>
            </w:r>
            <w:r w:rsidRPr="00972155">
              <w:rPr>
                <w:rFonts w:ascii="Arial" w:eastAsia="Times New Roman" w:hAnsi="Arial" w:cs="Arial"/>
                <w:sz w:val="18"/>
                <w:szCs w:val="18"/>
                <w:lang w:eastAsia="zh-CN"/>
              </w:rPr>
              <w:t>whether</w:t>
            </w:r>
            <w:r w:rsidRPr="00972155">
              <w:rPr>
                <w:rFonts w:ascii="Arial" w:eastAsia="Times New Roman" w:hAnsi="Arial" w:cs="Arial"/>
                <w:i/>
                <w:sz w:val="18"/>
                <w:szCs w:val="18"/>
                <w:lang w:eastAsia="ja-JP"/>
              </w:rPr>
              <w:t xml:space="preserve"> </w:t>
            </w:r>
            <w:proofErr w:type="spellStart"/>
            <w:r w:rsidRPr="00972155">
              <w:rPr>
                <w:rFonts w:ascii="Arial" w:eastAsia="Times New Roman" w:hAnsi="Arial" w:cs="Arial"/>
                <w:i/>
                <w:sz w:val="18"/>
                <w:szCs w:val="18"/>
                <w:lang w:eastAsia="ja-JP"/>
              </w:rPr>
              <w:t>request</w:t>
            </w:r>
            <w:r w:rsidRPr="00972155">
              <w:rPr>
                <w:rFonts w:ascii="Arial" w:eastAsia="Times New Roman" w:hAnsi="Arial" w:cs="Arial"/>
                <w:i/>
                <w:sz w:val="18"/>
                <w:szCs w:val="18"/>
                <w:lang w:eastAsia="zh-CN"/>
              </w:rPr>
              <w:t>S</w:t>
            </w:r>
            <w:r w:rsidRPr="00972155">
              <w:rPr>
                <w:rFonts w:ascii="Arial" w:eastAsia="Times New Roman" w:hAnsi="Arial" w:cs="Arial"/>
                <w:i/>
                <w:sz w:val="18"/>
                <w:szCs w:val="18"/>
                <w:lang w:eastAsia="ja-JP"/>
              </w:rPr>
              <w:t>kipFallbackComb</w:t>
            </w:r>
            <w:proofErr w:type="spellEnd"/>
            <w:r w:rsidRPr="00972155">
              <w:rPr>
                <w:rFonts w:ascii="Arial" w:eastAsia="Times New Roman" w:hAnsi="Arial" w:cs="Arial"/>
                <w:i/>
                <w:sz w:val="18"/>
                <w:szCs w:val="18"/>
                <w:lang w:eastAsia="ja-JP"/>
              </w:rPr>
              <w:t xml:space="preserve"> </w:t>
            </w:r>
            <w:r w:rsidRPr="00972155">
              <w:rPr>
                <w:rFonts w:ascii="Arial" w:eastAsia="Times New Roman" w:hAnsi="Arial" w:cs="Arial"/>
                <w:sz w:val="18"/>
                <w:szCs w:val="18"/>
                <w:lang w:eastAsia="zh-CN"/>
              </w:rPr>
              <w:t>is requested by E-UTRAN.</w:t>
            </w:r>
          </w:p>
        </w:tc>
        <w:tc>
          <w:tcPr>
            <w:tcW w:w="846" w:type="dxa"/>
            <w:tcBorders>
              <w:top w:val="single" w:sz="4" w:space="0" w:color="808080"/>
              <w:left w:val="single" w:sz="4" w:space="0" w:color="808080"/>
              <w:bottom w:val="single" w:sz="4" w:space="0" w:color="808080"/>
              <w:right w:val="single" w:sz="4" w:space="0" w:color="808080"/>
            </w:tcBorders>
          </w:tcPr>
          <w:p w14:paraId="48AF916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6FDC23C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B65A9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skipMonitoringDCI-Format0-1A</w:t>
            </w:r>
          </w:p>
          <w:p w14:paraId="13BDF51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UE supports blind decoding reduction on UE specific search space by not monitoring DCI Format 0 and 1A as specified in TS 36.213 [23], clause 9.1.1.</w:t>
            </w:r>
          </w:p>
        </w:tc>
        <w:tc>
          <w:tcPr>
            <w:tcW w:w="846" w:type="dxa"/>
            <w:tcBorders>
              <w:top w:val="single" w:sz="4" w:space="0" w:color="808080"/>
              <w:left w:val="single" w:sz="4" w:space="0" w:color="808080"/>
              <w:bottom w:val="single" w:sz="4" w:space="0" w:color="808080"/>
              <w:right w:val="single" w:sz="4" w:space="0" w:color="808080"/>
            </w:tcBorders>
          </w:tcPr>
          <w:p w14:paraId="79709A4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DD1DE7" w:rsidRPr="00972155" w14:paraId="61A0ACF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B54B4B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skipSubframeProcessing</w:t>
            </w:r>
            <w:proofErr w:type="spellEnd"/>
          </w:p>
          <w:p w14:paraId="2BA50E2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This fields defines whether the UE supports aborting reception of PDSCH if the UE receives slot-PDSCH/</w:t>
            </w:r>
            <w:proofErr w:type="spellStart"/>
            <w:r w:rsidRPr="00972155">
              <w:rPr>
                <w:rFonts w:ascii="Arial" w:eastAsia="Times New Roman" w:hAnsi="Arial"/>
                <w:sz w:val="18"/>
                <w:lang w:eastAsia="zh-CN"/>
              </w:rPr>
              <w:t>subslot</w:t>
            </w:r>
            <w:proofErr w:type="spellEnd"/>
            <w:r w:rsidRPr="00972155">
              <w:rPr>
                <w:rFonts w:ascii="Arial" w:eastAsia="Times New Roman" w:hAnsi="Arial"/>
                <w:sz w:val="18"/>
                <w:lang w:eastAsia="zh-CN"/>
              </w:rPr>
              <w:t>-PDSCH during an ongoing PDSCH reception and instead starts receiving the slot-PDSCH/</w:t>
            </w:r>
            <w:proofErr w:type="spellStart"/>
            <w:r w:rsidRPr="00972155">
              <w:rPr>
                <w:rFonts w:ascii="Arial" w:eastAsia="Times New Roman" w:hAnsi="Arial"/>
                <w:sz w:val="18"/>
                <w:lang w:eastAsia="zh-CN"/>
              </w:rPr>
              <w:t>subslot</w:t>
            </w:r>
            <w:proofErr w:type="spellEnd"/>
            <w:r w:rsidRPr="00972155">
              <w:rPr>
                <w:rFonts w:ascii="Arial" w:eastAsia="Times New Roman" w:hAnsi="Arial"/>
                <w:sz w:val="18"/>
                <w:lang w:eastAsia="zh-CN"/>
              </w:rPr>
              <w:t xml:space="preserve">-PDSCH, as well as whether the UE supports aborting a PUSCH transmission if the UE gets a grant for a slot-PUSCH/ </w:t>
            </w:r>
            <w:proofErr w:type="spellStart"/>
            <w:r w:rsidRPr="00972155">
              <w:rPr>
                <w:rFonts w:ascii="Arial" w:eastAsia="Times New Roman" w:hAnsi="Arial"/>
                <w:sz w:val="18"/>
                <w:lang w:eastAsia="zh-CN"/>
              </w:rPr>
              <w:t>subslot</w:t>
            </w:r>
            <w:proofErr w:type="spellEnd"/>
            <w:r w:rsidRPr="00972155">
              <w:rPr>
                <w:rFonts w:ascii="Arial" w:eastAsia="Times New Roman" w:hAnsi="Arial"/>
                <w:sz w:val="18"/>
                <w:lang w:eastAsia="zh-CN"/>
              </w:rPr>
              <w:t>-PUSCH transmission that overlaps with a grant received for a PUSCH transmission. The capability indicates the number of subframes that the UE may drop prior to the subframe in which it prioritizes the processing of slot/</w:t>
            </w:r>
            <w:proofErr w:type="spellStart"/>
            <w:r w:rsidRPr="00972155">
              <w:rPr>
                <w:rFonts w:ascii="Arial" w:eastAsia="Times New Roman" w:hAnsi="Arial"/>
                <w:sz w:val="18"/>
                <w:lang w:eastAsia="zh-CN"/>
              </w:rPr>
              <w:t>subslot</w:t>
            </w:r>
            <w:proofErr w:type="spellEnd"/>
            <w:r w:rsidRPr="00972155">
              <w:rPr>
                <w:rFonts w:ascii="Arial" w:eastAsia="Times New Roman" w:hAnsi="Arial"/>
                <w:sz w:val="18"/>
                <w:lang w:eastAsia="zh-CN"/>
              </w:rPr>
              <w:t xml:space="preserve"> PDSCH/PUSCH as described in TS 36.213 [23], clauses 7.1 and 8.0. Separate capability for UL and DL and per </w:t>
            </w:r>
            <w:proofErr w:type="spellStart"/>
            <w:r w:rsidRPr="00972155">
              <w:rPr>
                <w:rFonts w:ascii="Arial" w:eastAsia="Times New Roman" w:hAnsi="Arial"/>
                <w:sz w:val="18"/>
                <w:lang w:eastAsia="zh-CN"/>
              </w:rPr>
              <w:t>sTTI</w:t>
            </w:r>
            <w:proofErr w:type="spellEnd"/>
            <w:r w:rsidRPr="00972155">
              <w:rPr>
                <w:rFonts w:ascii="Arial" w:eastAsia="Times New Roman" w:hAnsi="Arial"/>
                <w:sz w:val="18"/>
                <w:lang w:eastAsia="zh-CN"/>
              </w:rPr>
              <w:t xml:space="preserve"> length in each direction</w:t>
            </w:r>
            <w:r w:rsidRPr="00972155">
              <w:rPr>
                <w:rFonts w:ascii="Arial" w:eastAsia="Times New Roman" w:hAnsi="Arial"/>
                <w:i/>
                <w:sz w:val="18"/>
                <w:lang w:eastAsia="zh-CN"/>
              </w:rPr>
              <w:t xml:space="preserve">: </w:t>
            </w:r>
            <w:proofErr w:type="spellStart"/>
            <w:r w:rsidRPr="00972155">
              <w:rPr>
                <w:rFonts w:ascii="Arial" w:eastAsia="Times New Roman" w:hAnsi="Arial"/>
                <w:i/>
                <w:sz w:val="18"/>
                <w:lang w:eastAsia="zh-CN"/>
              </w:rPr>
              <w:t>skipProcessingDL</w:t>
            </w:r>
            <w:proofErr w:type="spellEnd"/>
            <w:r w:rsidRPr="00972155">
              <w:rPr>
                <w:rFonts w:ascii="Arial" w:eastAsia="Times New Roman" w:hAnsi="Arial"/>
                <w:i/>
                <w:sz w:val="18"/>
                <w:lang w:eastAsia="zh-CN"/>
              </w:rPr>
              <w:t xml:space="preserve">-Slot, </w:t>
            </w:r>
            <w:proofErr w:type="spellStart"/>
            <w:r w:rsidRPr="00972155">
              <w:rPr>
                <w:rFonts w:ascii="Arial" w:eastAsia="Times New Roman" w:hAnsi="Arial"/>
                <w:i/>
                <w:sz w:val="18"/>
                <w:lang w:eastAsia="zh-CN"/>
              </w:rPr>
              <w:t>skipProcessingDL-Subslot</w:t>
            </w:r>
            <w:proofErr w:type="spellEnd"/>
            <w:r w:rsidRPr="00972155">
              <w:rPr>
                <w:rFonts w:ascii="Arial" w:eastAsia="Times New Roman" w:hAnsi="Arial"/>
                <w:i/>
                <w:sz w:val="18"/>
                <w:lang w:eastAsia="zh-CN"/>
              </w:rPr>
              <w:t xml:space="preserve">, </w:t>
            </w:r>
            <w:proofErr w:type="spellStart"/>
            <w:r w:rsidRPr="00972155">
              <w:rPr>
                <w:rFonts w:ascii="Arial" w:eastAsia="Times New Roman" w:hAnsi="Arial"/>
                <w:i/>
                <w:sz w:val="18"/>
                <w:lang w:eastAsia="zh-CN"/>
              </w:rPr>
              <w:t>skipProcessingUL</w:t>
            </w:r>
            <w:proofErr w:type="spellEnd"/>
            <w:r w:rsidRPr="00972155">
              <w:rPr>
                <w:rFonts w:ascii="Arial" w:eastAsia="Times New Roman" w:hAnsi="Arial"/>
                <w:i/>
                <w:sz w:val="18"/>
                <w:lang w:eastAsia="zh-CN"/>
              </w:rPr>
              <w:t xml:space="preserve">-Slot </w:t>
            </w:r>
            <w:r w:rsidRPr="00972155">
              <w:rPr>
                <w:rFonts w:ascii="Arial" w:eastAsia="Times New Roman" w:hAnsi="Arial"/>
                <w:sz w:val="18"/>
                <w:lang w:eastAsia="zh-CN"/>
              </w:rPr>
              <w:t>and</w:t>
            </w:r>
            <w:r w:rsidRPr="00972155">
              <w:rPr>
                <w:rFonts w:ascii="Arial" w:eastAsia="Times New Roman" w:hAnsi="Arial"/>
                <w:i/>
                <w:sz w:val="18"/>
                <w:lang w:eastAsia="zh-CN"/>
              </w:rPr>
              <w:t xml:space="preserve"> </w:t>
            </w:r>
            <w:proofErr w:type="spellStart"/>
            <w:r w:rsidRPr="00972155">
              <w:rPr>
                <w:rFonts w:ascii="Arial" w:eastAsia="Times New Roman" w:hAnsi="Arial"/>
                <w:i/>
                <w:sz w:val="18"/>
                <w:lang w:eastAsia="zh-CN"/>
              </w:rPr>
              <w:t>skipProcessingUL-Subslot</w:t>
            </w:r>
            <w:proofErr w:type="spellEnd"/>
            <w:r w:rsidRPr="00972155">
              <w:rPr>
                <w:rFonts w:ascii="Arial" w:eastAsia="Times New Roman" w:hAnsi="Arial"/>
                <w:i/>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761D6B0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3815AB6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C1922A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proofErr w:type="spellStart"/>
            <w:r w:rsidRPr="00972155">
              <w:rPr>
                <w:rFonts w:ascii="Arial" w:eastAsia="Times New Roman" w:hAnsi="Arial"/>
                <w:b/>
                <w:i/>
                <w:sz w:val="18"/>
                <w:lang w:eastAsia="zh-CN"/>
              </w:rPr>
              <w:t>skipUplinkDynamic</w:t>
            </w:r>
            <w:proofErr w:type="spellEnd"/>
          </w:p>
          <w:p w14:paraId="1B542C9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skipping of UL transmission for an uplink grant indicated on PDCCH if no data is available for transmission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073FDD3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6FB917C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5E030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skipUplinkSPS</w:t>
            </w:r>
            <w:proofErr w:type="spellEnd"/>
          </w:p>
          <w:p w14:paraId="5BA8327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skipping of UL transmission for a configured uplink grant if no data is available for transmission as described in TS 36.321 [6].</w:t>
            </w:r>
          </w:p>
        </w:tc>
        <w:tc>
          <w:tcPr>
            <w:tcW w:w="846" w:type="dxa"/>
            <w:tcBorders>
              <w:top w:val="single" w:sz="4" w:space="0" w:color="808080"/>
              <w:left w:val="single" w:sz="4" w:space="0" w:color="808080"/>
              <w:bottom w:val="single" w:sz="4" w:space="0" w:color="808080"/>
              <w:right w:val="single" w:sz="4" w:space="0" w:color="808080"/>
            </w:tcBorders>
          </w:tcPr>
          <w:p w14:paraId="5EA4B4C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348E0DD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D312E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sl-64QAM-Rx</w:t>
            </w:r>
          </w:p>
          <w:p w14:paraId="7E89E6E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cs="Arial"/>
                <w:sz w:val="18"/>
                <w:szCs w:val="18"/>
                <w:lang w:eastAsia="en-GB"/>
              </w:rPr>
              <w:t xml:space="preserve">Indicates whether the UE supports 64QAM for the reception of V2X </w:t>
            </w:r>
            <w:proofErr w:type="spellStart"/>
            <w:r w:rsidRPr="00972155">
              <w:rPr>
                <w:rFonts w:ascii="Arial" w:eastAsia="Times New Roman" w:hAnsi="Arial" w:cs="Arial"/>
                <w:sz w:val="18"/>
                <w:szCs w:val="18"/>
                <w:lang w:eastAsia="en-GB"/>
              </w:rPr>
              <w:t>sidelink</w:t>
            </w:r>
            <w:proofErr w:type="spellEnd"/>
            <w:r w:rsidRPr="00972155">
              <w:rPr>
                <w:rFonts w:ascii="Arial" w:eastAsia="Times New Roman" w:hAnsi="Arial" w:cs="Arial"/>
                <w:sz w:val="18"/>
                <w:szCs w:val="18"/>
                <w:lang w:eastAsia="en-GB"/>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0B6B75A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184B2C8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B5E07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sl-64QAM-Tx</w:t>
            </w:r>
          </w:p>
          <w:p w14:paraId="0470727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ja-JP"/>
              </w:rPr>
              <w:t xml:space="preserve">Indicates whether the UE supports 64QAM for the transmission of V2X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68E4458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4C0D5E3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F7CF2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sl-CongestionControl</w:t>
            </w:r>
            <w:proofErr w:type="spellEnd"/>
          </w:p>
          <w:p w14:paraId="3BD3913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whether the UE supports Channel Busy Ratio measurement and reporting of Channel Busy Ratio measurement results to </w:t>
            </w:r>
            <w:proofErr w:type="spellStart"/>
            <w:r w:rsidRPr="00972155">
              <w:rPr>
                <w:rFonts w:ascii="Arial" w:eastAsia="Times New Roman" w:hAnsi="Arial"/>
                <w:sz w:val="18"/>
                <w:lang w:eastAsia="ja-JP"/>
              </w:rPr>
              <w:t>eNB</w:t>
            </w:r>
            <w:proofErr w:type="spellEnd"/>
            <w:r w:rsidRPr="00972155">
              <w:rPr>
                <w:rFonts w:ascii="Arial" w:eastAsia="Times New Roman" w:hAnsi="Arial"/>
                <w:sz w:val="18"/>
                <w:lang w:eastAsia="ja-JP"/>
              </w:rPr>
              <w:t xml:space="preserve"> for V2X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communication</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E75E63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972155">
              <w:rPr>
                <w:rFonts w:eastAsia="Times New Roman"/>
                <w:bCs/>
                <w:noProof/>
                <w:lang w:eastAsia="ko-KR"/>
              </w:rPr>
              <w:t>-</w:t>
            </w:r>
          </w:p>
        </w:tc>
      </w:tr>
      <w:tr w:rsidR="00DD1DE7" w:rsidRPr="00972155" w14:paraId="47CBE86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E3369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lastRenderedPageBreak/>
              <w:t>sl-LowT2min</w:t>
            </w:r>
          </w:p>
          <w:p w14:paraId="22B2594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cs="Arial"/>
                <w:sz w:val="18"/>
                <w:szCs w:val="18"/>
                <w:lang w:eastAsia="ja-JP"/>
              </w:rPr>
              <w:t xml:space="preserve">Indicates whether the UE supports 10ms as minimum value of T2 for resource selection procedure of V2X </w:t>
            </w:r>
            <w:proofErr w:type="spellStart"/>
            <w:r w:rsidRPr="00972155">
              <w:rPr>
                <w:rFonts w:ascii="Arial" w:eastAsia="Times New Roman" w:hAnsi="Arial" w:cs="Arial"/>
                <w:sz w:val="18"/>
                <w:szCs w:val="18"/>
                <w:lang w:eastAsia="ja-JP"/>
              </w:rPr>
              <w:t>sidelink</w:t>
            </w:r>
            <w:proofErr w:type="spellEnd"/>
            <w:r w:rsidRPr="00972155">
              <w:rPr>
                <w:rFonts w:ascii="Arial" w:eastAsia="Times New Roman" w:hAnsi="Arial" w:cs="Arial"/>
                <w:sz w:val="18"/>
                <w:szCs w:val="18"/>
                <w:lang w:eastAsia="ja-JP"/>
              </w:rPr>
              <w:t xml:space="preserve"> communication</w:t>
            </w:r>
            <w:r w:rsidRPr="00972155">
              <w:rPr>
                <w:rFonts w:ascii="Arial" w:eastAsia="Times New Roman" w:hAnsi="Arial" w:cs="Arial"/>
                <w:sz w:val="18"/>
                <w:szCs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F1806D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972155">
              <w:rPr>
                <w:rFonts w:eastAsia="Times New Roman"/>
                <w:bCs/>
                <w:noProof/>
                <w:lang w:eastAsia="zh-CN"/>
              </w:rPr>
              <w:t>-</w:t>
            </w:r>
          </w:p>
        </w:tc>
      </w:tr>
      <w:tr w:rsidR="00DD1DE7" w:rsidRPr="00972155" w14:paraId="5FA3F6A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9ED5D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972155">
              <w:rPr>
                <w:rFonts w:ascii="Arial" w:eastAsia="Times New Roman" w:hAnsi="Arial"/>
                <w:b/>
                <w:bCs/>
                <w:i/>
                <w:iCs/>
                <w:sz w:val="18"/>
                <w:lang w:eastAsia="en-GB"/>
              </w:rPr>
              <w:t>sl-ParameterNR</w:t>
            </w:r>
            <w:proofErr w:type="spellEnd"/>
          </w:p>
          <w:p w14:paraId="0C7F461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ja-JP"/>
              </w:rPr>
              <w:t xml:space="preserve">Includes the </w:t>
            </w:r>
            <w:proofErr w:type="spellStart"/>
            <w:r w:rsidRPr="00972155">
              <w:rPr>
                <w:rFonts w:ascii="Arial" w:eastAsia="Times New Roman" w:hAnsi="Arial"/>
                <w:i/>
                <w:iCs/>
                <w:sz w:val="18"/>
                <w:lang w:eastAsia="ja-JP"/>
              </w:rPr>
              <w:t>SidelinkParametersNR</w:t>
            </w:r>
            <w:proofErr w:type="spellEnd"/>
            <w:r w:rsidRPr="00972155">
              <w:rPr>
                <w:rFonts w:ascii="Arial" w:eastAsia="Times New Roman" w:hAnsi="Arial"/>
                <w:sz w:val="18"/>
                <w:lang w:eastAsia="ja-JP"/>
              </w:rPr>
              <w:t xml:space="preserve"> IE as specified in TS 38.331 [82]. The field includes the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capability for NR-PC5, where </w:t>
            </w:r>
            <w:proofErr w:type="spellStart"/>
            <w:r w:rsidRPr="00972155">
              <w:rPr>
                <w:rFonts w:ascii="Arial" w:eastAsia="Times New Roman" w:hAnsi="Arial"/>
                <w:i/>
                <w:iCs/>
                <w:sz w:val="18"/>
                <w:lang w:eastAsia="ja-JP"/>
              </w:rPr>
              <w:t>multipleSR-ConfigurationsSidelink</w:t>
            </w:r>
            <w:proofErr w:type="spellEnd"/>
            <w:r w:rsidRPr="00972155">
              <w:rPr>
                <w:rFonts w:ascii="Arial" w:eastAsia="Times New Roman" w:hAnsi="Arial"/>
                <w:i/>
                <w:iCs/>
                <w:sz w:val="18"/>
                <w:lang w:eastAsia="ja-JP"/>
              </w:rPr>
              <w:t>,</w:t>
            </w:r>
            <w:r w:rsidRPr="00972155">
              <w:rPr>
                <w:rFonts w:ascii="Arial" w:eastAsia="Times New Roman" w:hAnsi="Arial"/>
                <w:sz w:val="18"/>
                <w:lang w:eastAsia="ja-JP"/>
              </w:rPr>
              <w:t xml:space="preserve"> </w:t>
            </w:r>
            <w:proofErr w:type="spellStart"/>
            <w:r w:rsidRPr="00972155">
              <w:rPr>
                <w:rFonts w:ascii="Arial" w:eastAsia="Times New Roman" w:hAnsi="Arial"/>
                <w:i/>
                <w:iCs/>
                <w:sz w:val="18"/>
                <w:lang w:eastAsia="ja-JP"/>
              </w:rPr>
              <w:t>logicalChannelSR-DelayTimerSidelink</w:t>
            </w:r>
            <w:proofErr w:type="spellEnd"/>
            <w:r w:rsidRPr="00972155">
              <w:rPr>
                <w:rFonts w:ascii="Arial" w:eastAsia="Times New Roman" w:hAnsi="Arial"/>
                <w:sz w:val="18"/>
                <w:lang w:eastAsia="ja-JP"/>
              </w:rPr>
              <w:t xml:space="preserve"> and </w:t>
            </w:r>
            <w:proofErr w:type="spellStart"/>
            <w:r w:rsidRPr="00972155">
              <w:rPr>
                <w:rFonts w:ascii="Arial" w:eastAsia="Times New Roman" w:hAnsi="Arial"/>
                <w:i/>
                <w:iCs/>
                <w:sz w:val="18"/>
                <w:lang w:eastAsia="ja-JP"/>
              </w:rPr>
              <w:t>relayParameters</w:t>
            </w:r>
            <w:proofErr w:type="spellEnd"/>
            <w:r w:rsidRPr="00972155">
              <w:rPr>
                <w:rFonts w:ascii="Arial" w:eastAsia="Times New Roman" w:hAnsi="Arial"/>
                <w:sz w:val="18"/>
                <w:lang w:eastAsia="ja-JP"/>
              </w:rPr>
              <w:t xml:space="preserve"> are not applicable.</w:t>
            </w:r>
          </w:p>
        </w:tc>
        <w:tc>
          <w:tcPr>
            <w:tcW w:w="846" w:type="dxa"/>
            <w:tcBorders>
              <w:top w:val="single" w:sz="4" w:space="0" w:color="808080"/>
              <w:left w:val="single" w:sz="4" w:space="0" w:color="808080"/>
              <w:bottom w:val="single" w:sz="4" w:space="0" w:color="808080"/>
              <w:right w:val="single" w:sz="4" w:space="0" w:color="808080"/>
            </w:tcBorders>
          </w:tcPr>
          <w:p w14:paraId="09B0D33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541C580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039CF9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sl-RateMatchingTBSScaling</w:t>
            </w:r>
            <w:proofErr w:type="spellEnd"/>
          </w:p>
          <w:p w14:paraId="34DE924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cs="Arial"/>
                <w:sz w:val="18"/>
                <w:szCs w:val="18"/>
                <w:lang w:eastAsia="zh-CN"/>
              </w:rPr>
              <w:t xml:space="preserve">Indicates whether the UE supports rate matching and TBS </w:t>
            </w:r>
            <w:proofErr w:type="spellStart"/>
            <w:r w:rsidRPr="00972155">
              <w:rPr>
                <w:rFonts w:ascii="Arial" w:eastAsia="Times New Roman" w:hAnsi="Arial" w:cs="Arial"/>
                <w:sz w:val="18"/>
                <w:szCs w:val="18"/>
                <w:lang w:eastAsia="zh-CN"/>
              </w:rPr>
              <w:t>scalling</w:t>
            </w:r>
            <w:proofErr w:type="spellEnd"/>
            <w:r w:rsidRPr="00972155">
              <w:rPr>
                <w:rFonts w:ascii="Arial" w:eastAsia="Times New Roman" w:hAnsi="Arial" w:cs="Arial"/>
                <w:sz w:val="18"/>
                <w:szCs w:val="18"/>
                <w:lang w:eastAsia="zh-CN"/>
              </w:rPr>
              <w:t xml:space="preserve"> for V2X </w:t>
            </w:r>
            <w:proofErr w:type="spellStart"/>
            <w:r w:rsidRPr="00972155">
              <w:rPr>
                <w:rFonts w:ascii="Arial" w:eastAsia="Times New Roman" w:hAnsi="Arial" w:cs="Arial"/>
                <w:sz w:val="18"/>
                <w:szCs w:val="18"/>
                <w:lang w:eastAsia="zh-CN"/>
              </w:rPr>
              <w:t>sidelink</w:t>
            </w:r>
            <w:proofErr w:type="spellEnd"/>
            <w:r w:rsidRPr="00972155">
              <w:rPr>
                <w:rFonts w:ascii="Arial" w:eastAsia="Times New Roman" w:hAnsi="Arial" w:cs="Arial"/>
                <w:sz w:val="18"/>
                <w:szCs w:val="18"/>
                <w:lang w:eastAsia="zh-CN"/>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599F6CC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972155">
              <w:rPr>
                <w:rFonts w:eastAsia="Times New Roman"/>
                <w:bCs/>
                <w:noProof/>
                <w:lang w:eastAsia="zh-CN"/>
              </w:rPr>
              <w:t>-</w:t>
            </w:r>
          </w:p>
        </w:tc>
      </w:tr>
      <w:tr w:rsidR="00DD1DE7" w:rsidRPr="00972155" w14:paraId="6861B5E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E6A8AB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slotPDSCH-TxDiv-TM8</w:t>
            </w:r>
          </w:p>
          <w:p w14:paraId="38587DD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whether the UE supports TX diversity transmission using ports 7 and 8 for TM8 for slot PDSCH</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5DFDE5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972155">
              <w:rPr>
                <w:rFonts w:ascii="Arial" w:eastAsia="Times New Roman" w:hAnsi="Arial" w:cs="Arial"/>
                <w:bCs/>
                <w:noProof/>
                <w:sz w:val="18"/>
                <w:szCs w:val="18"/>
                <w:lang w:eastAsia="ko-KR"/>
              </w:rPr>
              <w:t>-</w:t>
            </w:r>
          </w:p>
        </w:tc>
      </w:tr>
      <w:tr w:rsidR="00DD1DE7" w:rsidRPr="00972155" w14:paraId="0815449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8B3F6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slotPDSCH-TxDiv-TM9and10</w:t>
            </w:r>
          </w:p>
          <w:p w14:paraId="040BEA8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Indicates whether the UE supports TX diversity transmission using ports 7 and 8 for TM9/10 for slot PDSCH</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831C31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eastAsia="Times New Roman"/>
                <w:bCs/>
                <w:noProof/>
                <w:lang w:eastAsia="ko-KR"/>
              </w:rPr>
            </w:pPr>
            <w:r w:rsidRPr="00972155">
              <w:rPr>
                <w:rFonts w:ascii="Arial" w:eastAsia="Times New Roman" w:hAnsi="Arial" w:cs="Arial"/>
                <w:bCs/>
                <w:noProof/>
                <w:sz w:val="18"/>
                <w:szCs w:val="18"/>
                <w:lang w:eastAsia="ko-KR"/>
              </w:rPr>
              <w:t>Yes</w:t>
            </w:r>
          </w:p>
        </w:tc>
      </w:tr>
      <w:tr w:rsidR="00DD1DE7" w:rsidRPr="00972155" w14:paraId="652CB34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F4E71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slotSymbolResourceResvDL</w:t>
            </w:r>
            <w:proofErr w:type="spellEnd"/>
            <w:r w:rsidRPr="00972155">
              <w:rPr>
                <w:rFonts w:ascii="Arial" w:eastAsia="Times New Roman" w:hAnsi="Arial"/>
                <w:b/>
                <w:i/>
                <w:sz w:val="18"/>
                <w:lang w:eastAsia="en-GB"/>
              </w:rPr>
              <w:t>-CE-</w:t>
            </w:r>
            <w:proofErr w:type="spellStart"/>
            <w:r w:rsidRPr="00972155">
              <w:rPr>
                <w:rFonts w:ascii="Arial" w:eastAsia="Times New Roman" w:hAnsi="Arial"/>
                <w:b/>
                <w:i/>
                <w:sz w:val="18"/>
                <w:lang w:eastAsia="en-GB"/>
              </w:rPr>
              <w:t>ModeA</w:t>
            </w:r>
            <w:proofErr w:type="spellEnd"/>
            <w:r w:rsidRPr="00972155">
              <w:rPr>
                <w:rFonts w:ascii="Arial" w:eastAsia="Times New Roman" w:hAnsi="Arial"/>
                <w:b/>
                <w:i/>
                <w:sz w:val="18"/>
                <w:lang w:eastAsia="en-GB"/>
              </w:rPr>
              <w:t xml:space="preserve">, </w:t>
            </w:r>
            <w:proofErr w:type="spellStart"/>
            <w:r w:rsidRPr="00972155">
              <w:rPr>
                <w:rFonts w:ascii="Arial" w:eastAsia="Times New Roman" w:hAnsi="Arial"/>
                <w:b/>
                <w:i/>
                <w:sz w:val="18"/>
                <w:lang w:eastAsia="en-GB"/>
              </w:rPr>
              <w:t>slotSymbolResourceResvDL</w:t>
            </w:r>
            <w:proofErr w:type="spellEnd"/>
            <w:r w:rsidRPr="00972155">
              <w:rPr>
                <w:rFonts w:ascii="Arial" w:eastAsia="Times New Roman" w:hAnsi="Arial"/>
                <w:b/>
                <w:i/>
                <w:sz w:val="18"/>
                <w:lang w:eastAsia="en-GB"/>
              </w:rPr>
              <w:t>-CE-</w:t>
            </w:r>
            <w:proofErr w:type="spellStart"/>
            <w:r w:rsidRPr="00972155">
              <w:rPr>
                <w:rFonts w:ascii="Arial" w:eastAsia="Times New Roman" w:hAnsi="Arial"/>
                <w:b/>
                <w:i/>
                <w:sz w:val="18"/>
                <w:lang w:eastAsia="en-GB"/>
              </w:rPr>
              <w:t>ModeB</w:t>
            </w:r>
            <w:proofErr w:type="spellEnd"/>
            <w:r w:rsidRPr="00972155">
              <w:rPr>
                <w:rFonts w:ascii="Arial" w:eastAsia="Times New Roman" w:hAnsi="Arial"/>
                <w:b/>
                <w:i/>
                <w:sz w:val="18"/>
                <w:lang w:eastAsia="en-GB"/>
              </w:rPr>
              <w:t xml:space="preserve">, </w:t>
            </w:r>
            <w:proofErr w:type="spellStart"/>
            <w:r w:rsidRPr="00972155">
              <w:rPr>
                <w:rFonts w:ascii="Arial" w:eastAsia="Times New Roman" w:hAnsi="Arial"/>
                <w:b/>
                <w:i/>
                <w:sz w:val="18"/>
                <w:lang w:eastAsia="en-GB"/>
              </w:rPr>
              <w:t>slotSymbolResourceResvUL</w:t>
            </w:r>
            <w:proofErr w:type="spellEnd"/>
            <w:r w:rsidRPr="00972155">
              <w:rPr>
                <w:rFonts w:ascii="Arial" w:eastAsia="Times New Roman" w:hAnsi="Arial"/>
                <w:b/>
                <w:i/>
                <w:sz w:val="18"/>
                <w:lang w:eastAsia="en-GB"/>
              </w:rPr>
              <w:t>-CE-</w:t>
            </w:r>
            <w:proofErr w:type="spellStart"/>
            <w:r w:rsidRPr="00972155">
              <w:rPr>
                <w:rFonts w:ascii="Arial" w:eastAsia="Times New Roman" w:hAnsi="Arial"/>
                <w:b/>
                <w:i/>
                <w:sz w:val="18"/>
                <w:lang w:eastAsia="en-GB"/>
              </w:rPr>
              <w:t>ModeA</w:t>
            </w:r>
            <w:proofErr w:type="spellEnd"/>
            <w:r w:rsidRPr="00972155">
              <w:rPr>
                <w:rFonts w:ascii="Arial" w:eastAsia="Times New Roman" w:hAnsi="Arial"/>
                <w:b/>
                <w:i/>
                <w:sz w:val="18"/>
                <w:lang w:eastAsia="en-GB"/>
              </w:rPr>
              <w:t xml:space="preserve">, </w:t>
            </w:r>
            <w:proofErr w:type="spellStart"/>
            <w:r w:rsidRPr="00972155">
              <w:rPr>
                <w:rFonts w:ascii="Arial" w:eastAsia="Times New Roman" w:hAnsi="Arial"/>
                <w:b/>
                <w:i/>
                <w:sz w:val="18"/>
                <w:lang w:eastAsia="en-GB"/>
              </w:rPr>
              <w:t>slotSymbolResourceResvUL</w:t>
            </w:r>
            <w:proofErr w:type="spellEnd"/>
            <w:r w:rsidRPr="00972155">
              <w:rPr>
                <w:rFonts w:ascii="Arial" w:eastAsia="Times New Roman" w:hAnsi="Arial"/>
                <w:b/>
                <w:i/>
                <w:sz w:val="18"/>
                <w:lang w:eastAsia="en-GB"/>
              </w:rPr>
              <w:t>-CE-</w:t>
            </w:r>
            <w:proofErr w:type="spellStart"/>
            <w:r w:rsidRPr="00972155">
              <w:rPr>
                <w:rFonts w:ascii="Arial" w:eastAsia="Times New Roman" w:hAnsi="Arial"/>
                <w:b/>
                <w:i/>
                <w:sz w:val="18"/>
                <w:lang w:eastAsia="en-GB"/>
              </w:rPr>
              <w:t>ModeB</w:t>
            </w:r>
            <w:proofErr w:type="spellEnd"/>
          </w:p>
          <w:p w14:paraId="78512FF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the UE supports slot/symbol-level time-domain resource reservation in downlink/uplink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5DAA312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cs="Arial"/>
                <w:bCs/>
                <w:noProof/>
                <w:lang w:eastAsia="ko-KR"/>
              </w:rPr>
            </w:pPr>
            <w:r w:rsidRPr="00972155">
              <w:rPr>
                <w:rFonts w:ascii="Arial" w:eastAsia="Times New Roman" w:hAnsi="Arial" w:cs="Arial"/>
                <w:bCs/>
                <w:noProof/>
                <w:sz w:val="18"/>
                <w:lang w:eastAsia="en-GB"/>
              </w:rPr>
              <w:t>Yes</w:t>
            </w:r>
          </w:p>
        </w:tc>
      </w:tr>
      <w:tr w:rsidR="00DD1DE7" w:rsidRPr="00972155" w14:paraId="448FE4C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E7A72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slss-SupportedTxFreq</w:t>
            </w:r>
            <w:proofErr w:type="spellEnd"/>
          </w:p>
          <w:p w14:paraId="1803772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zh-CN"/>
              </w:rPr>
              <w:t xml:space="preserve">Indicates whether the UE supports the SLSS transmission on single carrier or on multiple carriers in the case of </w:t>
            </w:r>
            <w:proofErr w:type="spellStart"/>
            <w:r w:rsidRPr="00972155">
              <w:rPr>
                <w:rFonts w:ascii="Arial" w:eastAsia="Times New Roman" w:hAnsi="Arial"/>
                <w:sz w:val="18"/>
                <w:lang w:eastAsia="zh-CN"/>
              </w:rPr>
              <w:t>sidelink</w:t>
            </w:r>
            <w:proofErr w:type="spellEnd"/>
            <w:r w:rsidRPr="00972155">
              <w:rPr>
                <w:rFonts w:ascii="Arial" w:eastAsia="Times New Roman" w:hAnsi="Arial"/>
                <w:sz w:val="18"/>
                <w:lang w:eastAsia="zh-CN"/>
              </w:rPr>
              <w:t xml:space="preserve"> carrier aggregation.</w:t>
            </w:r>
          </w:p>
        </w:tc>
        <w:tc>
          <w:tcPr>
            <w:tcW w:w="846" w:type="dxa"/>
            <w:tcBorders>
              <w:top w:val="single" w:sz="4" w:space="0" w:color="808080"/>
              <w:left w:val="single" w:sz="4" w:space="0" w:color="808080"/>
              <w:bottom w:val="single" w:sz="4" w:space="0" w:color="808080"/>
              <w:right w:val="single" w:sz="4" w:space="0" w:color="808080"/>
            </w:tcBorders>
          </w:tcPr>
          <w:p w14:paraId="57FDF43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3593267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F47D87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slss-TxRx</w:t>
            </w:r>
            <w:proofErr w:type="spellEnd"/>
          </w:p>
          <w:p w14:paraId="62474B7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Indicates whether the UE supports SLSS/PSBCH transmission and reception in UE autonomous resource selection mode and </w:t>
            </w:r>
            <w:proofErr w:type="spellStart"/>
            <w:r w:rsidRPr="00972155">
              <w:rPr>
                <w:rFonts w:ascii="Arial" w:eastAsia="Times New Roman" w:hAnsi="Arial"/>
                <w:sz w:val="18"/>
                <w:lang w:eastAsia="zh-CN"/>
              </w:rPr>
              <w:t>eNB</w:t>
            </w:r>
            <w:proofErr w:type="spellEnd"/>
            <w:r w:rsidRPr="00972155">
              <w:rPr>
                <w:rFonts w:ascii="Arial" w:eastAsia="Times New Roman" w:hAnsi="Arial"/>
                <w:sz w:val="18"/>
                <w:lang w:eastAsia="zh-CN"/>
              </w:rPr>
              <w:t xml:space="preserve"> scheduled mode in a band for V2X </w:t>
            </w:r>
            <w:proofErr w:type="spellStart"/>
            <w:r w:rsidRPr="00972155">
              <w:rPr>
                <w:rFonts w:ascii="Arial" w:eastAsia="Times New Roman" w:hAnsi="Arial"/>
                <w:sz w:val="18"/>
                <w:lang w:eastAsia="zh-CN"/>
              </w:rPr>
              <w:t>sidelink</w:t>
            </w:r>
            <w:proofErr w:type="spellEnd"/>
            <w:r w:rsidRPr="00972155">
              <w:rPr>
                <w:rFonts w:ascii="Arial" w:eastAsia="Times New Roman" w:hAnsi="Arial"/>
                <w:sz w:val="18"/>
                <w:lang w:eastAsia="zh-CN"/>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64268A4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ko-KR"/>
              </w:rPr>
              <w:t>-</w:t>
            </w:r>
          </w:p>
        </w:tc>
      </w:tr>
      <w:tr w:rsidR="00DD1DE7" w:rsidRPr="00972155" w14:paraId="5A63744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37CCA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sl-TxDiversity</w:t>
            </w:r>
            <w:proofErr w:type="spellEnd"/>
          </w:p>
          <w:p w14:paraId="1CB2A3D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zh-CN"/>
              </w:rPr>
              <w:t xml:space="preserve">Indicates whether the UE supports transmit diversity for V2X </w:t>
            </w:r>
            <w:proofErr w:type="spellStart"/>
            <w:r w:rsidRPr="00972155">
              <w:rPr>
                <w:rFonts w:ascii="Arial" w:eastAsia="Times New Roman" w:hAnsi="Arial"/>
                <w:sz w:val="18"/>
                <w:lang w:eastAsia="zh-CN"/>
              </w:rPr>
              <w:t>sidelink</w:t>
            </w:r>
            <w:proofErr w:type="spellEnd"/>
            <w:r w:rsidRPr="00972155">
              <w:rPr>
                <w:rFonts w:ascii="Arial" w:eastAsia="Times New Roman" w:hAnsi="Arial"/>
                <w:sz w:val="18"/>
                <w:lang w:eastAsia="zh-CN"/>
              </w:rPr>
              <w:t xml:space="preserve"> communication. See TS 36.101 [42].</w:t>
            </w:r>
          </w:p>
        </w:tc>
        <w:tc>
          <w:tcPr>
            <w:tcW w:w="846" w:type="dxa"/>
            <w:tcBorders>
              <w:top w:val="single" w:sz="4" w:space="0" w:color="808080"/>
              <w:left w:val="single" w:sz="4" w:space="0" w:color="808080"/>
              <w:bottom w:val="single" w:sz="4" w:space="0" w:color="808080"/>
              <w:right w:val="single" w:sz="4" w:space="0" w:color="808080"/>
            </w:tcBorders>
          </w:tcPr>
          <w:p w14:paraId="0C4551E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691D5A4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4711A4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sn-SizeLo</w:t>
            </w:r>
            <w:proofErr w:type="spellEnd"/>
          </w:p>
          <w:p w14:paraId="7209854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Same as "</w:t>
            </w:r>
            <w:proofErr w:type="spellStart"/>
            <w:r w:rsidRPr="00972155">
              <w:rPr>
                <w:rFonts w:ascii="Arial" w:eastAsia="Times New Roman" w:hAnsi="Arial"/>
                <w:i/>
                <w:sz w:val="18"/>
                <w:lang w:eastAsia="ja-JP"/>
              </w:rPr>
              <w:t>shortSN</w:t>
            </w:r>
            <w:proofErr w:type="spellEnd"/>
            <w:r w:rsidRPr="00972155">
              <w:rPr>
                <w:rFonts w:ascii="Arial" w:eastAsia="Times New Roman" w:hAnsi="Arial"/>
                <w:sz w:val="18"/>
                <w:lang w:eastAsia="ja-JP"/>
              </w:rPr>
              <w:t>" defined in TS 38.306 [87].</w:t>
            </w:r>
          </w:p>
        </w:tc>
        <w:tc>
          <w:tcPr>
            <w:tcW w:w="846" w:type="dxa"/>
            <w:tcBorders>
              <w:top w:val="single" w:sz="4" w:space="0" w:color="808080"/>
              <w:left w:val="single" w:sz="4" w:space="0" w:color="808080"/>
              <w:bottom w:val="single" w:sz="4" w:space="0" w:color="808080"/>
              <w:right w:val="single" w:sz="4" w:space="0" w:color="808080"/>
            </w:tcBorders>
          </w:tcPr>
          <w:p w14:paraId="724C030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No</w:t>
            </w:r>
          </w:p>
        </w:tc>
      </w:tr>
      <w:tr w:rsidR="00DD1DE7" w:rsidRPr="00972155" w14:paraId="46911B7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1DC9F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spatialBundling</w:t>
            </w:r>
            <w:proofErr w:type="spellEnd"/>
            <w:r w:rsidRPr="00972155">
              <w:rPr>
                <w:rFonts w:ascii="Arial" w:eastAsia="Times New Roman" w:hAnsi="Arial"/>
                <w:b/>
                <w:i/>
                <w:sz w:val="18"/>
                <w:lang w:eastAsia="ja-JP"/>
              </w:rPr>
              <w:t>-HARQ-ACK</w:t>
            </w:r>
          </w:p>
          <w:p w14:paraId="5FDAA11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UE supports HARQ-ACK spatial bundling on PUCCH or PUSCH as specified in TS 36.213 [23], clauses 7.3.1 and 7.3.2.</w:t>
            </w:r>
          </w:p>
        </w:tc>
        <w:tc>
          <w:tcPr>
            <w:tcW w:w="846" w:type="dxa"/>
            <w:tcBorders>
              <w:top w:val="single" w:sz="4" w:space="0" w:color="808080"/>
              <w:left w:val="single" w:sz="4" w:space="0" w:color="808080"/>
              <w:bottom w:val="single" w:sz="4" w:space="0" w:color="808080"/>
              <w:right w:val="single" w:sz="4" w:space="0" w:color="808080"/>
            </w:tcBorders>
          </w:tcPr>
          <w:p w14:paraId="6163A3D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No</w:t>
            </w:r>
          </w:p>
        </w:tc>
      </w:tr>
      <w:tr w:rsidR="00DD1DE7" w:rsidRPr="00972155" w14:paraId="412B914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7D76C1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spdcch</w:t>
            </w:r>
            <w:proofErr w:type="spellEnd"/>
            <w:r w:rsidRPr="00972155">
              <w:rPr>
                <w:rFonts w:ascii="Arial" w:eastAsia="Times New Roman" w:hAnsi="Arial"/>
                <w:b/>
                <w:i/>
                <w:sz w:val="18"/>
                <w:lang w:eastAsia="ja-JP"/>
              </w:rPr>
              <w:t>-</w:t>
            </w:r>
            <w:proofErr w:type="spellStart"/>
            <w:r w:rsidRPr="00972155">
              <w:rPr>
                <w:rFonts w:ascii="Arial" w:eastAsia="Times New Roman" w:hAnsi="Arial"/>
                <w:b/>
                <w:i/>
                <w:sz w:val="18"/>
                <w:lang w:eastAsia="ja-JP"/>
              </w:rPr>
              <w:t>differentRS</w:t>
            </w:r>
            <w:proofErr w:type="spellEnd"/>
            <w:r w:rsidRPr="00972155">
              <w:rPr>
                <w:rFonts w:ascii="Arial" w:eastAsia="Times New Roman" w:hAnsi="Arial"/>
                <w:b/>
                <w:i/>
                <w:sz w:val="18"/>
                <w:lang w:eastAsia="ja-JP"/>
              </w:rPr>
              <w:t>-types</w:t>
            </w:r>
          </w:p>
          <w:p w14:paraId="2E5A694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monitoring of </w:t>
            </w:r>
            <w:proofErr w:type="spellStart"/>
            <w:r w:rsidRPr="00972155">
              <w:rPr>
                <w:rFonts w:ascii="Arial" w:eastAsia="Times New Roman" w:hAnsi="Arial"/>
                <w:sz w:val="18"/>
                <w:lang w:eastAsia="ja-JP"/>
              </w:rPr>
              <w:t>sPDCCH</w:t>
            </w:r>
            <w:proofErr w:type="spellEnd"/>
            <w:r w:rsidRPr="00972155">
              <w:rPr>
                <w:rFonts w:ascii="Arial" w:eastAsia="Times New Roman" w:hAnsi="Arial"/>
                <w:sz w:val="18"/>
                <w:lang w:eastAsia="ja-JP"/>
              </w:rPr>
              <w:t xml:space="preserve"> on RB sets with different RS types within a TTI.</w:t>
            </w:r>
          </w:p>
        </w:tc>
        <w:tc>
          <w:tcPr>
            <w:tcW w:w="846" w:type="dxa"/>
            <w:tcBorders>
              <w:top w:val="single" w:sz="4" w:space="0" w:color="808080"/>
              <w:left w:val="single" w:sz="4" w:space="0" w:color="808080"/>
              <w:bottom w:val="single" w:sz="4" w:space="0" w:color="808080"/>
              <w:right w:val="single" w:sz="4" w:space="0" w:color="808080"/>
            </w:tcBorders>
          </w:tcPr>
          <w:p w14:paraId="5D848D3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Yes</w:t>
            </w:r>
          </w:p>
        </w:tc>
      </w:tr>
      <w:tr w:rsidR="00DD1DE7" w:rsidRPr="00972155" w14:paraId="4AD2F55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7190D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spdcch</w:t>
            </w:r>
            <w:proofErr w:type="spellEnd"/>
            <w:r w:rsidRPr="00972155">
              <w:rPr>
                <w:rFonts w:ascii="Arial" w:eastAsia="Times New Roman" w:hAnsi="Arial"/>
                <w:b/>
                <w:i/>
                <w:sz w:val="18"/>
                <w:lang w:eastAsia="ja-JP"/>
              </w:rPr>
              <w:t>-Reuse</w:t>
            </w:r>
          </w:p>
          <w:p w14:paraId="02CE2A2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361" w:name="_Hlk523747968"/>
            <w:r w:rsidRPr="00972155">
              <w:rPr>
                <w:rFonts w:ascii="Arial" w:eastAsia="Times New Roman" w:hAnsi="Arial"/>
                <w:sz w:val="18"/>
                <w:lang w:eastAsia="ja-JP"/>
              </w:rPr>
              <w:t>Indicates whether the UE supports L1 based SPDCCH reuse</w:t>
            </w:r>
            <w:bookmarkEnd w:id="361"/>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3A32D2E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Yes</w:t>
            </w:r>
          </w:p>
        </w:tc>
      </w:tr>
      <w:tr w:rsidR="00DD1DE7" w:rsidRPr="00972155" w14:paraId="216A340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1AE54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sps-CyclicShift</w:t>
            </w:r>
            <w:proofErr w:type="spellEnd"/>
          </w:p>
          <w:p w14:paraId="14DA59A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RRC configuration of cyclic shift for DMRS for UL SPS using 1ms TTI.</w:t>
            </w:r>
          </w:p>
        </w:tc>
        <w:tc>
          <w:tcPr>
            <w:tcW w:w="846" w:type="dxa"/>
            <w:tcBorders>
              <w:top w:val="single" w:sz="4" w:space="0" w:color="808080"/>
              <w:left w:val="single" w:sz="4" w:space="0" w:color="808080"/>
              <w:bottom w:val="single" w:sz="4" w:space="0" w:color="808080"/>
              <w:right w:val="single" w:sz="4" w:space="0" w:color="808080"/>
            </w:tcBorders>
          </w:tcPr>
          <w:p w14:paraId="17AEA12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Yes</w:t>
            </w:r>
          </w:p>
        </w:tc>
      </w:tr>
      <w:tr w:rsidR="00DD1DE7" w:rsidRPr="00972155" w14:paraId="7F509DE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5BEED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sps-ServingCell</w:t>
            </w:r>
            <w:proofErr w:type="spellEnd"/>
          </w:p>
          <w:p w14:paraId="1BE60A8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zh-CN"/>
              </w:rPr>
              <w:t>Indicates whether the UE supports multiple UL/DL SPS configurations simultaneously active on different serving cells as specified in TS 36.321 [6].</w:t>
            </w:r>
          </w:p>
        </w:tc>
        <w:tc>
          <w:tcPr>
            <w:tcW w:w="846" w:type="dxa"/>
            <w:tcBorders>
              <w:top w:val="single" w:sz="4" w:space="0" w:color="808080"/>
              <w:left w:val="single" w:sz="4" w:space="0" w:color="808080"/>
              <w:bottom w:val="single" w:sz="4" w:space="0" w:color="808080"/>
              <w:right w:val="single" w:sz="4" w:space="0" w:color="808080"/>
            </w:tcBorders>
          </w:tcPr>
          <w:p w14:paraId="632E391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zh-CN"/>
              </w:rPr>
              <w:t>-</w:t>
            </w:r>
          </w:p>
        </w:tc>
      </w:tr>
      <w:tr w:rsidR="00DD1DE7" w:rsidRPr="00972155" w14:paraId="37FD1C7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C6F83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sps</w:t>
            </w:r>
            <w:proofErr w:type="spellEnd"/>
            <w:r w:rsidRPr="00972155">
              <w:rPr>
                <w:rFonts w:ascii="Arial" w:eastAsia="Times New Roman" w:hAnsi="Arial"/>
                <w:b/>
                <w:i/>
                <w:sz w:val="18"/>
                <w:lang w:eastAsia="ja-JP"/>
              </w:rPr>
              <w:t>-STTI</w:t>
            </w:r>
          </w:p>
          <w:p w14:paraId="362C561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bookmarkStart w:id="362" w:name="_Hlk523748019"/>
            <w:r w:rsidRPr="00972155">
              <w:rPr>
                <w:rFonts w:ascii="Arial" w:eastAsia="Times New Roman" w:hAnsi="Arial"/>
                <w:sz w:val="18"/>
                <w:lang w:eastAsia="ja-JP"/>
              </w:rPr>
              <w:t xml:space="preserve">Indicates whether the UE supports SPS in DL and/or UL for slot or </w:t>
            </w:r>
            <w:proofErr w:type="spellStart"/>
            <w:r w:rsidRPr="00972155">
              <w:rPr>
                <w:rFonts w:ascii="Arial" w:eastAsia="Times New Roman" w:hAnsi="Arial"/>
                <w:sz w:val="18"/>
                <w:lang w:eastAsia="ja-JP"/>
              </w:rPr>
              <w:t>subslot</w:t>
            </w:r>
            <w:proofErr w:type="spellEnd"/>
            <w:r w:rsidRPr="00972155">
              <w:rPr>
                <w:rFonts w:ascii="Arial" w:eastAsia="Times New Roman" w:hAnsi="Arial"/>
                <w:sz w:val="18"/>
                <w:lang w:eastAsia="ja-JP"/>
              </w:rPr>
              <w:t xml:space="preserve"> based PDSCH and PUSCH, respectively. </w:t>
            </w:r>
            <w:bookmarkEnd w:id="362"/>
          </w:p>
        </w:tc>
        <w:tc>
          <w:tcPr>
            <w:tcW w:w="846" w:type="dxa"/>
            <w:tcBorders>
              <w:top w:val="single" w:sz="4" w:space="0" w:color="808080"/>
              <w:left w:val="single" w:sz="4" w:space="0" w:color="808080"/>
              <w:bottom w:val="single" w:sz="4" w:space="0" w:color="808080"/>
              <w:right w:val="single" w:sz="4" w:space="0" w:color="808080"/>
            </w:tcBorders>
          </w:tcPr>
          <w:p w14:paraId="5DEF14C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Yes</w:t>
            </w:r>
          </w:p>
        </w:tc>
      </w:tr>
      <w:tr w:rsidR="00DD1DE7" w:rsidRPr="00972155" w14:paraId="33A412E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43ACD7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srs-DCI7-TriggeringFS2</w:t>
            </w:r>
          </w:p>
          <w:p w14:paraId="5EE910D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972155">
              <w:rPr>
                <w:rFonts w:ascii="Arial" w:eastAsia="Times New Roman" w:hAnsi="Arial"/>
                <w:sz w:val="18"/>
                <w:lang w:eastAsia="ja-JP"/>
              </w:rPr>
              <w:t xml:space="preserve">Indicates whether the UE supports SRS </w:t>
            </w:r>
            <w:proofErr w:type="spellStart"/>
            <w:r w:rsidRPr="00972155">
              <w:rPr>
                <w:rFonts w:ascii="Arial" w:eastAsia="Times New Roman" w:hAnsi="Arial"/>
                <w:sz w:val="18"/>
                <w:lang w:eastAsia="ja-JP"/>
              </w:rPr>
              <w:t>triggerring</w:t>
            </w:r>
            <w:proofErr w:type="spellEnd"/>
            <w:r w:rsidRPr="00972155">
              <w:rPr>
                <w:rFonts w:ascii="Arial" w:eastAsia="Times New Roman" w:hAnsi="Arial"/>
                <w:sz w:val="18"/>
                <w:lang w:eastAsia="ja-JP"/>
              </w:rPr>
              <w:t xml:space="preserve"> via DCI format 7 for FS2.</w:t>
            </w:r>
          </w:p>
        </w:tc>
        <w:tc>
          <w:tcPr>
            <w:tcW w:w="846" w:type="dxa"/>
            <w:tcBorders>
              <w:top w:val="single" w:sz="4" w:space="0" w:color="808080"/>
              <w:left w:val="single" w:sz="4" w:space="0" w:color="808080"/>
              <w:bottom w:val="single" w:sz="4" w:space="0" w:color="808080"/>
              <w:right w:val="single" w:sz="4" w:space="0" w:color="808080"/>
            </w:tcBorders>
          </w:tcPr>
          <w:p w14:paraId="2E37F44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sz w:val="18"/>
                <w:lang w:eastAsia="ja-JP"/>
              </w:rPr>
              <w:t>-</w:t>
            </w:r>
          </w:p>
        </w:tc>
      </w:tr>
      <w:tr w:rsidR="00DD1DE7" w:rsidRPr="00972155" w14:paraId="7F5FE21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75F51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srs</w:t>
            </w:r>
            <w:proofErr w:type="spellEnd"/>
            <w:r w:rsidRPr="00972155">
              <w:rPr>
                <w:rFonts w:ascii="Arial" w:eastAsia="Times New Roman" w:hAnsi="Arial"/>
                <w:b/>
                <w:i/>
                <w:sz w:val="18"/>
                <w:lang w:eastAsia="ja-JP"/>
              </w:rPr>
              <w:t>-Enhancements</w:t>
            </w:r>
          </w:p>
          <w:p w14:paraId="2048770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SRS enhancements.</w:t>
            </w:r>
          </w:p>
        </w:tc>
        <w:tc>
          <w:tcPr>
            <w:tcW w:w="846" w:type="dxa"/>
            <w:tcBorders>
              <w:top w:val="single" w:sz="4" w:space="0" w:color="808080"/>
              <w:left w:val="single" w:sz="4" w:space="0" w:color="808080"/>
              <w:bottom w:val="single" w:sz="4" w:space="0" w:color="808080"/>
              <w:right w:val="single" w:sz="4" w:space="0" w:color="808080"/>
            </w:tcBorders>
          </w:tcPr>
          <w:p w14:paraId="170A40A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Yes</w:t>
            </w:r>
          </w:p>
        </w:tc>
      </w:tr>
      <w:tr w:rsidR="00DD1DE7" w:rsidRPr="00972155" w14:paraId="285CDC4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C729EB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srs-EnhancementsTDD</w:t>
            </w:r>
            <w:proofErr w:type="spellEnd"/>
          </w:p>
          <w:p w14:paraId="743FE29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Indicates whether the UE supports TDD specific SRS enhancements.</w:t>
            </w:r>
          </w:p>
        </w:tc>
        <w:tc>
          <w:tcPr>
            <w:tcW w:w="846" w:type="dxa"/>
            <w:tcBorders>
              <w:top w:val="single" w:sz="4" w:space="0" w:color="808080"/>
              <w:left w:val="single" w:sz="4" w:space="0" w:color="808080"/>
              <w:bottom w:val="single" w:sz="4" w:space="0" w:color="808080"/>
              <w:right w:val="single" w:sz="4" w:space="0" w:color="808080"/>
            </w:tcBorders>
          </w:tcPr>
          <w:p w14:paraId="51E3B9D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Yes</w:t>
            </w:r>
          </w:p>
        </w:tc>
      </w:tr>
      <w:tr w:rsidR="00DD1DE7" w:rsidRPr="00972155" w14:paraId="44989AD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D7A3BC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srs-FlexibleTiming</w:t>
            </w:r>
            <w:proofErr w:type="spellEnd"/>
          </w:p>
          <w:p w14:paraId="2552E69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zh-CN"/>
              </w:rPr>
              <w:t xml:space="preserve">Indicates whether the UE supports configuration of </w:t>
            </w:r>
            <w:r w:rsidRPr="00972155">
              <w:rPr>
                <w:rFonts w:ascii="Arial" w:eastAsia="Times New Roman" w:hAnsi="Arial"/>
                <w:i/>
                <w:sz w:val="18"/>
                <w:lang w:eastAsia="zh-CN"/>
              </w:rPr>
              <w:t>soundingRS-FlexibleTiming-r14</w:t>
            </w:r>
            <w:r w:rsidRPr="00972155">
              <w:rPr>
                <w:rFonts w:ascii="Arial" w:eastAsia="Times New Roman" w:hAnsi="Arial"/>
                <w:sz w:val="18"/>
                <w:lang w:eastAsia="zh-CN"/>
              </w:rPr>
              <w:t xml:space="preserve"> for the corresponding band pair. For a TDD-TDD band pair, UE shall include at least one of </w:t>
            </w:r>
            <w:proofErr w:type="spellStart"/>
            <w:r w:rsidRPr="00972155">
              <w:rPr>
                <w:rFonts w:ascii="Arial" w:eastAsia="Times New Roman" w:hAnsi="Arial"/>
                <w:i/>
                <w:sz w:val="18"/>
                <w:lang w:eastAsia="zh-CN"/>
              </w:rPr>
              <w:t>srs-FlexibleTiming</w:t>
            </w:r>
            <w:proofErr w:type="spellEnd"/>
            <w:r w:rsidRPr="00972155">
              <w:rPr>
                <w:rFonts w:ascii="Arial" w:eastAsia="Times New Roman" w:hAnsi="Arial"/>
                <w:sz w:val="18"/>
                <w:lang w:eastAsia="zh-CN"/>
              </w:rPr>
              <w:t xml:space="preserve"> and/or </w:t>
            </w:r>
            <w:proofErr w:type="spellStart"/>
            <w:r w:rsidRPr="00972155">
              <w:rPr>
                <w:rFonts w:ascii="Arial" w:eastAsia="Times New Roman" w:hAnsi="Arial"/>
                <w:i/>
                <w:sz w:val="18"/>
                <w:lang w:eastAsia="zh-CN"/>
              </w:rPr>
              <w:t>srs</w:t>
            </w:r>
            <w:proofErr w:type="spellEnd"/>
            <w:r w:rsidRPr="00972155">
              <w:rPr>
                <w:rFonts w:ascii="Arial" w:eastAsia="Times New Roman" w:hAnsi="Arial"/>
                <w:i/>
                <w:sz w:val="18"/>
                <w:lang w:eastAsia="zh-CN"/>
              </w:rPr>
              <w:t>-HARQ-</w:t>
            </w:r>
            <w:proofErr w:type="spellStart"/>
            <w:r w:rsidRPr="00972155">
              <w:rPr>
                <w:rFonts w:ascii="Arial" w:eastAsia="Times New Roman" w:hAnsi="Arial"/>
                <w:i/>
                <w:sz w:val="18"/>
                <w:lang w:eastAsia="zh-CN"/>
              </w:rPr>
              <w:t>ReferenceConfig</w:t>
            </w:r>
            <w:proofErr w:type="spellEnd"/>
            <w:r w:rsidRPr="00972155">
              <w:rPr>
                <w:rFonts w:ascii="Arial" w:eastAsia="Times New Roman" w:hAnsi="Arial"/>
                <w:sz w:val="18"/>
                <w:lang w:eastAsia="zh-CN"/>
              </w:rPr>
              <w:t xml:space="preserve"> when </w:t>
            </w:r>
            <w:r w:rsidRPr="00972155">
              <w:rPr>
                <w:rFonts w:ascii="Arial" w:eastAsia="Times New Roman" w:hAnsi="Arial"/>
                <w:i/>
                <w:sz w:val="18"/>
                <w:lang w:eastAsia="zh-CN"/>
              </w:rPr>
              <w:t>rf-</w:t>
            </w:r>
            <w:proofErr w:type="spellStart"/>
            <w:r w:rsidRPr="00972155">
              <w:rPr>
                <w:rFonts w:ascii="Arial" w:eastAsia="Times New Roman" w:hAnsi="Arial"/>
                <w:i/>
                <w:sz w:val="18"/>
                <w:lang w:eastAsia="zh-CN"/>
              </w:rPr>
              <w:t>RetuningTimeDL</w:t>
            </w:r>
            <w:proofErr w:type="spellEnd"/>
            <w:r w:rsidRPr="00972155">
              <w:rPr>
                <w:rFonts w:ascii="Arial" w:eastAsia="Times New Roman" w:hAnsi="Arial"/>
                <w:i/>
                <w:sz w:val="18"/>
                <w:lang w:eastAsia="zh-CN"/>
              </w:rPr>
              <w:t xml:space="preserve"> </w:t>
            </w:r>
            <w:r w:rsidRPr="00972155">
              <w:rPr>
                <w:rFonts w:ascii="Arial" w:eastAsia="Times New Roman" w:hAnsi="Arial"/>
                <w:sz w:val="18"/>
                <w:lang w:eastAsia="zh-CN"/>
              </w:rPr>
              <w:t>or</w:t>
            </w:r>
            <w:r w:rsidRPr="00972155">
              <w:rPr>
                <w:rFonts w:ascii="Arial" w:eastAsia="Times New Roman" w:hAnsi="Arial"/>
                <w:i/>
                <w:sz w:val="18"/>
                <w:lang w:eastAsia="zh-CN"/>
              </w:rPr>
              <w:t xml:space="preserve"> rf-</w:t>
            </w:r>
            <w:proofErr w:type="spellStart"/>
            <w:r w:rsidRPr="00972155">
              <w:rPr>
                <w:rFonts w:ascii="Arial" w:eastAsia="Times New Roman" w:hAnsi="Arial"/>
                <w:i/>
                <w:sz w:val="18"/>
                <w:lang w:eastAsia="zh-CN"/>
              </w:rPr>
              <w:t>RetuningTimeUL</w:t>
            </w:r>
            <w:proofErr w:type="spellEnd"/>
            <w:r w:rsidRPr="00972155">
              <w:rPr>
                <w:rFonts w:ascii="Arial" w:eastAsia="Times New Roman" w:hAnsi="Arial"/>
                <w:sz w:val="18"/>
                <w:lang w:eastAsia="zh-CN"/>
              </w:rPr>
              <w:t xml:space="preserve"> corresponding to the band pair is larger than 1 OFDM symbol.</w:t>
            </w:r>
          </w:p>
        </w:tc>
        <w:tc>
          <w:tcPr>
            <w:tcW w:w="846" w:type="dxa"/>
            <w:tcBorders>
              <w:top w:val="single" w:sz="4" w:space="0" w:color="808080"/>
              <w:left w:val="single" w:sz="4" w:space="0" w:color="808080"/>
              <w:bottom w:val="single" w:sz="4" w:space="0" w:color="808080"/>
              <w:right w:val="single" w:sz="4" w:space="0" w:color="808080"/>
            </w:tcBorders>
          </w:tcPr>
          <w:p w14:paraId="78648D9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w:t>
            </w:r>
          </w:p>
        </w:tc>
      </w:tr>
      <w:tr w:rsidR="00DD1DE7" w:rsidRPr="00972155" w14:paraId="7B40A2C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D78305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lastRenderedPageBreak/>
              <w:t>srs</w:t>
            </w:r>
            <w:proofErr w:type="spellEnd"/>
            <w:r w:rsidRPr="00972155">
              <w:rPr>
                <w:rFonts w:ascii="Arial" w:eastAsia="Times New Roman" w:hAnsi="Arial"/>
                <w:b/>
                <w:i/>
                <w:sz w:val="18"/>
                <w:lang w:eastAsia="zh-CN"/>
              </w:rPr>
              <w:t>-HARQ-</w:t>
            </w:r>
            <w:proofErr w:type="spellStart"/>
            <w:r w:rsidRPr="00972155">
              <w:rPr>
                <w:rFonts w:ascii="Arial" w:eastAsia="Times New Roman" w:hAnsi="Arial"/>
                <w:b/>
                <w:i/>
                <w:sz w:val="18"/>
                <w:lang w:eastAsia="zh-CN"/>
              </w:rPr>
              <w:t>ReferenceConfig</w:t>
            </w:r>
            <w:proofErr w:type="spellEnd"/>
          </w:p>
          <w:p w14:paraId="76E399C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zh-CN"/>
              </w:rPr>
              <w:t xml:space="preserve">Indicates whether the UE supports configuration of </w:t>
            </w:r>
            <w:r w:rsidRPr="00972155">
              <w:rPr>
                <w:rFonts w:ascii="Arial" w:eastAsia="Times New Roman" w:hAnsi="Arial"/>
                <w:i/>
                <w:sz w:val="18"/>
                <w:lang w:eastAsia="zh-CN"/>
              </w:rPr>
              <w:t>harq-ReferenceConfig-r14</w:t>
            </w:r>
            <w:r w:rsidRPr="00972155">
              <w:rPr>
                <w:rFonts w:ascii="Arial" w:eastAsia="Times New Roman" w:hAnsi="Arial"/>
                <w:sz w:val="18"/>
                <w:lang w:eastAsia="zh-CN"/>
              </w:rPr>
              <w:t xml:space="preserve"> for the corresponding band pair.</w:t>
            </w:r>
            <w:r w:rsidRPr="00972155" w:rsidDel="009A2F45">
              <w:rPr>
                <w:rFonts w:ascii="Arial" w:eastAsia="Times New Roman" w:hAnsi="Arial"/>
                <w:sz w:val="18"/>
                <w:lang w:eastAsia="zh-CN"/>
              </w:rPr>
              <w:t xml:space="preserve"> </w:t>
            </w:r>
            <w:r w:rsidRPr="00972155">
              <w:rPr>
                <w:rFonts w:ascii="Arial" w:eastAsia="Times New Roman" w:hAnsi="Arial"/>
                <w:sz w:val="18"/>
                <w:lang w:eastAsia="zh-CN"/>
              </w:rPr>
              <w:t xml:space="preserve">For a TDD-TDD band pair, UE shall include at least one of </w:t>
            </w:r>
            <w:proofErr w:type="spellStart"/>
            <w:r w:rsidRPr="00972155">
              <w:rPr>
                <w:rFonts w:ascii="Arial" w:eastAsia="Times New Roman" w:hAnsi="Arial"/>
                <w:i/>
                <w:sz w:val="18"/>
                <w:lang w:eastAsia="zh-CN"/>
              </w:rPr>
              <w:t>srs-FlexibleTiming</w:t>
            </w:r>
            <w:proofErr w:type="spellEnd"/>
            <w:r w:rsidRPr="00972155">
              <w:rPr>
                <w:rFonts w:ascii="Arial" w:eastAsia="Times New Roman" w:hAnsi="Arial"/>
                <w:sz w:val="18"/>
                <w:lang w:eastAsia="zh-CN"/>
              </w:rPr>
              <w:t xml:space="preserve"> and/or </w:t>
            </w:r>
            <w:proofErr w:type="spellStart"/>
            <w:r w:rsidRPr="00972155">
              <w:rPr>
                <w:rFonts w:ascii="Arial" w:eastAsia="Times New Roman" w:hAnsi="Arial"/>
                <w:i/>
                <w:sz w:val="18"/>
                <w:lang w:eastAsia="zh-CN"/>
              </w:rPr>
              <w:t>srs</w:t>
            </w:r>
            <w:proofErr w:type="spellEnd"/>
            <w:r w:rsidRPr="00972155">
              <w:rPr>
                <w:rFonts w:ascii="Arial" w:eastAsia="Times New Roman" w:hAnsi="Arial"/>
                <w:i/>
                <w:sz w:val="18"/>
                <w:lang w:eastAsia="zh-CN"/>
              </w:rPr>
              <w:t>-HARQ-</w:t>
            </w:r>
            <w:proofErr w:type="spellStart"/>
            <w:r w:rsidRPr="00972155">
              <w:rPr>
                <w:rFonts w:ascii="Arial" w:eastAsia="Times New Roman" w:hAnsi="Arial"/>
                <w:i/>
                <w:sz w:val="18"/>
                <w:lang w:eastAsia="zh-CN"/>
              </w:rPr>
              <w:t>ReferenceConfig</w:t>
            </w:r>
            <w:proofErr w:type="spellEnd"/>
            <w:r w:rsidRPr="00972155">
              <w:rPr>
                <w:rFonts w:ascii="Arial" w:eastAsia="Times New Roman" w:hAnsi="Arial"/>
                <w:sz w:val="18"/>
                <w:lang w:eastAsia="zh-CN"/>
              </w:rPr>
              <w:t xml:space="preserve"> when </w:t>
            </w:r>
            <w:r w:rsidRPr="00972155">
              <w:rPr>
                <w:rFonts w:ascii="Arial" w:eastAsia="Times New Roman" w:hAnsi="Arial"/>
                <w:i/>
                <w:sz w:val="18"/>
                <w:lang w:eastAsia="zh-CN"/>
              </w:rPr>
              <w:t>rf-</w:t>
            </w:r>
            <w:proofErr w:type="spellStart"/>
            <w:r w:rsidRPr="00972155">
              <w:rPr>
                <w:rFonts w:ascii="Arial" w:eastAsia="Times New Roman" w:hAnsi="Arial"/>
                <w:i/>
                <w:sz w:val="18"/>
                <w:lang w:eastAsia="zh-CN"/>
              </w:rPr>
              <w:t>RetuningTimeDL</w:t>
            </w:r>
            <w:proofErr w:type="spellEnd"/>
            <w:r w:rsidRPr="00972155">
              <w:rPr>
                <w:rFonts w:ascii="Arial" w:eastAsia="Times New Roman" w:hAnsi="Arial"/>
                <w:sz w:val="18"/>
                <w:lang w:eastAsia="zh-CN"/>
              </w:rPr>
              <w:t xml:space="preserve"> or </w:t>
            </w:r>
            <w:r w:rsidRPr="00972155">
              <w:rPr>
                <w:rFonts w:ascii="Arial" w:eastAsia="Times New Roman" w:hAnsi="Arial"/>
                <w:i/>
                <w:sz w:val="18"/>
                <w:lang w:eastAsia="zh-CN"/>
              </w:rPr>
              <w:t>rf-</w:t>
            </w:r>
            <w:proofErr w:type="spellStart"/>
            <w:r w:rsidRPr="00972155">
              <w:rPr>
                <w:rFonts w:ascii="Arial" w:eastAsia="Times New Roman" w:hAnsi="Arial"/>
                <w:i/>
                <w:sz w:val="18"/>
                <w:lang w:eastAsia="zh-CN"/>
              </w:rPr>
              <w:t>RetuningTimeUL</w:t>
            </w:r>
            <w:proofErr w:type="spellEnd"/>
            <w:r w:rsidRPr="00972155">
              <w:rPr>
                <w:rFonts w:ascii="Arial" w:eastAsia="Times New Roman" w:hAnsi="Arial"/>
                <w:sz w:val="18"/>
                <w:lang w:eastAsia="zh-CN"/>
              </w:rPr>
              <w:t xml:space="preserve"> corresponding to the band pair is larger than 1 OFDM symbol.</w:t>
            </w:r>
          </w:p>
        </w:tc>
        <w:tc>
          <w:tcPr>
            <w:tcW w:w="846" w:type="dxa"/>
            <w:tcBorders>
              <w:top w:val="single" w:sz="4" w:space="0" w:color="808080"/>
              <w:left w:val="single" w:sz="4" w:space="0" w:color="808080"/>
              <w:bottom w:val="single" w:sz="4" w:space="0" w:color="808080"/>
              <w:right w:val="single" w:sz="4" w:space="0" w:color="808080"/>
            </w:tcBorders>
          </w:tcPr>
          <w:p w14:paraId="149034A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w:t>
            </w:r>
          </w:p>
        </w:tc>
      </w:tr>
      <w:tr w:rsidR="00DD1DE7" w:rsidRPr="00972155" w14:paraId="29CD56A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B1FB1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srs-MaxSimultaneousCCs</w:t>
            </w:r>
            <w:proofErr w:type="spellEnd"/>
          </w:p>
          <w:p w14:paraId="3BFAAE2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the maximum number of simultaneously configurable target CCs for SRS switching (i.e., CCs for which </w:t>
            </w:r>
            <w:proofErr w:type="spellStart"/>
            <w:r w:rsidRPr="00972155">
              <w:rPr>
                <w:rFonts w:ascii="Arial" w:eastAsia="Times New Roman" w:hAnsi="Arial"/>
                <w:sz w:val="18"/>
                <w:lang w:eastAsia="ja-JP"/>
              </w:rPr>
              <w:t>srs-SwitchFromServCellIndex</w:t>
            </w:r>
            <w:proofErr w:type="spellEnd"/>
            <w:r w:rsidRPr="00972155">
              <w:rPr>
                <w:rFonts w:ascii="Arial" w:eastAsia="Times New Roman" w:hAnsi="Arial"/>
                <w:sz w:val="18"/>
                <w:lang w:eastAsia="ja-JP"/>
              </w:rPr>
              <w:t xml:space="preserve"> is configured) supported by the UE.</w:t>
            </w:r>
          </w:p>
        </w:tc>
        <w:tc>
          <w:tcPr>
            <w:tcW w:w="846" w:type="dxa"/>
            <w:tcBorders>
              <w:top w:val="single" w:sz="4" w:space="0" w:color="808080"/>
              <w:left w:val="single" w:sz="4" w:space="0" w:color="808080"/>
              <w:bottom w:val="single" w:sz="4" w:space="0" w:color="808080"/>
              <w:right w:val="single" w:sz="4" w:space="0" w:color="808080"/>
            </w:tcBorders>
          </w:tcPr>
          <w:p w14:paraId="1AF7A6F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w:t>
            </w:r>
          </w:p>
        </w:tc>
      </w:tr>
      <w:tr w:rsidR="00DD1DE7" w:rsidRPr="00972155" w14:paraId="1BE05C1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582275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srs-UpPTS-6sym</w:t>
            </w:r>
          </w:p>
          <w:p w14:paraId="2D2C63A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Indicates whether the UE supports up to 6-symbol SRS in </w:t>
            </w:r>
            <w:proofErr w:type="spellStart"/>
            <w:r w:rsidRPr="00972155">
              <w:rPr>
                <w:rFonts w:ascii="Arial" w:eastAsia="Times New Roman" w:hAnsi="Arial"/>
                <w:sz w:val="18"/>
                <w:lang w:eastAsia="ja-JP"/>
              </w:rPr>
              <w:t>UpPTS</w:t>
            </w:r>
            <w:proofErr w:type="spellEnd"/>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1AF74A0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972155">
              <w:rPr>
                <w:rFonts w:ascii="Arial" w:eastAsia="Times New Roman" w:hAnsi="Arial"/>
                <w:sz w:val="18"/>
                <w:lang w:eastAsia="ja-JP"/>
              </w:rPr>
              <w:t>-</w:t>
            </w:r>
          </w:p>
        </w:tc>
      </w:tr>
      <w:tr w:rsidR="00DD1DE7" w:rsidRPr="00972155" w14:paraId="614080F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938CA6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srvcc-FromUTRA-FDD-ToGERAN</w:t>
            </w:r>
          </w:p>
          <w:p w14:paraId="62B8825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i/>
                <w:sz w:val="18"/>
                <w:lang w:eastAsia="zh-CN"/>
              </w:rPr>
            </w:pPr>
            <w:r w:rsidRPr="00972155">
              <w:rPr>
                <w:rFonts w:ascii="Arial" w:eastAsia="Times New Roman" w:hAnsi="Arial"/>
                <w:sz w:val="18"/>
                <w:lang w:eastAsia="en-GB"/>
              </w:rPr>
              <w:t>Indicates whether UE supports SRVCC handover from UTRA FDD PS HS to GERAN CS.</w:t>
            </w:r>
          </w:p>
        </w:tc>
        <w:tc>
          <w:tcPr>
            <w:tcW w:w="846" w:type="dxa"/>
            <w:tcBorders>
              <w:top w:val="single" w:sz="4" w:space="0" w:color="808080"/>
              <w:left w:val="single" w:sz="4" w:space="0" w:color="808080"/>
              <w:bottom w:val="single" w:sz="4" w:space="0" w:color="808080"/>
              <w:right w:val="single" w:sz="4" w:space="0" w:color="808080"/>
            </w:tcBorders>
          </w:tcPr>
          <w:p w14:paraId="5B6C352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DD1DE7" w:rsidRPr="00972155" w14:paraId="6229D49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2A1905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srvcc-FromUTRA-FDD-ToUTRA-FDD</w:t>
            </w:r>
          </w:p>
          <w:p w14:paraId="0B2AAA4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UE supports SRVCC handover from UTRA FDD PS HS to UTRA FDD CS</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ED23AE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DD1DE7" w:rsidRPr="00972155" w14:paraId="41C5310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CCC5E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srvcc-FromUTRA-TDD128-ToGERAN</w:t>
            </w:r>
          </w:p>
          <w:p w14:paraId="3FD1C34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en-GB"/>
              </w:rPr>
              <w:t>Indicates whether UE supports SRVCC handover from UTRA TDD 1.28Mcps PS HS to GERAN CS.</w:t>
            </w:r>
          </w:p>
        </w:tc>
        <w:tc>
          <w:tcPr>
            <w:tcW w:w="846" w:type="dxa"/>
            <w:tcBorders>
              <w:top w:val="single" w:sz="4" w:space="0" w:color="808080"/>
              <w:left w:val="single" w:sz="4" w:space="0" w:color="808080"/>
              <w:bottom w:val="single" w:sz="4" w:space="0" w:color="808080"/>
              <w:right w:val="single" w:sz="4" w:space="0" w:color="808080"/>
            </w:tcBorders>
          </w:tcPr>
          <w:p w14:paraId="6D3C6A4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DD1DE7" w:rsidRPr="00972155" w14:paraId="167D641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4F7C03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srvcc-FromUTRA-TDD128-ToUTRA-TDD128</w:t>
            </w:r>
          </w:p>
          <w:p w14:paraId="6F96384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UE supports SRVCC handover from UTRA TDD 1.28Mcps PS HS to UTRA TDD 1.28Mcps CS</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0F8DE8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DD1DE7" w:rsidRPr="00972155" w14:paraId="1828EA1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76979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ss-CCH-InterfHandl</w:t>
            </w:r>
          </w:p>
          <w:p w14:paraId="57A304C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synchronisation signal and common channel interference handling.</w:t>
            </w:r>
          </w:p>
        </w:tc>
        <w:tc>
          <w:tcPr>
            <w:tcW w:w="846" w:type="dxa"/>
            <w:tcBorders>
              <w:top w:val="single" w:sz="4" w:space="0" w:color="808080"/>
              <w:left w:val="single" w:sz="4" w:space="0" w:color="808080"/>
              <w:bottom w:val="single" w:sz="4" w:space="0" w:color="808080"/>
              <w:right w:val="single" w:sz="4" w:space="0" w:color="808080"/>
            </w:tcBorders>
          </w:tcPr>
          <w:p w14:paraId="23FC111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r w:rsidR="00DD1DE7" w:rsidRPr="00972155" w14:paraId="16362F9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AA21F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ss-SINR-Meas-NR-FR1, ss-SINR-Meas-NR-FR2</w:t>
            </w:r>
          </w:p>
          <w:p w14:paraId="3DE4F85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zh-CN"/>
              </w:rPr>
              <w:t>Indicates whether the UE can perform NR SS-SINR measurement for a frequency range (i.e. FR1 or FR2) as specified in TS 38.215 [89].</w:t>
            </w:r>
          </w:p>
        </w:tc>
        <w:tc>
          <w:tcPr>
            <w:tcW w:w="846" w:type="dxa"/>
            <w:tcBorders>
              <w:top w:val="single" w:sz="4" w:space="0" w:color="808080"/>
              <w:left w:val="single" w:sz="4" w:space="0" w:color="808080"/>
              <w:bottom w:val="single" w:sz="4" w:space="0" w:color="808080"/>
              <w:right w:val="single" w:sz="4" w:space="0" w:color="808080"/>
            </w:tcBorders>
          </w:tcPr>
          <w:p w14:paraId="1418CB2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60FFEE3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CCBC4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ja-JP"/>
              </w:rPr>
            </w:pPr>
            <w:r w:rsidRPr="00972155">
              <w:rPr>
                <w:rFonts w:ascii="Arial" w:eastAsia="Times New Roman" w:hAnsi="Arial" w:cs="Arial"/>
                <w:b/>
                <w:bCs/>
                <w:i/>
                <w:noProof/>
                <w:sz w:val="18"/>
                <w:szCs w:val="18"/>
                <w:lang w:eastAsia="ja-JP"/>
              </w:rPr>
              <w:t>ssp10-TDD-Only</w:t>
            </w:r>
          </w:p>
          <w:p w14:paraId="4460A6E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Cs/>
                <w:noProof/>
                <w:sz w:val="18"/>
                <w:lang w:eastAsia="zh-CN"/>
              </w:rPr>
              <w:t xml:space="preserve">Indicates the UE supports special subframe configuration 10 when operating only in TDD carriers (i.e., not in TDD/FDD CA or TDD/FS3 CA). A UE including this field shall not include </w:t>
            </w:r>
            <w:r w:rsidRPr="00972155">
              <w:rPr>
                <w:rFonts w:ascii="Arial" w:eastAsia="Times New Roman" w:hAnsi="Arial"/>
                <w:i/>
                <w:sz w:val="18"/>
                <w:lang w:eastAsia="en-GB"/>
              </w:rPr>
              <w:t>tdd-SpecialSubframe-r14</w:t>
            </w:r>
            <w:r w:rsidRPr="00972155">
              <w:rPr>
                <w:rFonts w:ascii="Arial" w:eastAsia="Times New Roman" w:hAnsi="Arial"/>
                <w:bCs/>
                <w:noProof/>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4AEF7FA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4887E12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561E28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standaloneGNSS</w:t>
            </w:r>
            <w:proofErr w:type="spellEnd"/>
            <w:r w:rsidRPr="00972155">
              <w:rPr>
                <w:rFonts w:ascii="Arial" w:eastAsia="Times New Roman" w:hAnsi="Arial"/>
                <w:b/>
                <w:i/>
                <w:sz w:val="18"/>
                <w:lang w:eastAsia="zh-CN"/>
              </w:rPr>
              <w:t>-Location</w:t>
            </w:r>
          </w:p>
          <w:p w14:paraId="273C6A9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w:t>
            </w:r>
            <w:r w:rsidRPr="00972155">
              <w:rPr>
                <w:rFonts w:ascii="Arial" w:eastAsia="Times New Roman" w:hAnsi="Arial"/>
                <w:sz w:val="18"/>
                <w:lang w:eastAsia="en-GB"/>
              </w:rPr>
              <w:t>the UE is equipped with a standalone GNSS receiver that may be used to provide detailed location information in RRC measurement report and logged measurements.</w:t>
            </w:r>
          </w:p>
        </w:tc>
        <w:tc>
          <w:tcPr>
            <w:tcW w:w="846" w:type="dxa"/>
            <w:tcBorders>
              <w:top w:val="single" w:sz="4" w:space="0" w:color="808080"/>
              <w:left w:val="single" w:sz="4" w:space="0" w:color="808080"/>
              <w:bottom w:val="single" w:sz="4" w:space="0" w:color="808080"/>
              <w:right w:val="single" w:sz="4" w:space="0" w:color="808080"/>
            </w:tcBorders>
          </w:tcPr>
          <w:p w14:paraId="53D25EB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09CF777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FD6679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sTTI</w:t>
            </w:r>
            <w:proofErr w:type="spellEnd"/>
            <w:r w:rsidRPr="00972155">
              <w:rPr>
                <w:rFonts w:ascii="Arial" w:eastAsia="Times New Roman" w:hAnsi="Arial"/>
                <w:b/>
                <w:i/>
                <w:sz w:val="18"/>
                <w:lang w:eastAsia="zh-CN"/>
              </w:rPr>
              <w:t>-SPT-Supported</w:t>
            </w:r>
          </w:p>
          <w:p w14:paraId="7F52044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zh-CN"/>
              </w:rPr>
              <w:t xml:space="preserve">Indicates whether </w:t>
            </w:r>
            <w:r w:rsidRPr="00972155">
              <w:rPr>
                <w:rFonts w:ascii="Arial" w:eastAsia="Times New Roman" w:hAnsi="Arial"/>
                <w:sz w:val="18"/>
                <w:lang w:eastAsia="en-GB"/>
              </w:rPr>
              <w:t xml:space="preserve">the UE supports the features STTI and/or SPT. </w:t>
            </w:r>
            <w:r w:rsidRPr="00972155">
              <w:rPr>
                <w:rFonts w:ascii="Arial" w:eastAsia="Times New Roman" w:hAnsi="Arial"/>
                <w:sz w:val="18"/>
                <w:lang w:eastAsia="ja-JP"/>
              </w:rPr>
              <w:t xml:space="preserve">If the UE supports </w:t>
            </w:r>
            <w:r w:rsidRPr="00972155">
              <w:rPr>
                <w:rFonts w:ascii="Arial" w:eastAsia="Times New Roman" w:hAnsi="Arial"/>
                <w:sz w:val="18"/>
                <w:lang w:eastAsia="en-GB"/>
              </w:rPr>
              <w:t>STTI and/or SPT</w:t>
            </w:r>
            <w:r w:rsidRPr="00972155">
              <w:rPr>
                <w:rFonts w:ascii="Arial" w:eastAsia="Times New Roman" w:hAnsi="Arial"/>
                <w:sz w:val="18"/>
                <w:lang w:eastAsia="ja-JP"/>
              </w:rPr>
              <w:t xml:space="preserve"> features, the UE shall report the field </w:t>
            </w:r>
            <w:proofErr w:type="spellStart"/>
            <w:r w:rsidRPr="00972155">
              <w:rPr>
                <w:rFonts w:ascii="Arial" w:eastAsia="Times New Roman" w:hAnsi="Arial"/>
                <w:i/>
                <w:sz w:val="18"/>
                <w:lang w:eastAsia="ja-JP"/>
              </w:rPr>
              <w:t>sTTI</w:t>
            </w:r>
            <w:proofErr w:type="spellEnd"/>
            <w:r w:rsidRPr="00972155">
              <w:rPr>
                <w:rFonts w:ascii="Arial" w:eastAsia="Times New Roman" w:hAnsi="Arial"/>
                <w:i/>
                <w:sz w:val="18"/>
                <w:lang w:eastAsia="ja-JP"/>
              </w:rPr>
              <w:t xml:space="preserve">-SPT-Supported </w:t>
            </w:r>
            <w:r w:rsidRPr="00972155">
              <w:rPr>
                <w:rFonts w:ascii="Arial" w:eastAsia="Times New Roman" w:hAnsi="Arial"/>
                <w:sz w:val="18"/>
                <w:lang w:eastAsia="ja-JP"/>
              </w:rPr>
              <w:t xml:space="preserve">set to </w:t>
            </w:r>
            <w:r w:rsidRPr="00972155">
              <w:rPr>
                <w:rFonts w:ascii="Arial" w:eastAsia="Times New Roman" w:hAnsi="Arial"/>
                <w:i/>
                <w:sz w:val="18"/>
                <w:lang w:eastAsia="ja-JP"/>
              </w:rPr>
              <w:t>supported</w:t>
            </w:r>
            <w:r w:rsidRPr="00972155">
              <w:rPr>
                <w:rFonts w:ascii="Arial" w:eastAsia="Times New Roman" w:hAnsi="Arial"/>
                <w:sz w:val="18"/>
                <w:lang w:eastAsia="ja-JP"/>
              </w:rPr>
              <w:t xml:space="preserve"> in capability signalling, irrespective of whether </w:t>
            </w:r>
            <w:proofErr w:type="spellStart"/>
            <w:r w:rsidRPr="00972155">
              <w:rPr>
                <w:rFonts w:ascii="Arial" w:eastAsia="Times New Roman" w:hAnsi="Arial"/>
                <w:i/>
                <w:sz w:val="18"/>
                <w:lang w:eastAsia="ja-JP"/>
              </w:rPr>
              <w:t>requestSTTI</w:t>
            </w:r>
            <w:proofErr w:type="spellEnd"/>
            <w:r w:rsidRPr="00972155">
              <w:rPr>
                <w:rFonts w:ascii="Arial" w:eastAsia="Times New Roman" w:hAnsi="Arial"/>
                <w:i/>
                <w:sz w:val="18"/>
                <w:lang w:eastAsia="ja-JP"/>
              </w:rPr>
              <w:t xml:space="preserve">-SPT-Capability </w:t>
            </w:r>
            <w:r w:rsidRPr="00972155">
              <w:rPr>
                <w:rFonts w:ascii="Arial" w:eastAsia="Times New Roman" w:hAnsi="Arial"/>
                <w:sz w:val="18"/>
                <w:lang w:eastAsia="ja-JP"/>
              </w:rPr>
              <w:t>field is present or not.</w:t>
            </w:r>
          </w:p>
        </w:tc>
        <w:tc>
          <w:tcPr>
            <w:tcW w:w="846" w:type="dxa"/>
            <w:tcBorders>
              <w:top w:val="single" w:sz="4" w:space="0" w:color="808080"/>
              <w:left w:val="single" w:sz="4" w:space="0" w:color="808080"/>
              <w:bottom w:val="single" w:sz="4" w:space="0" w:color="808080"/>
              <w:right w:val="single" w:sz="4" w:space="0" w:color="808080"/>
            </w:tcBorders>
          </w:tcPr>
          <w:p w14:paraId="087BA0A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0A82DCA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27FF8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sTTI</w:t>
            </w:r>
            <w:proofErr w:type="spellEnd"/>
            <w:r w:rsidRPr="00972155">
              <w:rPr>
                <w:rFonts w:ascii="Arial" w:eastAsia="Times New Roman" w:hAnsi="Arial"/>
                <w:b/>
                <w:i/>
                <w:sz w:val="18"/>
                <w:lang w:eastAsia="zh-CN"/>
              </w:rPr>
              <w:t>-FD-MIMO-Coexistence</w:t>
            </w:r>
          </w:p>
          <w:p w14:paraId="5482C75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w:t>
            </w:r>
            <w:r w:rsidRPr="00972155">
              <w:rPr>
                <w:rFonts w:ascii="Arial" w:eastAsia="Times New Roman" w:hAnsi="Arial"/>
                <w:sz w:val="18"/>
                <w:lang w:eastAsia="en-GB"/>
              </w:rPr>
              <w:t xml:space="preserve">the UE </w:t>
            </w:r>
            <w:r w:rsidRPr="00972155">
              <w:rPr>
                <w:rFonts w:ascii="Arial" w:eastAsia="Times New Roman" w:hAnsi="Arial"/>
                <w:sz w:val="18"/>
                <w:lang w:eastAsia="ja-JP"/>
              </w:rPr>
              <w:t>supports CSI feedback for more than 8 NZP CSI-RS ports on subframe based PUSCH in any serving cell and supporting STTI in any serving cell.</w:t>
            </w:r>
          </w:p>
        </w:tc>
        <w:tc>
          <w:tcPr>
            <w:tcW w:w="846" w:type="dxa"/>
            <w:tcBorders>
              <w:top w:val="single" w:sz="4" w:space="0" w:color="808080"/>
              <w:left w:val="single" w:sz="4" w:space="0" w:color="808080"/>
              <w:bottom w:val="single" w:sz="4" w:space="0" w:color="808080"/>
              <w:right w:val="single" w:sz="4" w:space="0" w:color="808080"/>
            </w:tcBorders>
          </w:tcPr>
          <w:p w14:paraId="3825503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1581800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95856A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sTTI-SupportedCombinations</w:t>
            </w:r>
            <w:proofErr w:type="spellEnd"/>
          </w:p>
          <w:p w14:paraId="2D01FA6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 xml:space="preserve">Indicates the different combinations of short TTI lengths, see field description for </w:t>
            </w:r>
            <w:r w:rsidRPr="00972155">
              <w:rPr>
                <w:rFonts w:ascii="Arial" w:eastAsia="Times New Roman" w:hAnsi="Arial"/>
                <w:i/>
                <w:sz w:val="18"/>
                <w:lang w:eastAsia="zh-CN"/>
              </w:rPr>
              <w:t xml:space="preserve">dl-STTI-Length </w:t>
            </w:r>
            <w:r w:rsidRPr="00972155">
              <w:rPr>
                <w:rFonts w:ascii="Arial" w:eastAsia="Times New Roman" w:hAnsi="Arial"/>
                <w:sz w:val="18"/>
                <w:lang w:eastAsia="zh-CN"/>
              </w:rPr>
              <w:t>and</w:t>
            </w:r>
            <w:r w:rsidRPr="00972155">
              <w:rPr>
                <w:rFonts w:ascii="Arial" w:eastAsia="Times New Roman" w:hAnsi="Arial"/>
                <w:i/>
                <w:sz w:val="18"/>
                <w:lang w:eastAsia="zh-CN"/>
              </w:rPr>
              <w:t xml:space="preserve"> </w:t>
            </w:r>
            <w:proofErr w:type="spellStart"/>
            <w:r w:rsidRPr="00972155">
              <w:rPr>
                <w:rFonts w:ascii="Arial" w:eastAsia="Times New Roman" w:hAnsi="Arial"/>
                <w:i/>
                <w:sz w:val="18"/>
                <w:lang w:eastAsia="zh-CN"/>
              </w:rPr>
              <w:t>ul</w:t>
            </w:r>
            <w:proofErr w:type="spellEnd"/>
            <w:r w:rsidRPr="00972155">
              <w:rPr>
                <w:rFonts w:ascii="Arial" w:eastAsia="Times New Roman" w:hAnsi="Arial"/>
                <w:i/>
                <w:sz w:val="18"/>
                <w:lang w:eastAsia="zh-CN"/>
              </w:rPr>
              <w:t>-STTI-Length</w:t>
            </w:r>
            <w:r w:rsidRPr="00972155">
              <w:rPr>
                <w:rFonts w:ascii="Arial" w:eastAsia="Times New Roman" w:hAnsi="Arial"/>
                <w:sz w:val="18"/>
                <w:lang w:eastAsia="ja-JP"/>
              </w:rPr>
              <w:t>, that the UE supports in a single PUCCH group or in two PUCCH groups. A short TTI length combination is reported for DL first followed by UL. In case of two PUCCH groups the support for the primary PUCCH group is indicated first.</w:t>
            </w:r>
          </w:p>
        </w:tc>
        <w:tc>
          <w:tcPr>
            <w:tcW w:w="846" w:type="dxa"/>
            <w:tcBorders>
              <w:top w:val="single" w:sz="4" w:space="0" w:color="808080"/>
              <w:left w:val="single" w:sz="4" w:space="0" w:color="808080"/>
              <w:bottom w:val="single" w:sz="4" w:space="0" w:color="808080"/>
              <w:right w:val="single" w:sz="4" w:space="0" w:color="808080"/>
            </w:tcBorders>
          </w:tcPr>
          <w:p w14:paraId="3FF0D75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0629A84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419E74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subcarrierPuncturingCE-ModeA</w:t>
            </w:r>
            <w:proofErr w:type="spellEnd"/>
            <w:r w:rsidRPr="00972155">
              <w:rPr>
                <w:rFonts w:ascii="Arial" w:eastAsia="Times New Roman" w:hAnsi="Arial"/>
                <w:b/>
                <w:i/>
                <w:sz w:val="18"/>
                <w:lang w:eastAsia="en-GB"/>
              </w:rPr>
              <w:t xml:space="preserve">, </w:t>
            </w:r>
            <w:proofErr w:type="spellStart"/>
            <w:r w:rsidRPr="00972155">
              <w:rPr>
                <w:rFonts w:ascii="Arial" w:eastAsia="Times New Roman" w:hAnsi="Arial"/>
                <w:b/>
                <w:i/>
                <w:sz w:val="18"/>
                <w:lang w:eastAsia="en-GB"/>
              </w:rPr>
              <w:t>subcarrierPuncturingCE-ModeB</w:t>
            </w:r>
            <w:proofErr w:type="spellEnd"/>
          </w:p>
          <w:p w14:paraId="10C9B0D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en-GB"/>
              </w:rPr>
              <w:t>Indicates whether the UE supports subcarrier puncturing in downlink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2491BDC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Yes</w:t>
            </w:r>
          </w:p>
        </w:tc>
      </w:tr>
      <w:tr w:rsidR="00DD1DE7" w:rsidRPr="00972155" w14:paraId="5AEFA52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29556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i/>
                <w:sz w:val="18"/>
                <w:lang w:eastAsia="ja-JP"/>
              </w:rPr>
              <w:t>subcarrierSpacingMBMS-khz7dot5, subcarrierSpacingMBMS-khz1dot25</w:t>
            </w:r>
          </w:p>
          <w:p w14:paraId="57BD3CC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Cs/>
                <w:noProof/>
                <w:sz w:val="18"/>
                <w:lang w:eastAsia="en-GB"/>
              </w:rPr>
              <w:t xml:space="preserve">Indicates the supported subcarrier spacings for MBSFN subframes in addition to 15 kHz subcarrier spacing. </w:t>
            </w:r>
            <w:r w:rsidRPr="00972155">
              <w:rPr>
                <w:rFonts w:ascii="Arial" w:eastAsia="Times New Roman" w:hAnsi="Arial"/>
                <w:bCs/>
                <w:i/>
                <w:noProof/>
                <w:sz w:val="18"/>
                <w:lang w:eastAsia="en-GB"/>
              </w:rPr>
              <w:t>subcarrierSpacingMBMS-khz1dot25</w:t>
            </w:r>
            <w:r w:rsidRPr="00972155">
              <w:rPr>
                <w:rFonts w:ascii="Arial" w:eastAsia="Times New Roman" w:hAnsi="Arial"/>
                <w:bCs/>
                <w:noProof/>
                <w:sz w:val="18"/>
                <w:lang w:eastAsia="en-GB"/>
              </w:rPr>
              <w:t xml:space="preserve"> and </w:t>
            </w:r>
            <w:r w:rsidRPr="00972155">
              <w:rPr>
                <w:rFonts w:ascii="Arial" w:eastAsia="Times New Roman" w:hAnsi="Arial"/>
                <w:bCs/>
                <w:i/>
                <w:noProof/>
                <w:sz w:val="18"/>
                <w:lang w:eastAsia="en-GB"/>
              </w:rPr>
              <w:t xml:space="preserve">subcarrierSpacingMBMS-khz7dot5 </w:t>
            </w:r>
            <w:r w:rsidRPr="00972155">
              <w:rPr>
                <w:rFonts w:ascii="Arial" w:eastAsia="Times New Roman" w:hAnsi="Arial"/>
                <w:bCs/>
                <w:noProof/>
                <w:sz w:val="18"/>
                <w:lang w:eastAsia="en-GB"/>
              </w:rPr>
              <w:t>indicates that the UE supports 1.25 and 7.5 kHz respectively for MBSFN subframes as described in TS 36.211 [21], clause 6.12.</w:t>
            </w:r>
            <w:r w:rsidRPr="00972155">
              <w:rPr>
                <w:rFonts w:ascii="Arial" w:eastAsia="Times New Roman" w:hAnsi="Arial"/>
                <w:sz w:val="18"/>
                <w:lang w:eastAsia="ja-JP"/>
              </w:rPr>
              <w:t xml:space="preserve"> </w:t>
            </w:r>
            <w:r w:rsidRPr="00972155">
              <w:rPr>
                <w:rFonts w:ascii="Arial" w:eastAsia="Times New Roman" w:hAnsi="Arial"/>
                <w:bCs/>
                <w:noProof/>
                <w:sz w:val="18"/>
                <w:lang w:eastAsia="en-GB"/>
              </w:rPr>
              <w:t xml:space="preserve">This field is included only if </w:t>
            </w:r>
            <w:proofErr w:type="spellStart"/>
            <w:r w:rsidRPr="00972155">
              <w:rPr>
                <w:rFonts w:ascii="Arial" w:eastAsia="Times New Roman" w:hAnsi="Arial"/>
                <w:i/>
                <w:sz w:val="18"/>
                <w:lang w:eastAsia="ja-JP"/>
              </w:rPr>
              <w:t>fembmsMixedCell</w:t>
            </w:r>
            <w:proofErr w:type="spellEnd"/>
            <w:r w:rsidRPr="00972155">
              <w:rPr>
                <w:rFonts w:ascii="Arial" w:eastAsia="Times New Roman" w:hAnsi="Arial"/>
                <w:i/>
                <w:sz w:val="18"/>
                <w:lang w:eastAsia="ja-JP"/>
              </w:rPr>
              <w:t xml:space="preserve"> </w:t>
            </w:r>
            <w:r w:rsidRPr="00972155">
              <w:rPr>
                <w:rFonts w:ascii="Arial" w:eastAsia="Times New Roman" w:hAnsi="Arial"/>
                <w:sz w:val="18"/>
                <w:lang w:eastAsia="ja-JP"/>
              </w:rPr>
              <w:t xml:space="preserve">or </w:t>
            </w:r>
            <w:proofErr w:type="spellStart"/>
            <w:r w:rsidRPr="00972155">
              <w:rPr>
                <w:rFonts w:ascii="Arial" w:eastAsia="Times New Roman" w:hAnsi="Arial"/>
                <w:i/>
                <w:sz w:val="18"/>
                <w:lang w:eastAsia="ja-JP"/>
              </w:rPr>
              <w:t>fembmsDedicatedCell</w:t>
            </w:r>
            <w:proofErr w:type="spellEnd"/>
            <w:r w:rsidRPr="00972155">
              <w:rPr>
                <w:rFonts w:ascii="Arial" w:eastAsia="Times New Roman" w:hAnsi="Arial"/>
                <w:i/>
                <w:sz w:val="18"/>
                <w:lang w:eastAsia="ja-JP"/>
              </w:rPr>
              <w:t xml:space="preserve"> </w:t>
            </w:r>
            <w:r w:rsidRPr="00972155">
              <w:rPr>
                <w:rFonts w:ascii="Arial" w:eastAsia="Times New Roman" w:hAnsi="Arial"/>
                <w:bCs/>
                <w:noProof/>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11D2B17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30261F3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6A0CC5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i/>
                <w:sz w:val="18"/>
                <w:lang w:eastAsia="ja-JP"/>
              </w:rPr>
              <w:t>subcarrierSpacingMBMS-khz2dot5, subcarrierSpacingMBMS-khz0dot37</w:t>
            </w:r>
          </w:p>
          <w:p w14:paraId="51CB543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Cs/>
                <w:noProof/>
                <w:sz w:val="18"/>
                <w:lang w:eastAsia="en-GB"/>
              </w:rPr>
              <w:t>Presence of this field indicates the supported subcarrier spacings of 2.5kHz / 0.37kHz for MBSFN subframes in addition to 15 kHz subcarrier spacing</w:t>
            </w:r>
            <w:r w:rsidRPr="00972155">
              <w:rPr>
                <w:rFonts w:ascii="Arial" w:eastAsia="Times New Roman" w:hAnsi="Arial"/>
                <w:sz w:val="18"/>
                <w:lang w:eastAsia="en-GB"/>
              </w:rPr>
              <w:t xml:space="preserve"> when operating on the E-UTRA band given by the entry in </w:t>
            </w:r>
            <w:proofErr w:type="spellStart"/>
            <w:r w:rsidRPr="00972155">
              <w:rPr>
                <w:rFonts w:ascii="Arial" w:eastAsia="Times New Roman" w:hAnsi="Arial"/>
                <w:i/>
                <w:iCs/>
                <w:sz w:val="18"/>
                <w:lang w:eastAsia="en-GB"/>
              </w:rPr>
              <w:t>mbms-SupportedBandInfoList</w:t>
            </w:r>
            <w:proofErr w:type="spellEnd"/>
            <w:r w:rsidRPr="00972155">
              <w:rPr>
                <w:rFonts w:ascii="Arial" w:eastAsia="Times New Roman" w:hAnsi="Arial"/>
                <w:bCs/>
                <w:noProof/>
                <w:sz w:val="18"/>
                <w:lang w:eastAsia="en-GB"/>
              </w:rPr>
              <w:t xml:space="preserve"> as described in TS 36.211 [21], clause 6.12.</w:t>
            </w:r>
          </w:p>
        </w:tc>
        <w:tc>
          <w:tcPr>
            <w:tcW w:w="846" w:type="dxa"/>
            <w:tcBorders>
              <w:top w:val="single" w:sz="4" w:space="0" w:color="808080"/>
              <w:left w:val="single" w:sz="4" w:space="0" w:color="808080"/>
              <w:bottom w:val="single" w:sz="4" w:space="0" w:color="808080"/>
              <w:right w:val="single" w:sz="4" w:space="0" w:color="808080"/>
            </w:tcBorders>
          </w:tcPr>
          <w:p w14:paraId="006B519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7D8587B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188698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subframeResourceResvDL</w:t>
            </w:r>
            <w:proofErr w:type="spellEnd"/>
            <w:r w:rsidRPr="00972155">
              <w:rPr>
                <w:rFonts w:ascii="Arial" w:eastAsia="Times New Roman" w:hAnsi="Arial"/>
                <w:b/>
                <w:i/>
                <w:sz w:val="18"/>
                <w:lang w:eastAsia="en-GB"/>
              </w:rPr>
              <w:t>-CE-</w:t>
            </w:r>
            <w:proofErr w:type="spellStart"/>
            <w:r w:rsidRPr="00972155">
              <w:rPr>
                <w:rFonts w:ascii="Arial" w:eastAsia="Times New Roman" w:hAnsi="Arial"/>
                <w:b/>
                <w:i/>
                <w:sz w:val="18"/>
                <w:lang w:eastAsia="en-GB"/>
              </w:rPr>
              <w:t>ModeA</w:t>
            </w:r>
            <w:proofErr w:type="spellEnd"/>
            <w:r w:rsidRPr="00972155">
              <w:rPr>
                <w:rFonts w:ascii="Arial" w:eastAsia="Times New Roman" w:hAnsi="Arial"/>
                <w:b/>
                <w:i/>
                <w:sz w:val="18"/>
                <w:lang w:eastAsia="en-GB"/>
              </w:rPr>
              <w:t xml:space="preserve">, </w:t>
            </w:r>
            <w:proofErr w:type="spellStart"/>
            <w:r w:rsidRPr="00972155">
              <w:rPr>
                <w:rFonts w:ascii="Arial" w:eastAsia="Times New Roman" w:hAnsi="Arial"/>
                <w:b/>
                <w:i/>
                <w:sz w:val="18"/>
                <w:lang w:eastAsia="en-GB"/>
              </w:rPr>
              <w:t>subframeResourceResvDL</w:t>
            </w:r>
            <w:proofErr w:type="spellEnd"/>
            <w:r w:rsidRPr="00972155">
              <w:rPr>
                <w:rFonts w:ascii="Arial" w:eastAsia="Times New Roman" w:hAnsi="Arial"/>
                <w:b/>
                <w:i/>
                <w:sz w:val="18"/>
                <w:lang w:eastAsia="en-GB"/>
              </w:rPr>
              <w:t>-CE-</w:t>
            </w:r>
            <w:proofErr w:type="spellStart"/>
            <w:r w:rsidRPr="00972155">
              <w:rPr>
                <w:rFonts w:ascii="Arial" w:eastAsia="Times New Roman" w:hAnsi="Arial"/>
                <w:b/>
                <w:i/>
                <w:sz w:val="18"/>
                <w:lang w:eastAsia="en-GB"/>
              </w:rPr>
              <w:t>ModeB</w:t>
            </w:r>
            <w:proofErr w:type="spellEnd"/>
            <w:r w:rsidRPr="00972155">
              <w:rPr>
                <w:rFonts w:ascii="Arial" w:eastAsia="Times New Roman" w:hAnsi="Arial"/>
                <w:b/>
                <w:i/>
                <w:sz w:val="18"/>
                <w:lang w:eastAsia="en-GB"/>
              </w:rPr>
              <w:t xml:space="preserve">, </w:t>
            </w:r>
            <w:proofErr w:type="spellStart"/>
            <w:r w:rsidRPr="00972155">
              <w:rPr>
                <w:rFonts w:ascii="Arial" w:eastAsia="Times New Roman" w:hAnsi="Arial"/>
                <w:b/>
                <w:i/>
                <w:sz w:val="18"/>
                <w:lang w:eastAsia="en-GB"/>
              </w:rPr>
              <w:t>subframeResourceResvUL</w:t>
            </w:r>
            <w:proofErr w:type="spellEnd"/>
            <w:r w:rsidRPr="00972155">
              <w:rPr>
                <w:rFonts w:ascii="Arial" w:eastAsia="Times New Roman" w:hAnsi="Arial"/>
                <w:b/>
                <w:i/>
                <w:sz w:val="18"/>
                <w:lang w:eastAsia="en-GB"/>
              </w:rPr>
              <w:t>-CE-</w:t>
            </w:r>
            <w:proofErr w:type="spellStart"/>
            <w:r w:rsidRPr="00972155">
              <w:rPr>
                <w:rFonts w:ascii="Arial" w:eastAsia="Times New Roman" w:hAnsi="Arial"/>
                <w:b/>
                <w:i/>
                <w:sz w:val="18"/>
                <w:lang w:eastAsia="en-GB"/>
              </w:rPr>
              <w:t>ModeA</w:t>
            </w:r>
            <w:proofErr w:type="spellEnd"/>
            <w:r w:rsidRPr="00972155">
              <w:rPr>
                <w:rFonts w:ascii="Arial" w:eastAsia="Times New Roman" w:hAnsi="Arial"/>
                <w:b/>
                <w:i/>
                <w:sz w:val="18"/>
                <w:lang w:eastAsia="en-GB"/>
              </w:rPr>
              <w:t xml:space="preserve">, </w:t>
            </w:r>
            <w:proofErr w:type="spellStart"/>
            <w:r w:rsidRPr="00972155">
              <w:rPr>
                <w:rFonts w:ascii="Arial" w:eastAsia="Times New Roman" w:hAnsi="Arial"/>
                <w:b/>
                <w:i/>
                <w:sz w:val="18"/>
                <w:lang w:eastAsia="en-GB"/>
              </w:rPr>
              <w:t>subframeResourceResvUL</w:t>
            </w:r>
            <w:proofErr w:type="spellEnd"/>
            <w:r w:rsidRPr="00972155">
              <w:rPr>
                <w:rFonts w:ascii="Arial" w:eastAsia="Times New Roman" w:hAnsi="Arial"/>
                <w:b/>
                <w:i/>
                <w:sz w:val="18"/>
                <w:lang w:eastAsia="en-GB"/>
              </w:rPr>
              <w:t>-CE-</w:t>
            </w:r>
            <w:proofErr w:type="spellStart"/>
            <w:r w:rsidRPr="00972155">
              <w:rPr>
                <w:rFonts w:ascii="Arial" w:eastAsia="Times New Roman" w:hAnsi="Arial"/>
                <w:b/>
                <w:i/>
                <w:sz w:val="18"/>
                <w:lang w:eastAsia="en-GB"/>
              </w:rPr>
              <w:t>ModeB</w:t>
            </w:r>
            <w:proofErr w:type="spellEnd"/>
          </w:p>
          <w:p w14:paraId="29446E1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en-GB"/>
              </w:rPr>
              <w:t>Indicates whether the UE supports Subframe-level time-domain resource reservation in downlink/uplink when operating in CE mode A/B, as specified in TS 36.211 [21] and TS 36.213 [23].</w:t>
            </w:r>
          </w:p>
        </w:tc>
        <w:tc>
          <w:tcPr>
            <w:tcW w:w="846" w:type="dxa"/>
            <w:tcBorders>
              <w:top w:val="single" w:sz="4" w:space="0" w:color="808080"/>
              <w:left w:val="single" w:sz="4" w:space="0" w:color="808080"/>
              <w:bottom w:val="single" w:sz="4" w:space="0" w:color="808080"/>
              <w:right w:val="single" w:sz="4" w:space="0" w:color="808080"/>
            </w:tcBorders>
          </w:tcPr>
          <w:p w14:paraId="4141347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Yes</w:t>
            </w:r>
          </w:p>
        </w:tc>
      </w:tr>
      <w:tr w:rsidR="00DD1DE7" w:rsidRPr="00972155" w14:paraId="5671BD9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6B4B8A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lastRenderedPageBreak/>
              <w:t>subslotPDSCH-TxDiv-TM9and10</w:t>
            </w:r>
          </w:p>
          <w:p w14:paraId="5E1C764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 xml:space="preserve">Indicates whether the UE supports TX diversity transmission using ports 7 and 8 for TM9/10 for </w:t>
            </w:r>
            <w:proofErr w:type="spellStart"/>
            <w:r w:rsidRPr="00972155">
              <w:rPr>
                <w:rFonts w:ascii="Arial" w:eastAsia="Times New Roman" w:hAnsi="Arial"/>
                <w:sz w:val="18"/>
                <w:lang w:eastAsia="ja-JP"/>
              </w:rPr>
              <w:t>subslot</w:t>
            </w:r>
            <w:proofErr w:type="spellEnd"/>
            <w:r w:rsidRPr="00972155">
              <w:rPr>
                <w:rFonts w:ascii="Arial" w:eastAsia="Times New Roman" w:hAnsi="Arial"/>
                <w:sz w:val="18"/>
                <w:lang w:eastAsia="ja-JP"/>
              </w:rPr>
              <w:t xml:space="preserve"> PDSCH</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4F2173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DD1DE7" w:rsidRPr="00972155" w14:paraId="226D246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48372E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972155">
              <w:rPr>
                <w:rFonts w:ascii="Arial" w:eastAsia="Times New Roman" w:hAnsi="Arial"/>
                <w:b/>
                <w:i/>
                <w:iCs/>
                <w:noProof/>
                <w:sz w:val="18"/>
                <w:lang w:eastAsia="ja-JP"/>
              </w:rPr>
              <w:t>supportedBandCombination</w:t>
            </w:r>
          </w:p>
          <w:p w14:paraId="21DB8CA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ko-KR"/>
              </w:rPr>
            </w:pPr>
            <w:r w:rsidRPr="00972155">
              <w:rPr>
                <w:rFonts w:ascii="Arial" w:eastAsia="Times New Roman" w:hAnsi="Arial"/>
                <w:sz w:val="18"/>
                <w:lang w:eastAsia="en-GB"/>
              </w:rPr>
              <w:t>Includes the supported CA band combinations, if any, and may include all the supported non-CA bands.</w:t>
            </w:r>
          </w:p>
        </w:tc>
        <w:tc>
          <w:tcPr>
            <w:tcW w:w="846" w:type="dxa"/>
            <w:tcBorders>
              <w:top w:val="single" w:sz="4" w:space="0" w:color="808080"/>
              <w:left w:val="single" w:sz="4" w:space="0" w:color="808080"/>
              <w:bottom w:val="single" w:sz="4" w:space="0" w:color="808080"/>
              <w:right w:val="single" w:sz="4" w:space="0" w:color="808080"/>
            </w:tcBorders>
          </w:tcPr>
          <w:p w14:paraId="7EAF340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5ABB54E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1A4E1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972155">
              <w:rPr>
                <w:rFonts w:ascii="Arial" w:eastAsia="Times New Roman" w:hAnsi="Arial"/>
                <w:b/>
                <w:i/>
                <w:iCs/>
                <w:noProof/>
                <w:sz w:val="18"/>
                <w:lang w:eastAsia="ja-JP"/>
              </w:rPr>
              <w:t>supportedBandCombinationAdd</w:t>
            </w:r>
            <w:r w:rsidRPr="00972155">
              <w:rPr>
                <w:rFonts w:ascii="Arial" w:eastAsia="Times New Roman" w:hAnsi="Arial"/>
                <w:b/>
                <w:i/>
                <w:iCs/>
                <w:noProof/>
                <w:sz w:val="18"/>
                <w:lang w:eastAsia="ko-KR"/>
              </w:rPr>
              <w:t>-r11</w:t>
            </w:r>
          </w:p>
          <w:p w14:paraId="1C33D8C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Cs/>
                <w:sz w:val="18"/>
                <w:lang w:eastAsia="ja-JP"/>
              </w:rPr>
            </w:pPr>
            <w:r w:rsidRPr="00972155">
              <w:rPr>
                <w:rFonts w:ascii="Arial" w:eastAsia="Times New Roman" w:hAnsi="Arial"/>
                <w:iCs/>
                <w:noProof/>
                <w:sz w:val="18"/>
                <w:lang w:eastAsia="ja-JP"/>
              </w:rPr>
              <w:t xml:space="preserve">Includes additional supported CA band combinations in case maximum number of CA band combinations of </w:t>
            </w:r>
            <w:r w:rsidRPr="00972155">
              <w:rPr>
                <w:rFonts w:ascii="Arial" w:eastAsia="Times New Roman" w:hAnsi="Arial"/>
                <w:i/>
                <w:iCs/>
                <w:noProof/>
                <w:sz w:val="18"/>
                <w:lang w:eastAsia="ja-JP"/>
              </w:rPr>
              <w:t xml:space="preserve">supportedBandCombination </w:t>
            </w:r>
            <w:r w:rsidRPr="00972155">
              <w:rPr>
                <w:rFonts w:ascii="Arial" w:eastAsia="Times New Roman" w:hAnsi="Arial"/>
                <w:iCs/>
                <w:noProof/>
                <w:sz w:val="18"/>
                <w:lang w:eastAsia="ja-JP"/>
              </w:rPr>
              <w:t>is exceeded.</w:t>
            </w:r>
          </w:p>
        </w:tc>
        <w:tc>
          <w:tcPr>
            <w:tcW w:w="846" w:type="dxa"/>
            <w:tcBorders>
              <w:top w:val="single" w:sz="4" w:space="0" w:color="808080"/>
              <w:left w:val="single" w:sz="4" w:space="0" w:color="808080"/>
              <w:bottom w:val="single" w:sz="4" w:space="0" w:color="808080"/>
              <w:right w:val="single" w:sz="4" w:space="0" w:color="808080"/>
            </w:tcBorders>
          </w:tcPr>
          <w:p w14:paraId="0C0FF1C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bCs/>
                <w:noProof/>
                <w:sz w:val="18"/>
                <w:lang w:eastAsia="zh-TW"/>
              </w:rPr>
              <w:t>-</w:t>
            </w:r>
          </w:p>
        </w:tc>
      </w:tr>
      <w:tr w:rsidR="00DD1DE7" w:rsidRPr="00972155" w14:paraId="0782BF5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FB60F0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b/>
                <w:bCs/>
                <w:i/>
                <w:noProof/>
                <w:sz w:val="18"/>
                <w:lang w:eastAsia="ko-KR"/>
              </w:rPr>
              <w:t>SupportedBandCombinationAdd-v11d0,</w:t>
            </w:r>
            <w:r w:rsidRPr="00972155">
              <w:rPr>
                <w:rFonts w:ascii="Arial" w:eastAsia="Times New Roman" w:hAnsi="Arial"/>
                <w:bCs/>
                <w:noProof/>
                <w:sz w:val="18"/>
                <w:lang w:eastAsia="ko-KR"/>
              </w:rPr>
              <w:t xml:space="preserve"> </w:t>
            </w:r>
            <w:r w:rsidRPr="00972155">
              <w:rPr>
                <w:rFonts w:ascii="Arial" w:eastAsia="Times New Roman" w:hAnsi="Arial"/>
                <w:b/>
                <w:bCs/>
                <w:i/>
                <w:noProof/>
                <w:sz w:val="18"/>
                <w:lang w:eastAsia="ko-KR"/>
              </w:rPr>
              <w:t>SupportedBandCombinationAdd-v1250,</w:t>
            </w:r>
            <w:r w:rsidRPr="00972155">
              <w:rPr>
                <w:rFonts w:ascii="Arial" w:eastAsia="Times New Roman" w:hAnsi="Arial"/>
                <w:bCs/>
                <w:noProof/>
                <w:sz w:val="18"/>
                <w:lang w:eastAsia="ko-KR"/>
              </w:rPr>
              <w:t xml:space="preserve"> </w:t>
            </w:r>
            <w:r w:rsidRPr="00972155">
              <w:rPr>
                <w:rFonts w:ascii="Arial" w:eastAsia="Times New Roman" w:hAnsi="Arial"/>
                <w:b/>
                <w:bCs/>
                <w:i/>
                <w:noProof/>
                <w:sz w:val="18"/>
                <w:lang w:eastAsia="ko-KR"/>
              </w:rPr>
              <w:t>SupportedBandCombinationAdd-v1270</w:t>
            </w:r>
            <w:r w:rsidRPr="00972155">
              <w:rPr>
                <w:rFonts w:ascii="Arial" w:eastAsia="Times New Roman" w:hAnsi="Arial"/>
                <w:b/>
                <w:bCs/>
                <w:i/>
                <w:noProof/>
                <w:sz w:val="18"/>
                <w:lang w:eastAsia="ja-JP"/>
              </w:rPr>
              <w:t>, SupportedBandCombinationAdd-v1320, SupportedBandCombinationAdd-v1380, SupportedBandCombinationAdd-v1390, SupportedBandCombinationAdd-v1430, SupportedBandCombinationAdd-v1450, SupportedBandCombinationAdd-v1470, SupportedBandCombinationAdd-v14b0, SupportedBandCombinationAdd-v1530, SupportedBandCombinationAdd-v1630</w:t>
            </w:r>
          </w:p>
          <w:p w14:paraId="666BF80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ko-KR"/>
              </w:rPr>
            </w:pPr>
            <w:r w:rsidRPr="00972155">
              <w:rPr>
                <w:rFonts w:ascii="Arial" w:eastAsia="Times New Roman" w:hAnsi="Arial"/>
                <w:sz w:val="18"/>
                <w:lang w:eastAsia="ja-JP"/>
              </w:rPr>
              <w:t xml:space="preserve">If included, 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sz w:val="18"/>
                <w:lang w:eastAsia="ko-KR"/>
              </w:rPr>
              <w:t>SupportedBandCombinationAdd-r11</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5716247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3F7169C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DF3C7C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972155">
              <w:rPr>
                <w:rFonts w:ascii="Arial" w:eastAsia="Times New Roman" w:hAnsi="Arial"/>
                <w:b/>
                <w:bCs/>
                <w:i/>
                <w:iCs/>
                <w:noProof/>
                <w:sz w:val="18"/>
                <w:lang w:eastAsia="ja-JP"/>
              </w:rPr>
              <w:t>SupportedBandCombinationAdd-v1610</w:t>
            </w:r>
          </w:p>
          <w:p w14:paraId="4C43B5D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noProof/>
                <w:sz w:val="18"/>
                <w:lang w:eastAsia="ko-KR"/>
              </w:rPr>
            </w:pPr>
            <w:r w:rsidRPr="00972155">
              <w:rPr>
                <w:rFonts w:ascii="Arial" w:eastAsia="Times New Roman" w:hAnsi="Arial"/>
                <w:sz w:val="18"/>
                <w:lang w:eastAsia="ja-JP"/>
              </w:rPr>
              <w:t xml:space="preserve">If included, 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sz w:val="18"/>
                <w:lang w:eastAsia="ko-KR"/>
              </w:rPr>
              <w:t>SupportedBandCombinationAdd-r11</w:t>
            </w:r>
            <w:r w:rsidRPr="00972155">
              <w:rPr>
                <w:rFonts w:ascii="Arial" w:eastAsia="Times New Roman" w:hAnsi="Arial"/>
                <w:sz w:val="18"/>
                <w:lang w:eastAsia="ja-JP"/>
              </w:rPr>
              <w:t xml:space="preserve">. If absent, network assumes gap is required when measurement is performed on any NR bands while UE is served by cell(s) belongs to an E-UTRA CA band combinations listed in </w:t>
            </w:r>
            <w:r w:rsidRPr="00972155">
              <w:rPr>
                <w:rFonts w:ascii="Arial" w:eastAsia="Times New Roman" w:hAnsi="Arial"/>
                <w:i/>
                <w:sz w:val="18"/>
                <w:lang w:eastAsia="ja-JP"/>
              </w:rPr>
              <w:t>SupportedBandCombinationAdd-r11</w:t>
            </w:r>
            <w:r w:rsidRPr="00972155">
              <w:rPr>
                <w:rFonts w:ascii="Arial" w:eastAsia="Times New Roman" w:hAnsi="Arial" w:cs="Arial"/>
                <w:bCs/>
                <w:noProof/>
                <w:sz w:val="18"/>
                <w:lang w:eastAsia="en-GB"/>
              </w:rPr>
              <w:t xml:space="preserve"> except for the FR2 inter-RAT measurement which depends on the support of </w:t>
            </w:r>
            <w:r w:rsidRPr="00972155">
              <w:rPr>
                <w:rFonts w:ascii="Arial" w:eastAsia="Times New Roman"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5CA4F5A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TW"/>
              </w:rPr>
            </w:pPr>
            <w:r w:rsidRPr="00972155">
              <w:rPr>
                <w:rFonts w:ascii="Arial" w:eastAsia="Times New Roman" w:hAnsi="Arial"/>
                <w:bCs/>
                <w:noProof/>
                <w:sz w:val="18"/>
                <w:lang w:eastAsia="zh-TW"/>
              </w:rPr>
              <w:t>-</w:t>
            </w:r>
          </w:p>
        </w:tc>
      </w:tr>
      <w:tr w:rsidR="00DD1DE7" w:rsidRPr="00972155" w14:paraId="1052040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CF4BEA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CN"/>
              </w:rPr>
            </w:pPr>
            <w:r w:rsidRPr="00972155">
              <w:rPr>
                <w:rFonts w:ascii="Arial" w:eastAsia="Times New Roman" w:hAnsi="Arial"/>
                <w:b/>
                <w:i/>
                <w:iCs/>
                <w:noProof/>
                <w:sz w:val="18"/>
                <w:lang w:eastAsia="ja-JP"/>
              </w:rPr>
              <w:t>SupportedBandCombinationExt, SupportedBandCombination-v1090</w:t>
            </w:r>
            <w:r w:rsidRPr="00972155">
              <w:rPr>
                <w:rFonts w:ascii="Arial" w:eastAsia="Times New Roman" w:hAnsi="Arial"/>
                <w:b/>
                <w:i/>
                <w:iCs/>
                <w:noProof/>
                <w:sz w:val="18"/>
                <w:lang w:eastAsia="zh-CN"/>
              </w:rPr>
              <w:t>,</w:t>
            </w:r>
            <w:r w:rsidRPr="00972155">
              <w:rPr>
                <w:rFonts w:ascii="Arial" w:eastAsia="Times New Roman" w:hAnsi="Arial"/>
                <w:b/>
                <w:i/>
                <w:iCs/>
                <w:noProof/>
                <w:sz w:val="18"/>
                <w:lang w:eastAsia="ja-JP"/>
              </w:rPr>
              <w:t xml:space="preserve"> </w:t>
            </w:r>
            <w:r w:rsidRPr="00972155">
              <w:rPr>
                <w:rFonts w:ascii="Arial" w:eastAsia="Times New Roman" w:hAnsi="Arial"/>
                <w:b/>
                <w:bCs/>
                <w:i/>
                <w:iCs/>
                <w:noProof/>
                <w:sz w:val="18"/>
                <w:lang w:eastAsia="en-GB"/>
              </w:rPr>
              <w:t xml:space="preserve">SupportedBandCombination-v10i0, </w:t>
            </w:r>
            <w:r w:rsidRPr="00972155">
              <w:rPr>
                <w:rFonts w:ascii="Arial" w:eastAsia="Times New Roman" w:hAnsi="Arial"/>
                <w:b/>
                <w:i/>
                <w:iCs/>
                <w:noProof/>
                <w:sz w:val="18"/>
                <w:lang w:eastAsia="ja-JP"/>
              </w:rPr>
              <w:t>SupportedBandCombination-v1</w:t>
            </w:r>
            <w:r w:rsidRPr="00972155">
              <w:rPr>
                <w:rFonts w:ascii="Arial" w:eastAsia="Times New Roman" w:hAnsi="Arial"/>
                <w:b/>
                <w:i/>
                <w:iCs/>
                <w:noProof/>
                <w:sz w:val="18"/>
                <w:lang w:eastAsia="zh-CN"/>
              </w:rPr>
              <w:t>13</w:t>
            </w:r>
            <w:r w:rsidRPr="00972155">
              <w:rPr>
                <w:rFonts w:ascii="Arial" w:eastAsia="Times New Roman" w:hAnsi="Arial"/>
                <w:b/>
                <w:i/>
                <w:iCs/>
                <w:noProof/>
                <w:sz w:val="18"/>
                <w:lang w:eastAsia="ja-JP"/>
              </w:rPr>
              <w:t>0, SupportedBandCombination-v1250</w:t>
            </w:r>
            <w:r w:rsidRPr="00972155">
              <w:rPr>
                <w:rFonts w:ascii="Arial" w:eastAsia="Times New Roman" w:hAnsi="Arial"/>
                <w:b/>
                <w:i/>
                <w:iCs/>
                <w:noProof/>
                <w:sz w:val="18"/>
                <w:lang w:eastAsia="ko-KR"/>
              </w:rPr>
              <w:t>, SupportedBandCombination-v1270</w:t>
            </w:r>
            <w:r w:rsidRPr="00972155">
              <w:rPr>
                <w:rFonts w:ascii="Arial" w:eastAsia="Times New Roman" w:hAnsi="Arial"/>
                <w:b/>
                <w:bCs/>
                <w:i/>
                <w:iCs/>
                <w:noProof/>
                <w:sz w:val="18"/>
                <w:lang w:eastAsia="ja-JP"/>
              </w:rPr>
              <w:t>, SupportedBandCombination-v1320, SupportedBandCombination-v1380, SupportedBandCombination-v1390, SupportedBandCombination-v1430, SupportedBandCombination-v1450, SupportedBandCombination-v1470, SupportedBandCombination-v14b0, SupportedBandCombination-v1530, SupportedBandCombination-v1630</w:t>
            </w:r>
          </w:p>
          <w:p w14:paraId="5442FD0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 xml:space="preserve">If included, 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sz w:val="18"/>
                <w:lang w:eastAsia="en-GB"/>
              </w:rPr>
              <w:t>supportedBandCombination-r10</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8F313F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5295196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571992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972155">
              <w:rPr>
                <w:rFonts w:ascii="Arial" w:eastAsia="Times New Roman" w:hAnsi="Arial"/>
                <w:b/>
                <w:bCs/>
                <w:i/>
                <w:iCs/>
                <w:noProof/>
                <w:sz w:val="18"/>
                <w:lang w:eastAsia="ja-JP"/>
              </w:rPr>
              <w:t>SupportedBandCombination-v1610</w:t>
            </w:r>
          </w:p>
          <w:p w14:paraId="620E06E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972155">
              <w:rPr>
                <w:rFonts w:ascii="Arial" w:eastAsia="Times New Roman" w:hAnsi="Arial"/>
                <w:sz w:val="18"/>
                <w:lang w:eastAsia="en-GB"/>
              </w:rPr>
              <w:t xml:space="preserve">If included, 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sz w:val="18"/>
                <w:lang w:eastAsia="en-GB"/>
              </w:rPr>
              <w:t>supportedBandCombination-r10</w:t>
            </w:r>
            <w:r w:rsidRPr="00972155">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972155">
              <w:rPr>
                <w:rFonts w:ascii="Arial" w:eastAsia="Times New Roman" w:hAnsi="Arial"/>
                <w:i/>
                <w:sz w:val="18"/>
                <w:lang w:eastAsia="en-GB"/>
              </w:rPr>
              <w:t>supportedBandCombination-r10</w:t>
            </w:r>
            <w:r w:rsidRPr="00972155">
              <w:rPr>
                <w:rFonts w:ascii="Arial" w:eastAsia="Times New Roman" w:hAnsi="Arial" w:cs="Arial"/>
                <w:bCs/>
                <w:noProof/>
                <w:sz w:val="18"/>
                <w:lang w:eastAsia="en-GB"/>
              </w:rPr>
              <w:t xml:space="preserve"> except for the FR2 inter-RAT measurement which depends on the support of </w:t>
            </w:r>
            <w:r w:rsidRPr="00972155">
              <w:rPr>
                <w:rFonts w:ascii="Arial" w:eastAsia="Times New Roman"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4F2B7E3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4F70E30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FD85E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972155">
              <w:rPr>
                <w:rFonts w:ascii="Arial" w:eastAsia="Times New Roman" w:hAnsi="Arial"/>
                <w:b/>
                <w:bCs/>
                <w:i/>
                <w:iCs/>
                <w:noProof/>
                <w:sz w:val="18"/>
                <w:lang w:eastAsia="ja-JP"/>
              </w:rPr>
              <w:t>supportedBandCombinationReduced</w:t>
            </w:r>
          </w:p>
          <w:p w14:paraId="65079D5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972155">
              <w:rPr>
                <w:rFonts w:ascii="Arial" w:eastAsia="Times New Roman" w:hAnsi="Arial"/>
                <w:sz w:val="18"/>
                <w:lang w:eastAsia="ja-JP"/>
              </w:rPr>
              <w:t xml:space="preserve">Includes the supported CA band </w:t>
            </w:r>
            <w:proofErr w:type="gramStart"/>
            <w:r w:rsidRPr="00972155">
              <w:rPr>
                <w:rFonts w:ascii="Arial" w:eastAsia="Times New Roman" w:hAnsi="Arial"/>
                <w:sz w:val="18"/>
                <w:lang w:eastAsia="ja-JP"/>
              </w:rPr>
              <w:t>combinations, and</w:t>
            </w:r>
            <w:proofErr w:type="gramEnd"/>
            <w:r w:rsidRPr="00972155">
              <w:rPr>
                <w:rFonts w:ascii="Arial" w:eastAsia="Times New Roman" w:hAnsi="Arial"/>
                <w:sz w:val="18"/>
                <w:lang w:eastAsia="ja-JP"/>
              </w:rPr>
              <w:t xml:space="preserve"> may include the fallback CA combinations specified in TS 36.101 [42], clause 4.3A. This field also indicates whether the UE supports reception of </w:t>
            </w:r>
            <w:proofErr w:type="spellStart"/>
            <w:r w:rsidRPr="00972155">
              <w:rPr>
                <w:rFonts w:ascii="Arial" w:eastAsia="Times New Roman" w:hAnsi="Arial"/>
                <w:i/>
                <w:sz w:val="18"/>
                <w:lang w:eastAsia="ja-JP"/>
              </w:rPr>
              <w:t>requestReducedFormat</w:t>
            </w:r>
            <w:proofErr w:type="spellEnd"/>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702B7D4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74F259D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C186C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972155">
              <w:rPr>
                <w:rFonts w:ascii="Arial" w:eastAsia="Times New Roman" w:hAnsi="Arial"/>
                <w:b/>
                <w:bCs/>
                <w:i/>
                <w:iCs/>
                <w:noProof/>
                <w:sz w:val="18"/>
                <w:lang w:eastAsia="ja-JP"/>
              </w:rPr>
              <w:t>SupportedBandCombinationReduced-v1320, SupportedBandCombinationReduced-v1380, SupportedBandCombinationReduced-v1390, SupportedBandCombinationReduced-v1430, SupportedBandCombinationReduced-v1450, SupportedBandCombinationReduced-v1470, SupportedBandCombinationReduced-v14b0, SupportedBandCombinationReduced-v1530, SupportedBandCombinationReduced-v1630</w:t>
            </w:r>
          </w:p>
          <w:p w14:paraId="735CBCA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972155">
              <w:rPr>
                <w:rFonts w:ascii="Arial" w:eastAsia="Times New Roman" w:hAnsi="Arial"/>
                <w:sz w:val="18"/>
                <w:lang w:eastAsia="en-GB"/>
              </w:rPr>
              <w:t xml:space="preserve">If included, 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sz w:val="18"/>
                <w:lang w:eastAsia="en-GB"/>
              </w:rPr>
              <w:t>supportedBandCombination</w:t>
            </w:r>
            <w:r w:rsidRPr="00972155">
              <w:rPr>
                <w:rFonts w:ascii="Arial" w:eastAsia="Times New Roman" w:hAnsi="Arial"/>
                <w:i/>
                <w:sz w:val="18"/>
                <w:lang w:eastAsia="ja-JP"/>
              </w:rPr>
              <w:t>Reduced</w:t>
            </w:r>
            <w:r w:rsidRPr="00972155">
              <w:rPr>
                <w:rFonts w:ascii="Arial" w:eastAsia="Times New Roman" w:hAnsi="Arial"/>
                <w:i/>
                <w:sz w:val="18"/>
                <w:lang w:eastAsia="en-GB"/>
              </w:rPr>
              <w:t>-r1</w:t>
            </w:r>
            <w:r w:rsidRPr="00972155">
              <w:rPr>
                <w:rFonts w:ascii="Arial" w:eastAsia="Times New Roman" w:hAnsi="Arial"/>
                <w:i/>
                <w:sz w:val="18"/>
                <w:lang w:eastAsia="ja-JP"/>
              </w:rPr>
              <w:t>3</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7BE91F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ja-JP"/>
              </w:rPr>
            </w:pPr>
            <w:r w:rsidRPr="00972155">
              <w:rPr>
                <w:rFonts w:ascii="Arial" w:eastAsia="Times New Roman" w:hAnsi="Arial"/>
                <w:bCs/>
                <w:noProof/>
                <w:sz w:val="18"/>
                <w:lang w:eastAsia="ja-JP"/>
              </w:rPr>
              <w:t>-</w:t>
            </w:r>
          </w:p>
        </w:tc>
      </w:tr>
      <w:tr w:rsidR="00DD1DE7" w:rsidRPr="00972155" w14:paraId="26F5583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06E68C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ja-JP"/>
              </w:rPr>
            </w:pPr>
            <w:r w:rsidRPr="00972155">
              <w:rPr>
                <w:rFonts w:ascii="Arial" w:eastAsia="Times New Roman" w:hAnsi="Arial"/>
                <w:b/>
                <w:bCs/>
                <w:i/>
                <w:iCs/>
                <w:noProof/>
                <w:sz w:val="18"/>
                <w:lang w:eastAsia="ja-JP"/>
              </w:rPr>
              <w:t>SupportedBandCombinationReduced-v1610</w:t>
            </w:r>
          </w:p>
          <w:p w14:paraId="76B6469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en-GB"/>
              </w:rPr>
              <w:t xml:space="preserve">If included, the UE shall </w:t>
            </w:r>
            <w:r w:rsidRPr="00972155">
              <w:rPr>
                <w:rFonts w:ascii="Arial" w:eastAsia="Times New Roman" w:hAnsi="Arial"/>
                <w:sz w:val="18"/>
                <w:lang w:eastAsia="zh-CN"/>
              </w:rPr>
              <w:t xml:space="preserve">include the same number of entries, and listed in the same order, as in </w:t>
            </w:r>
            <w:r w:rsidRPr="00972155">
              <w:rPr>
                <w:rFonts w:ascii="Arial" w:eastAsia="Times New Roman" w:hAnsi="Arial"/>
                <w:i/>
                <w:sz w:val="18"/>
                <w:lang w:eastAsia="en-GB"/>
              </w:rPr>
              <w:t>supportedBandCombination</w:t>
            </w:r>
            <w:r w:rsidRPr="00972155">
              <w:rPr>
                <w:rFonts w:ascii="Arial" w:eastAsia="Times New Roman" w:hAnsi="Arial"/>
                <w:i/>
                <w:sz w:val="18"/>
                <w:lang w:eastAsia="ja-JP"/>
              </w:rPr>
              <w:t>Reduced</w:t>
            </w:r>
            <w:r w:rsidRPr="00972155">
              <w:rPr>
                <w:rFonts w:ascii="Arial" w:eastAsia="Times New Roman" w:hAnsi="Arial"/>
                <w:i/>
                <w:sz w:val="18"/>
                <w:lang w:eastAsia="en-GB"/>
              </w:rPr>
              <w:t>-r1</w:t>
            </w:r>
            <w:r w:rsidRPr="00972155">
              <w:rPr>
                <w:rFonts w:ascii="Arial" w:eastAsia="Times New Roman" w:hAnsi="Arial"/>
                <w:i/>
                <w:sz w:val="18"/>
                <w:lang w:eastAsia="ja-JP"/>
              </w:rPr>
              <w:t>3</w:t>
            </w:r>
            <w:r w:rsidRPr="00972155">
              <w:rPr>
                <w:rFonts w:ascii="Arial" w:eastAsia="Times New Roman" w:hAnsi="Arial"/>
                <w:sz w:val="18"/>
                <w:lang w:eastAsia="en-GB"/>
              </w:rPr>
              <w:t xml:space="preserve">. If absent, network assumes gap is required when measurement is performed on any NR bands while UE is served by cell(s) belongs to an E-UTRA CA band combinations listed in </w:t>
            </w:r>
            <w:r w:rsidRPr="00972155">
              <w:rPr>
                <w:rFonts w:ascii="Arial" w:eastAsia="Times New Roman" w:hAnsi="Arial"/>
                <w:i/>
                <w:sz w:val="18"/>
                <w:lang w:eastAsia="en-GB"/>
              </w:rPr>
              <w:t>supportedBandCombinationReduced-r13</w:t>
            </w:r>
            <w:r w:rsidRPr="00972155">
              <w:rPr>
                <w:rFonts w:ascii="Arial" w:eastAsia="Times New Roman" w:hAnsi="Arial" w:cs="Arial"/>
                <w:bCs/>
                <w:noProof/>
                <w:sz w:val="18"/>
                <w:lang w:eastAsia="en-GB"/>
              </w:rPr>
              <w:t xml:space="preserve"> except for the FR2 inter-RAT measurement which depends on the support of </w:t>
            </w:r>
            <w:r w:rsidRPr="00972155">
              <w:rPr>
                <w:rFonts w:ascii="Arial" w:eastAsia="Times New Roman" w:hAnsi="Arial" w:cs="Arial"/>
                <w:bCs/>
                <w:i/>
                <w:noProof/>
                <w:sz w:val="18"/>
                <w:lang w:eastAsia="en-GB"/>
              </w:rPr>
              <w:t>independentGapConfig.</w:t>
            </w:r>
          </w:p>
        </w:tc>
        <w:tc>
          <w:tcPr>
            <w:tcW w:w="846" w:type="dxa"/>
            <w:tcBorders>
              <w:top w:val="single" w:sz="4" w:space="0" w:color="808080"/>
              <w:left w:val="single" w:sz="4" w:space="0" w:color="808080"/>
              <w:bottom w:val="single" w:sz="4" w:space="0" w:color="808080"/>
              <w:right w:val="single" w:sz="4" w:space="0" w:color="808080"/>
            </w:tcBorders>
          </w:tcPr>
          <w:p w14:paraId="49BE5CA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bCs/>
                <w:noProof/>
                <w:sz w:val="18"/>
                <w:lang w:eastAsia="zh-TW"/>
              </w:rPr>
              <w:t>-</w:t>
            </w:r>
          </w:p>
        </w:tc>
      </w:tr>
      <w:tr w:rsidR="00DD1DE7" w:rsidRPr="00972155" w14:paraId="2BA3506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D4554B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TW"/>
              </w:rPr>
              <w:t>SupportedB</w:t>
            </w:r>
            <w:r w:rsidRPr="00972155">
              <w:rPr>
                <w:rFonts w:ascii="Arial" w:eastAsia="Times New Roman" w:hAnsi="Arial"/>
                <w:b/>
                <w:bCs/>
                <w:i/>
                <w:noProof/>
                <w:sz w:val="18"/>
                <w:lang w:eastAsia="en-GB"/>
              </w:rPr>
              <w:t>andGERAN</w:t>
            </w:r>
          </w:p>
          <w:p w14:paraId="57D01FE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GERAN band as defined in TS 45.005 [20]</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66429C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N</w:t>
            </w:r>
            <w:r w:rsidRPr="00972155">
              <w:rPr>
                <w:rFonts w:ascii="Arial" w:eastAsia="Times New Roman" w:hAnsi="Arial"/>
                <w:bCs/>
                <w:noProof/>
                <w:sz w:val="18"/>
                <w:lang w:eastAsia="en-GB"/>
              </w:rPr>
              <w:t>o</w:t>
            </w:r>
          </w:p>
        </w:tc>
      </w:tr>
      <w:tr w:rsidR="00DD1DE7" w:rsidRPr="00972155" w14:paraId="16AB9AA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5006C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SupportedBandList1XRTT</w:t>
            </w:r>
          </w:p>
          <w:p w14:paraId="2020390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One entry corresponding to each supported CDMA2000 1xRTT band class</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F38F21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3BA8297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0587A5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972155">
              <w:rPr>
                <w:rFonts w:ascii="Arial" w:eastAsia="Times New Roman" w:hAnsi="Arial"/>
                <w:b/>
                <w:i/>
                <w:iCs/>
                <w:noProof/>
                <w:sz w:val="18"/>
                <w:lang w:eastAsia="ja-JP"/>
              </w:rPr>
              <w:t>SupportedBandListEUTRA</w:t>
            </w:r>
          </w:p>
          <w:p w14:paraId="6D594F1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Includes the supported E-UTRA bands. </w:t>
            </w:r>
            <w:r w:rsidRPr="00972155">
              <w:rPr>
                <w:rFonts w:ascii="Arial" w:eastAsia="Times New Roman" w:hAnsi="Arial"/>
                <w:iCs/>
                <w:sz w:val="18"/>
                <w:lang w:eastAsia="en-GB"/>
              </w:rPr>
              <w:t xml:space="preserve">This field shall include all bands which are indicated in </w:t>
            </w:r>
            <w:proofErr w:type="spellStart"/>
            <w:r w:rsidRPr="00972155">
              <w:rPr>
                <w:rFonts w:ascii="Arial" w:eastAsia="Times New Roman" w:hAnsi="Arial"/>
                <w:i/>
                <w:sz w:val="18"/>
                <w:lang w:eastAsia="en-GB"/>
              </w:rPr>
              <w:t>BandCombinationParameters</w:t>
            </w:r>
            <w:proofErr w:type="spellEnd"/>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163CF5A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521D859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D4C478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972155">
              <w:rPr>
                <w:rFonts w:ascii="Arial" w:eastAsia="Times New Roman" w:hAnsi="Arial"/>
                <w:b/>
                <w:i/>
                <w:iCs/>
                <w:noProof/>
                <w:sz w:val="18"/>
                <w:lang w:eastAsia="ja-JP"/>
              </w:rPr>
              <w:lastRenderedPageBreak/>
              <w:t>SupportedBandListEUTRA-v9e0</w:t>
            </w:r>
            <w:r w:rsidRPr="00972155">
              <w:rPr>
                <w:rFonts w:ascii="Arial" w:eastAsia="SimSun" w:hAnsi="Arial"/>
                <w:b/>
                <w:i/>
                <w:iCs/>
                <w:noProof/>
                <w:sz w:val="18"/>
                <w:lang w:eastAsia="zh-CN"/>
              </w:rPr>
              <w:t xml:space="preserve">, </w:t>
            </w:r>
            <w:r w:rsidRPr="00972155">
              <w:rPr>
                <w:rFonts w:ascii="Arial" w:eastAsia="Times New Roman" w:hAnsi="Arial"/>
                <w:b/>
                <w:i/>
                <w:iCs/>
                <w:noProof/>
                <w:sz w:val="18"/>
                <w:lang w:eastAsia="ja-JP"/>
              </w:rPr>
              <w:t>SupportedBandListEUTRA-v1250, SupportedBandListEUTRA-v1310, SupportedBandListEUTRA-v1320</w:t>
            </w:r>
          </w:p>
          <w:p w14:paraId="3260B27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 xml:space="preserve">If included, the UE shall </w:t>
            </w:r>
            <w:r w:rsidRPr="00972155">
              <w:rPr>
                <w:rFonts w:ascii="Arial" w:eastAsia="Times New Roman" w:hAnsi="Arial"/>
                <w:sz w:val="18"/>
                <w:lang w:eastAsia="zh-CN"/>
              </w:rPr>
              <w:t xml:space="preserve">include the same number of entries, and listed in the same order, as in </w:t>
            </w:r>
            <w:proofErr w:type="spellStart"/>
            <w:r w:rsidRPr="00972155">
              <w:rPr>
                <w:rFonts w:ascii="Arial" w:eastAsia="Times New Roman" w:hAnsi="Arial"/>
                <w:i/>
                <w:sz w:val="18"/>
                <w:lang w:eastAsia="en-GB"/>
              </w:rPr>
              <w:t>supported</w:t>
            </w:r>
            <w:r w:rsidRPr="00972155">
              <w:rPr>
                <w:rFonts w:ascii="Arial" w:eastAsia="Times New Roman" w:hAnsi="Arial"/>
                <w:i/>
                <w:sz w:val="18"/>
                <w:lang w:eastAsia="zh-CN"/>
              </w:rPr>
              <w:t>Band</w:t>
            </w:r>
            <w:r w:rsidRPr="00972155">
              <w:rPr>
                <w:rFonts w:ascii="Arial" w:eastAsia="Times New Roman" w:hAnsi="Arial"/>
                <w:i/>
                <w:sz w:val="18"/>
                <w:lang w:eastAsia="en-GB"/>
              </w:rPr>
              <w:t>ListEUTRA</w:t>
            </w:r>
            <w:proofErr w:type="spellEnd"/>
            <w:r w:rsidRPr="00972155">
              <w:rPr>
                <w:rFonts w:ascii="Arial" w:eastAsia="Times New Roman" w:hAnsi="Arial"/>
                <w:sz w:val="18"/>
                <w:lang w:eastAsia="en-GB"/>
              </w:rPr>
              <w:t xml:space="preserve"> (</w:t>
            </w:r>
            <w:proofErr w:type="gramStart"/>
            <w:r w:rsidRPr="00972155">
              <w:rPr>
                <w:rFonts w:ascii="Arial" w:eastAsia="Times New Roman" w:hAnsi="Arial"/>
                <w:sz w:val="18"/>
                <w:lang w:eastAsia="en-GB"/>
              </w:rPr>
              <w:t>i.e.</w:t>
            </w:r>
            <w:proofErr w:type="gramEnd"/>
            <w:r w:rsidRPr="00972155">
              <w:rPr>
                <w:rFonts w:ascii="Arial" w:eastAsia="Times New Roman" w:hAnsi="Arial"/>
                <w:sz w:val="18"/>
                <w:lang w:eastAsia="en-GB"/>
              </w:rPr>
              <w:t xml:space="preserve"> without suffix).</w:t>
            </w:r>
          </w:p>
        </w:tc>
        <w:tc>
          <w:tcPr>
            <w:tcW w:w="846" w:type="dxa"/>
            <w:tcBorders>
              <w:top w:val="single" w:sz="4" w:space="0" w:color="808080"/>
              <w:left w:val="single" w:sz="4" w:space="0" w:color="808080"/>
              <w:bottom w:val="single" w:sz="4" w:space="0" w:color="808080"/>
              <w:right w:val="single" w:sz="4" w:space="0" w:color="808080"/>
            </w:tcBorders>
          </w:tcPr>
          <w:p w14:paraId="42ABC12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50FECFE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19A502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TW"/>
              </w:rPr>
              <w:t>SupportedB</w:t>
            </w:r>
            <w:r w:rsidRPr="00972155">
              <w:rPr>
                <w:rFonts w:ascii="Arial" w:eastAsia="Times New Roman" w:hAnsi="Arial"/>
                <w:b/>
                <w:bCs/>
                <w:i/>
                <w:noProof/>
                <w:sz w:val="18"/>
                <w:lang w:eastAsia="en-GB"/>
              </w:rPr>
              <w:t>andListGERAN</w:t>
            </w:r>
          </w:p>
        </w:tc>
        <w:tc>
          <w:tcPr>
            <w:tcW w:w="846" w:type="dxa"/>
            <w:tcBorders>
              <w:top w:val="single" w:sz="4" w:space="0" w:color="808080"/>
              <w:left w:val="single" w:sz="4" w:space="0" w:color="808080"/>
              <w:bottom w:val="single" w:sz="4" w:space="0" w:color="808080"/>
              <w:right w:val="single" w:sz="4" w:space="0" w:color="808080"/>
            </w:tcBorders>
          </w:tcPr>
          <w:p w14:paraId="2801329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N</w:t>
            </w:r>
            <w:r w:rsidRPr="00972155">
              <w:rPr>
                <w:rFonts w:ascii="Arial" w:eastAsia="Times New Roman" w:hAnsi="Arial"/>
                <w:bCs/>
                <w:noProof/>
                <w:sz w:val="18"/>
                <w:lang w:eastAsia="en-GB"/>
              </w:rPr>
              <w:t>o</w:t>
            </w:r>
          </w:p>
        </w:tc>
      </w:tr>
      <w:tr w:rsidR="00DD1DE7" w:rsidRPr="00972155" w14:paraId="4441CDE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7BA7B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SupportedBandListHRPD</w:t>
            </w:r>
          </w:p>
          <w:p w14:paraId="54DDF18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One entry corresponding to each supported CDMA2000 HRPD band class</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188481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726A79B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B85F2D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972155">
              <w:rPr>
                <w:rFonts w:ascii="Arial" w:eastAsia="Times New Roman" w:hAnsi="Arial"/>
                <w:b/>
                <w:i/>
                <w:iCs/>
                <w:noProof/>
                <w:sz w:val="18"/>
                <w:lang w:eastAsia="ja-JP"/>
              </w:rPr>
              <w:t>SupportedBandListNR-SA</w:t>
            </w:r>
          </w:p>
          <w:p w14:paraId="4CC0D6C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Includes the NR bands supported by the UE in NR-SA (for handover and redirection). The field is included in case the UE supports NR SA as specified in TS 38.331 [32] and not otherwise.</w:t>
            </w:r>
            <w:r w:rsidRPr="00972155">
              <w:rPr>
                <w:rFonts w:ascii="Arial" w:eastAsia="Times New Roman" w:hAnsi="Arial"/>
                <w:sz w:val="18"/>
                <w:lang w:eastAsia="zh-CN"/>
              </w:rPr>
              <w:t xml:space="preserve"> The presence of this field also indicates that the UE can perform both NR SS-RSRP and SS-RSRQ </w:t>
            </w:r>
            <w:r w:rsidRPr="00972155">
              <w:rPr>
                <w:rFonts w:ascii="Arial" w:eastAsia="Times New Roman" w:hAnsi="Arial"/>
                <w:sz w:val="18"/>
                <w:lang w:eastAsia="en-GB"/>
              </w:rPr>
              <w:t>measurement in the included NR band(s) as specified</w:t>
            </w:r>
            <w:r w:rsidRPr="00972155">
              <w:rPr>
                <w:rFonts w:ascii="Arial" w:eastAsia="Times New Roman" w:hAnsi="Arial"/>
                <w:sz w:val="18"/>
                <w:lang w:eastAsia="zh-CN"/>
              </w:rPr>
              <w:t xml:space="preserve"> in </w:t>
            </w:r>
            <w:r w:rsidRPr="00972155">
              <w:rPr>
                <w:rFonts w:ascii="Arial" w:eastAsia="Times New Roman" w:hAnsi="Arial"/>
                <w:sz w:val="18"/>
                <w:lang w:eastAsia="en-GB"/>
              </w:rPr>
              <w:t>TS 38.215 [89].</w:t>
            </w:r>
          </w:p>
        </w:tc>
        <w:tc>
          <w:tcPr>
            <w:tcW w:w="846" w:type="dxa"/>
            <w:tcBorders>
              <w:top w:val="single" w:sz="4" w:space="0" w:color="808080"/>
              <w:left w:val="single" w:sz="4" w:space="0" w:color="808080"/>
              <w:bottom w:val="single" w:sz="4" w:space="0" w:color="808080"/>
              <w:right w:val="single" w:sz="4" w:space="0" w:color="808080"/>
            </w:tcBorders>
          </w:tcPr>
          <w:p w14:paraId="1CFB5EA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DD1DE7" w:rsidRPr="00972155" w14:paraId="224F704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9CC4DE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972155">
              <w:rPr>
                <w:rFonts w:ascii="Arial" w:eastAsia="Times New Roman" w:hAnsi="Arial"/>
                <w:b/>
                <w:i/>
                <w:iCs/>
                <w:noProof/>
                <w:sz w:val="18"/>
                <w:lang w:eastAsia="ja-JP"/>
              </w:rPr>
              <w:t>supportedBandListEN-DC</w:t>
            </w:r>
          </w:p>
          <w:p w14:paraId="2DD56A7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Includes the NR bands supported by the UE in (NG)EN-DC. The field is included in case the parameter </w:t>
            </w:r>
            <w:proofErr w:type="spellStart"/>
            <w:r w:rsidRPr="00972155">
              <w:rPr>
                <w:rFonts w:ascii="Arial" w:eastAsia="Times New Roman" w:hAnsi="Arial"/>
                <w:i/>
                <w:sz w:val="18"/>
                <w:lang w:eastAsia="ja-JP"/>
              </w:rPr>
              <w:t>en</w:t>
            </w:r>
            <w:proofErr w:type="spellEnd"/>
            <w:r w:rsidRPr="00972155">
              <w:rPr>
                <w:rFonts w:ascii="Arial" w:eastAsia="Times New Roman" w:hAnsi="Arial"/>
                <w:i/>
                <w:sz w:val="18"/>
                <w:lang w:eastAsia="ja-JP"/>
              </w:rPr>
              <w:t>-DC</w:t>
            </w:r>
            <w:r w:rsidRPr="00972155">
              <w:rPr>
                <w:rFonts w:ascii="Arial" w:eastAsia="Times New Roman" w:hAnsi="Arial"/>
                <w:sz w:val="18"/>
                <w:lang w:eastAsia="ja-JP"/>
              </w:rPr>
              <w:t xml:space="preserve"> or </w:t>
            </w:r>
            <w:r w:rsidRPr="00972155">
              <w:rPr>
                <w:rFonts w:ascii="Arial" w:eastAsia="Times New Roman" w:hAnsi="Arial"/>
                <w:i/>
                <w:sz w:val="18"/>
                <w:lang w:eastAsia="ja-JP"/>
              </w:rPr>
              <w:t>ng-EN-DC</w:t>
            </w:r>
            <w:r w:rsidRPr="00972155">
              <w:rPr>
                <w:rFonts w:ascii="Arial" w:eastAsia="Times New Roman" w:hAnsi="Arial"/>
                <w:sz w:val="18"/>
                <w:lang w:eastAsia="ja-JP"/>
              </w:rPr>
              <w:t xml:space="preserve"> is present and set to </w:t>
            </w:r>
            <w:r w:rsidRPr="00972155">
              <w:rPr>
                <w:rFonts w:ascii="Arial" w:eastAsia="Times New Roman" w:hAnsi="Arial"/>
                <w:i/>
                <w:sz w:val="18"/>
                <w:lang w:eastAsia="ja-JP"/>
              </w:rPr>
              <w:t xml:space="preserve">supported </w:t>
            </w:r>
            <w:r w:rsidRPr="00972155">
              <w:rPr>
                <w:rFonts w:ascii="Arial" w:eastAsia="Times New Roman" w:hAnsi="Arial"/>
                <w:sz w:val="18"/>
                <w:lang w:eastAsia="ja-JP"/>
              </w:rPr>
              <w:t>and not otherwise</w:t>
            </w:r>
            <w:r w:rsidRPr="00972155">
              <w:rPr>
                <w:rFonts w:ascii="Arial" w:eastAsia="Times New Roman" w:hAnsi="Arial"/>
                <w:sz w:val="18"/>
                <w:lang w:eastAsia="en-GB"/>
              </w:rPr>
              <w:t>.</w:t>
            </w:r>
            <w:r w:rsidRPr="00972155">
              <w:rPr>
                <w:rFonts w:ascii="Arial" w:eastAsia="Times New Roman" w:hAnsi="Arial"/>
                <w:sz w:val="18"/>
                <w:lang w:eastAsia="zh-CN"/>
              </w:rPr>
              <w:t xml:space="preserve"> The presence of this field also indicates that the UE can perform both NR SS-RSRP and SS-RSRQ </w:t>
            </w:r>
            <w:r w:rsidRPr="00972155">
              <w:rPr>
                <w:rFonts w:ascii="Arial" w:eastAsia="Times New Roman" w:hAnsi="Arial"/>
                <w:sz w:val="18"/>
                <w:lang w:eastAsia="en-GB"/>
              </w:rPr>
              <w:t>measurement in the included NR band(s) as</w:t>
            </w:r>
            <w:r w:rsidRPr="00972155">
              <w:rPr>
                <w:rFonts w:ascii="Arial" w:eastAsia="Times New Roman" w:hAnsi="Arial"/>
                <w:sz w:val="18"/>
                <w:lang w:eastAsia="zh-CN"/>
              </w:rPr>
              <w:t xml:space="preserve"> specified in </w:t>
            </w:r>
            <w:r w:rsidRPr="00972155">
              <w:rPr>
                <w:rFonts w:ascii="Arial" w:eastAsia="Times New Roman" w:hAnsi="Arial"/>
                <w:sz w:val="18"/>
                <w:lang w:eastAsia="en-GB"/>
              </w:rPr>
              <w:t>TS 38.215 [89].</w:t>
            </w:r>
          </w:p>
        </w:tc>
        <w:tc>
          <w:tcPr>
            <w:tcW w:w="846" w:type="dxa"/>
            <w:tcBorders>
              <w:top w:val="single" w:sz="4" w:space="0" w:color="808080"/>
              <w:left w:val="single" w:sz="4" w:space="0" w:color="808080"/>
              <w:bottom w:val="single" w:sz="4" w:space="0" w:color="808080"/>
              <w:right w:val="single" w:sz="4" w:space="0" w:color="808080"/>
            </w:tcBorders>
          </w:tcPr>
          <w:p w14:paraId="6F621F1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2A42819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C92186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supportedBandListWLAN</w:t>
            </w:r>
            <w:proofErr w:type="spellEnd"/>
          </w:p>
          <w:p w14:paraId="6BBED00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the supported WLAN bands by the UE.</w:t>
            </w:r>
          </w:p>
        </w:tc>
        <w:tc>
          <w:tcPr>
            <w:tcW w:w="846" w:type="dxa"/>
            <w:tcBorders>
              <w:top w:val="single" w:sz="4" w:space="0" w:color="808080"/>
              <w:left w:val="single" w:sz="4" w:space="0" w:color="808080"/>
              <w:bottom w:val="single" w:sz="4" w:space="0" w:color="808080"/>
              <w:right w:val="single" w:sz="4" w:space="0" w:color="808080"/>
            </w:tcBorders>
          </w:tcPr>
          <w:p w14:paraId="123F879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4829799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72DC8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TW"/>
              </w:rPr>
              <w:t>SupportedB</w:t>
            </w:r>
            <w:r w:rsidRPr="00972155">
              <w:rPr>
                <w:rFonts w:ascii="Arial" w:eastAsia="Times New Roman" w:hAnsi="Arial"/>
                <w:b/>
                <w:bCs/>
                <w:i/>
                <w:noProof/>
                <w:sz w:val="18"/>
                <w:lang w:eastAsia="en-GB"/>
              </w:rPr>
              <w:t>andUTRA-FDD</w:t>
            </w:r>
          </w:p>
          <w:p w14:paraId="5583940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UTRA band as defined in TS 25.101 [17]</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3D331C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46F4CD8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A2A1E3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TW"/>
              </w:rPr>
              <w:t>SupportedB</w:t>
            </w:r>
            <w:r w:rsidRPr="00972155">
              <w:rPr>
                <w:rFonts w:ascii="Arial" w:eastAsia="Times New Roman" w:hAnsi="Arial"/>
                <w:b/>
                <w:bCs/>
                <w:i/>
                <w:noProof/>
                <w:sz w:val="18"/>
                <w:lang w:eastAsia="en-GB"/>
              </w:rPr>
              <w:t>andUTRA-TDD128</w:t>
            </w:r>
          </w:p>
          <w:p w14:paraId="3CD73DE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UTRA band as defined in TS 25.102 [18]</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86F0A8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63BA488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87E0CD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TW"/>
              </w:rPr>
              <w:t>SupportedB</w:t>
            </w:r>
            <w:r w:rsidRPr="00972155">
              <w:rPr>
                <w:rFonts w:ascii="Arial" w:eastAsia="Times New Roman" w:hAnsi="Arial"/>
                <w:b/>
                <w:bCs/>
                <w:i/>
                <w:noProof/>
                <w:sz w:val="18"/>
                <w:lang w:eastAsia="en-GB"/>
              </w:rPr>
              <w:t>andUTRA-TDD384</w:t>
            </w:r>
          </w:p>
          <w:p w14:paraId="56BE4DB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UTRA band as defined in TS 25.102 [18]</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DB7801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0FBFD2A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C7C354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zh-TW"/>
              </w:rPr>
              <w:t>SupportedB</w:t>
            </w:r>
            <w:r w:rsidRPr="00972155">
              <w:rPr>
                <w:rFonts w:ascii="Arial" w:eastAsia="Times New Roman" w:hAnsi="Arial"/>
                <w:b/>
                <w:bCs/>
                <w:i/>
                <w:noProof/>
                <w:sz w:val="18"/>
                <w:lang w:eastAsia="en-GB"/>
              </w:rPr>
              <w:t>andUTRA-TDD768</w:t>
            </w:r>
          </w:p>
          <w:p w14:paraId="441502B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UTRA band as defined in TS 25.102 [18]</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51708F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2D65606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809" w:type="dxa"/>
            <w:tcBorders>
              <w:top w:val="single" w:sz="4" w:space="0" w:color="808080"/>
              <w:left w:val="single" w:sz="4" w:space="0" w:color="808080"/>
              <w:bottom w:val="single" w:sz="4" w:space="0" w:color="808080"/>
              <w:right w:val="single" w:sz="4" w:space="0" w:color="808080"/>
            </w:tcBorders>
          </w:tcPr>
          <w:p w14:paraId="4D024D3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proofErr w:type="spellStart"/>
            <w:r w:rsidRPr="00972155">
              <w:rPr>
                <w:rFonts w:ascii="Arial" w:eastAsia="Times New Roman" w:hAnsi="Arial"/>
                <w:b/>
                <w:i/>
                <w:iCs/>
                <w:sz w:val="18"/>
                <w:lang w:eastAsia="ja-JP"/>
              </w:rPr>
              <w:t>supportedBandwidthCombinationSet</w:t>
            </w:r>
            <w:proofErr w:type="spellEnd"/>
          </w:p>
          <w:p w14:paraId="6C59991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kern w:val="2"/>
                <w:sz w:val="18"/>
                <w:lang w:eastAsia="zh-CN"/>
              </w:rPr>
            </w:pPr>
            <w:r w:rsidRPr="00972155">
              <w:rPr>
                <w:rFonts w:ascii="Arial" w:eastAsia="Times New Roman" w:hAnsi="Arial"/>
                <w:kern w:val="2"/>
                <w:sz w:val="18"/>
                <w:lang w:eastAsia="zh-CN"/>
              </w:rPr>
              <w:t xml:space="preserve">The </w:t>
            </w:r>
            <w:proofErr w:type="spellStart"/>
            <w:r w:rsidRPr="00972155">
              <w:rPr>
                <w:rFonts w:ascii="Arial" w:eastAsia="Times New Roman" w:hAnsi="Arial"/>
                <w:i/>
                <w:kern w:val="2"/>
                <w:sz w:val="18"/>
                <w:lang w:eastAsia="zh-CN"/>
              </w:rPr>
              <w:t>supportedBandwidthCombinationSet</w:t>
            </w:r>
            <w:proofErr w:type="spellEnd"/>
            <w:r w:rsidRPr="00972155">
              <w:rPr>
                <w:rFonts w:ascii="Arial" w:eastAsia="Times New Roman" w:hAnsi="Arial"/>
                <w:kern w:val="2"/>
                <w:sz w:val="18"/>
                <w:lang w:eastAsia="zh-CN"/>
              </w:rPr>
              <w:t xml:space="preserve"> indicated for a band combination is applicable to all bandwidth classes indicated by the UE in this band combination.</w:t>
            </w:r>
          </w:p>
          <w:p w14:paraId="4453CEB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Field encoded as a bit map, where bit N is set to "1" if UE support Bandwidth Combination Set N for this band combination, see 36.101 [42]. The leading / leftmost bit (bit 0) corresponds to the Bandwidth Combination Set 0, the next bit corresponds to the Bandwidth Combination Set 1 and so on. The UE shall neither include the field for a non-CA band combination, nor for a CA band combination for which the UE only supports Bandwidth Combination Set 0.</w:t>
            </w:r>
          </w:p>
        </w:tc>
        <w:tc>
          <w:tcPr>
            <w:tcW w:w="846" w:type="dxa"/>
            <w:tcBorders>
              <w:top w:val="single" w:sz="4" w:space="0" w:color="808080"/>
              <w:left w:val="single" w:sz="4" w:space="0" w:color="808080"/>
              <w:bottom w:val="single" w:sz="4" w:space="0" w:color="808080"/>
              <w:right w:val="single" w:sz="4" w:space="0" w:color="808080"/>
            </w:tcBorders>
          </w:tcPr>
          <w:p w14:paraId="5E2E32F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25F3CCE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5303E3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supportedCellGrouping</w:t>
            </w:r>
            <w:proofErr w:type="spellEnd"/>
          </w:p>
          <w:p w14:paraId="46D0767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This field indicates for which mapping of serving cells to cell groups (</w:t>
            </w:r>
            <w:proofErr w:type="gramStart"/>
            <w:r w:rsidRPr="00972155">
              <w:rPr>
                <w:rFonts w:ascii="Arial" w:eastAsia="Times New Roman" w:hAnsi="Arial"/>
                <w:sz w:val="18"/>
                <w:lang w:eastAsia="en-GB"/>
              </w:rPr>
              <w:t>i.e.</w:t>
            </w:r>
            <w:proofErr w:type="gramEnd"/>
            <w:r w:rsidRPr="00972155">
              <w:rPr>
                <w:rFonts w:ascii="Arial" w:eastAsia="Times New Roman" w:hAnsi="Arial"/>
                <w:sz w:val="18"/>
                <w:lang w:eastAsia="en-GB"/>
              </w:rPr>
              <w:t xml:space="preserve"> MCG or SCG)</w:t>
            </w:r>
            <w:r w:rsidRPr="00972155">
              <w:rPr>
                <w:rFonts w:ascii="Arial" w:eastAsia="Times New Roman" w:hAnsi="Arial"/>
                <w:sz w:val="18"/>
                <w:lang w:eastAsia="ko-KR"/>
              </w:rPr>
              <w:t xml:space="preserve"> </w:t>
            </w:r>
            <w:r w:rsidRPr="00972155">
              <w:rPr>
                <w:rFonts w:ascii="Arial" w:eastAsia="Times New Roman" w:hAnsi="Arial"/>
                <w:sz w:val="18"/>
                <w:lang w:eastAsia="zh-CN"/>
              </w:rPr>
              <w:t xml:space="preserve">the UE supports asynchronous DC. This field is only present for a band combination with more than two </w:t>
            </w:r>
            <w:r w:rsidRPr="00972155">
              <w:rPr>
                <w:rFonts w:ascii="Arial" w:eastAsia="Times New Roman" w:hAnsi="Arial"/>
                <w:sz w:val="18"/>
                <w:lang w:eastAsia="en-GB"/>
              </w:rPr>
              <w:t xml:space="preserve">but less than six </w:t>
            </w:r>
            <w:r w:rsidRPr="00972155">
              <w:rPr>
                <w:rFonts w:ascii="Arial" w:eastAsia="Times New Roman" w:hAnsi="Arial"/>
                <w:sz w:val="18"/>
                <w:lang w:eastAsia="zh-CN"/>
              </w:rPr>
              <w:t>band entries where the UE supports asynchronous DC. If this field is not present but asynchronous operation is supported, the UE supports all possible mappings of serving cells to cell groups</w:t>
            </w:r>
            <w:r w:rsidRPr="00972155">
              <w:rPr>
                <w:rFonts w:ascii="Arial" w:eastAsia="Times New Roman" w:hAnsi="Arial"/>
                <w:sz w:val="18"/>
                <w:lang w:eastAsia="en-GB"/>
              </w:rPr>
              <w:t xml:space="preserve"> </w:t>
            </w:r>
            <w:r w:rsidRPr="00972155">
              <w:rPr>
                <w:rFonts w:ascii="Arial" w:eastAsia="Times New Roman" w:hAnsi="Arial"/>
                <w:sz w:val="18"/>
                <w:lang w:eastAsia="zh-CN"/>
              </w:rPr>
              <w:t xml:space="preserve">for the band combination. The bitmap size is selected based on the number of entries in the combinations, i.e., in case of three entries, the bitmap corresponding to </w:t>
            </w:r>
            <w:proofErr w:type="spellStart"/>
            <w:r w:rsidRPr="00972155">
              <w:rPr>
                <w:rFonts w:ascii="Arial" w:eastAsia="Times New Roman" w:hAnsi="Arial"/>
                <w:i/>
                <w:sz w:val="18"/>
                <w:lang w:eastAsia="zh-CN"/>
              </w:rPr>
              <w:t>threeEntries</w:t>
            </w:r>
            <w:proofErr w:type="spellEnd"/>
            <w:r w:rsidRPr="00972155">
              <w:rPr>
                <w:rFonts w:ascii="Arial" w:eastAsia="Times New Roman" w:hAnsi="Arial"/>
                <w:sz w:val="18"/>
                <w:lang w:eastAsia="zh-CN"/>
              </w:rPr>
              <w:t xml:space="preserve"> is selected and so on.</w:t>
            </w:r>
          </w:p>
          <w:p w14:paraId="465C7D1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A bit in the bit string set to 1 indicates that the UE supports asynchronous DC for the cell grouping option represented by the concerned bit position. Each bit position represents a different cell grouping option, as illustrated by a table, see NOTE 5. A cell grouping option is represented by </w:t>
            </w:r>
            <w:proofErr w:type="gramStart"/>
            <w:r w:rsidRPr="00972155">
              <w:rPr>
                <w:rFonts w:ascii="Arial" w:eastAsia="Times New Roman" w:hAnsi="Arial"/>
                <w:sz w:val="18"/>
                <w:lang w:eastAsia="zh-CN"/>
              </w:rPr>
              <w:t>a number of</w:t>
            </w:r>
            <w:proofErr w:type="gramEnd"/>
            <w:r w:rsidRPr="00972155">
              <w:rPr>
                <w:rFonts w:ascii="Arial" w:eastAsia="Times New Roman" w:hAnsi="Arial"/>
                <w:sz w:val="18"/>
                <w:lang w:eastAsia="zh-CN"/>
              </w:rPr>
              <w:t xml:space="preserve"> bits, each representing a particular band entry</w:t>
            </w:r>
            <w:r w:rsidRPr="00972155">
              <w:rPr>
                <w:rFonts w:ascii="Arial" w:eastAsia="Times New Roman" w:hAnsi="Arial"/>
                <w:sz w:val="18"/>
                <w:lang w:eastAsia="en-GB"/>
              </w:rPr>
              <w:t xml:space="preserve"> </w:t>
            </w:r>
            <w:r w:rsidRPr="00972155">
              <w:rPr>
                <w:rFonts w:ascii="Arial" w:eastAsia="Times New Roman" w:hAnsi="Arial"/>
                <w:sz w:val="18"/>
                <w:lang w:eastAsia="zh-CN"/>
              </w:rPr>
              <w:t>in the band combination with the left-most bit referring to the band listed first in the band combination, etc. Value 0 indicates that the carriers of the corresponding band entry are mapped to a first cell group, while value 1 indicates that the carriers of the corresponding band entry are mapped to a second cell group.</w:t>
            </w:r>
          </w:p>
          <w:p w14:paraId="653752A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It is noted that the mapping table does not include entries with all bits set to the same value (0 or 1) as this does not represent a DC scenario (</w:t>
            </w:r>
            <w:proofErr w:type="gramStart"/>
            <w:r w:rsidRPr="00972155">
              <w:rPr>
                <w:rFonts w:ascii="Arial" w:eastAsia="Times New Roman" w:hAnsi="Arial"/>
                <w:sz w:val="18"/>
                <w:lang w:eastAsia="zh-CN"/>
              </w:rPr>
              <w:t>i.e.</w:t>
            </w:r>
            <w:proofErr w:type="gramEnd"/>
            <w:r w:rsidRPr="00972155">
              <w:rPr>
                <w:rFonts w:ascii="Arial" w:eastAsia="Times New Roman" w:hAnsi="Arial"/>
                <w:sz w:val="18"/>
                <w:lang w:eastAsia="zh-CN"/>
              </w:rPr>
              <w:t xml:space="preserve"> indicating that the UE supports that all carriers of the corresponding band entry are in one cell group).</w:t>
            </w:r>
          </w:p>
        </w:tc>
        <w:tc>
          <w:tcPr>
            <w:tcW w:w="846" w:type="dxa"/>
            <w:tcBorders>
              <w:top w:val="single" w:sz="4" w:space="0" w:color="808080"/>
              <w:left w:val="single" w:sz="4" w:space="0" w:color="808080"/>
              <w:bottom w:val="single" w:sz="4" w:space="0" w:color="808080"/>
              <w:right w:val="single" w:sz="4" w:space="0" w:color="808080"/>
            </w:tcBorders>
          </w:tcPr>
          <w:p w14:paraId="166B1AE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10DF4F0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508DAF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proofErr w:type="spellStart"/>
            <w:r w:rsidRPr="00972155">
              <w:rPr>
                <w:rFonts w:ascii="Arial" w:eastAsia="Times New Roman" w:hAnsi="Arial"/>
                <w:b/>
                <w:i/>
                <w:iCs/>
                <w:sz w:val="18"/>
                <w:lang w:eastAsia="ja-JP"/>
              </w:rPr>
              <w:t>supportedCSI</w:t>
            </w:r>
            <w:proofErr w:type="spellEnd"/>
            <w:r w:rsidRPr="00972155">
              <w:rPr>
                <w:rFonts w:ascii="Arial" w:eastAsia="Times New Roman" w:hAnsi="Arial"/>
                <w:b/>
                <w:i/>
                <w:iCs/>
                <w:sz w:val="18"/>
                <w:lang w:eastAsia="ja-JP"/>
              </w:rPr>
              <w:t xml:space="preserve">-Proc, </w:t>
            </w:r>
            <w:proofErr w:type="spellStart"/>
            <w:r w:rsidRPr="00972155">
              <w:rPr>
                <w:rFonts w:ascii="Arial" w:eastAsia="Times New Roman" w:hAnsi="Arial"/>
                <w:b/>
                <w:i/>
                <w:iCs/>
                <w:sz w:val="18"/>
                <w:lang w:eastAsia="ja-JP"/>
              </w:rPr>
              <w:t>sTTI</w:t>
            </w:r>
            <w:proofErr w:type="spellEnd"/>
            <w:r w:rsidRPr="00972155">
              <w:rPr>
                <w:rFonts w:ascii="Arial" w:eastAsia="Times New Roman" w:hAnsi="Arial"/>
                <w:b/>
                <w:i/>
                <w:iCs/>
                <w:sz w:val="18"/>
                <w:lang w:eastAsia="ja-JP"/>
              </w:rPr>
              <w:t>-</w:t>
            </w:r>
            <w:proofErr w:type="spellStart"/>
            <w:r w:rsidRPr="00972155">
              <w:rPr>
                <w:rFonts w:ascii="Arial" w:eastAsia="Times New Roman" w:hAnsi="Arial"/>
                <w:b/>
                <w:i/>
                <w:iCs/>
                <w:sz w:val="18"/>
                <w:lang w:eastAsia="ja-JP"/>
              </w:rPr>
              <w:t>SupportedCSI</w:t>
            </w:r>
            <w:proofErr w:type="spellEnd"/>
            <w:r w:rsidRPr="00972155">
              <w:rPr>
                <w:rFonts w:ascii="Arial" w:eastAsia="Times New Roman" w:hAnsi="Arial"/>
                <w:b/>
                <w:i/>
                <w:iCs/>
                <w:sz w:val="18"/>
                <w:lang w:eastAsia="ja-JP"/>
              </w:rPr>
              <w:t>-Proc</w:t>
            </w:r>
          </w:p>
          <w:p w14:paraId="0FC4104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sz w:val="18"/>
                <w:lang w:eastAsia="ja-JP"/>
              </w:rPr>
            </w:pPr>
            <w:r w:rsidRPr="00972155">
              <w:rPr>
                <w:rFonts w:ascii="Arial" w:eastAsia="Times New Roman" w:hAnsi="Arial"/>
                <w:sz w:val="18"/>
                <w:lang w:eastAsia="en-GB"/>
              </w:rPr>
              <w:t xml:space="preserve">Indicates the maximum number of CSI processes supported on a component carrier within a band. Value n1 corresponds to 1 CSI process, value n3 corresponds to 3 CSI processes, and value n4 corresponds to 4 CSI processes. If this field is included, the UE shall include the same number of entries listed in the same order as in </w:t>
            </w:r>
            <w:proofErr w:type="spellStart"/>
            <w:r w:rsidRPr="00972155">
              <w:rPr>
                <w:rFonts w:ascii="Arial" w:eastAsia="Times New Roman" w:hAnsi="Arial"/>
                <w:i/>
                <w:sz w:val="18"/>
                <w:lang w:eastAsia="en-GB"/>
              </w:rPr>
              <w:t>BandParameters</w:t>
            </w:r>
            <w:proofErr w:type="spellEnd"/>
            <w:r w:rsidRPr="00972155">
              <w:rPr>
                <w:rFonts w:ascii="Arial" w:eastAsia="Times New Roman" w:hAnsi="Arial"/>
                <w:i/>
                <w:sz w:val="18"/>
                <w:lang w:eastAsia="en-GB"/>
              </w:rPr>
              <w:t>/STTI-SPT-</w:t>
            </w:r>
            <w:proofErr w:type="spellStart"/>
            <w:r w:rsidRPr="00972155">
              <w:rPr>
                <w:rFonts w:ascii="Arial" w:eastAsia="Times New Roman" w:hAnsi="Arial"/>
                <w:i/>
                <w:sz w:val="18"/>
                <w:lang w:eastAsia="en-GB"/>
              </w:rPr>
              <w:t>BandParameters</w:t>
            </w:r>
            <w:proofErr w:type="spellEnd"/>
            <w:r w:rsidRPr="00972155">
              <w:rPr>
                <w:rFonts w:ascii="Arial" w:eastAsia="Times New Roman" w:hAnsi="Arial"/>
                <w:sz w:val="18"/>
                <w:lang w:eastAsia="en-GB"/>
              </w:rPr>
              <w:t>. If the UE supports at least 1 CSI process on any component carrier, then the UE shall include this field in all bands in all band combinations.</w:t>
            </w:r>
          </w:p>
        </w:tc>
        <w:tc>
          <w:tcPr>
            <w:tcW w:w="846" w:type="dxa"/>
            <w:tcBorders>
              <w:top w:val="single" w:sz="4" w:space="0" w:color="808080"/>
              <w:left w:val="single" w:sz="4" w:space="0" w:color="808080"/>
              <w:bottom w:val="single" w:sz="4" w:space="0" w:color="808080"/>
              <w:right w:val="single" w:sz="4" w:space="0" w:color="808080"/>
            </w:tcBorders>
          </w:tcPr>
          <w:p w14:paraId="6FB1BE5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3F017FC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1E736C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proofErr w:type="spellStart"/>
            <w:r w:rsidRPr="00972155">
              <w:rPr>
                <w:rFonts w:ascii="Arial" w:eastAsia="Times New Roman" w:hAnsi="Arial"/>
                <w:b/>
                <w:i/>
                <w:iCs/>
                <w:sz w:val="18"/>
                <w:lang w:eastAsia="ja-JP"/>
              </w:rPr>
              <w:t>supportedCSI</w:t>
            </w:r>
            <w:proofErr w:type="spellEnd"/>
            <w:r w:rsidRPr="00972155">
              <w:rPr>
                <w:rFonts w:ascii="Arial" w:eastAsia="Times New Roman" w:hAnsi="Arial"/>
                <w:b/>
                <w:i/>
                <w:iCs/>
                <w:sz w:val="18"/>
                <w:lang w:eastAsia="ja-JP"/>
              </w:rPr>
              <w:t xml:space="preserve">-Proc (in </w:t>
            </w:r>
            <w:proofErr w:type="spellStart"/>
            <w:r w:rsidRPr="00972155">
              <w:rPr>
                <w:rFonts w:ascii="Arial" w:eastAsia="Times New Roman" w:hAnsi="Arial"/>
                <w:b/>
                <w:i/>
                <w:iCs/>
                <w:sz w:val="18"/>
                <w:lang w:eastAsia="ja-JP"/>
              </w:rPr>
              <w:t>FeatureSetDL-PerCC</w:t>
            </w:r>
            <w:proofErr w:type="spellEnd"/>
            <w:r w:rsidRPr="00972155">
              <w:rPr>
                <w:rFonts w:ascii="Arial" w:eastAsia="Times New Roman" w:hAnsi="Arial"/>
                <w:b/>
                <w:i/>
                <w:iCs/>
                <w:sz w:val="18"/>
                <w:lang w:eastAsia="ja-JP"/>
              </w:rPr>
              <w:t>)</w:t>
            </w:r>
          </w:p>
          <w:p w14:paraId="7E2D407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972155">
              <w:rPr>
                <w:rFonts w:ascii="Arial" w:eastAsia="Times New Roman" w:hAnsi="Arial"/>
                <w:sz w:val="18"/>
                <w:lang w:eastAsia="en-GB"/>
              </w:rPr>
              <w:t>In MR-DC, indicates the number of CSI processes for the component carrier in the corresponding bandwidth class. If the UE supports at least 1 CSI process, then the UE shall include this field.</w:t>
            </w:r>
          </w:p>
        </w:tc>
        <w:tc>
          <w:tcPr>
            <w:tcW w:w="846" w:type="dxa"/>
            <w:tcBorders>
              <w:top w:val="single" w:sz="4" w:space="0" w:color="808080"/>
              <w:left w:val="single" w:sz="4" w:space="0" w:color="808080"/>
              <w:bottom w:val="single" w:sz="4" w:space="0" w:color="808080"/>
              <w:right w:val="single" w:sz="4" w:space="0" w:color="808080"/>
            </w:tcBorders>
          </w:tcPr>
          <w:p w14:paraId="290EFCB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6750E92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78EB3F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proofErr w:type="spellStart"/>
            <w:r w:rsidRPr="00972155">
              <w:rPr>
                <w:rFonts w:ascii="Arial" w:eastAsia="Times New Roman" w:hAnsi="Arial"/>
                <w:b/>
                <w:i/>
                <w:iCs/>
                <w:sz w:val="18"/>
                <w:lang w:eastAsia="ja-JP"/>
              </w:rPr>
              <w:lastRenderedPageBreak/>
              <w:t>supportedMIMO</w:t>
            </w:r>
            <w:proofErr w:type="spellEnd"/>
            <w:r w:rsidRPr="00972155">
              <w:rPr>
                <w:rFonts w:ascii="Arial" w:eastAsia="Times New Roman" w:hAnsi="Arial"/>
                <w:b/>
                <w:i/>
                <w:iCs/>
                <w:sz w:val="18"/>
                <w:lang w:eastAsia="ja-JP"/>
              </w:rPr>
              <w:t>-</w:t>
            </w:r>
            <w:proofErr w:type="spellStart"/>
            <w:r w:rsidRPr="00972155">
              <w:rPr>
                <w:rFonts w:ascii="Arial" w:eastAsia="Times New Roman" w:hAnsi="Arial"/>
                <w:b/>
                <w:i/>
                <w:iCs/>
                <w:sz w:val="18"/>
                <w:lang w:eastAsia="ja-JP"/>
              </w:rPr>
              <w:t>CapabilityDL</w:t>
            </w:r>
            <w:proofErr w:type="spellEnd"/>
            <w:r w:rsidRPr="00972155">
              <w:rPr>
                <w:rFonts w:ascii="Arial" w:eastAsia="Times New Roman" w:hAnsi="Arial"/>
                <w:b/>
                <w:i/>
                <w:iCs/>
                <w:sz w:val="18"/>
                <w:lang w:eastAsia="ja-JP"/>
              </w:rPr>
              <w:t xml:space="preserve">-MRDC (in </w:t>
            </w:r>
            <w:proofErr w:type="spellStart"/>
            <w:r w:rsidRPr="00972155">
              <w:rPr>
                <w:rFonts w:ascii="Arial" w:eastAsia="Times New Roman" w:hAnsi="Arial"/>
                <w:b/>
                <w:i/>
                <w:iCs/>
                <w:sz w:val="18"/>
                <w:lang w:eastAsia="ja-JP"/>
              </w:rPr>
              <w:t>FeatureSetDL-PerCC</w:t>
            </w:r>
            <w:proofErr w:type="spellEnd"/>
            <w:r w:rsidRPr="00972155">
              <w:rPr>
                <w:rFonts w:ascii="Arial" w:eastAsia="Times New Roman" w:hAnsi="Arial"/>
                <w:b/>
                <w:i/>
                <w:iCs/>
                <w:sz w:val="18"/>
                <w:lang w:eastAsia="ja-JP"/>
              </w:rPr>
              <w:t>)</w:t>
            </w:r>
          </w:p>
          <w:p w14:paraId="789B65B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r w:rsidRPr="00972155">
              <w:rPr>
                <w:rFonts w:ascii="Arial" w:eastAsia="Times New Roman" w:hAnsi="Arial"/>
                <w:iCs/>
                <w:sz w:val="18"/>
                <w:lang w:eastAsia="ja-JP"/>
              </w:rPr>
              <w:t xml:space="preserve">In </w:t>
            </w:r>
            <w:r w:rsidRPr="00972155">
              <w:rPr>
                <w:rFonts w:ascii="Arial" w:eastAsia="Times New Roman" w:hAnsi="Arial"/>
                <w:sz w:val="18"/>
                <w:lang w:eastAsia="en-GB"/>
              </w:rPr>
              <w:t>MR</w:t>
            </w:r>
            <w:r w:rsidRPr="00972155">
              <w:rPr>
                <w:rFonts w:ascii="Arial" w:eastAsia="Times New Roman" w:hAnsi="Arial"/>
                <w:iCs/>
                <w:sz w:val="18"/>
                <w:lang w:eastAsia="ja-JP"/>
              </w:rPr>
              <w:t>-DC, indicates the maximum number of supported layers in TM9/10 for the component carrier in the corresponding bandwidth class.</w:t>
            </w:r>
          </w:p>
        </w:tc>
        <w:tc>
          <w:tcPr>
            <w:tcW w:w="846" w:type="dxa"/>
            <w:tcBorders>
              <w:top w:val="single" w:sz="4" w:space="0" w:color="808080"/>
              <w:left w:val="single" w:sz="4" w:space="0" w:color="808080"/>
              <w:bottom w:val="single" w:sz="4" w:space="0" w:color="808080"/>
              <w:right w:val="single" w:sz="4" w:space="0" w:color="808080"/>
            </w:tcBorders>
          </w:tcPr>
          <w:p w14:paraId="7C9B27C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4B2EBFD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60D9FD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supportedNAICS-2CRS-AP</w:t>
            </w:r>
          </w:p>
          <w:p w14:paraId="73B9BBB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 xml:space="preserve">If included, the UE supports NAICS for the band combination. The UE shall include a bitmap of the same length, and in the same order, as in </w:t>
            </w:r>
            <w:proofErr w:type="spellStart"/>
            <w:r w:rsidRPr="00972155">
              <w:rPr>
                <w:rFonts w:ascii="Arial" w:eastAsia="Times New Roman" w:hAnsi="Arial"/>
                <w:i/>
                <w:sz w:val="18"/>
                <w:lang w:eastAsia="en-GB"/>
              </w:rPr>
              <w:t>naics</w:t>
            </w:r>
            <w:proofErr w:type="spellEnd"/>
            <w:r w:rsidRPr="00972155">
              <w:rPr>
                <w:rFonts w:ascii="Arial" w:eastAsia="Times New Roman" w:hAnsi="Arial"/>
                <w:i/>
                <w:sz w:val="18"/>
                <w:lang w:eastAsia="en-GB"/>
              </w:rPr>
              <w:t xml:space="preserve">-Capability-List, </w:t>
            </w:r>
            <w:r w:rsidRPr="00972155">
              <w:rPr>
                <w:rFonts w:ascii="Arial" w:eastAsia="Times New Roman" w:hAnsi="Arial"/>
                <w:sz w:val="18"/>
                <w:lang w:eastAsia="en-GB"/>
              </w:rPr>
              <w:t>to indicate 2 CRS AP NAICS capability of the band combination. The first/ leftmost bit points to the first entry of</w:t>
            </w:r>
            <w:r w:rsidRPr="00972155">
              <w:rPr>
                <w:rFonts w:ascii="Arial" w:eastAsia="Times New Roman" w:hAnsi="Arial"/>
                <w:i/>
                <w:sz w:val="18"/>
                <w:lang w:eastAsia="en-GB"/>
              </w:rPr>
              <w:t xml:space="preserve"> </w:t>
            </w:r>
            <w:proofErr w:type="spellStart"/>
            <w:r w:rsidRPr="00972155">
              <w:rPr>
                <w:rFonts w:ascii="Arial" w:eastAsia="Times New Roman" w:hAnsi="Arial"/>
                <w:i/>
                <w:sz w:val="18"/>
                <w:lang w:eastAsia="en-GB"/>
              </w:rPr>
              <w:t>naics</w:t>
            </w:r>
            <w:proofErr w:type="spellEnd"/>
            <w:r w:rsidRPr="00972155">
              <w:rPr>
                <w:rFonts w:ascii="Arial" w:eastAsia="Times New Roman" w:hAnsi="Arial"/>
                <w:i/>
                <w:sz w:val="18"/>
                <w:lang w:eastAsia="en-GB"/>
              </w:rPr>
              <w:t>-Capability-List</w:t>
            </w:r>
            <w:r w:rsidRPr="00972155">
              <w:rPr>
                <w:rFonts w:ascii="Arial" w:eastAsia="Times New Roman" w:hAnsi="Arial"/>
                <w:sz w:val="18"/>
                <w:lang w:eastAsia="en-GB"/>
              </w:rPr>
              <w:t>, the second bit points to the second entry of</w:t>
            </w:r>
            <w:r w:rsidRPr="00972155">
              <w:rPr>
                <w:rFonts w:ascii="Arial" w:eastAsia="Times New Roman" w:hAnsi="Arial"/>
                <w:i/>
                <w:sz w:val="18"/>
                <w:lang w:eastAsia="en-GB"/>
              </w:rPr>
              <w:t xml:space="preserve"> </w:t>
            </w:r>
            <w:proofErr w:type="spellStart"/>
            <w:r w:rsidRPr="00972155">
              <w:rPr>
                <w:rFonts w:ascii="Arial" w:eastAsia="Times New Roman" w:hAnsi="Arial"/>
                <w:i/>
                <w:sz w:val="18"/>
                <w:lang w:eastAsia="en-GB"/>
              </w:rPr>
              <w:t>naics</w:t>
            </w:r>
            <w:proofErr w:type="spellEnd"/>
            <w:r w:rsidRPr="00972155">
              <w:rPr>
                <w:rFonts w:ascii="Arial" w:eastAsia="Times New Roman" w:hAnsi="Arial"/>
                <w:i/>
                <w:sz w:val="18"/>
                <w:lang w:eastAsia="en-GB"/>
              </w:rPr>
              <w:t>-Capability-List</w:t>
            </w:r>
            <w:r w:rsidRPr="00972155">
              <w:rPr>
                <w:rFonts w:ascii="Arial" w:eastAsia="Times New Roman" w:hAnsi="Arial"/>
                <w:sz w:val="18"/>
                <w:lang w:eastAsia="en-GB"/>
              </w:rPr>
              <w:t>, and so on.</w:t>
            </w:r>
          </w:p>
          <w:p w14:paraId="3762652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SimSun" w:hAnsi="Arial"/>
                <w:b/>
                <w:bCs/>
                <w:sz w:val="18"/>
                <w:lang w:eastAsia="zh-CN"/>
              </w:rPr>
            </w:pPr>
            <w:r w:rsidRPr="00972155">
              <w:rPr>
                <w:rFonts w:ascii="Arial" w:eastAsia="Times New Roman" w:hAnsi="Arial"/>
                <w:sz w:val="18"/>
                <w:lang w:eastAsia="en-GB"/>
              </w:rPr>
              <w:t>For band combinations with a single component carrier, UE is only allowed to indicate {</w:t>
            </w:r>
            <w:proofErr w:type="spellStart"/>
            <w:r w:rsidRPr="00972155">
              <w:rPr>
                <w:rFonts w:ascii="Arial" w:eastAsia="SimSun" w:hAnsi="Arial"/>
                <w:i/>
                <w:sz w:val="18"/>
                <w:lang w:eastAsia="zh-CN"/>
              </w:rPr>
              <w:t>numberOfNAICS-CapableCC</w:t>
            </w:r>
            <w:proofErr w:type="spellEnd"/>
            <w:r w:rsidRPr="00972155">
              <w:rPr>
                <w:rFonts w:ascii="Arial" w:eastAsia="SimSun" w:hAnsi="Arial"/>
                <w:sz w:val="18"/>
                <w:lang w:eastAsia="zh-CN"/>
              </w:rPr>
              <w:t xml:space="preserve">, </w:t>
            </w:r>
            <w:proofErr w:type="spellStart"/>
            <w:r w:rsidRPr="00972155">
              <w:rPr>
                <w:rFonts w:ascii="Arial" w:eastAsia="Times New Roman" w:hAnsi="Arial"/>
                <w:i/>
                <w:sz w:val="18"/>
                <w:lang w:eastAsia="en-GB"/>
              </w:rPr>
              <w:t>numberOfAggregatedPRB</w:t>
            </w:r>
            <w:proofErr w:type="spellEnd"/>
            <w:r w:rsidRPr="00972155">
              <w:rPr>
                <w:rFonts w:ascii="Arial" w:eastAsia="Times New Roman" w:hAnsi="Arial"/>
                <w:sz w:val="18"/>
                <w:lang w:eastAsia="en-GB"/>
              </w:rPr>
              <w:t>}</w:t>
            </w:r>
            <w:r w:rsidRPr="00972155">
              <w:rPr>
                <w:rFonts w:ascii="Arial" w:eastAsia="SimSun" w:hAnsi="Arial"/>
                <w:sz w:val="18"/>
                <w:lang w:eastAsia="zh-CN"/>
              </w:rPr>
              <w:t xml:space="preserve"> = {1, 100} if NAICS is supported.</w:t>
            </w:r>
          </w:p>
        </w:tc>
        <w:tc>
          <w:tcPr>
            <w:tcW w:w="846" w:type="dxa"/>
            <w:tcBorders>
              <w:top w:val="single" w:sz="4" w:space="0" w:color="808080"/>
              <w:left w:val="single" w:sz="4" w:space="0" w:color="808080"/>
              <w:bottom w:val="single" w:sz="4" w:space="0" w:color="808080"/>
              <w:right w:val="single" w:sz="4" w:space="0" w:color="808080"/>
            </w:tcBorders>
          </w:tcPr>
          <w:p w14:paraId="54D003C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64A8F31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B836CC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supportedOperatorDic</w:t>
            </w:r>
            <w:proofErr w:type="spellEnd"/>
          </w:p>
          <w:p w14:paraId="5BF20DC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 xml:space="preserve">Indicates whether the UE supports operator defined dictionary. If UE supports operator defined dictionary, the UE shall report </w:t>
            </w:r>
            <w:proofErr w:type="spellStart"/>
            <w:r w:rsidRPr="00972155">
              <w:rPr>
                <w:rFonts w:ascii="Arial" w:eastAsia="Times New Roman" w:hAnsi="Arial"/>
                <w:i/>
                <w:sz w:val="18"/>
                <w:lang w:eastAsia="zh-CN"/>
              </w:rPr>
              <w:t>versionOfDictionary</w:t>
            </w:r>
            <w:proofErr w:type="spellEnd"/>
            <w:r w:rsidRPr="00972155">
              <w:rPr>
                <w:rFonts w:ascii="Arial" w:eastAsia="Times New Roman" w:hAnsi="Arial"/>
                <w:i/>
                <w:sz w:val="18"/>
                <w:lang w:eastAsia="zh-CN"/>
              </w:rPr>
              <w:t xml:space="preserve"> </w:t>
            </w:r>
            <w:r w:rsidRPr="00972155">
              <w:rPr>
                <w:rFonts w:ascii="Arial" w:eastAsia="Times New Roman" w:hAnsi="Arial"/>
                <w:sz w:val="18"/>
                <w:lang w:eastAsia="zh-CN"/>
              </w:rPr>
              <w:t xml:space="preserve">and </w:t>
            </w:r>
            <w:proofErr w:type="spellStart"/>
            <w:r w:rsidRPr="00972155">
              <w:rPr>
                <w:rFonts w:ascii="Arial" w:eastAsia="Times New Roman" w:hAnsi="Arial"/>
                <w:i/>
                <w:sz w:val="18"/>
                <w:lang w:eastAsia="zh-CN"/>
              </w:rPr>
              <w:t>associatedPLMN</w:t>
            </w:r>
            <w:proofErr w:type="spellEnd"/>
            <w:r w:rsidRPr="00972155">
              <w:rPr>
                <w:rFonts w:ascii="Arial" w:eastAsia="Times New Roman" w:hAnsi="Arial"/>
                <w:i/>
                <w:sz w:val="18"/>
                <w:lang w:eastAsia="zh-CN"/>
              </w:rPr>
              <w:t>-ID</w:t>
            </w:r>
            <w:r w:rsidRPr="00972155">
              <w:rPr>
                <w:rFonts w:ascii="Arial" w:eastAsia="Times New Roman" w:hAnsi="Arial"/>
                <w:sz w:val="18"/>
                <w:lang w:eastAsia="zh-CN"/>
              </w:rPr>
              <w:t xml:space="preserve"> of the stored operator defined dictionary. This parameter is not required to be present if the UE is in VPLMN. In this release of the specification, UE can only support one operator defined dictionary. The </w:t>
            </w:r>
            <w:proofErr w:type="spellStart"/>
            <w:r w:rsidRPr="00972155">
              <w:rPr>
                <w:rFonts w:ascii="Arial" w:eastAsia="Times New Roman" w:hAnsi="Arial"/>
                <w:i/>
                <w:sz w:val="18"/>
                <w:lang w:eastAsia="zh-CN"/>
              </w:rPr>
              <w:t>associatedPLMN</w:t>
            </w:r>
            <w:proofErr w:type="spellEnd"/>
            <w:r w:rsidRPr="00972155">
              <w:rPr>
                <w:rFonts w:ascii="Arial" w:eastAsia="Times New Roman" w:hAnsi="Arial"/>
                <w:i/>
                <w:sz w:val="18"/>
                <w:lang w:eastAsia="zh-CN"/>
              </w:rPr>
              <w:t>-ID</w:t>
            </w:r>
            <w:r w:rsidRPr="00972155">
              <w:rPr>
                <w:rFonts w:ascii="Arial" w:eastAsia="Times New Roman" w:hAnsi="Arial"/>
                <w:sz w:val="18"/>
                <w:lang w:eastAsia="zh-CN"/>
              </w:rPr>
              <w:t xml:space="preserve"> is only associated to the operator defined dictionary which has no relationship with UE's HPLMN ID.</w:t>
            </w:r>
          </w:p>
        </w:tc>
        <w:tc>
          <w:tcPr>
            <w:tcW w:w="846" w:type="dxa"/>
            <w:tcBorders>
              <w:top w:val="single" w:sz="4" w:space="0" w:color="808080"/>
              <w:left w:val="single" w:sz="4" w:space="0" w:color="808080"/>
              <w:bottom w:val="single" w:sz="4" w:space="0" w:color="808080"/>
              <w:right w:val="single" w:sz="4" w:space="0" w:color="808080"/>
            </w:tcBorders>
          </w:tcPr>
          <w:p w14:paraId="7007573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CN"/>
              </w:rPr>
              <w:t>-</w:t>
            </w:r>
          </w:p>
        </w:tc>
      </w:tr>
      <w:tr w:rsidR="00DD1DE7" w:rsidRPr="00972155" w14:paraId="4748F0E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821EE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proofErr w:type="spellStart"/>
            <w:r w:rsidRPr="00972155">
              <w:rPr>
                <w:rFonts w:ascii="Arial" w:eastAsia="Times New Roman" w:hAnsi="Arial"/>
                <w:b/>
                <w:i/>
                <w:iCs/>
                <w:sz w:val="18"/>
                <w:lang w:eastAsia="ja-JP"/>
              </w:rPr>
              <w:t>supportRohcContextContinue</w:t>
            </w:r>
            <w:proofErr w:type="spellEnd"/>
          </w:p>
          <w:p w14:paraId="5AE87F8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972155">
              <w:rPr>
                <w:rFonts w:ascii="Arial" w:eastAsia="Times New Roman" w:hAnsi="Arial"/>
                <w:sz w:val="18"/>
                <w:lang w:eastAsia="en-GB"/>
              </w:rPr>
              <w:t>Indicates whether the UE supports ROHC context continuation operation where the UE does not reset the current ROHC context upon handover.</w:t>
            </w:r>
          </w:p>
        </w:tc>
        <w:tc>
          <w:tcPr>
            <w:tcW w:w="846" w:type="dxa"/>
            <w:tcBorders>
              <w:top w:val="single" w:sz="4" w:space="0" w:color="808080"/>
              <w:left w:val="single" w:sz="4" w:space="0" w:color="808080"/>
              <w:bottom w:val="single" w:sz="4" w:space="0" w:color="808080"/>
              <w:right w:val="single" w:sz="4" w:space="0" w:color="808080"/>
            </w:tcBorders>
          </w:tcPr>
          <w:p w14:paraId="247212D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7C0A55D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4DEBD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supportedROHC</w:t>
            </w:r>
            <w:proofErr w:type="spellEnd"/>
            <w:r w:rsidRPr="00972155">
              <w:rPr>
                <w:rFonts w:ascii="Arial" w:eastAsia="Times New Roman" w:hAnsi="Arial"/>
                <w:b/>
                <w:i/>
                <w:sz w:val="18"/>
                <w:lang w:eastAsia="en-GB"/>
              </w:rPr>
              <w:t>-Profiles</w:t>
            </w:r>
          </w:p>
          <w:p w14:paraId="4C5D537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the ROHC profiles that UE supports in both uplink and downlink.</w:t>
            </w:r>
          </w:p>
        </w:tc>
        <w:tc>
          <w:tcPr>
            <w:tcW w:w="846" w:type="dxa"/>
            <w:tcBorders>
              <w:top w:val="single" w:sz="4" w:space="0" w:color="808080"/>
              <w:left w:val="single" w:sz="4" w:space="0" w:color="808080"/>
              <w:bottom w:val="single" w:sz="4" w:space="0" w:color="808080"/>
              <w:right w:val="single" w:sz="4" w:space="0" w:color="808080"/>
            </w:tcBorders>
          </w:tcPr>
          <w:p w14:paraId="3359186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0DDD1D1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8C60A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supportedUplinkOnlyROHC</w:t>
            </w:r>
            <w:proofErr w:type="spellEnd"/>
            <w:r w:rsidRPr="00972155">
              <w:rPr>
                <w:rFonts w:ascii="Arial" w:eastAsia="Times New Roman" w:hAnsi="Arial"/>
                <w:b/>
                <w:i/>
                <w:sz w:val="18"/>
                <w:lang w:eastAsia="en-GB"/>
              </w:rPr>
              <w:t>-Profiles</w:t>
            </w:r>
          </w:p>
          <w:p w14:paraId="2B64425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the ROHC profiles that UE supports in uplink and not in downlink, see TS 36.323 [8]</w:t>
            </w:r>
          </w:p>
        </w:tc>
        <w:tc>
          <w:tcPr>
            <w:tcW w:w="846" w:type="dxa"/>
            <w:tcBorders>
              <w:top w:val="single" w:sz="4" w:space="0" w:color="808080"/>
              <w:left w:val="single" w:sz="4" w:space="0" w:color="808080"/>
              <w:bottom w:val="single" w:sz="4" w:space="0" w:color="808080"/>
              <w:right w:val="single" w:sz="4" w:space="0" w:color="808080"/>
            </w:tcBorders>
          </w:tcPr>
          <w:p w14:paraId="405166A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3C2050C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6B0F8A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supportedStandardDic</w:t>
            </w:r>
            <w:proofErr w:type="spellEnd"/>
          </w:p>
          <w:p w14:paraId="7E410D7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zh-CN"/>
              </w:rPr>
              <w:t>Indicates whether the UE supports standard dictionary for SIP and SDP as specified in TS 36.323 [8].</w:t>
            </w:r>
          </w:p>
        </w:tc>
        <w:tc>
          <w:tcPr>
            <w:tcW w:w="846" w:type="dxa"/>
            <w:tcBorders>
              <w:top w:val="single" w:sz="4" w:space="0" w:color="808080"/>
              <w:left w:val="single" w:sz="4" w:space="0" w:color="808080"/>
              <w:bottom w:val="single" w:sz="4" w:space="0" w:color="808080"/>
              <w:right w:val="single" w:sz="4" w:space="0" w:color="808080"/>
            </w:tcBorders>
          </w:tcPr>
          <w:p w14:paraId="20AD86F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7823421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C7DD5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supportedUDC</w:t>
            </w:r>
            <w:proofErr w:type="spellEnd"/>
          </w:p>
          <w:p w14:paraId="14829CB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UL data compression, see TS 36.323 [8].</w:t>
            </w:r>
          </w:p>
        </w:tc>
        <w:tc>
          <w:tcPr>
            <w:tcW w:w="846" w:type="dxa"/>
            <w:tcBorders>
              <w:top w:val="single" w:sz="4" w:space="0" w:color="808080"/>
              <w:left w:val="single" w:sz="4" w:space="0" w:color="808080"/>
              <w:bottom w:val="single" w:sz="4" w:space="0" w:color="808080"/>
              <w:right w:val="single" w:sz="4" w:space="0" w:color="808080"/>
            </w:tcBorders>
          </w:tcPr>
          <w:p w14:paraId="71C39B2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7C16F12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BAB44F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ja-JP"/>
              </w:rPr>
            </w:pPr>
            <w:proofErr w:type="spellStart"/>
            <w:r w:rsidRPr="00972155">
              <w:rPr>
                <w:rFonts w:ascii="Arial" w:eastAsia="Times New Roman" w:hAnsi="Arial"/>
                <w:b/>
                <w:i/>
                <w:iCs/>
                <w:sz w:val="18"/>
                <w:lang w:eastAsia="ja-JP"/>
              </w:rPr>
              <w:t>tdd-SpecialSubframe</w:t>
            </w:r>
            <w:proofErr w:type="spellEnd"/>
          </w:p>
          <w:p w14:paraId="7482BFF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972155">
              <w:rPr>
                <w:rFonts w:ascii="Arial" w:eastAsia="Times New Roman" w:hAnsi="Arial"/>
                <w:sz w:val="18"/>
                <w:lang w:eastAsia="en-GB"/>
              </w:rPr>
              <w:t xml:space="preserve">Indicates whether the UE supports TDD special subframe defined in TS 36.211 [21]. A UE shall indicate </w:t>
            </w:r>
            <w:r w:rsidRPr="00972155">
              <w:rPr>
                <w:rFonts w:ascii="Arial" w:eastAsia="Times New Roman" w:hAnsi="Arial"/>
                <w:i/>
                <w:sz w:val="18"/>
                <w:lang w:eastAsia="en-GB"/>
              </w:rPr>
              <w:t>tdd-SpecialSubframe-r11</w:t>
            </w:r>
            <w:r w:rsidRPr="00972155">
              <w:rPr>
                <w:rFonts w:ascii="Arial" w:eastAsia="Times New Roman" w:hAnsi="Arial"/>
                <w:sz w:val="18"/>
                <w:lang w:eastAsia="en-GB"/>
              </w:rPr>
              <w:t xml:space="preserve"> if it supports the TDD special subframes ssp7 and ssp9. A UE shall indicate </w:t>
            </w:r>
            <w:r w:rsidRPr="00972155">
              <w:rPr>
                <w:rFonts w:ascii="Arial" w:eastAsia="Times New Roman" w:hAnsi="Arial"/>
                <w:i/>
                <w:sz w:val="18"/>
                <w:lang w:eastAsia="en-GB"/>
              </w:rPr>
              <w:t>tdd-SpecialSubframe-r14</w:t>
            </w:r>
            <w:r w:rsidRPr="00972155">
              <w:rPr>
                <w:rFonts w:ascii="Arial" w:eastAsia="Times New Roman" w:hAnsi="Arial"/>
                <w:sz w:val="18"/>
                <w:lang w:eastAsia="en-GB"/>
              </w:rPr>
              <w:t xml:space="preserve"> if it supports the TDD special subframe ssp10,</w:t>
            </w:r>
            <w:r w:rsidRPr="00972155">
              <w:rPr>
                <w:rFonts w:ascii="Arial" w:eastAsia="Times New Roman" w:hAnsi="Arial"/>
                <w:sz w:val="18"/>
                <w:lang w:eastAsia="ja-JP"/>
              </w:rPr>
              <w:t xml:space="preserve"> except when </w:t>
            </w:r>
            <w:r w:rsidRPr="00972155">
              <w:rPr>
                <w:rFonts w:ascii="Arial" w:eastAsia="Times New Roman" w:hAnsi="Arial"/>
                <w:i/>
                <w:sz w:val="18"/>
                <w:lang w:eastAsia="ja-JP"/>
              </w:rPr>
              <w:t>ssp10-TDD-Only-r14</w:t>
            </w:r>
            <w:r w:rsidRPr="00972155">
              <w:rPr>
                <w:rFonts w:ascii="Arial" w:eastAsia="Times New Roman" w:hAnsi="Arial"/>
                <w:sz w:val="18"/>
                <w:lang w:eastAsia="ja-JP"/>
              </w:rPr>
              <w:t xml:space="preserve"> is included</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70BD5D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6A543D1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72EDF9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972155">
              <w:rPr>
                <w:rFonts w:ascii="Arial" w:eastAsia="Times New Roman" w:hAnsi="Arial" w:cs="Arial"/>
                <w:b/>
                <w:bCs/>
                <w:i/>
                <w:noProof/>
                <w:sz w:val="18"/>
                <w:szCs w:val="18"/>
                <w:lang w:eastAsia="ja-JP"/>
              </w:rPr>
              <w:t>tdd-FDD-CA-PCellDuplex</w:t>
            </w:r>
          </w:p>
          <w:p w14:paraId="7C440C6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i/>
                <w:iCs/>
                <w:sz w:val="18"/>
                <w:lang w:eastAsia="ja-JP"/>
              </w:rPr>
            </w:pPr>
            <w:r w:rsidRPr="00972155">
              <w:rPr>
                <w:rFonts w:ascii="Arial" w:eastAsia="Times New Roman" w:hAnsi="Arial"/>
                <w:bCs/>
                <w:noProof/>
                <w:sz w:val="18"/>
                <w:lang w:eastAsia="zh-CN"/>
              </w:rPr>
              <w:t xml:space="preserve">The presence of this field </w:t>
            </w:r>
            <w:r w:rsidRPr="00972155">
              <w:rPr>
                <w:rFonts w:ascii="Arial" w:eastAsia="Times New Roman" w:hAnsi="Arial"/>
                <w:noProof/>
                <w:sz w:val="18"/>
                <w:lang w:eastAsia="zh-CN"/>
              </w:rPr>
              <w:t>i</w:t>
            </w:r>
            <w:r w:rsidRPr="00972155">
              <w:rPr>
                <w:rFonts w:ascii="Arial" w:eastAsia="Times New Roman" w:hAnsi="Arial"/>
                <w:bCs/>
                <w:noProof/>
                <w:sz w:val="18"/>
                <w:lang w:eastAsia="zh-CN"/>
              </w:rPr>
              <w:t xml:space="preserve">ndicates </w:t>
            </w:r>
            <w:r w:rsidRPr="00972155">
              <w:rPr>
                <w:rFonts w:ascii="Arial" w:eastAsia="Times New Roman" w:hAnsi="Arial"/>
                <w:noProof/>
                <w:sz w:val="18"/>
                <w:lang w:eastAsia="zh-CN"/>
              </w:rPr>
              <w:t>that</w:t>
            </w:r>
            <w:r w:rsidRPr="00972155">
              <w:rPr>
                <w:rFonts w:ascii="Arial" w:eastAsia="Times New Roman" w:hAnsi="Arial"/>
                <w:bCs/>
                <w:noProof/>
                <w:sz w:val="18"/>
                <w:lang w:eastAsia="zh-CN"/>
              </w:rPr>
              <w:t xml:space="preserve"> the UE supports TDD/FDD CA in any supported band combination including at least one FDD band </w:t>
            </w:r>
            <w:r w:rsidRPr="00972155">
              <w:rPr>
                <w:rFonts w:ascii="Arial" w:eastAsia="Times New Roman" w:hAnsi="Arial"/>
                <w:noProof/>
                <w:sz w:val="18"/>
                <w:lang w:eastAsia="zh-CN"/>
              </w:rPr>
              <w:t xml:space="preserve">with </w:t>
            </w:r>
            <w:r w:rsidRPr="00972155">
              <w:rPr>
                <w:rFonts w:ascii="Arial" w:eastAsia="Times New Roman" w:hAnsi="Arial"/>
                <w:i/>
                <w:noProof/>
                <w:sz w:val="18"/>
                <w:lang w:eastAsia="zh-CN"/>
              </w:rPr>
              <w:t>bandParametersUL</w:t>
            </w:r>
            <w:r w:rsidRPr="00972155">
              <w:rPr>
                <w:rFonts w:ascii="Arial" w:eastAsia="Times New Roman" w:hAnsi="Arial"/>
                <w:bCs/>
                <w:noProof/>
                <w:sz w:val="18"/>
                <w:lang w:eastAsia="zh-CN"/>
              </w:rPr>
              <w:t xml:space="preserve"> and at least one TDD band</w:t>
            </w:r>
            <w:r w:rsidRPr="00972155">
              <w:rPr>
                <w:rFonts w:ascii="Arial" w:eastAsia="Times New Roman" w:hAnsi="Arial"/>
                <w:noProof/>
                <w:sz w:val="18"/>
                <w:lang w:eastAsia="zh-CN"/>
              </w:rPr>
              <w:t xml:space="preserve"> with </w:t>
            </w:r>
            <w:r w:rsidRPr="00972155">
              <w:rPr>
                <w:rFonts w:ascii="Arial" w:eastAsia="Times New Roman" w:hAnsi="Arial"/>
                <w:i/>
                <w:noProof/>
                <w:sz w:val="18"/>
                <w:lang w:eastAsia="zh-CN"/>
              </w:rPr>
              <w:t>bandParametersUL</w:t>
            </w:r>
            <w:r w:rsidRPr="00972155">
              <w:rPr>
                <w:rFonts w:ascii="Arial" w:eastAsia="Times New Roman" w:hAnsi="Arial"/>
                <w:bCs/>
                <w:noProof/>
                <w:sz w:val="18"/>
                <w:lang w:eastAsia="zh-CN"/>
              </w:rPr>
              <w:t xml:space="preserve">. The first bit is set to "1" if UE supports the TDD PCell. The second bit is set to "1" if UE supports FDD PCell. This field is included only if the UE supports band combination including at least one FDD band </w:t>
            </w:r>
            <w:r w:rsidRPr="00972155">
              <w:rPr>
                <w:rFonts w:ascii="Arial" w:eastAsia="Times New Roman" w:hAnsi="Arial"/>
                <w:sz w:val="18"/>
                <w:lang w:eastAsia="en-GB"/>
              </w:rPr>
              <w:t xml:space="preserve">with </w:t>
            </w:r>
            <w:proofErr w:type="spellStart"/>
            <w:r w:rsidRPr="00972155">
              <w:rPr>
                <w:rFonts w:ascii="Arial" w:eastAsia="Times New Roman" w:hAnsi="Arial"/>
                <w:i/>
                <w:sz w:val="18"/>
                <w:lang w:eastAsia="en-GB"/>
              </w:rPr>
              <w:t>bandParametersUL</w:t>
            </w:r>
            <w:proofErr w:type="spellEnd"/>
            <w:r w:rsidRPr="00972155">
              <w:rPr>
                <w:rFonts w:ascii="Arial" w:eastAsia="Times New Roman" w:hAnsi="Arial"/>
                <w:noProof/>
                <w:sz w:val="18"/>
                <w:lang w:eastAsia="zh-CN"/>
              </w:rPr>
              <w:t xml:space="preserve"> </w:t>
            </w:r>
            <w:r w:rsidRPr="00972155">
              <w:rPr>
                <w:rFonts w:ascii="Arial" w:eastAsia="Times New Roman" w:hAnsi="Arial"/>
                <w:bCs/>
                <w:noProof/>
                <w:sz w:val="18"/>
                <w:lang w:eastAsia="zh-CN"/>
              </w:rPr>
              <w:t>and at least one TDD band</w:t>
            </w:r>
            <w:r w:rsidRPr="00972155">
              <w:rPr>
                <w:rFonts w:ascii="Arial" w:eastAsia="Times New Roman" w:hAnsi="Arial"/>
                <w:sz w:val="18"/>
                <w:lang w:eastAsia="en-GB"/>
              </w:rPr>
              <w:t xml:space="preserve"> with </w:t>
            </w:r>
            <w:proofErr w:type="spellStart"/>
            <w:r w:rsidRPr="00972155">
              <w:rPr>
                <w:rFonts w:ascii="Arial" w:eastAsia="Times New Roman" w:hAnsi="Arial"/>
                <w:i/>
                <w:sz w:val="18"/>
                <w:lang w:eastAsia="en-GB"/>
              </w:rPr>
              <w:t>bandParametersUL</w:t>
            </w:r>
            <w:proofErr w:type="spellEnd"/>
            <w:r w:rsidRPr="00972155">
              <w:rPr>
                <w:rFonts w:ascii="Arial" w:eastAsia="Times New Roman" w:hAnsi="Arial"/>
                <w:bCs/>
                <w:noProof/>
                <w:sz w:val="18"/>
                <w:lang w:eastAsia="zh-CN"/>
              </w:rPr>
              <w:t xml:space="preserve">. If this field is included, the UE shall set at least one of the bits as "1". </w:t>
            </w:r>
            <w:r w:rsidRPr="00972155">
              <w:rPr>
                <w:rFonts w:ascii="Arial" w:eastAsia="Times New Roman" w:hAnsi="Arial"/>
                <w:sz w:val="18"/>
                <w:lang w:eastAsia="en-GB"/>
              </w:rPr>
              <w:t xml:space="preserve">If this field is included with DC, then it is applicable within a CG, and the presence of this field indicates the capability of the UE to support TDD/FDD CA with at least one FDD band and at least one TDD band in the same CG, with the value indicating the support for TDD/FDD </w:t>
            </w:r>
            <w:proofErr w:type="spellStart"/>
            <w:r w:rsidRPr="00972155">
              <w:rPr>
                <w:rFonts w:ascii="Arial" w:eastAsia="Times New Roman" w:hAnsi="Arial"/>
                <w:sz w:val="18"/>
                <w:lang w:eastAsia="en-GB"/>
              </w:rPr>
              <w:t>PCell</w:t>
            </w:r>
            <w:proofErr w:type="spellEnd"/>
            <w:r w:rsidRPr="00972155">
              <w:rPr>
                <w:rFonts w:ascii="Arial" w:eastAsia="Times New Roman" w:hAnsi="Arial"/>
                <w:sz w:val="18"/>
                <w:lang w:eastAsia="en-GB"/>
              </w:rPr>
              <w:t xml:space="preserve"> (</w:t>
            </w:r>
            <w:proofErr w:type="spellStart"/>
            <w:r w:rsidRPr="00972155">
              <w:rPr>
                <w:rFonts w:ascii="Arial" w:eastAsia="Times New Roman" w:hAnsi="Arial"/>
                <w:sz w:val="18"/>
                <w:lang w:eastAsia="en-GB"/>
              </w:rPr>
              <w:t>PSCell</w:t>
            </w:r>
            <w:proofErr w:type="spellEnd"/>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99CAAE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No</w:t>
            </w:r>
          </w:p>
        </w:tc>
      </w:tr>
      <w:tr w:rsidR="00DD1DE7" w:rsidRPr="00972155" w14:paraId="34D0B3D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CB8CD3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b/>
                <w:i/>
                <w:noProof/>
                <w:sz w:val="18"/>
                <w:lang w:eastAsia="ja-JP"/>
              </w:rPr>
              <w:t>tdd-TTI-Bundling</w:t>
            </w:r>
          </w:p>
          <w:p w14:paraId="18A658E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noProof/>
                <w:sz w:val="18"/>
                <w:lang w:eastAsia="ja-JP"/>
              </w:rPr>
              <w:t xml:space="preserve">The presence of this field indicates whether the UE supporting TDD special subframe configuration 10 also supports TTI bundling for TDD configuration 2 and 3 when PUSCH transimission in UpPTS is configured, see TS 36.213 [23], clause 8.0. If this field is present, the </w:t>
            </w:r>
            <w:r w:rsidRPr="00972155">
              <w:rPr>
                <w:rFonts w:ascii="Arial" w:eastAsia="Times New Roman" w:hAnsi="Arial"/>
                <w:i/>
                <w:noProof/>
                <w:sz w:val="18"/>
                <w:lang w:eastAsia="ja-JP"/>
              </w:rPr>
              <w:t>tdd-SpecialSubframe-r14</w:t>
            </w:r>
            <w:r w:rsidRPr="00972155">
              <w:rPr>
                <w:rFonts w:ascii="Arial" w:eastAsia="Times New Roman" w:hAnsi="Arial"/>
                <w:noProof/>
                <w:sz w:val="18"/>
                <w:lang w:eastAsia="ja-JP"/>
              </w:rPr>
              <w:t xml:space="preserve"> or </w:t>
            </w:r>
            <w:r w:rsidRPr="00972155">
              <w:rPr>
                <w:rFonts w:ascii="Arial" w:eastAsia="Times New Roman" w:hAnsi="Arial"/>
                <w:i/>
                <w:sz w:val="18"/>
                <w:lang w:eastAsia="ja-JP"/>
              </w:rPr>
              <w:t>ssp10-TDD-Only-r14</w:t>
            </w:r>
            <w:r w:rsidRPr="00972155">
              <w:rPr>
                <w:rFonts w:ascii="Arial" w:eastAsia="Times New Roman" w:hAnsi="Arial"/>
                <w:sz w:val="18"/>
                <w:lang w:eastAsia="ja-JP"/>
              </w:rPr>
              <w:t xml:space="preserve"> </w:t>
            </w:r>
            <w:r w:rsidRPr="00972155">
              <w:rPr>
                <w:rFonts w:ascii="Arial" w:eastAsia="Times New Roman" w:hAnsi="Arial"/>
                <w:noProof/>
                <w:sz w:val="18"/>
                <w:lang w:eastAsia="ja-JP"/>
              </w:rPr>
              <w:t>shall be present.</w:t>
            </w:r>
          </w:p>
        </w:tc>
        <w:tc>
          <w:tcPr>
            <w:tcW w:w="846" w:type="dxa"/>
            <w:tcBorders>
              <w:top w:val="single" w:sz="4" w:space="0" w:color="808080"/>
              <w:left w:val="single" w:sz="4" w:space="0" w:color="808080"/>
              <w:bottom w:val="single" w:sz="4" w:space="0" w:color="808080"/>
              <w:right w:val="single" w:sz="4" w:space="0" w:color="808080"/>
            </w:tcBorders>
          </w:tcPr>
          <w:p w14:paraId="40AC80A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Yes</w:t>
            </w:r>
          </w:p>
        </w:tc>
      </w:tr>
      <w:tr w:rsidR="00DD1DE7" w:rsidRPr="00972155" w14:paraId="612EE927" w14:textId="77777777" w:rsidTr="00AD64DA">
        <w:trPr>
          <w:cantSplit/>
        </w:trPr>
        <w:tc>
          <w:tcPr>
            <w:tcW w:w="7809" w:type="dxa"/>
          </w:tcPr>
          <w:p w14:paraId="458F9D1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timeReferenceProvision</w:t>
            </w:r>
          </w:p>
          <w:p w14:paraId="318A435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Cs/>
                <w:noProof/>
                <w:sz w:val="18"/>
                <w:lang w:eastAsia="zh-CN"/>
              </w:rPr>
              <w:t xml:space="preserve">Indicates whether the UE supports provision of time reference in </w:t>
            </w:r>
            <w:proofErr w:type="spellStart"/>
            <w:r w:rsidRPr="00972155">
              <w:rPr>
                <w:rFonts w:ascii="Arial" w:eastAsia="Times New Roman" w:hAnsi="Arial"/>
                <w:i/>
                <w:sz w:val="18"/>
                <w:lang w:eastAsia="en-GB"/>
              </w:rPr>
              <w:t>DLInformationTransfer</w:t>
            </w:r>
            <w:proofErr w:type="spellEnd"/>
            <w:r w:rsidRPr="00972155">
              <w:rPr>
                <w:rFonts w:ascii="Arial" w:eastAsia="Times New Roman" w:hAnsi="Arial"/>
                <w:bCs/>
                <w:noProof/>
                <w:sz w:val="18"/>
                <w:lang w:eastAsia="zh-CN"/>
              </w:rPr>
              <w:t xml:space="preserve"> message.</w:t>
            </w:r>
          </w:p>
        </w:tc>
        <w:tc>
          <w:tcPr>
            <w:tcW w:w="846" w:type="dxa"/>
          </w:tcPr>
          <w:p w14:paraId="20470F9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153D555F" w14:textId="77777777" w:rsidTr="00AD64DA">
        <w:trPr>
          <w:cantSplit/>
        </w:trPr>
        <w:tc>
          <w:tcPr>
            <w:tcW w:w="7809" w:type="dxa"/>
          </w:tcPr>
          <w:p w14:paraId="5FB3655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x-none"/>
              </w:rPr>
            </w:pPr>
            <w:r w:rsidRPr="00972155">
              <w:rPr>
                <w:rFonts w:ascii="Arial" w:eastAsia="Times New Roman" w:hAnsi="Arial"/>
                <w:b/>
                <w:bCs/>
                <w:i/>
                <w:iCs/>
                <w:noProof/>
                <w:sz w:val="18"/>
                <w:lang w:eastAsia="x-none"/>
              </w:rPr>
              <w:t>timeSeparationSlot2, timeSeparationSlot4</w:t>
            </w:r>
          </w:p>
          <w:p w14:paraId="0042C0B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noProof/>
                <w:sz w:val="18"/>
                <w:lang w:eastAsia="x-none"/>
              </w:rPr>
            </w:pPr>
            <w:r w:rsidRPr="00972155">
              <w:rPr>
                <w:rFonts w:ascii="Arial" w:eastAsia="Times New Roman" w:hAnsi="Arial"/>
                <w:noProof/>
                <w:sz w:val="18"/>
                <w:lang w:eastAsia="x-none"/>
              </w:rPr>
              <w:t>Indicates whether the UE supports time staggering length of 2 slots (MBSFN reference signal pattern type 2) / 4 slots (MBSFN reference signal pattern type 1) for MBSFN-RS associated with PMCH with</w:t>
            </w:r>
            <w:r w:rsidRPr="00972155">
              <w:rPr>
                <w:rFonts w:ascii="Arial" w:eastAsia="Times New Roman" w:hAnsi="Arial"/>
                <w:sz w:val="18"/>
                <w:lang w:eastAsia="ja-JP"/>
              </w:rPr>
              <w:t xml:space="preserve"> </w:t>
            </w:r>
            <w:r w:rsidRPr="00972155">
              <w:rPr>
                <w:rFonts w:ascii="Arial" w:eastAsia="Times New Roman" w:hAnsi="Arial"/>
                <w:noProof/>
                <w:sz w:val="18"/>
                <w:lang w:eastAsia="x-none"/>
              </w:rPr>
              <w:t>subcarrier spacing of 0.37 kHz for MBSFN subframes</w:t>
            </w:r>
            <w:r w:rsidRPr="00972155">
              <w:rPr>
                <w:rFonts w:ascii="Arial" w:eastAsia="Times New Roman" w:hAnsi="Arial"/>
                <w:sz w:val="18"/>
                <w:lang w:eastAsia="en-GB"/>
              </w:rPr>
              <w:t xml:space="preserve"> when operating on the E</w:t>
            </w:r>
            <w:r w:rsidRPr="00972155">
              <w:rPr>
                <w:rFonts w:ascii="Arial" w:eastAsia="Times New Roman" w:hAnsi="Arial"/>
                <w:sz w:val="18"/>
                <w:lang w:eastAsia="en-GB"/>
              </w:rPr>
              <w:noBreakHyphen/>
              <w:t xml:space="preserve">UTRA band given by the entry in </w:t>
            </w:r>
            <w:proofErr w:type="spellStart"/>
            <w:r w:rsidRPr="00972155">
              <w:rPr>
                <w:rFonts w:ascii="Arial" w:eastAsia="Times New Roman" w:hAnsi="Arial"/>
                <w:i/>
                <w:iCs/>
                <w:sz w:val="18"/>
                <w:lang w:eastAsia="en-GB"/>
              </w:rPr>
              <w:t>mbms-SupportedBandInfoList</w:t>
            </w:r>
            <w:proofErr w:type="spellEnd"/>
            <w:r w:rsidRPr="00972155">
              <w:rPr>
                <w:rFonts w:ascii="Arial" w:eastAsia="Times New Roman" w:hAnsi="Arial"/>
                <w:noProof/>
                <w:sz w:val="18"/>
                <w:lang w:eastAsia="x-none"/>
              </w:rPr>
              <w:t xml:space="preserve"> as described in TS 36.211 [21], clause 6.10.2.2.4.</w:t>
            </w:r>
          </w:p>
        </w:tc>
        <w:tc>
          <w:tcPr>
            <w:tcW w:w="846" w:type="dxa"/>
          </w:tcPr>
          <w:p w14:paraId="1BE7589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972155">
              <w:rPr>
                <w:rFonts w:ascii="Arial" w:eastAsia="Times New Roman" w:hAnsi="Arial"/>
                <w:noProof/>
                <w:sz w:val="18"/>
                <w:lang w:eastAsia="zh-CN"/>
              </w:rPr>
              <w:t>-</w:t>
            </w:r>
          </w:p>
        </w:tc>
      </w:tr>
      <w:tr w:rsidR="00DD1DE7" w:rsidRPr="00972155" w14:paraId="5870F9A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D00E33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iCs/>
                <w:sz w:val="18"/>
                <w:lang w:eastAsia="zh-CN"/>
              </w:rPr>
            </w:pPr>
            <w:r w:rsidRPr="00972155">
              <w:rPr>
                <w:rFonts w:ascii="Arial" w:eastAsia="Times New Roman" w:hAnsi="Arial"/>
                <w:b/>
                <w:i/>
                <w:iCs/>
                <w:sz w:val="18"/>
                <w:lang w:eastAsia="ja-JP"/>
              </w:rPr>
              <w:t>timerT312</w:t>
            </w:r>
          </w:p>
          <w:p w14:paraId="5618CC2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sz w:val="18"/>
                <w:lang w:eastAsia="zh-CN"/>
              </w:rPr>
              <w:t>Indicates whether the UE supports T312.</w:t>
            </w:r>
          </w:p>
        </w:tc>
        <w:tc>
          <w:tcPr>
            <w:tcW w:w="846" w:type="dxa"/>
            <w:tcBorders>
              <w:top w:val="single" w:sz="4" w:space="0" w:color="808080"/>
              <w:left w:val="single" w:sz="4" w:space="0" w:color="808080"/>
              <w:bottom w:val="single" w:sz="4" w:space="0" w:color="808080"/>
              <w:right w:val="single" w:sz="4" w:space="0" w:color="808080"/>
            </w:tcBorders>
          </w:tcPr>
          <w:p w14:paraId="105CF00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No</w:t>
            </w:r>
          </w:p>
        </w:tc>
      </w:tr>
      <w:tr w:rsidR="00DD1DE7" w:rsidRPr="00972155" w14:paraId="1746D7D9"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012790C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tm5-FDD</w:t>
            </w:r>
          </w:p>
          <w:p w14:paraId="65EB0DB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972155">
              <w:rPr>
                <w:rFonts w:ascii="Arial" w:eastAsia="Times New Roman" w:hAnsi="Arial"/>
                <w:iCs/>
                <w:sz w:val="18"/>
                <w:lang w:eastAsia="zh-CN"/>
              </w:rPr>
              <w:t>Indicates whether the UE supports the PDSCH transmission mode 5 in FDD.</w:t>
            </w:r>
          </w:p>
        </w:tc>
        <w:tc>
          <w:tcPr>
            <w:tcW w:w="846" w:type="dxa"/>
            <w:tcBorders>
              <w:top w:val="single" w:sz="4" w:space="0" w:color="808080"/>
              <w:left w:val="single" w:sz="4" w:space="0" w:color="808080"/>
              <w:bottom w:val="single" w:sz="4" w:space="0" w:color="808080"/>
              <w:right w:val="single" w:sz="4" w:space="0" w:color="808080"/>
            </w:tcBorders>
          </w:tcPr>
          <w:p w14:paraId="05793DD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214372F2"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13D358C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lastRenderedPageBreak/>
              <w:t>tm5-TDD</w:t>
            </w:r>
          </w:p>
          <w:p w14:paraId="2E01A5E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iCs/>
                <w:sz w:val="18"/>
                <w:lang w:eastAsia="en-GB"/>
              </w:rPr>
            </w:pPr>
            <w:r w:rsidRPr="00972155">
              <w:rPr>
                <w:rFonts w:ascii="Arial" w:eastAsia="Times New Roman" w:hAnsi="Arial"/>
                <w:iCs/>
                <w:sz w:val="18"/>
                <w:lang w:eastAsia="zh-CN"/>
              </w:rPr>
              <w:t>Indicates whether the UE supports the PDSCH transmission mode 5 in TDD.</w:t>
            </w:r>
          </w:p>
        </w:tc>
        <w:tc>
          <w:tcPr>
            <w:tcW w:w="846" w:type="dxa"/>
            <w:tcBorders>
              <w:top w:val="single" w:sz="4" w:space="0" w:color="808080"/>
              <w:left w:val="single" w:sz="4" w:space="0" w:color="808080"/>
              <w:bottom w:val="single" w:sz="4" w:space="0" w:color="808080"/>
              <w:right w:val="single" w:sz="4" w:space="0" w:color="808080"/>
            </w:tcBorders>
          </w:tcPr>
          <w:p w14:paraId="10477AE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66F3B34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9D852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tm6-CE-ModeA</w:t>
            </w:r>
          </w:p>
          <w:p w14:paraId="3D092D5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 xml:space="preserve">Indicates whether the UE supports tm6 operation </w:t>
            </w:r>
            <w:r w:rsidRPr="00972155">
              <w:rPr>
                <w:rFonts w:ascii="Arial" w:eastAsia="Times New Roman" w:hAnsi="Arial"/>
                <w:sz w:val="18"/>
                <w:lang w:eastAsia="ja-JP"/>
              </w:rPr>
              <w:t>in CE mode A, see TS 36.213 [23], clause 7.2.3</w:t>
            </w:r>
            <w:r w:rsidRPr="00972155">
              <w:rPr>
                <w:rFonts w:ascii="Arial" w:eastAsia="Times New Roman" w:hAnsi="Arial"/>
                <w:sz w:val="18"/>
                <w:lang w:eastAsia="en-GB"/>
              </w:rPr>
              <w:t>.</w:t>
            </w:r>
            <w:r w:rsidRPr="00972155">
              <w:rPr>
                <w:rFonts w:ascii="Arial" w:eastAsia="SimSun" w:hAnsi="Arial"/>
                <w:sz w:val="18"/>
                <w:lang w:eastAsia="en-GB"/>
              </w:rPr>
              <w:t xml:space="preserve"> This field can be included only if </w:t>
            </w:r>
            <w:proofErr w:type="spellStart"/>
            <w:r w:rsidRPr="00972155">
              <w:rPr>
                <w:rFonts w:ascii="Arial" w:eastAsia="Times New Roman" w:hAnsi="Arial"/>
                <w:i/>
                <w:iCs/>
                <w:sz w:val="18"/>
                <w:lang w:eastAsia="ja-JP"/>
              </w:rPr>
              <w:t>ce-ModeA</w:t>
            </w:r>
            <w:proofErr w:type="spellEnd"/>
            <w:r w:rsidRPr="00972155">
              <w:rPr>
                <w:rFonts w:ascii="Arial" w:eastAsia="Times New Roman" w:hAnsi="Arial"/>
                <w:iCs/>
                <w:sz w:val="18"/>
                <w:lang w:eastAsia="ja-JP"/>
              </w:rPr>
              <w:t xml:space="preserve"> </w:t>
            </w:r>
            <w:r w:rsidRPr="00972155">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241C263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391C3AE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E31585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bookmarkStart w:id="363" w:name="_Hlk523748062"/>
            <w:r w:rsidRPr="00972155">
              <w:rPr>
                <w:rFonts w:ascii="Arial" w:eastAsia="Times New Roman" w:hAnsi="Arial"/>
                <w:b/>
                <w:i/>
                <w:sz w:val="18"/>
                <w:lang w:eastAsia="zh-CN"/>
              </w:rPr>
              <w:t>tm8-slotPDSCH</w:t>
            </w:r>
            <w:bookmarkEnd w:id="363"/>
          </w:p>
          <w:p w14:paraId="361738F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iCs/>
                <w:sz w:val="18"/>
                <w:lang w:eastAsia="zh-CN"/>
              </w:rPr>
              <w:t xml:space="preserve">Indicates whether the UE supports </w:t>
            </w:r>
            <w:bookmarkStart w:id="364" w:name="_Hlk523748078"/>
            <w:r w:rsidRPr="00972155">
              <w:rPr>
                <w:rFonts w:ascii="Arial" w:eastAsia="Times New Roman" w:hAnsi="Arial"/>
                <w:iCs/>
                <w:sz w:val="18"/>
                <w:lang w:eastAsia="zh-CN"/>
              </w:rPr>
              <w:t>configuration and decoding of TM8 for slot PDSCH in TDD</w:t>
            </w:r>
            <w:bookmarkEnd w:id="364"/>
            <w:r w:rsidRPr="00972155">
              <w:rPr>
                <w:rFonts w:ascii="Arial" w:eastAsia="Times New Roman" w:hAnsi="Arial"/>
                <w:iCs/>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33F0D4B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65BDD72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B0D91E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tm9-CE-ModeA</w:t>
            </w:r>
          </w:p>
          <w:p w14:paraId="22A2414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 xml:space="preserve">Indicates whether the UE supports tm9 operation </w:t>
            </w:r>
            <w:r w:rsidRPr="00972155">
              <w:rPr>
                <w:rFonts w:ascii="Arial" w:eastAsia="Times New Roman" w:hAnsi="Arial"/>
                <w:sz w:val="18"/>
                <w:lang w:eastAsia="ja-JP"/>
              </w:rPr>
              <w:t>in CE mode A, see TS 36.213 [23], clause 7.2.3</w:t>
            </w:r>
            <w:r w:rsidRPr="00972155">
              <w:rPr>
                <w:rFonts w:ascii="Arial" w:eastAsia="Times New Roman" w:hAnsi="Arial"/>
                <w:sz w:val="18"/>
                <w:lang w:eastAsia="en-GB"/>
              </w:rPr>
              <w:t>.</w:t>
            </w:r>
            <w:r w:rsidRPr="00972155">
              <w:rPr>
                <w:rFonts w:ascii="Arial" w:eastAsia="SimSun" w:hAnsi="Arial"/>
                <w:sz w:val="18"/>
                <w:lang w:eastAsia="en-GB"/>
              </w:rPr>
              <w:t xml:space="preserve"> This field can be included only if </w:t>
            </w:r>
            <w:proofErr w:type="spellStart"/>
            <w:r w:rsidRPr="00972155">
              <w:rPr>
                <w:rFonts w:ascii="Arial" w:eastAsia="Times New Roman" w:hAnsi="Arial"/>
                <w:i/>
                <w:iCs/>
                <w:sz w:val="18"/>
                <w:lang w:eastAsia="ja-JP"/>
              </w:rPr>
              <w:t>ce-ModeA</w:t>
            </w:r>
            <w:proofErr w:type="spellEnd"/>
            <w:r w:rsidRPr="00972155">
              <w:rPr>
                <w:rFonts w:ascii="Arial" w:eastAsia="Times New Roman" w:hAnsi="Arial"/>
                <w:iCs/>
                <w:sz w:val="18"/>
                <w:lang w:eastAsia="ja-JP"/>
              </w:rPr>
              <w:t xml:space="preserve"> </w:t>
            </w:r>
            <w:r w:rsidRPr="00972155">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45AF00C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22526A4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F35BC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tm9-CE-ModeB</w:t>
            </w:r>
          </w:p>
          <w:p w14:paraId="19153AD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 xml:space="preserve">Indicates whether the UE supports tm9 operation </w:t>
            </w:r>
            <w:r w:rsidRPr="00972155">
              <w:rPr>
                <w:rFonts w:ascii="Arial" w:eastAsia="Times New Roman" w:hAnsi="Arial"/>
                <w:sz w:val="18"/>
                <w:lang w:eastAsia="ja-JP"/>
              </w:rPr>
              <w:t>in CE mode B, see TS 36.213 [23], clause 7.2.3</w:t>
            </w:r>
            <w:r w:rsidRPr="00972155">
              <w:rPr>
                <w:rFonts w:ascii="Arial" w:eastAsia="Times New Roman" w:hAnsi="Arial"/>
                <w:sz w:val="18"/>
                <w:lang w:eastAsia="en-GB"/>
              </w:rPr>
              <w:t>.</w:t>
            </w:r>
            <w:r w:rsidRPr="00972155">
              <w:rPr>
                <w:rFonts w:ascii="Arial" w:eastAsia="SimSun" w:hAnsi="Arial"/>
                <w:sz w:val="18"/>
                <w:lang w:eastAsia="en-GB"/>
              </w:rPr>
              <w:t xml:space="preserve"> This field can be included only if </w:t>
            </w:r>
            <w:proofErr w:type="spellStart"/>
            <w:r w:rsidRPr="00972155">
              <w:rPr>
                <w:rFonts w:ascii="Arial" w:eastAsia="Times New Roman" w:hAnsi="Arial"/>
                <w:i/>
                <w:iCs/>
                <w:sz w:val="18"/>
                <w:lang w:eastAsia="ja-JP"/>
              </w:rPr>
              <w:t>ce-ModeB</w:t>
            </w:r>
            <w:proofErr w:type="spellEnd"/>
            <w:r w:rsidRPr="00972155">
              <w:rPr>
                <w:rFonts w:ascii="Arial" w:eastAsia="Times New Roman" w:hAnsi="Arial"/>
                <w:iCs/>
                <w:sz w:val="18"/>
                <w:lang w:eastAsia="ja-JP"/>
              </w:rPr>
              <w:t xml:space="preserve"> </w:t>
            </w:r>
            <w:r w:rsidRPr="00972155">
              <w:rPr>
                <w:rFonts w:ascii="Arial" w:eastAsia="SimSun" w:hAnsi="Arial"/>
                <w:sz w:val="18"/>
                <w:lang w:eastAsia="en-GB"/>
              </w:rPr>
              <w:t>is included.</w:t>
            </w:r>
          </w:p>
        </w:tc>
        <w:tc>
          <w:tcPr>
            <w:tcW w:w="846" w:type="dxa"/>
            <w:tcBorders>
              <w:top w:val="single" w:sz="4" w:space="0" w:color="808080"/>
              <w:left w:val="single" w:sz="4" w:space="0" w:color="808080"/>
              <w:bottom w:val="single" w:sz="4" w:space="0" w:color="808080"/>
              <w:right w:val="single" w:sz="4" w:space="0" w:color="808080"/>
            </w:tcBorders>
          </w:tcPr>
          <w:p w14:paraId="5E7DFCA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09ADF5C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EC34CC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tm9-LAA</w:t>
            </w:r>
          </w:p>
          <w:p w14:paraId="3565503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Indicates whether the UE supports tm9 operation on LAA cell(s).</w:t>
            </w:r>
            <w:r w:rsidRPr="00972155">
              <w:rPr>
                <w:rFonts w:ascii="Arial" w:eastAsia="SimSun" w:hAnsi="Arial"/>
                <w:sz w:val="18"/>
                <w:lang w:eastAsia="en-GB"/>
              </w:rPr>
              <w:t xml:space="preserve"> This field can be included only if </w:t>
            </w:r>
            <w:proofErr w:type="spellStart"/>
            <w:r w:rsidRPr="00972155">
              <w:rPr>
                <w:rFonts w:ascii="Arial" w:eastAsia="SimSun" w:hAnsi="Arial"/>
                <w:i/>
                <w:sz w:val="18"/>
                <w:lang w:eastAsia="en-GB"/>
              </w:rPr>
              <w:t>downlinkLAA</w:t>
            </w:r>
            <w:proofErr w:type="spellEnd"/>
            <w:r w:rsidRPr="00972155">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0AC3840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2BC0A41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BA0A2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tm9-slotSubslot</w:t>
            </w:r>
          </w:p>
          <w:p w14:paraId="0924BC5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iCs/>
                <w:sz w:val="18"/>
                <w:lang w:eastAsia="zh-CN"/>
              </w:rPr>
              <w:t xml:space="preserve">Indicates whether the UE supports configuration and decoding of TM9 for slot and/or </w:t>
            </w:r>
            <w:proofErr w:type="spellStart"/>
            <w:r w:rsidRPr="00972155">
              <w:rPr>
                <w:rFonts w:ascii="Arial" w:eastAsia="Times New Roman" w:hAnsi="Arial"/>
                <w:iCs/>
                <w:sz w:val="18"/>
                <w:lang w:eastAsia="zh-CN"/>
              </w:rPr>
              <w:t>subslot</w:t>
            </w:r>
            <w:proofErr w:type="spellEnd"/>
            <w:r w:rsidRPr="00972155">
              <w:rPr>
                <w:rFonts w:ascii="Arial" w:eastAsia="Times New Roman" w:hAnsi="Arial"/>
                <w:iCs/>
                <w:sz w:val="18"/>
                <w:lang w:eastAsia="zh-CN"/>
              </w:rPr>
              <w:t xml:space="preserve"> PDSCH for non-MBSFN.</w:t>
            </w:r>
          </w:p>
        </w:tc>
        <w:tc>
          <w:tcPr>
            <w:tcW w:w="846" w:type="dxa"/>
            <w:tcBorders>
              <w:top w:val="single" w:sz="4" w:space="0" w:color="808080"/>
              <w:left w:val="single" w:sz="4" w:space="0" w:color="808080"/>
              <w:bottom w:val="single" w:sz="4" w:space="0" w:color="808080"/>
              <w:right w:val="single" w:sz="4" w:space="0" w:color="808080"/>
            </w:tcBorders>
          </w:tcPr>
          <w:p w14:paraId="6158EE7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5AE5F66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864F3C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tm9-slotSubslotMBSFN</w:t>
            </w:r>
          </w:p>
          <w:p w14:paraId="73E9142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iCs/>
                <w:sz w:val="18"/>
                <w:lang w:eastAsia="zh-CN"/>
              </w:rPr>
              <w:t xml:space="preserve">Indicates whether the UE supports configuration and decoding of TM9 for slot and/or </w:t>
            </w:r>
            <w:proofErr w:type="spellStart"/>
            <w:r w:rsidRPr="00972155">
              <w:rPr>
                <w:rFonts w:ascii="Arial" w:eastAsia="Times New Roman" w:hAnsi="Arial"/>
                <w:iCs/>
                <w:sz w:val="18"/>
                <w:lang w:eastAsia="zh-CN"/>
              </w:rPr>
              <w:t>subslot</w:t>
            </w:r>
            <w:proofErr w:type="spellEnd"/>
            <w:r w:rsidRPr="00972155">
              <w:rPr>
                <w:rFonts w:ascii="Arial" w:eastAsia="Times New Roman" w:hAnsi="Arial"/>
                <w:iCs/>
                <w:sz w:val="18"/>
                <w:lang w:eastAsia="zh-CN"/>
              </w:rPr>
              <w:t xml:space="preserve"> PDSCH for MBSFN.</w:t>
            </w:r>
          </w:p>
        </w:tc>
        <w:tc>
          <w:tcPr>
            <w:tcW w:w="846" w:type="dxa"/>
            <w:tcBorders>
              <w:top w:val="single" w:sz="4" w:space="0" w:color="808080"/>
              <w:left w:val="single" w:sz="4" w:space="0" w:color="808080"/>
              <w:bottom w:val="single" w:sz="4" w:space="0" w:color="808080"/>
              <w:right w:val="single" w:sz="4" w:space="0" w:color="808080"/>
            </w:tcBorders>
          </w:tcPr>
          <w:p w14:paraId="4FB7D7F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3928420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32B948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tm9-With-8Tx-FDD</w:t>
            </w:r>
          </w:p>
          <w:p w14:paraId="79EEE71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Indicates whether the UE supports PDSCH transmission mode 9 with 8 CSI reference signal ports for FDD when not operating in CE mode.</w:t>
            </w:r>
          </w:p>
        </w:tc>
        <w:tc>
          <w:tcPr>
            <w:tcW w:w="846" w:type="dxa"/>
            <w:tcBorders>
              <w:top w:val="single" w:sz="4" w:space="0" w:color="808080"/>
              <w:left w:val="single" w:sz="4" w:space="0" w:color="808080"/>
              <w:bottom w:val="single" w:sz="4" w:space="0" w:color="808080"/>
              <w:right w:val="single" w:sz="4" w:space="0" w:color="808080"/>
            </w:tcBorders>
          </w:tcPr>
          <w:p w14:paraId="5D23956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4FF9834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87AC33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tm10-LAA</w:t>
            </w:r>
          </w:p>
          <w:p w14:paraId="789EF9C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Indicates whether the UE supports tm10 operation on LAA cell(s).</w:t>
            </w:r>
            <w:r w:rsidRPr="00972155">
              <w:rPr>
                <w:rFonts w:ascii="Arial" w:eastAsia="SimSun" w:hAnsi="Arial"/>
                <w:sz w:val="18"/>
                <w:lang w:eastAsia="en-GB"/>
              </w:rPr>
              <w:t xml:space="preserve"> This field can be included only if </w:t>
            </w:r>
            <w:proofErr w:type="spellStart"/>
            <w:r w:rsidRPr="00972155">
              <w:rPr>
                <w:rFonts w:ascii="Arial" w:eastAsia="SimSun" w:hAnsi="Arial"/>
                <w:i/>
                <w:sz w:val="18"/>
                <w:lang w:eastAsia="en-GB"/>
              </w:rPr>
              <w:t>downlinkLAA</w:t>
            </w:r>
            <w:proofErr w:type="spellEnd"/>
            <w:r w:rsidRPr="00972155">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05E226D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258781A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22E7EA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tm10-slotSubslot</w:t>
            </w:r>
          </w:p>
          <w:p w14:paraId="3CBDC58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iCs/>
                <w:sz w:val="18"/>
                <w:lang w:eastAsia="zh-CN"/>
              </w:rPr>
              <w:t xml:space="preserve">Indicates whether the UE supports configuration and decoding of TM10 for slot and/or </w:t>
            </w:r>
            <w:proofErr w:type="spellStart"/>
            <w:r w:rsidRPr="00972155">
              <w:rPr>
                <w:rFonts w:ascii="Arial" w:eastAsia="Times New Roman" w:hAnsi="Arial"/>
                <w:iCs/>
                <w:sz w:val="18"/>
                <w:lang w:eastAsia="zh-CN"/>
              </w:rPr>
              <w:t>subslot</w:t>
            </w:r>
            <w:proofErr w:type="spellEnd"/>
            <w:r w:rsidRPr="00972155">
              <w:rPr>
                <w:rFonts w:ascii="Arial" w:eastAsia="Times New Roman" w:hAnsi="Arial"/>
                <w:iCs/>
                <w:sz w:val="18"/>
                <w:lang w:eastAsia="zh-CN"/>
              </w:rPr>
              <w:t xml:space="preserve"> PDSCH for non-MBSFN.</w:t>
            </w:r>
          </w:p>
        </w:tc>
        <w:tc>
          <w:tcPr>
            <w:tcW w:w="846" w:type="dxa"/>
            <w:tcBorders>
              <w:top w:val="single" w:sz="4" w:space="0" w:color="808080"/>
              <w:left w:val="single" w:sz="4" w:space="0" w:color="808080"/>
              <w:bottom w:val="single" w:sz="4" w:space="0" w:color="808080"/>
              <w:right w:val="single" w:sz="4" w:space="0" w:color="808080"/>
            </w:tcBorders>
          </w:tcPr>
          <w:p w14:paraId="574FA55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56BAAAE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A86C01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tm10-slotSubslotMBSFN</w:t>
            </w:r>
          </w:p>
          <w:p w14:paraId="7E83D79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iCs/>
                <w:sz w:val="18"/>
                <w:lang w:eastAsia="zh-CN"/>
              </w:rPr>
              <w:t xml:space="preserve">Indicates whether the UE supports configuration and decoding of TM10 for slot and/or </w:t>
            </w:r>
            <w:proofErr w:type="spellStart"/>
            <w:r w:rsidRPr="00972155">
              <w:rPr>
                <w:rFonts w:ascii="Arial" w:eastAsia="Times New Roman" w:hAnsi="Arial"/>
                <w:iCs/>
                <w:sz w:val="18"/>
                <w:lang w:eastAsia="zh-CN"/>
              </w:rPr>
              <w:t>subslot</w:t>
            </w:r>
            <w:proofErr w:type="spellEnd"/>
            <w:r w:rsidRPr="00972155">
              <w:rPr>
                <w:rFonts w:ascii="Arial" w:eastAsia="Times New Roman" w:hAnsi="Arial"/>
                <w:iCs/>
                <w:sz w:val="18"/>
                <w:lang w:eastAsia="zh-CN"/>
              </w:rPr>
              <w:t xml:space="preserve"> PDSCH for MBSFN.</w:t>
            </w:r>
          </w:p>
        </w:tc>
        <w:tc>
          <w:tcPr>
            <w:tcW w:w="846" w:type="dxa"/>
            <w:tcBorders>
              <w:top w:val="single" w:sz="4" w:space="0" w:color="808080"/>
              <w:left w:val="single" w:sz="4" w:space="0" w:color="808080"/>
              <w:bottom w:val="single" w:sz="4" w:space="0" w:color="808080"/>
              <w:right w:val="single" w:sz="4" w:space="0" w:color="808080"/>
            </w:tcBorders>
          </w:tcPr>
          <w:p w14:paraId="22F2C6A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7BB3ECB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23A9A3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b/>
                <w:bCs/>
                <w:i/>
                <w:noProof/>
                <w:sz w:val="18"/>
                <w:szCs w:val="18"/>
                <w:lang w:eastAsia="zh-CN"/>
              </w:rPr>
            </w:pPr>
            <w:r w:rsidRPr="00972155">
              <w:rPr>
                <w:rFonts w:ascii="Arial" w:eastAsia="Times New Roman" w:hAnsi="Arial" w:cs="Arial"/>
                <w:b/>
                <w:bCs/>
                <w:i/>
                <w:noProof/>
                <w:sz w:val="18"/>
                <w:szCs w:val="18"/>
                <w:lang w:eastAsia="zh-CN"/>
              </w:rPr>
              <w:t>totalWeightedLayers</w:t>
            </w:r>
          </w:p>
          <w:p w14:paraId="2D3BCC7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cs="Arial"/>
                <w:bCs/>
                <w:noProof/>
                <w:sz w:val="18"/>
                <w:szCs w:val="18"/>
                <w:lang w:eastAsia="zh-CN"/>
              </w:rPr>
              <w:t>Indicates total number of weighted layers the UE can process for FD-MIMO. See NOTE 8.</w:t>
            </w:r>
          </w:p>
        </w:tc>
        <w:tc>
          <w:tcPr>
            <w:tcW w:w="846" w:type="dxa"/>
            <w:tcBorders>
              <w:top w:val="single" w:sz="4" w:space="0" w:color="808080"/>
              <w:left w:val="single" w:sz="4" w:space="0" w:color="808080"/>
              <w:bottom w:val="single" w:sz="4" w:space="0" w:color="808080"/>
              <w:right w:val="single" w:sz="4" w:space="0" w:color="808080"/>
            </w:tcBorders>
          </w:tcPr>
          <w:p w14:paraId="6A207EF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54C7031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08C6B7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twoAntennaPortsForPUCCH</w:t>
            </w:r>
          </w:p>
        </w:tc>
        <w:tc>
          <w:tcPr>
            <w:tcW w:w="846" w:type="dxa"/>
            <w:tcBorders>
              <w:top w:val="single" w:sz="4" w:space="0" w:color="808080"/>
              <w:left w:val="single" w:sz="4" w:space="0" w:color="808080"/>
              <w:bottom w:val="single" w:sz="4" w:space="0" w:color="808080"/>
              <w:right w:val="single" w:sz="4" w:space="0" w:color="808080"/>
            </w:tcBorders>
          </w:tcPr>
          <w:p w14:paraId="660479F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No</w:t>
            </w:r>
          </w:p>
        </w:tc>
      </w:tr>
      <w:tr w:rsidR="00DD1DE7" w:rsidRPr="00972155" w14:paraId="40D4CCD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CE82D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twoStepSchedulingTimingInfo</w:t>
            </w:r>
            <w:proofErr w:type="spellEnd"/>
          </w:p>
          <w:p w14:paraId="1A7D504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sz w:val="18"/>
                <w:lang w:eastAsia="zh-CN"/>
              </w:rPr>
              <w:t xml:space="preserve">Presence of this field indicates that </w:t>
            </w:r>
            <w:r w:rsidRPr="00972155">
              <w:rPr>
                <w:rFonts w:ascii="Arial" w:eastAsia="Times New Roman" w:hAnsi="Arial"/>
                <w:noProof/>
                <w:sz w:val="18"/>
                <w:lang w:eastAsia="ja-JP"/>
              </w:rPr>
              <w:t>the UE supports uplink scheduling using PUSCH trigger A and PUSCH trigger B (as defined in TS 36.213 [23]).</w:t>
            </w:r>
          </w:p>
          <w:p w14:paraId="547CE6F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noProof/>
                <w:sz w:val="18"/>
                <w:lang w:eastAsia="zh-CN"/>
              </w:rPr>
            </w:pPr>
            <w:r w:rsidRPr="00972155">
              <w:rPr>
                <w:rFonts w:ascii="Arial" w:eastAsia="Times New Roman" w:hAnsi="Arial"/>
                <w:noProof/>
                <w:sz w:val="18"/>
                <w:lang w:eastAsia="ja-JP"/>
              </w:rPr>
              <w:t xml:space="preserve">This field also </w:t>
            </w:r>
            <w:r w:rsidRPr="00972155">
              <w:rPr>
                <w:rFonts w:ascii="Arial" w:eastAsia="Times New Roman" w:hAnsi="Arial"/>
                <w:noProof/>
                <w:sz w:val="18"/>
                <w:lang w:eastAsia="zh-CN"/>
              </w:rPr>
              <w:t xml:space="preserve">indicates the timing between the PUSCH trigger B and the earliest time the UE supports performing the associated UL transmission. For reception of PUSCH trigger B in subframe N, value </w:t>
            </w:r>
            <w:r w:rsidRPr="00972155">
              <w:rPr>
                <w:rFonts w:ascii="Arial" w:eastAsia="Times New Roman" w:hAnsi="Arial"/>
                <w:i/>
                <w:noProof/>
                <w:sz w:val="18"/>
                <w:lang w:eastAsia="zh-CN"/>
              </w:rPr>
              <w:t>nPlus1</w:t>
            </w:r>
            <w:r w:rsidRPr="00972155">
              <w:rPr>
                <w:rFonts w:ascii="Arial" w:eastAsia="Times New Roman" w:hAnsi="Arial"/>
                <w:noProof/>
                <w:sz w:val="18"/>
                <w:lang w:eastAsia="zh-CN"/>
              </w:rPr>
              <w:t xml:space="preserve"> indicates that the UE supports performing the UL transmission in subframe N+1, value </w:t>
            </w:r>
            <w:r w:rsidRPr="00972155">
              <w:rPr>
                <w:rFonts w:ascii="Arial" w:eastAsia="Times New Roman" w:hAnsi="Arial"/>
                <w:i/>
                <w:noProof/>
                <w:sz w:val="18"/>
                <w:lang w:eastAsia="zh-CN"/>
              </w:rPr>
              <w:t>nPlus2</w:t>
            </w:r>
            <w:r w:rsidRPr="00972155">
              <w:rPr>
                <w:rFonts w:ascii="Arial" w:eastAsia="Times New Roman" w:hAnsi="Arial"/>
                <w:noProof/>
                <w:sz w:val="18"/>
                <w:lang w:eastAsia="zh-CN"/>
              </w:rPr>
              <w:t xml:space="preserve"> indicates that the UE supports performing the UL transmission in subframe N+2, and so on.</w:t>
            </w:r>
          </w:p>
          <w:p w14:paraId="56B6712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SimSun" w:hAnsi="Arial"/>
                <w:sz w:val="18"/>
                <w:lang w:eastAsia="en-GB"/>
              </w:rPr>
              <w:t xml:space="preserve">This field can be included only if </w:t>
            </w:r>
            <w:proofErr w:type="spellStart"/>
            <w:r w:rsidRPr="00972155">
              <w:rPr>
                <w:rFonts w:ascii="Arial" w:eastAsia="SimSun" w:hAnsi="Arial"/>
                <w:i/>
                <w:sz w:val="18"/>
                <w:lang w:eastAsia="en-GB"/>
              </w:rPr>
              <w:t>uplinkLAA</w:t>
            </w:r>
            <w:proofErr w:type="spellEnd"/>
            <w:r w:rsidRPr="00972155">
              <w:rPr>
                <w:rFonts w:ascii="Arial" w:eastAsia="SimSun" w:hAnsi="Arial"/>
                <w:sz w:val="18"/>
                <w:lang w:eastAsia="en-GB"/>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301F6E3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09ADEAA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EC2194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txAntennaSwitchDL, txAntennaSwitchUL</w:t>
            </w:r>
          </w:p>
          <w:p w14:paraId="3751CC0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Times New Roman" w:hAnsi="Arial"/>
                <w:sz w:val="18"/>
                <w:lang w:eastAsia="ja-JP"/>
              </w:rPr>
              <w:t xml:space="preserve">The presence of </w:t>
            </w:r>
            <w:proofErr w:type="spellStart"/>
            <w:r w:rsidRPr="00972155">
              <w:rPr>
                <w:rFonts w:ascii="Arial" w:eastAsia="Times New Roman" w:hAnsi="Arial"/>
                <w:i/>
                <w:sz w:val="18"/>
                <w:lang w:eastAsia="ja-JP"/>
              </w:rPr>
              <w:t>txAntennaSwitchUL</w:t>
            </w:r>
            <w:proofErr w:type="spellEnd"/>
            <w:r w:rsidRPr="00972155">
              <w:rPr>
                <w:rFonts w:ascii="Arial" w:eastAsia="Times New Roman" w:hAnsi="Arial"/>
                <w:sz w:val="18"/>
                <w:lang w:eastAsia="ja-JP"/>
              </w:rPr>
              <w:t xml:space="preserve"> indicates the UE supports transmit antenna selection for this UL band in the band combination as described in TS 36.213 [23], clauses 8.2 and 8.7.</w:t>
            </w:r>
          </w:p>
          <w:p w14:paraId="580E258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TW"/>
              </w:rPr>
            </w:pPr>
            <w:bookmarkStart w:id="365" w:name="_Hlk499614695"/>
            <w:r w:rsidRPr="00972155">
              <w:rPr>
                <w:rFonts w:ascii="Arial" w:eastAsia="Times New Roman" w:hAnsi="Arial"/>
                <w:sz w:val="18"/>
                <w:lang w:eastAsia="zh-CN"/>
              </w:rPr>
              <w:t xml:space="preserve">The field </w:t>
            </w:r>
            <w:proofErr w:type="spellStart"/>
            <w:r w:rsidRPr="00972155">
              <w:rPr>
                <w:rFonts w:ascii="Arial" w:eastAsia="Times New Roman" w:hAnsi="Arial"/>
                <w:i/>
                <w:sz w:val="18"/>
                <w:lang w:eastAsia="zh-CN"/>
              </w:rPr>
              <w:t>txAntennaSwitchDL</w:t>
            </w:r>
            <w:proofErr w:type="spellEnd"/>
            <w:r w:rsidRPr="00972155">
              <w:rPr>
                <w:rFonts w:ascii="Arial" w:eastAsia="Times New Roman" w:hAnsi="Arial"/>
                <w:sz w:val="18"/>
                <w:lang w:eastAsia="zh-CN"/>
              </w:rPr>
              <w:t xml:space="preserve"> indicates the entry number of the first-listed band with UL in the band combination that affects this DL. The field </w:t>
            </w:r>
            <w:proofErr w:type="spellStart"/>
            <w:r w:rsidRPr="00972155">
              <w:rPr>
                <w:rFonts w:ascii="Arial" w:eastAsia="Times New Roman" w:hAnsi="Arial"/>
                <w:i/>
                <w:sz w:val="18"/>
                <w:lang w:eastAsia="zh-CN"/>
              </w:rPr>
              <w:t>txAntennaSwitchUL</w:t>
            </w:r>
            <w:proofErr w:type="spellEnd"/>
            <w:r w:rsidRPr="00972155">
              <w:rPr>
                <w:rFonts w:ascii="Arial" w:eastAsia="Times New Roman" w:hAnsi="Arial"/>
                <w:sz w:val="18"/>
                <w:lang w:eastAsia="zh-CN"/>
              </w:rPr>
              <w:t xml:space="preserve"> indicates the entry number of the first-listed band with UL in the band combination that switches together with this UL.</w:t>
            </w:r>
            <w:bookmarkEnd w:id="365"/>
            <w:r w:rsidRPr="00972155">
              <w:rPr>
                <w:rFonts w:ascii="Arial" w:eastAsia="Times New Roman" w:hAnsi="Arial"/>
                <w:sz w:val="18"/>
                <w:lang w:eastAsia="zh-CN"/>
              </w:rPr>
              <w:t xml:space="preserve"> </w:t>
            </w:r>
            <w:bookmarkStart w:id="366" w:name="_Hlk499614750"/>
            <w:r w:rsidRPr="00972155">
              <w:rPr>
                <w:rFonts w:ascii="Arial" w:eastAsia="Times New Roman" w:hAnsi="Arial"/>
                <w:sz w:val="18"/>
                <w:lang w:eastAsia="zh-CN"/>
              </w:rPr>
              <w:t xml:space="preserve">Value 1 means first </w:t>
            </w:r>
            <w:bookmarkEnd w:id="366"/>
            <w:r w:rsidRPr="00972155">
              <w:rPr>
                <w:rFonts w:ascii="Arial" w:eastAsia="Times New Roman" w:hAnsi="Arial"/>
                <w:sz w:val="18"/>
                <w:lang w:eastAsia="zh-CN"/>
              </w:rPr>
              <w:t>entry, value 2 means second entry and so on. All DL and UL that switch together indicate the same entry number.</w:t>
            </w:r>
          </w:p>
          <w:p w14:paraId="31C384B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For the case of carrier switching, the antenna switching capability for the target carrier configuration is indicated as follows:</w:t>
            </w:r>
          </w:p>
          <w:p w14:paraId="34C728F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ja-JP"/>
              </w:rPr>
              <w:t xml:space="preserve">For UE configured with a set of component carriers belonging to a band combination </w:t>
            </w:r>
            <w:proofErr w:type="spellStart"/>
            <w:r w:rsidRPr="00972155">
              <w:rPr>
                <w:rFonts w:ascii="Arial" w:eastAsia="Times New Roman" w:hAnsi="Arial"/>
                <w:sz w:val="18"/>
                <w:lang w:eastAsia="ja-JP"/>
              </w:rPr>
              <w:t>C</w:t>
            </w:r>
            <w:r w:rsidRPr="00972155">
              <w:rPr>
                <w:rFonts w:ascii="Arial" w:eastAsia="Times New Roman" w:hAnsi="Arial"/>
                <w:sz w:val="18"/>
                <w:vertAlign w:val="subscript"/>
                <w:lang w:eastAsia="ja-JP"/>
              </w:rPr>
              <w:t>baseline</w:t>
            </w:r>
            <w:proofErr w:type="spellEnd"/>
            <w:r w:rsidRPr="00972155">
              <w:rPr>
                <w:rFonts w:ascii="Arial" w:eastAsia="Times New Roman" w:hAnsi="Arial"/>
                <w:sz w:val="18"/>
                <w:lang w:eastAsia="ja-JP"/>
              </w:rPr>
              <w:t xml:space="preserve"> = {b</w:t>
            </w:r>
            <w:r w:rsidRPr="00972155">
              <w:rPr>
                <w:rFonts w:ascii="Arial" w:eastAsia="Times New Roman" w:hAnsi="Arial"/>
                <w:sz w:val="18"/>
                <w:vertAlign w:val="subscript"/>
                <w:lang w:eastAsia="ja-JP"/>
              </w:rPr>
              <w:t>1</w:t>
            </w:r>
            <w:r w:rsidRPr="00972155">
              <w:rPr>
                <w:rFonts w:ascii="Arial" w:eastAsia="Times New Roman" w:hAnsi="Arial"/>
                <w:sz w:val="18"/>
                <w:lang w:eastAsia="ja-JP"/>
              </w:rPr>
              <w:t>(1),…,</w:t>
            </w:r>
            <w:proofErr w:type="spellStart"/>
            <w:r w:rsidRPr="00972155">
              <w:rPr>
                <w:rFonts w:ascii="Arial" w:eastAsia="Times New Roman" w:hAnsi="Arial"/>
                <w:sz w:val="18"/>
                <w:lang w:eastAsia="ja-JP"/>
              </w:rPr>
              <w:t>b</w:t>
            </w:r>
            <w:r w:rsidRPr="00972155">
              <w:rPr>
                <w:rFonts w:ascii="Arial" w:eastAsia="Times New Roman" w:hAnsi="Arial"/>
                <w:sz w:val="18"/>
                <w:vertAlign w:val="subscript"/>
                <w:lang w:eastAsia="ja-JP"/>
              </w:rPr>
              <w:t>x</w:t>
            </w:r>
            <w:proofErr w:type="spellEnd"/>
            <w:r w:rsidRPr="00972155">
              <w:rPr>
                <w:rFonts w:ascii="Arial" w:eastAsia="Times New Roman" w:hAnsi="Arial"/>
                <w:sz w:val="18"/>
                <w:lang w:eastAsia="ja-JP"/>
              </w:rPr>
              <w:t>(1),…,b</w:t>
            </w:r>
            <w:r w:rsidRPr="00972155">
              <w:rPr>
                <w:rFonts w:ascii="Arial" w:eastAsia="Times New Roman" w:hAnsi="Arial"/>
                <w:sz w:val="18"/>
                <w:vertAlign w:val="subscript"/>
                <w:lang w:eastAsia="ja-JP"/>
              </w:rPr>
              <w:t>y</w:t>
            </w:r>
            <w:r w:rsidRPr="00972155">
              <w:rPr>
                <w:rFonts w:ascii="Arial" w:eastAsia="Times New Roman" w:hAnsi="Arial"/>
                <w:sz w:val="18"/>
                <w:lang w:eastAsia="ja-JP"/>
              </w:rPr>
              <w:t xml:space="preserve">(0),…}, where "1/0" denotes whether the corresponding band has an uplink, if a component carrier in </w:t>
            </w:r>
            <w:proofErr w:type="spellStart"/>
            <w:r w:rsidRPr="00972155">
              <w:rPr>
                <w:rFonts w:ascii="Arial" w:eastAsia="Times New Roman" w:hAnsi="Arial"/>
                <w:sz w:val="18"/>
                <w:lang w:eastAsia="ja-JP"/>
              </w:rPr>
              <w:t>b</w:t>
            </w:r>
            <w:r w:rsidRPr="00972155">
              <w:rPr>
                <w:rFonts w:ascii="Arial" w:eastAsia="Times New Roman" w:hAnsi="Arial"/>
                <w:sz w:val="18"/>
                <w:vertAlign w:val="subscript"/>
                <w:lang w:eastAsia="ja-JP"/>
              </w:rPr>
              <w:t>x</w:t>
            </w:r>
            <w:proofErr w:type="spellEnd"/>
            <w:r w:rsidRPr="00972155">
              <w:rPr>
                <w:rFonts w:ascii="Arial" w:eastAsia="Times New Roman" w:hAnsi="Arial"/>
                <w:sz w:val="18"/>
                <w:lang w:eastAsia="ja-JP"/>
              </w:rPr>
              <w:t xml:space="preserve"> is to be switched to a component carrier in b</w:t>
            </w:r>
            <w:r w:rsidRPr="00972155">
              <w:rPr>
                <w:rFonts w:ascii="Arial" w:eastAsia="Times New Roman" w:hAnsi="Arial"/>
                <w:sz w:val="18"/>
                <w:vertAlign w:val="subscript"/>
                <w:lang w:eastAsia="ja-JP"/>
              </w:rPr>
              <w:t xml:space="preserve">y </w:t>
            </w:r>
            <w:r w:rsidRPr="00972155">
              <w:rPr>
                <w:rFonts w:ascii="Arial" w:eastAsia="Times New Roman" w:hAnsi="Arial"/>
                <w:sz w:val="18"/>
                <w:lang w:eastAsia="ja-JP"/>
              </w:rPr>
              <w:t xml:space="preserve">(according to </w:t>
            </w:r>
            <w:r w:rsidRPr="00972155">
              <w:rPr>
                <w:rFonts w:ascii="Arial" w:eastAsia="Times New Roman" w:hAnsi="Arial"/>
                <w:bCs/>
                <w:i/>
                <w:noProof/>
                <w:sz w:val="18"/>
                <w:lang w:eastAsia="ja-JP"/>
              </w:rPr>
              <w:t>srs-SwitchFromServCellIndex</w:t>
            </w:r>
            <w:r w:rsidRPr="00972155">
              <w:rPr>
                <w:rFonts w:ascii="Arial" w:eastAsia="Times New Roman" w:hAnsi="Arial"/>
                <w:bCs/>
                <w:noProof/>
                <w:sz w:val="18"/>
                <w:lang w:eastAsia="ja-JP"/>
              </w:rPr>
              <w:t>)</w:t>
            </w:r>
            <w:r w:rsidRPr="00972155">
              <w:rPr>
                <w:rFonts w:ascii="Arial" w:eastAsia="Times New Roman" w:hAnsi="Arial"/>
                <w:sz w:val="18"/>
                <w:lang w:eastAsia="ja-JP"/>
              </w:rPr>
              <w:t xml:space="preserve">, the antenna switching capability is derived based on band combination </w:t>
            </w:r>
            <w:proofErr w:type="spellStart"/>
            <w:r w:rsidRPr="00972155">
              <w:rPr>
                <w:rFonts w:ascii="Arial" w:eastAsia="Times New Roman" w:hAnsi="Arial"/>
                <w:sz w:val="18"/>
                <w:lang w:eastAsia="ja-JP"/>
              </w:rPr>
              <w:t>C</w:t>
            </w:r>
            <w:r w:rsidRPr="00972155">
              <w:rPr>
                <w:rFonts w:ascii="Arial" w:eastAsia="Times New Roman" w:hAnsi="Arial"/>
                <w:sz w:val="18"/>
                <w:vertAlign w:val="subscript"/>
                <w:lang w:eastAsia="ja-JP"/>
              </w:rPr>
              <w:t>target</w:t>
            </w:r>
            <w:proofErr w:type="spellEnd"/>
            <w:r w:rsidRPr="00972155">
              <w:rPr>
                <w:rFonts w:ascii="Arial" w:eastAsia="Times New Roman" w:hAnsi="Arial"/>
                <w:sz w:val="18"/>
                <w:vertAlign w:val="subscript"/>
                <w:lang w:eastAsia="ja-JP"/>
              </w:rPr>
              <w:t xml:space="preserve"> </w:t>
            </w:r>
            <w:r w:rsidRPr="00972155">
              <w:rPr>
                <w:rFonts w:ascii="Arial" w:eastAsia="Times New Roman" w:hAnsi="Arial"/>
                <w:sz w:val="18"/>
                <w:lang w:eastAsia="ja-JP"/>
              </w:rPr>
              <w:t>= {b</w:t>
            </w:r>
            <w:r w:rsidRPr="00972155">
              <w:rPr>
                <w:rFonts w:ascii="Arial" w:eastAsia="Times New Roman" w:hAnsi="Arial"/>
                <w:sz w:val="18"/>
                <w:vertAlign w:val="subscript"/>
                <w:lang w:eastAsia="ja-JP"/>
              </w:rPr>
              <w:t>1</w:t>
            </w:r>
            <w:r w:rsidRPr="00972155">
              <w:rPr>
                <w:rFonts w:ascii="Arial" w:eastAsia="Times New Roman" w:hAnsi="Arial"/>
                <w:sz w:val="18"/>
                <w:lang w:eastAsia="ja-JP"/>
              </w:rPr>
              <w:t>(1),…,</w:t>
            </w:r>
            <w:proofErr w:type="spellStart"/>
            <w:r w:rsidRPr="00972155">
              <w:rPr>
                <w:rFonts w:ascii="Arial" w:eastAsia="Times New Roman" w:hAnsi="Arial"/>
                <w:sz w:val="18"/>
                <w:lang w:eastAsia="ja-JP"/>
              </w:rPr>
              <w:t>b</w:t>
            </w:r>
            <w:r w:rsidRPr="00972155">
              <w:rPr>
                <w:rFonts w:ascii="Arial" w:eastAsia="Times New Roman" w:hAnsi="Arial"/>
                <w:sz w:val="18"/>
                <w:vertAlign w:val="subscript"/>
                <w:lang w:eastAsia="ja-JP"/>
              </w:rPr>
              <w:t>x</w:t>
            </w:r>
            <w:proofErr w:type="spellEnd"/>
            <w:r w:rsidRPr="00972155">
              <w:rPr>
                <w:rFonts w:ascii="Arial" w:eastAsia="Times New Roman" w:hAnsi="Arial"/>
                <w:sz w:val="18"/>
                <w:lang w:eastAsia="ja-JP"/>
              </w:rPr>
              <w:t>(0),…,b</w:t>
            </w:r>
            <w:r w:rsidRPr="00972155">
              <w:rPr>
                <w:rFonts w:ascii="Arial" w:eastAsia="Times New Roman" w:hAnsi="Arial"/>
                <w:sz w:val="18"/>
                <w:vertAlign w:val="subscript"/>
                <w:lang w:eastAsia="ja-JP"/>
              </w:rPr>
              <w:t>y</w:t>
            </w:r>
            <w:r w:rsidRPr="00972155">
              <w:rPr>
                <w:rFonts w:ascii="Arial" w:eastAsia="Times New Roman" w:hAnsi="Arial"/>
                <w:sz w:val="18"/>
                <w:lang w:eastAsia="ja-JP"/>
              </w:rPr>
              <w:t>(1),…}.</w:t>
            </w:r>
          </w:p>
        </w:tc>
        <w:tc>
          <w:tcPr>
            <w:tcW w:w="846" w:type="dxa"/>
            <w:tcBorders>
              <w:top w:val="single" w:sz="4" w:space="0" w:color="808080"/>
              <w:left w:val="single" w:sz="4" w:space="0" w:color="808080"/>
              <w:bottom w:val="single" w:sz="4" w:space="0" w:color="808080"/>
              <w:right w:val="single" w:sz="4" w:space="0" w:color="808080"/>
            </w:tcBorders>
          </w:tcPr>
          <w:p w14:paraId="577A4B7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w:t>
            </w:r>
          </w:p>
        </w:tc>
      </w:tr>
      <w:tr w:rsidR="00DD1DE7" w:rsidRPr="00972155" w14:paraId="4C79164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00EC02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txDiv-PUCCH1b-ChSelect</w:t>
            </w:r>
          </w:p>
          <w:p w14:paraId="00EEBC0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Indicates whether the UE supports transmit diversity for PUCCH format 1b with channel selection.</w:t>
            </w:r>
          </w:p>
        </w:tc>
        <w:tc>
          <w:tcPr>
            <w:tcW w:w="846" w:type="dxa"/>
            <w:tcBorders>
              <w:top w:val="single" w:sz="4" w:space="0" w:color="808080"/>
              <w:left w:val="single" w:sz="4" w:space="0" w:color="808080"/>
              <w:bottom w:val="single" w:sz="4" w:space="0" w:color="808080"/>
              <w:right w:val="single" w:sz="4" w:space="0" w:color="808080"/>
            </w:tcBorders>
          </w:tcPr>
          <w:p w14:paraId="61B088B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Yes</w:t>
            </w:r>
          </w:p>
        </w:tc>
      </w:tr>
      <w:tr w:rsidR="00DD1DE7" w:rsidRPr="00972155" w14:paraId="17DF94F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C59035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TW"/>
              </w:rPr>
            </w:pPr>
            <w:r w:rsidRPr="00972155">
              <w:rPr>
                <w:rFonts w:ascii="Arial" w:eastAsia="Times New Roman" w:hAnsi="Arial"/>
                <w:b/>
                <w:bCs/>
                <w:i/>
                <w:iCs/>
                <w:noProof/>
                <w:sz w:val="18"/>
                <w:lang w:eastAsia="zh-TW"/>
              </w:rPr>
              <w:lastRenderedPageBreak/>
              <w:t>txDiv-SPUCCH</w:t>
            </w:r>
          </w:p>
          <w:p w14:paraId="5DE17D5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noProof/>
                <w:sz w:val="18"/>
                <w:szCs w:val="18"/>
                <w:lang w:eastAsia="zh-TW"/>
              </w:rPr>
            </w:pPr>
            <w:r w:rsidRPr="00972155">
              <w:rPr>
                <w:rFonts w:ascii="Arial" w:eastAsia="Times New Roman" w:hAnsi="Arial" w:cs="Arial"/>
                <w:sz w:val="18"/>
                <w:szCs w:val="18"/>
                <w:lang w:eastAsia="en-GB"/>
              </w:rPr>
              <w:t>Indicates whether the UE supports Tx diversity on SPUCCH format 1/1a/1b/3.</w:t>
            </w:r>
          </w:p>
        </w:tc>
        <w:tc>
          <w:tcPr>
            <w:tcW w:w="846" w:type="dxa"/>
            <w:tcBorders>
              <w:top w:val="single" w:sz="4" w:space="0" w:color="808080"/>
              <w:left w:val="single" w:sz="4" w:space="0" w:color="808080"/>
              <w:bottom w:val="single" w:sz="4" w:space="0" w:color="808080"/>
              <w:right w:val="single" w:sz="4" w:space="0" w:color="808080"/>
            </w:tcBorders>
          </w:tcPr>
          <w:p w14:paraId="2E91511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TW"/>
              </w:rPr>
            </w:pPr>
            <w:r w:rsidRPr="00972155">
              <w:rPr>
                <w:rFonts w:ascii="Arial" w:eastAsia="Times New Roman" w:hAnsi="Arial"/>
                <w:noProof/>
                <w:sz w:val="18"/>
                <w:lang w:eastAsia="zh-TW"/>
              </w:rPr>
              <w:t>Yes</w:t>
            </w:r>
          </w:p>
        </w:tc>
      </w:tr>
      <w:tr w:rsidR="00DD1DE7" w:rsidRPr="00972155" w14:paraId="1964B40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762FD3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zh-TW"/>
              </w:rPr>
            </w:pPr>
            <w:r w:rsidRPr="00972155">
              <w:rPr>
                <w:rFonts w:ascii="Arial" w:eastAsia="Times New Roman" w:hAnsi="Arial"/>
                <w:b/>
                <w:bCs/>
                <w:i/>
                <w:iCs/>
                <w:noProof/>
                <w:sz w:val="18"/>
                <w:lang w:eastAsia="zh-TW"/>
              </w:rPr>
              <w:t>tx-Sidelink, rx-Sidelink</w:t>
            </w:r>
          </w:p>
          <w:p w14:paraId="2B98B18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DengXian" w:hAnsi="Arial"/>
                <w:noProof/>
                <w:sz w:val="18"/>
                <w:lang w:eastAsia="zh-CN"/>
              </w:rPr>
            </w:pPr>
            <w:r w:rsidRPr="00972155">
              <w:rPr>
                <w:rFonts w:ascii="Arial" w:eastAsia="DengXian" w:hAnsi="Arial"/>
                <w:noProof/>
                <w:sz w:val="18"/>
                <w:lang w:eastAsia="zh-CN"/>
              </w:rPr>
              <w:t>Indicates that the UE supports sidelink transmission/reception on the band in the band combination.</w:t>
            </w:r>
          </w:p>
          <w:p w14:paraId="1BE012D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972155">
              <w:rPr>
                <w:rFonts w:ascii="Arial" w:eastAsia="DengXian" w:hAnsi="Arial"/>
                <w:noProof/>
                <w:sz w:val="18"/>
                <w:lang w:eastAsia="zh-CN"/>
              </w:rPr>
              <w:t xml:space="preserve">For </w:t>
            </w:r>
            <w:r w:rsidRPr="00972155">
              <w:rPr>
                <w:rFonts w:ascii="Arial" w:eastAsia="Times New Roman" w:hAnsi="Arial"/>
                <w:sz w:val="18"/>
                <w:lang w:eastAsia="ja-JP"/>
              </w:rPr>
              <w:t xml:space="preserve">NR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transmission, </w:t>
            </w:r>
            <w:proofErr w:type="spellStart"/>
            <w:r w:rsidRPr="00972155">
              <w:rPr>
                <w:rFonts w:ascii="Arial" w:eastAsia="Times New Roman" w:hAnsi="Arial"/>
                <w:i/>
                <w:iCs/>
                <w:sz w:val="18"/>
                <w:lang w:eastAsia="ja-JP"/>
              </w:rPr>
              <w:t>tx-Sidelink</w:t>
            </w:r>
            <w:proofErr w:type="spellEnd"/>
            <w:r w:rsidRPr="00972155">
              <w:rPr>
                <w:rFonts w:ascii="Arial" w:eastAsia="Times New Roman" w:hAnsi="Arial"/>
                <w:sz w:val="18"/>
                <w:lang w:eastAsia="ja-JP"/>
              </w:rPr>
              <w:t xml:space="preserve"> is only applicable if the UE supports at least one of </w:t>
            </w:r>
            <w:r w:rsidRPr="00972155">
              <w:rPr>
                <w:rFonts w:ascii="Arial" w:eastAsia="Times New Roman" w:hAnsi="Arial"/>
                <w:i/>
                <w:iCs/>
                <w:sz w:val="18"/>
                <w:lang w:eastAsia="ja-JP"/>
              </w:rPr>
              <w:t>sl-TransmissionMode1-r16</w:t>
            </w:r>
            <w:r w:rsidRPr="00972155">
              <w:rPr>
                <w:rFonts w:ascii="Arial" w:eastAsia="Times New Roman" w:hAnsi="Arial"/>
                <w:sz w:val="18"/>
                <w:lang w:eastAsia="ja-JP"/>
              </w:rPr>
              <w:t xml:space="preserve"> and </w:t>
            </w:r>
            <w:r w:rsidRPr="00972155">
              <w:rPr>
                <w:rFonts w:ascii="Arial" w:eastAsia="Times New Roman" w:hAnsi="Arial"/>
                <w:i/>
                <w:iCs/>
                <w:sz w:val="18"/>
                <w:lang w:eastAsia="ja-JP"/>
              </w:rPr>
              <w:t>sl-TransmissionMode2-r16</w:t>
            </w:r>
            <w:r w:rsidRPr="00972155">
              <w:rPr>
                <w:rFonts w:ascii="Arial" w:eastAsia="Times New Roman" w:hAnsi="Arial"/>
                <w:sz w:val="18"/>
                <w:lang w:eastAsia="ja-JP"/>
              </w:rPr>
              <w:t xml:space="preserve"> on the band </w:t>
            </w:r>
            <w:r w:rsidRPr="00972155">
              <w:rPr>
                <w:rFonts w:ascii="Arial" w:eastAsia="Times New Roman" w:hAnsi="Arial"/>
                <w:noProof/>
                <w:sz w:val="18"/>
                <w:lang w:eastAsia="en-GB"/>
              </w:rPr>
              <w:t>as specified in TS 38.331 [82]</w:t>
            </w:r>
            <w:r w:rsidRPr="00972155">
              <w:rPr>
                <w:rFonts w:ascii="Arial" w:eastAsia="Times New Roman" w:hAnsi="Arial"/>
                <w:sz w:val="18"/>
                <w:lang w:eastAsia="ja-JP"/>
              </w:rPr>
              <w:t>.</w:t>
            </w:r>
          </w:p>
          <w:p w14:paraId="7E407B4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ja-JP"/>
              </w:rPr>
              <w:t xml:space="preserve">For NR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reception, </w:t>
            </w:r>
            <w:proofErr w:type="spellStart"/>
            <w:r w:rsidRPr="00972155">
              <w:rPr>
                <w:rFonts w:ascii="Arial" w:eastAsia="Times New Roman" w:hAnsi="Arial"/>
                <w:i/>
                <w:iCs/>
                <w:sz w:val="18"/>
                <w:lang w:eastAsia="ja-JP"/>
              </w:rPr>
              <w:t>rx-Sidelink</w:t>
            </w:r>
            <w:proofErr w:type="spellEnd"/>
            <w:r w:rsidRPr="00972155">
              <w:rPr>
                <w:rFonts w:ascii="Arial" w:eastAsia="Times New Roman" w:hAnsi="Arial"/>
                <w:sz w:val="18"/>
                <w:lang w:eastAsia="ja-JP"/>
              </w:rPr>
              <w:t xml:space="preserve"> is only applicable if the UE supports </w:t>
            </w:r>
            <w:r w:rsidRPr="00972155">
              <w:rPr>
                <w:rFonts w:ascii="Arial" w:eastAsia="Times New Roman" w:hAnsi="Arial"/>
                <w:i/>
                <w:iCs/>
                <w:sz w:val="18"/>
                <w:lang w:eastAsia="ja-JP"/>
              </w:rPr>
              <w:t>sl-Reception-r16</w:t>
            </w:r>
            <w:r w:rsidRPr="00972155">
              <w:rPr>
                <w:rFonts w:ascii="Arial" w:eastAsia="Times New Roman" w:hAnsi="Arial"/>
                <w:sz w:val="18"/>
                <w:lang w:eastAsia="ja-JP"/>
              </w:rPr>
              <w:t xml:space="preserve"> on the band</w:t>
            </w:r>
            <w:r w:rsidRPr="00972155">
              <w:rPr>
                <w:rFonts w:ascii="Arial" w:eastAsia="Times New Roman" w:hAnsi="Arial"/>
                <w:noProof/>
                <w:sz w:val="18"/>
                <w:lang w:eastAsia="en-GB"/>
              </w:rPr>
              <w:t xml:space="preserve"> as specified in TS 38.331 [82]</w:t>
            </w:r>
            <w:r w:rsidRPr="00972155">
              <w:rPr>
                <w:rFonts w:ascii="Arial" w:eastAsia="Times New Roman" w:hAnsi="Arial"/>
                <w:sz w:val="18"/>
                <w:lang w:eastAsia="ja-JP"/>
              </w:rPr>
              <w:t>.</w:t>
            </w:r>
          </w:p>
        </w:tc>
        <w:tc>
          <w:tcPr>
            <w:tcW w:w="846" w:type="dxa"/>
            <w:tcBorders>
              <w:top w:val="single" w:sz="4" w:space="0" w:color="808080"/>
              <w:left w:val="single" w:sz="4" w:space="0" w:color="808080"/>
              <w:bottom w:val="single" w:sz="4" w:space="0" w:color="808080"/>
              <w:right w:val="single" w:sz="4" w:space="0" w:color="808080"/>
            </w:tcBorders>
          </w:tcPr>
          <w:p w14:paraId="0AC7431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TW"/>
              </w:rPr>
            </w:pPr>
            <w:r w:rsidRPr="00972155">
              <w:rPr>
                <w:rFonts w:ascii="Arial" w:eastAsia="DengXian" w:hAnsi="Arial"/>
                <w:noProof/>
                <w:sz w:val="18"/>
                <w:lang w:eastAsia="zh-CN"/>
              </w:rPr>
              <w:t>-</w:t>
            </w:r>
          </w:p>
        </w:tc>
      </w:tr>
      <w:tr w:rsidR="00DD1DE7" w:rsidRPr="00972155" w14:paraId="4ABA46A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75B23A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b/>
                <w:bCs/>
                <w:i/>
                <w:noProof/>
                <w:sz w:val="18"/>
                <w:lang w:eastAsia="zh-TW"/>
              </w:rPr>
              <w:t>uci-PUSCH-Ext</w:t>
            </w:r>
          </w:p>
          <w:p w14:paraId="0E73462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TW"/>
              </w:rPr>
            </w:pPr>
            <w:r w:rsidRPr="00972155">
              <w:rPr>
                <w:rFonts w:ascii="Arial" w:eastAsia="Times New Roman" w:hAnsi="Arial"/>
                <w:sz w:val="18"/>
                <w:lang w:eastAsia="en-GB"/>
              </w:rPr>
              <w:t>Indicates whether the UE supports an extension of UCI delivering more than 22 HARQ-ACK bits on PUSCH as specified in TS 36.212 [22], clause 5.2.2.6 and TS 36.213 [23], clause 8.6.3.</w:t>
            </w:r>
          </w:p>
        </w:tc>
        <w:tc>
          <w:tcPr>
            <w:tcW w:w="846" w:type="dxa"/>
            <w:tcBorders>
              <w:top w:val="single" w:sz="4" w:space="0" w:color="808080"/>
              <w:left w:val="single" w:sz="4" w:space="0" w:color="808080"/>
              <w:bottom w:val="single" w:sz="4" w:space="0" w:color="808080"/>
              <w:right w:val="single" w:sz="4" w:space="0" w:color="808080"/>
            </w:tcBorders>
          </w:tcPr>
          <w:p w14:paraId="7756745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TW"/>
              </w:rPr>
            </w:pPr>
            <w:r w:rsidRPr="00972155">
              <w:rPr>
                <w:rFonts w:ascii="Arial" w:eastAsia="Times New Roman" w:hAnsi="Arial"/>
                <w:bCs/>
                <w:noProof/>
                <w:sz w:val="18"/>
                <w:lang w:eastAsia="zh-TW"/>
              </w:rPr>
              <w:t>No</w:t>
            </w:r>
          </w:p>
        </w:tc>
      </w:tr>
      <w:tr w:rsidR="00DD1DE7" w:rsidRPr="00972155" w14:paraId="30059C68" w14:textId="77777777" w:rsidTr="00AD64DA">
        <w:trPr>
          <w:cantSplit/>
        </w:trPr>
        <w:tc>
          <w:tcPr>
            <w:tcW w:w="7809" w:type="dxa"/>
          </w:tcPr>
          <w:p w14:paraId="6736850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ko-KR"/>
              </w:rPr>
              <w:t>u</w:t>
            </w:r>
            <w:r w:rsidRPr="00972155">
              <w:rPr>
                <w:rFonts w:ascii="Arial" w:eastAsia="Times New Roman" w:hAnsi="Arial"/>
                <w:b/>
                <w:i/>
                <w:sz w:val="18"/>
                <w:lang w:eastAsia="en-GB"/>
              </w:rPr>
              <w:t>e-AutonomousWithFullSensing</w:t>
            </w:r>
            <w:proofErr w:type="spellEnd"/>
          </w:p>
          <w:p w14:paraId="31998AF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 xml:space="preserve">Indicates </w:t>
            </w:r>
            <w:r w:rsidRPr="00972155">
              <w:rPr>
                <w:rFonts w:ascii="Arial" w:eastAsia="Times New Roman" w:hAnsi="Arial"/>
                <w:sz w:val="18"/>
                <w:lang w:eastAsia="ko-KR"/>
              </w:rPr>
              <w:t xml:space="preserve">whether the UE supports transmitting PSCCH/PSSCH using UE autonomous resource selection mode with full sensing (i.e., continuous channel monitoring) for V2X </w:t>
            </w:r>
            <w:proofErr w:type="spellStart"/>
            <w:r w:rsidRPr="00972155">
              <w:rPr>
                <w:rFonts w:ascii="Arial" w:eastAsia="Times New Roman" w:hAnsi="Arial"/>
                <w:sz w:val="18"/>
                <w:lang w:eastAsia="ko-KR"/>
              </w:rPr>
              <w:t>sidelink</w:t>
            </w:r>
            <w:proofErr w:type="spellEnd"/>
            <w:r w:rsidRPr="00972155">
              <w:rPr>
                <w:rFonts w:ascii="Arial" w:eastAsia="Times New Roman" w:hAnsi="Arial"/>
                <w:sz w:val="18"/>
                <w:lang w:eastAsia="ko-KR"/>
              </w:rPr>
              <w:t xml:space="preserve"> communication and </w:t>
            </w:r>
            <w:r w:rsidRPr="00972155">
              <w:rPr>
                <w:rFonts w:ascii="Arial" w:eastAsia="Times New Roman" w:hAnsi="Arial"/>
                <w:sz w:val="18"/>
                <w:lang w:eastAsia="ja-JP"/>
              </w:rPr>
              <w:t xml:space="preserve">the UE supports maximum transmit power </w:t>
            </w:r>
            <w:r w:rsidRPr="00972155">
              <w:rPr>
                <w:rFonts w:ascii="Arial" w:eastAsia="Times New Roman" w:hAnsi="Arial"/>
                <w:sz w:val="18"/>
                <w:lang w:eastAsia="ko-KR"/>
              </w:rPr>
              <w:t xml:space="preserve">associated with Power class 3 V2X UE, see </w:t>
            </w:r>
            <w:r w:rsidRPr="00972155">
              <w:rPr>
                <w:rFonts w:ascii="Arial" w:eastAsia="Times New Roman" w:hAnsi="Arial"/>
                <w:sz w:val="18"/>
                <w:lang w:eastAsia="en-GB"/>
              </w:rPr>
              <w:t>TS 36.101 [42]</w:t>
            </w:r>
            <w:r w:rsidRPr="00972155">
              <w:rPr>
                <w:rFonts w:ascii="Arial" w:eastAsia="Times New Roman" w:hAnsi="Arial"/>
                <w:sz w:val="18"/>
                <w:lang w:eastAsia="ko-KR"/>
              </w:rPr>
              <w:t>.</w:t>
            </w:r>
          </w:p>
        </w:tc>
        <w:tc>
          <w:tcPr>
            <w:tcW w:w="846" w:type="dxa"/>
          </w:tcPr>
          <w:p w14:paraId="6A7545D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ko-KR"/>
              </w:rPr>
              <w:t>-</w:t>
            </w:r>
          </w:p>
        </w:tc>
      </w:tr>
      <w:tr w:rsidR="00DD1DE7" w:rsidRPr="00972155" w14:paraId="6548ED68" w14:textId="77777777" w:rsidTr="00AD64DA">
        <w:trPr>
          <w:cantSplit/>
        </w:trPr>
        <w:tc>
          <w:tcPr>
            <w:tcW w:w="7809" w:type="dxa"/>
          </w:tcPr>
          <w:p w14:paraId="624DFDF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ue-AutonomousWithPartialSensing</w:t>
            </w:r>
            <w:proofErr w:type="spellEnd"/>
          </w:p>
          <w:p w14:paraId="651427A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ko-KR"/>
              </w:rPr>
            </w:pPr>
            <w:r w:rsidRPr="00972155">
              <w:rPr>
                <w:rFonts w:ascii="Arial" w:eastAsia="Times New Roman" w:hAnsi="Arial"/>
                <w:sz w:val="18"/>
                <w:lang w:eastAsia="ja-JP"/>
              </w:rPr>
              <w:t xml:space="preserve">Indicates </w:t>
            </w:r>
            <w:r w:rsidRPr="00972155">
              <w:rPr>
                <w:rFonts w:ascii="Arial" w:eastAsia="Times New Roman" w:hAnsi="Arial"/>
                <w:sz w:val="18"/>
                <w:lang w:eastAsia="ko-KR"/>
              </w:rPr>
              <w:t xml:space="preserve">whether the UE supports transmitting PSCCH/PSSCH using UE autonomous resource selection mode with partial sensing (i.e., channel monitoring in a limited set of subframes) for V2X </w:t>
            </w:r>
            <w:proofErr w:type="spellStart"/>
            <w:r w:rsidRPr="00972155">
              <w:rPr>
                <w:rFonts w:ascii="Arial" w:eastAsia="Times New Roman" w:hAnsi="Arial"/>
                <w:sz w:val="18"/>
                <w:lang w:eastAsia="ko-KR"/>
              </w:rPr>
              <w:t>sidelink</w:t>
            </w:r>
            <w:proofErr w:type="spellEnd"/>
            <w:r w:rsidRPr="00972155">
              <w:rPr>
                <w:rFonts w:ascii="Arial" w:eastAsia="Times New Roman" w:hAnsi="Arial"/>
                <w:sz w:val="18"/>
                <w:lang w:eastAsia="ko-KR"/>
              </w:rPr>
              <w:t xml:space="preserve"> communication and </w:t>
            </w:r>
            <w:r w:rsidRPr="00972155">
              <w:rPr>
                <w:rFonts w:ascii="Arial" w:eastAsia="Times New Roman" w:hAnsi="Arial"/>
                <w:sz w:val="18"/>
                <w:lang w:eastAsia="ja-JP"/>
              </w:rPr>
              <w:t xml:space="preserve">the UE supports maximum transmit power </w:t>
            </w:r>
            <w:r w:rsidRPr="00972155">
              <w:rPr>
                <w:rFonts w:ascii="Arial" w:eastAsia="Times New Roman" w:hAnsi="Arial"/>
                <w:sz w:val="18"/>
                <w:lang w:eastAsia="ko-KR"/>
              </w:rPr>
              <w:t xml:space="preserve">associated with Power class 3 V2X UE, see </w:t>
            </w:r>
            <w:r w:rsidRPr="00972155">
              <w:rPr>
                <w:rFonts w:ascii="Arial" w:eastAsia="Times New Roman" w:hAnsi="Arial"/>
                <w:sz w:val="18"/>
                <w:lang w:eastAsia="en-GB"/>
              </w:rPr>
              <w:t>TS 36.101 [42].</w:t>
            </w:r>
          </w:p>
        </w:tc>
        <w:tc>
          <w:tcPr>
            <w:tcW w:w="846" w:type="dxa"/>
          </w:tcPr>
          <w:p w14:paraId="5141D30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2F1F04E7" w14:textId="77777777" w:rsidTr="00AD64DA">
        <w:trPr>
          <w:cantSplit/>
        </w:trPr>
        <w:tc>
          <w:tcPr>
            <w:tcW w:w="7809" w:type="dxa"/>
          </w:tcPr>
          <w:p w14:paraId="39C8AE6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ue-Category</w:t>
            </w:r>
          </w:p>
          <w:p w14:paraId="62D6CC4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UE category as defined in TS 36.306 [5]. Set to values 1 to 12 in this version of the specification.</w:t>
            </w:r>
          </w:p>
        </w:tc>
        <w:tc>
          <w:tcPr>
            <w:tcW w:w="846" w:type="dxa"/>
          </w:tcPr>
          <w:p w14:paraId="6566AD9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06E8E4B2" w14:textId="77777777" w:rsidTr="00AD64DA">
        <w:trPr>
          <w:cantSplit/>
        </w:trPr>
        <w:tc>
          <w:tcPr>
            <w:tcW w:w="7809" w:type="dxa"/>
          </w:tcPr>
          <w:p w14:paraId="540BD37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en-GB"/>
              </w:rPr>
              <w:t>ue-Category</w:t>
            </w:r>
            <w:r w:rsidRPr="00972155">
              <w:rPr>
                <w:rFonts w:ascii="Arial" w:eastAsia="Times New Roman" w:hAnsi="Arial"/>
                <w:b/>
                <w:bCs/>
                <w:i/>
                <w:noProof/>
                <w:sz w:val="18"/>
                <w:lang w:eastAsia="zh-CN"/>
              </w:rPr>
              <w:t>DL</w:t>
            </w:r>
          </w:p>
          <w:p w14:paraId="64BCED0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UE </w:t>
            </w:r>
            <w:r w:rsidRPr="00972155">
              <w:rPr>
                <w:rFonts w:ascii="Arial" w:eastAsia="Times New Roman" w:hAnsi="Arial"/>
                <w:sz w:val="18"/>
                <w:lang w:eastAsia="zh-CN"/>
              </w:rPr>
              <w:t xml:space="preserve">DL </w:t>
            </w:r>
            <w:r w:rsidRPr="00972155">
              <w:rPr>
                <w:rFonts w:ascii="Arial" w:eastAsia="Times New Roman" w:hAnsi="Arial"/>
                <w:sz w:val="18"/>
                <w:lang w:eastAsia="en-GB"/>
              </w:rPr>
              <w:t xml:space="preserve">category as defined in TS 36.306 [5]. Value </w:t>
            </w:r>
            <w:r w:rsidRPr="00972155">
              <w:rPr>
                <w:rFonts w:ascii="Arial" w:eastAsia="Times New Roman" w:hAnsi="Arial"/>
                <w:i/>
                <w:sz w:val="18"/>
                <w:lang w:eastAsia="en-GB"/>
              </w:rPr>
              <w:t>n17</w:t>
            </w:r>
            <w:r w:rsidRPr="00972155">
              <w:rPr>
                <w:rFonts w:ascii="Arial" w:eastAsia="Times New Roman" w:hAnsi="Arial"/>
                <w:sz w:val="18"/>
                <w:lang w:eastAsia="en-GB"/>
              </w:rPr>
              <w:t xml:space="preserve"> corresponds to UE category 17, value </w:t>
            </w:r>
            <w:r w:rsidRPr="00972155">
              <w:rPr>
                <w:rFonts w:ascii="Arial" w:eastAsia="Times New Roman" w:hAnsi="Arial"/>
                <w:i/>
                <w:sz w:val="18"/>
                <w:lang w:eastAsia="en-GB"/>
              </w:rPr>
              <w:t>m1</w:t>
            </w:r>
            <w:r w:rsidRPr="00972155">
              <w:rPr>
                <w:rFonts w:ascii="Arial" w:eastAsia="Times New Roman" w:hAnsi="Arial"/>
                <w:sz w:val="18"/>
                <w:lang w:eastAsia="en-GB"/>
              </w:rPr>
              <w:t xml:space="preserve"> corresponds to UE category M1, value </w:t>
            </w:r>
            <w:proofErr w:type="spellStart"/>
            <w:r w:rsidRPr="00972155">
              <w:rPr>
                <w:rFonts w:ascii="Arial" w:eastAsia="Times New Roman" w:hAnsi="Arial"/>
                <w:i/>
                <w:sz w:val="18"/>
                <w:lang w:eastAsia="en-GB"/>
              </w:rPr>
              <w:t>oneBis</w:t>
            </w:r>
            <w:proofErr w:type="spellEnd"/>
            <w:r w:rsidRPr="00972155">
              <w:rPr>
                <w:rFonts w:ascii="Arial" w:eastAsia="Times New Roman" w:hAnsi="Arial"/>
                <w:sz w:val="18"/>
                <w:lang w:eastAsia="en-GB"/>
              </w:rPr>
              <w:t xml:space="preserve"> corresponds to UE category 1bis, value m2 corresponds to UE category M2. For ASN.1 compatibility, a UE indicating </w:t>
            </w:r>
            <w:r w:rsidRPr="00972155">
              <w:rPr>
                <w:rFonts w:ascii="Arial" w:eastAsia="Times New Roman" w:hAnsi="Arial"/>
                <w:sz w:val="18"/>
                <w:lang w:eastAsia="zh-CN"/>
              </w:rPr>
              <w:t xml:space="preserve">DL </w:t>
            </w:r>
            <w:r w:rsidRPr="00972155">
              <w:rPr>
                <w:rFonts w:ascii="Arial" w:eastAsia="Times New Roman" w:hAnsi="Arial"/>
                <w:sz w:val="18"/>
                <w:lang w:eastAsia="en-GB"/>
              </w:rPr>
              <w:t>category 0, m1 or m2 shall also indicate any of the categories (</w:t>
            </w:r>
            <w:proofErr w:type="gramStart"/>
            <w:r w:rsidRPr="00972155">
              <w:rPr>
                <w:rFonts w:ascii="Arial" w:eastAsia="Times New Roman" w:hAnsi="Arial"/>
                <w:sz w:val="18"/>
                <w:lang w:eastAsia="en-GB"/>
              </w:rPr>
              <w:t>1..</w:t>
            </w:r>
            <w:proofErr w:type="gramEnd"/>
            <w:r w:rsidRPr="00972155">
              <w:rPr>
                <w:rFonts w:ascii="Arial" w:eastAsia="Times New Roman" w:hAnsi="Arial"/>
                <w:sz w:val="18"/>
                <w:lang w:eastAsia="en-GB"/>
              </w:rPr>
              <w:t xml:space="preserve">5) in </w:t>
            </w:r>
            <w:proofErr w:type="spellStart"/>
            <w:r w:rsidRPr="00972155">
              <w:rPr>
                <w:rFonts w:ascii="Arial" w:eastAsia="Times New Roman" w:hAnsi="Arial"/>
                <w:i/>
                <w:iCs/>
                <w:sz w:val="18"/>
                <w:lang w:eastAsia="en-GB"/>
              </w:rPr>
              <w:t>ue</w:t>
            </w:r>
            <w:proofErr w:type="spellEnd"/>
            <w:r w:rsidRPr="00972155">
              <w:rPr>
                <w:rFonts w:ascii="Arial" w:eastAsia="Times New Roman" w:hAnsi="Arial"/>
                <w:i/>
                <w:iCs/>
                <w:sz w:val="18"/>
                <w:lang w:eastAsia="en-GB"/>
              </w:rPr>
              <w:t>-Category</w:t>
            </w:r>
            <w:r w:rsidRPr="00972155">
              <w:rPr>
                <w:rFonts w:ascii="Arial" w:eastAsia="Times New Roman" w:hAnsi="Arial"/>
                <w:iCs/>
                <w:sz w:val="18"/>
                <w:lang w:eastAsia="en-GB"/>
              </w:rPr>
              <w:t xml:space="preserve"> (without suffix)</w:t>
            </w:r>
            <w:r w:rsidRPr="00972155">
              <w:rPr>
                <w:rFonts w:ascii="Arial" w:eastAsia="Times New Roman" w:hAnsi="Arial"/>
                <w:sz w:val="18"/>
                <w:lang w:eastAsia="en-GB"/>
              </w:rPr>
              <w:t xml:space="preserve">, which is ignored by the </w:t>
            </w:r>
            <w:proofErr w:type="spellStart"/>
            <w:r w:rsidRPr="00972155">
              <w:rPr>
                <w:rFonts w:ascii="Arial" w:eastAsia="Times New Roman" w:hAnsi="Arial"/>
                <w:sz w:val="18"/>
                <w:lang w:eastAsia="en-GB"/>
              </w:rPr>
              <w:t>eNB</w:t>
            </w:r>
            <w:proofErr w:type="spellEnd"/>
            <w:r w:rsidRPr="00972155">
              <w:rPr>
                <w:rFonts w:ascii="Arial" w:eastAsia="Times New Roman" w:hAnsi="Arial"/>
                <w:sz w:val="18"/>
                <w:lang w:eastAsia="en-GB"/>
              </w:rPr>
              <w:t>,</w:t>
            </w:r>
            <w:r w:rsidRPr="00972155">
              <w:rPr>
                <w:rFonts w:ascii="Arial" w:eastAsia="Times New Roman" w:hAnsi="Arial"/>
                <w:sz w:val="18"/>
                <w:lang w:eastAsia="zh-CN"/>
              </w:rPr>
              <w:t xml:space="preserve"> </w:t>
            </w:r>
            <w:r w:rsidRPr="00972155">
              <w:rPr>
                <w:rFonts w:ascii="Arial" w:eastAsia="Times New Roman" w:hAnsi="Arial"/>
                <w:sz w:val="18"/>
                <w:lang w:eastAsia="en-GB"/>
              </w:rPr>
              <w:t xml:space="preserve">a UE indicating UE category </w:t>
            </w:r>
            <w:proofErr w:type="spellStart"/>
            <w:r w:rsidRPr="00972155">
              <w:rPr>
                <w:rFonts w:ascii="Arial" w:eastAsia="Times New Roman" w:hAnsi="Arial"/>
                <w:sz w:val="18"/>
                <w:lang w:eastAsia="en-GB"/>
              </w:rPr>
              <w:t>oneBis</w:t>
            </w:r>
            <w:proofErr w:type="spellEnd"/>
            <w:r w:rsidRPr="00972155">
              <w:rPr>
                <w:rFonts w:ascii="Arial" w:eastAsia="Times New Roman" w:hAnsi="Arial"/>
                <w:sz w:val="18"/>
                <w:lang w:eastAsia="en-GB"/>
              </w:rPr>
              <w:t xml:space="preserve"> shall also indicate UE category 1 in </w:t>
            </w:r>
            <w:proofErr w:type="spellStart"/>
            <w:r w:rsidRPr="00972155">
              <w:rPr>
                <w:rFonts w:ascii="Arial" w:eastAsia="Times New Roman" w:hAnsi="Arial"/>
                <w:i/>
                <w:sz w:val="18"/>
                <w:lang w:eastAsia="en-GB"/>
              </w:rPr>
              <w:t>ue</w:t>
            </w:r>
            <w:proofErr w:type="spellEnd"/>
            <w:r w:rsidRPr="00972155">
              <w:rPr>
                <w:rFonts w:ascii="Arial" w:eastAsia="Times New Roman" w:hAnsi="Arial"/>
                <w:i/>
                <w:sz w:val="18"/>
                <w:lang w:eastAsia="en-GB"/>
              </w:rPr>
              <w:t>-Category</w:t>
            </w:r>
            <w:r w:rsidRPr="00972155">
              <w:rPr>
                <w:rFonts w:ascii="Arial" w:eastAsia="Times New Roman" w:hAnsi="Arial"/>
                <w:sz w:val="18"/>
                <w:lang w:eastAsia="en-GB"/>
              </w:rPr>
              <w:t xml:space="preserve"> (without suffix), and a UE indicating UE category m2 shall also indicate UE category m1. The field </w:t>
            </w:r>
            <w:proofErr w:type="spellStart"/>
            <w:r w:rsidRPr="00972155">
              <w:rPr>
                <w:rFonts w:ascii="Arial" w:eastAsia="Times New Roman" w:hAnsi="Arial"/>
                <w:i/>
                <w:sz w:val="18"/>
                <w:lang w:eastAsia="en-GB"/>
              </w:rPr>
              <w:t>ue-Category</w:t>
            </w:r>
            <w:r w:rsidRPr="00972155">
              <w:rPr>
                <w:rFonts w:ascii="Arial" w:eastAsia="Times New Roman" w:hAnsi="Arial"/>
                <w:i/>
                <w:sz w:val="18"/>
                <w:lang w:eastAsia="zh-CN"/>
              </w:rPr>
              <w:t>DL</w:t>
            </w:r>
            <w:proofErr w:type="spellEnd"/>
            <w:r w:rsidRPr="00972155">
              <w:rPr>
                <w:rFonts w:ascii="Arial" w:eastAsia="Times New Roman" w:hAnsi="Arial"/>
                <w:i/>
                <w:sz w:val="18"/>
                <w:lang w:eastAsia="zh-CN"/>
              </w:rPr>
              <w:t xml:space="preserve"> </w:t>
            </w:r>
            <w:r w:rsidRPr="00972155">
              <w:rPr>
                <w:rFonts w:ascii="Arial" w:eastAsia="Times New Roman" w:hAnsi="Arial"/>
                <w:sz w:val="18"/>
                <w:lang w:eastAsia="en-GB"/>
              </w:rPr>
              <w:t>is set to values 0</w:t>
            </w:r>
            <w:r w:rsidRPr="00972155">
              <w:rPr>
                <w:rFonts w:ascii="Arial" w:eastAsia="Times New Roman" w:hAnsi="Arial"/>
                <w:sz w:val="18"/>
                <w:lang w:eastAsia="zh-CN"/>
              </w:rPr>
              <w:t xml:space="preserve">, m1, </w:t>
            </w:r>
            <w:proofErr w:type="spellStart"/>
            <w:r w:rsidRPr="00972155">
              <w:rPr>
                <w:rFonts w:ascii="Arial" w:eastAsia="Times New Roman" w:hAnsi="Arial"/>
                <w:sz w:val="18"/>
                <w:lang w:eastAsia="zh-CN"/>
              </w:rPr>
              <w:t>oneBis</w:t>
            </w:r>
            <w:proofErr w:type="spellEnd"/>
            <w:r w:rsidRPr="00972155">
              <w:rPr>
                <w:rFonts w:ascii="Arial" w:eastAsia="Times New Roman" w:hAnsi="Arial"/>
                <w:sz w:val="18"/>
                <w:lang w:eastAsia="zh-CN"/>
              </w:rPr>
              <w:t xml:space="preserve">, m2, 4, 6, 7, 9 to 16, n17, 18, </w:t>
            </w:r>
            <w:r w:rsidRPr="00972155">
              <w:rPr>
                <w:rFonts w:ascii="Arial" w:eastAsia="Times New Roman" w:hAnsi="Arial"/>
                <w:sz w:val="18"/>
                <w:lang w:eastAsia="en-GB"/>
              </w:rPr>
              <w:t>1</w:t>
            </w:r>
            <w:r w:rsidRPr="00972155">
              <w:rPr>
                <w:rFonts w:ascii="Arial" w:eastAsia="Times New Roman" w:hAnsi="Arial"/>
                <w:sz w:val="18"/>
                <w:lang w:eastAsia="zh-CN"/>
              </w:rPr>
              <w:t>9, 20, 21, 22, 23, 24, 25, 26</w:t>
            </w:r>
            <w:r w:rsidRPr="00972155">
              <w:rPr>
                <w:rFonts w:ascii="Arial" w:eastAsia="Times New Roman" w:hAnsi="Arial"/>
                <w:sz w:val="18"/>
                <w:lang w:eastAsia="en-GB"/>
              </w:rPr>
              <w:t xml:space="preserve"> in this version of the specification.</w:t>
            </w:r>
          </w:p>
        </w:tc>
        <w:tc>
          <w:tcPr>
            <w:tcW w:w="846" w:type="dxa"/>
          </w:tcPr>
          <w:p w14:paraId="3EDEDD9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5FD4873C" w14:textId="77777777" w:rsidTr="00AD64DA">
        <w:trPr>
          <w:cantSplit/>
        </w:trPr>
        <w:tc>
          <w:tcPr>
            <w:tcW w:w="7809" w:type="dxa"/>
          </w:tcPr>
          <w:p w14:paraId="2F9A428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b/>
                <w:i/>
                <w:noProof/>
                <w:sz w:val="18"/>
                <w:lang w:eastAsia="ja-JP"/>
              </w:rPr>
              <w:t>ue-CategorySL-C-TX</w:t>
            </w:r>
          </w:p>
          <w:p w14:paraId="4BF701E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noProof/>
                <w:sz w:val="18"/>
                <w:lang w:eastAsia="ja-JP"/>
              </w:rPr>
            </w:pPr>
            <w:r w:rsidRPr="00972155">
              <w:rPr>
                <w:rFonts w:ascii="Arial" w:eastAsia="Times New Roman" w:hAnsi="Arial" w:cs="Arial"/>
                <w:sz w:val="18"/>
                <w:lang w:eastAsia="ja-JP"/>
              </w:rPr>
              <w:t xml:space="preserve">UE </w:t>
            </w:r>
            <w:r w:rsidRPr="00972155">
              <w:rPr>
                <w:rFonts w:ascii="Arial" w:eastAsia="Times New Roman" w:hAnsi="Arial" w:cs="Arial"/>
                <w:sz w:val="18"/>
                <w:lang w:eastAsia="zh-CN"/>
              </w:rPr>
              <w:t xml:space="preserve">SL </w:t>
            </w:r>
            <w:r w:rsidRPr="00972155">
              <w:rPr>
                <w:rFonts w:ascii="Arial" w:eastAsia="Times New Roman" w:hAnsi="Arial" w:cs="Arial"/>
                <w:sz w:val="18"/>
                <w:lang w:eastAsia="ja-JP"/>
              </w:rPr>
              <w:t>category for V2X transmission as defined in TS 36.306 [5]. Set to values 1 to 5 in this version of the specification.</w:t>
            </w:r>
          </w:p>
        </w:tc>
        <w:tc>
          <w:tcPr>
            <w:tcW w:w="846" w:type="dxa"/>
          </w:tcPr>
          <w:p w14:paraId="5E117C2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972155">
              <w:rPr>
                <w:rFonts w:ascii="Arial" w:eastAsia="Times New Roman" w:hAnsi="Arial"/>
                <w:noProof/>
                <w:sz w:val="18"/>
                <w:lang w:eastAsia="zh-CN"/>
              </w:rPr>
              <w:t>-</w:t>
            </w:r>
          </w:p>
        </w:tc>
      </w:tr>
      <w:tr w:rsidR="00DD1DE7" w:rsidRPr="00972155" w14:paraId="79750155" w14:textId="77777777" w:rsidTr="00AD64DA">
        <w:trPr>
          <w:cantSplit/>
        </w:trPr>
        <w:tc>
          <w:tcPr>
            <w:tcW w:w="7809" w:type="dxa"/>
          </w:tcPr>
          <w:p w14:paraId="7754E2E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b/>
                <w:i/>
                <w:noProof/>
                <w:sz w:val="18"/>
                <w:lang w:eastAsia="ja-JP"/>
              </w:rPr>
              <w:t>ue-CategorySL-C-RX</w:t>
            </w:r>
          </w:p>
          <w:p w14:paraId="0E92D85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noProof/>
                <w:sz w:val="18"/>
                <w:lang w:eastAsia="ja-JP"/>
              </w:rPr>
            </w:pPr>
            <w:r w:rsidRPr="00972155">
              <w:rPr>
                <w:rFonts w:ascii="Arial" w:eastAsia="Times New Roman" w:hAnsi="Arial" w:cs="Arial"/>
                <w:sz w:val="18"/>
                <w:lang w:eastAsia="ja-JP"/>
              </w:rPr>
              <w:t>UE SL category for V2X reception as defined in TS 36.306 [5]. Set to values 1 to 4 in this version of the specification.</w:t>
            </w:r>
          </w:p>
        </w:tc>
        <w:tc>
          <w:tcPr>
            <w:tcW w:w="846" w:type="dxa"/>
          </w:tcPr>
          <w:p w14:paraId="32837D9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972155">
              <w:rPr>
                <w:rFonts w:ascii="Arial" w:eastAsia="Times New Roman" w:hAnsi="Arial"/>
                <w:noProof/>
                <w:sz w:val="18"/>
                <w:lang w:eastAsia="zh-CN"/>
              </w:rPr>
              <w:t>-</w:t>
            </w:r>
          </w:p>
        </w:tc>
      </w:tr>
      <w:tr w:rsidR="00DD1DE7" w:rsidRPr="00972155" w14:paraId="6DA8B52C" w14:textId="77777777" w:rsidTr="00AD64DA">
        <w:trPr>
          <w:cantSplit/>
        </w:trPr>
        <w:tc>
          <w:tcPr>
            <w:tcW w:w="7809" w:type="dxa"/>
          </w:tcPr>
          <w:p w14:paraId="18C11C0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zh-CN"/>
              </w:rPr>
            </w:pPr>
            <w:r w:rsidRPr="00972155">
              <w:rPr>
                <w:rFonts w:ascii="Arial" w:eastAsia="Times New Roman" w:hAnsi="Arial"/>
                <w:b/>
                <w:bCs/>
                <w:i/>
                <w:noProof/>
                <w:sz w:val="18"/>
                <w:lang w:eastAsia="en-GB"/>
              </w:rPr>
              <w:t>ue-Category</w:t>
            </w:r>
            <w:r w:rsidRPr="00972155">
              <w:rPr>
                <w:rFonts w:ascii="Arial" w:eastAsia="Times New Roman" w:hAnsi="Arial"/>
                <w:b/>
                <w:bCs/>
                <w:i/>
                <w:noProof/>
                <w:sz w:val="18"/>
                <w:lang w:eastAsia="zh-CN"/>
              </w:rPr>
              <w:t>UL</w:t>
            </w:r>
          </w:p>
          <w:p w14:paraId="435D260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UE </w:t>
            </w:r>
            <w:r w:rsidRPr="00972155">
              <w:rPr>
                <w:rFonts w:ascii="Arial" w:eastAsia="Times New Roman" w:hAnsi="Arial"/>
                <w:sz w:val="18"/>
                <w:lang w:eastAsia="zh-CN"/>
              </w:rPr>
              <w:t xml:space="preserve">UL </w:t>
            </w:r>
            <w:r w:rsidRPr="00972155">
              <w:rPr>
                <w:rFonts w:ascii="Arial" w:eastAsia="Times New Roman" w:hAnsi="Arial"/>
                <w:sz w:val="18"/>
                <w:lang w:eastAsia="en-GB"/>
              </w:rPr>
              <w:t xml:space="preserve">category as defined in TS 36.306 [5]. Value </w:t>
            </w:r>
            <w:r w:rsidRPr="00972155">
              <w:rPr>
                <w:rFonts w:ascii="Arial" w:eastAsia="Times New Roman" w:hAnsi="Arial"/>
                <w:i/>
                <w:sz w:val="18"/>
                <w:lang w:eastAsia="en-GB"/>
              </w:rPr>
              <w:t>n14</w:t>
            </w:r>
            <w:r w:rsidRPr="00972155">
              <w:rPr>
                <w:rFonts w:ascii="Arial" w:eastAsia="Times New Roman" w:hAnsi="Arial"/>
                <w:sz w:val="18"/>
                <w:lang w:eastAsia="en-GB"/>
              </w:rPr>
              <w:t xml:space="preserve"> corresponds to UE category 14, value </w:t>
            </w:r>
            <w:r w:rsidRPr="00972155">
              <w:rPr>
                <w:rFonts w:ascii="Arial" w:eastAsia="Times New Roman" w:hAnsi="Arial"/>
                <w:i/>
                <w:sz w:val="18"/>
                <w:lang w:eastAsia="en-GB"/>
              </w:rPr>
              <w:t>n16</w:t>
            </w:r>
            <w:r w:rsidRPr="00972155">
              <w:rPr>
                <w:rFonts w:ascii="Arial" w:eastAsia="Times New Roman" w:hAnsi="Arial"/>
                <w:sz w:val="18"/>
                <w:lang w:eastAsia="en-GB"/>
              </w:rPr>
              <w:t xml:space="preserve"> corresponds to UE category 16 and so on. Value </w:t>
            </w:r>
            <w:r w:rsidRPr="00972155">
              <w:rPr>
                <w:rFonts w:ascii="Arial" w:eastAsia="Times New Roman" w:hAnsi="Arial"/>
                <w:i/>
                <w:sz w:val="18"/>
                <w:lang w:eastAsia="en-GB"/>
              </w:rPr>
              <w:t>m1</w:t>
            </w:r>
            <w:r w:rsidRPr="00972155">
              <w:rPr>
                <w:rFonts w:ascii="Arial" w:eastAsia="Times New Roman" w:hAnsi="Arial"/>
                <w:sz w:val="18"/>
                <w:lang w:eastAsia="en-GB"/>
              </w:rPr>
              <w:t xml:space="preserve"> corresponds to UE category M1, value </w:t>
            </w:r>
            <w:r w:rsidRPr="00972155">
              <w:rPr>
                <w:rFonts w:ascii="Arial" w:eastAsia="Times New Roman" w:hAnsi="Arial"/>
                <w:i/>
                <w:sz w:val="18"/>
                <w:lang w:eastAsia="en-GB"/>
              </w:rPr>
              <w:t>m2</w:t>
            </w:r>
            <w:r w:rsidRPr="00972155">
              <w:rPr>
                <w:rFonts w:ascii="Arial" w:eastAsia="Times New Roman" w:hAnsi="Arial"/>
                <w:sz w:val="18"/>
                <w:lang w:eastAsia="en-GB"/>
              </w:rPr>
              <w:t xml:space="preserve"> corresponds to UE category M2, value </w:t>
            </w:r>
            <w:proofErr w:type="spellStart"/>
            <w:r w:rsidRPr="00972155">
              <w:rPr>
                <w:rFonts w:ascii="Arial" w:eastAsia="Times New Roman" w:hAnsi="Arial"/>
                <w:i/>
                <w:sz w:val="18"/>
                <w:lang w:eastAsia="en-GB"/>
              </w:rPr>
              <w:t>oneBis</w:t>
            </w:r>
            <w:proofErr w:type="spellEnd"/>
            <w:r w:rsidRPr="00972155">
              <w:rPr>
                <w:rFonts w:ascii="Arial" w:eastAsia="Times New Roman" w:hAnsi="Arial"/>
                <w:sz w:val="18"/>
                <w:lang w:eastAsia="en-GB"/>
              </w:rPr>
              <w:t xml:space="preserve"> corresponds to UE category 1bis. The field </w:t>
            </w:r>
            <w:proofErr w:type="spellStart"/>
            <w:r w:rsidRPr="00972155">
              <w:rPr>
                <w:rFonts w:ascii="Arial" w:eastAsia="Times New Roman" w:hAnsi="Arial"/>
                <w:i/>
                <w:sz w:val="18"/>
                <w:lang w:eastAsia="en-GB"/>
              </w:rPr>
              <w:t>ue-Category</w:t>
            </w:r>
            <w:r w:rsidRPr="00972155">
              <w:rPr>
                <w:rFonts w:ascii="Arial" w:eastAsia="Times New Roman" w:hAnsi="Arial"/>
                <w:i/>
                <w:sz w:val="18"/>
                <w:lang w:eastAsia="zh-CN"/>
              </w:rPr>
              <w:t>UL</w:t>
            </w:r>
            <w:proofErr w:type="spellEnd"/>
            <w:r w:rsidRPr="00972155">
              <w:rPr>
                <w:rFonts w:ascii="Arial" w:eastAsia="Times New Roman" w:hAnsi="Arial"/>
                <w:sz w:val="18"/>
                <w:lang w:eastAsia="en-GB"/>
              </w:rPr>
              <w:t xml:space="preserve"> is set to values m1, m2, 0</w:t>
            </w:r>
            <w:r w:rsidRPr="00972155">
              <w:rPr>
                <w:rFonts w:ascii="Arial" w:eastAsia="Times New Roman" w:hAnsi="Arial"/>
                <w:sz w:val="18"/>
                <w:lang w:eastAsia="zh-CN"/>
              </w:rPr>
              <w:t xml:space="preserve">, </w:t>
            </w:r>
            <w:proofErr w:type="spellStart"/>
            <w:r w:rsidRPr="00972155">
              <w:rPr>
                <w:rFonts w:ascii="Arial" w:eastAsia="Times New Roman" w:hAnsi="Arial"/>
                <w:sz w:val="18"/>
                <w:lang w:eastAsia="zh-CN"/>
              </w:rPr>
              <w:t>oneBis</w:t>
            </w:r>
            <w:proofErr w:type="spellEnd"/>
            <w:r w:rsidRPr="00972155">
              <w:rPr>
                <w:rFonts w:ascii="Arial" w:eastAsia="Times New Roman" w:hAnsi="Arial"/>
                <w:sz w:val="18"/>
                <w:lang w:eastAsia="zh-CN"/>
              </w:rPr>
              <w:t>, 3, 5, 7, 8</w:t>
            </w:r>
            <w:r w:rsidRPr="00972155">
              <w:rPr>
                <w:rFonts w:ascii="Arial" w:eastAsia="Times New Roman" w:hAnsi="Arial"/>
                <w:sz w:val="18"/>
                <w:lang w:eastAsia="en-GB"/>
              </w:rPr>
              <w:t>, 13, n14,</w:t>
            </w:r>
            <w:r w:rsidRPr="00972155">
              <w:rPr>
                <w:rFonts w:ascii="Arial" w:eastAsia="Times New Roman" w:hAnsi="Arial"/>
                <w:sz w:val="18"/>
                <w:lang w:eastAsia="zh-CN"/>
              </w:rPr>
              <w:t xml:space="preserve"> </w:t>
            </w:r>
            <w:r w:rsidRPr="00972155">
              <w:rPr>
                <w:rFonts w:ascii="Arial" w:eastAsia="Times New Roman" w:hAnsi="Arial"/>
                <w:sz w:val="18"/>
                <w:lang w:eastAsia="en-GB"/>
              </w:rPr>
              <w:t>15, n16</w:t>
            </w:r>
            <w:r w:rsidRPr="00972155">
              <w:rPr>
                <w:rFonts w:ascii="Arial" w:eastAsia="Times New Roman" w:hAnsi="Arial"/>
                <w:sz w:val="18"/>
                <w:lang w:eastAsia="zh-CN"/>
              </w:rPr>
              <w:t xml:space="preserve"> to n21 or 22 to 26 </w:t>
            </w:r>
            <w:r w:rsidRPr="00972155">
              <w:rPr>
                <w:rFonts w:ascii="Arial" w:eastAsia="Times New Roman" w:hAnsi="Arial"/>
                <w:sz w:val="18"/>
                <w:lang w:eastAsia="en-GB"/>
              </w:rPr>
              <w:t>in this version of the specification.</w:t>
            </w:r>
          </w:p>
        </w:tc>
        <w:tc>
          <w:tcPr>
            <w:tcW w:w="846" w:type="dxa"/>
          </w:tcPr>
          <w:p w14:paraId="6788296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578FCFEF" w14:textId="77777777" w:rsidTr="00AD64DA">
        <w:trPr>
          <w:cantSplit/>
        </w:trPr>
        <w:tc>
          <w:tcPr>
            <w:tcW w:w="7809" w:type="dxa"/>
          </w:tcPr>
          <w:p w14:paraId="7C3B3CA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ue-CA-PowerClass-N</w:t>
            </w:r>
          </w:p>
          <w:p w14:paraId="0792298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UE power class N in the E-UTRA band combination, see TS 36.101 [42] and </w:t>
            </w:r>
            <w:r w:rsidRPr="00972155">
              <w:rPr>
                <w:rFonts w:ascii="Arial" w:eastAsia="SimSun" w:hAnsi="Arial"/>
                <w:sz w:val="18"/>
                <w:lang w:eastAsia="en-GB"/>
              </w:rPr>
              <w:t>TS 36.307 [78]</w:t>
            </w:r>
            <w:r w:rsidRPr="00972155">
              <w:rPr>
                <w:rFonts w:ascii="Arial" w:eastAsia="Times New Roman" w:hAnsi="Arial"/>
                <w:sz w:val="18"/>
                <w:lang w:eastAsia="en-GB"/>
              </w:rPr>
              <w:t xml:space="preserve">. If </w:t>
            </w:r>
            <w:proofErr w:type="spellStart"/>
            <w:r w:rsidRPr="00972155">
              <w:rPr>
                <w:rFonts w:ascii="Arial" w:eastAsia="Times New Roman" w:hAnsi="Arial"/>
                <w:i/>
                <w:sz w:val="18"/>
                <w:lang w:eastAsia="en-GB"/>
              </w:rPr>
              <w:t>ue</w:t>
            </w:r>
            <w:proofErr w:type="spellEnd"/>
            <w:r w:rsidRPr="00972155">
              <w:rPr>
                <w:rFonts w:ascii="Arial" w:eastAsia="Times New Roman" w:hAnsi="Arial"/>
                <w:i/>
                <w:sz w:val="18"/>
                <w:lang w:eastAsia="en-GB"/>
              </w:rPr>
              <w:t>-CA-</w:t>
            </w:r>
            <w:proofErr w:type="spellStart"/>
            <w:r w:rsidRPr="00972155">
              <w:rPr>
                <w:rFonts w:ascii="Arial" w:eastAsia="Times New Roman" w:hAnsi="Arial"/>
                <w:i/>
                <w:sz w:val="18"/>
                <w:lang w:eastAsia="en-GB"/>
              </w:rPr>
              <w:t>PowerClass</w:t>
            </w:r>
            <w:proofErr w:type="spellEnd"/>
            <w:r w:rsidRPr="00972155">
              <w:rPr>
                <w:rFonts w:ascii="Arial" w:eastAsia="Times New Roman" w:hAnsi="Arial"/>
                <w:i/>
                <w:sz w:val="18"/>
                <w:lang w:eastAsia="en-GB"/>
              </w:rPr>
              <w:t>-N</w:t>
            </w:r>
            <w:r w:rsidRPr="00972155">
              <w:rPr>
                <w:rFonts w:ascii="Arial" w:eastAsia="Times New Roman" w:hAnsi="Arial"/>
                <w:sz w:val="18"/>
                <w:lang w:eastAsia="en-GB"/>
              </w:rPr>
              <w:t xml:space="preserve"> is not included, UE supports the default UE power class in the E-UTRA band combination, see TS 36.101 [42].</w:t>
            </w:r>
          </w:p>
        </w:tc>
        <w:tc>
          <w:tcPr>
            <w:tcW w:w="846" w:type="dxa"/>
          </w:tcPr>
          <w:p w14:paraId="0D502B0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2B8FB5DC" w14:textId="77777777" w:rsidTr="00AD64DA">
        <w:trPr>
          <w:cantSplit/>
        </w:trPr>
        <w:tc>
          <w:tcPr>
            <w:tcW w:w="7809" w:type="dxa"/>
          </w:tcPr>
          <w:p w14:paraId="4328F19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ue-CE-NeedULGaps</w:t>
            </w:r>
          </w:p>
          <w:p w14:paraId="14C9320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iCs/>
                <w:noProof/>
                <w:sz w:val="18"/>
                <w:lang w:eastAsia="en-GB"/>
              </w:rPr>
              <w:t xml:space="preserve">Indicates whether the UE needs uplink gaps during continuous uplink transmission </w:t>
            </w:r>
            <w:r w:rsidRPr="00972155">
              <w:rPr>
                <w:rFonts w:ascii="Arial" w:eastAsia="Times New Roman" w:hAnsi="Arial"/>
                <w:sz w:val="18"/>
                <w:lang w:eastAsia="en-GB"/>
              </w:rPr>
              <w:t>in FDD as specified in TS 36.211 [21] and TS 36.306 [5]</w:t>
            </w:r>
            <w:r w:rsidRPr="00972155">
              <w:rPr>
                <w:rFonts w:ascii="Arial" w:eastAsia="Times New Roman" w:hAnsi="Arial"/>
                <w:sz w:val="18"/>
                <w:lang w:eastAsia="ja-JP"/>
              </w:rPr>
              <w:t>.</w:t>
            </w:r>
          </w:p>
        </w:tc>
        <w:tc>
          <w:tcPr>
            <w:tcW w:w="846" w:type="dxa"/>
          </w:tcPr>
          <w:p w14:paraId="0591204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05FB7FE7" w14:textId="77777777" w:rsidTr="00AD64DA">
        <w:trPr>
          <w:cantSplit/>
        </w:trPr>
        <w:tc>
          <w:tcPr>
            <w:tcW w:w="7809" w:type="dxa"/>
          </w:tcPr>
          <w:p w14:paraId="434074A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ue-PowerClass-N, ue-PowerClass-5</w:t>
            </w:r>
          </w:p>
          <w:p w14:paraId="1AC7888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UE power class 1, 2, 4 or 5 in the E-UTRA band, see TS 36.101 [42] and </w:t>
            </w:r>
            <w:r w:rsidRPr="00972155">
              <w:rPr>
                <w:rFonts w:ascii="Arial" w:eastAsia="SimSun" w:hAnsi="Arial"/>
                <w:sz w:val="18"/>
                <w:lang w:eastAsia="en-GB"/>
              </w:rPr>
              <w:t>TS 36.307 [79] and TS 36.102 [113] for NTN capable UE</w:t>
            </w:r>
            <w:r w:rsidRPr="00972155">
              <w:rPr>
                <w:rFonts w:ascii="Arial" w:eastAsia="Times New Roman" w:hAnsi="Arial"/>
                <w:sz w:val="18"/>
                <w:lang w:eastAsia="en-GB"/>
              </w:rPr>
              <w:t xml:space="preserve">. UE includes either </w:t>
            </w:r>
            <w:proofErr w:type="spellStart"/>
            <w:r w:rsidRPr="00972155">
              <w:rPr>
                <w:rFonts w:ascii="Arial" w:eastAsia="Times New Roman" w:hAnsi="Arial"/>
                <w:i/>
                <w:sz w:val="18"/>
                <w:lang w:eastAsia="en-GB"/>
              </w:rPr>
              <w:t>ue</w:t>
            </w:r>
            <w:proofErr w:type="spellEnd"/>
            <w:r w:rsidRPr="00972155">
              <w:rPr>
                <w:rFonts w:ascii="Arial" w:eastAsia="Times New Roman" w:hAnsi="Arial"/>
                <w:i/>
                <w:sz w:val="18"/>
                <w:lang w:eastAsia="en-GB"/>
              </w:rPr>
              <w:t>-</w:t>
            </w:r>
            <w:proofErr w:type="spellStart"/>
            <w:r w:rsidRPr="00972155">
              <w:rPr>
                <w:rFonts w:ascii="Arial" w:eastAsia="Times New Roman" w:hAnsi="Arial"/>
                <w:i/>
                <w:sz w:val="18"/>
                <w:lang w:eastAsia="en-GB"/>
              </w:rPr>
              <w:t>PowerClass</w:t>
            </w:r>
            <w:proofErr w:type="spellEnd"/>
            <w:r w:rsidRPr="00972155">
              <w:rPr>
                <w:rFonts w:ascii="Arial" w:eastAsia="Times New Roman" w:hAnsi="Arial"/>
                <w:i/>
                <w:sz w:val="18"/>
                <w:lang w:eastAsia="en-GB"/>
              </w:rPr>
              <w:t>-N</w:t>
            </w:r>
            <w:r w:rsidRPr="00972155">
              <w:rPr>
                <w:rFonts w:ascii="Arial" w:eastAsia="Times New Roman" w:hAnsi="Arial"/>
                <w:sz w:val="18"/>
                <w:lang w:eastAsia="en-GB"/>
              </w:rPr>
              <w:t xml:space="preserve"> or</w:t>
            </w:r>
            <w:r w:rsidRPr="00972155">
              <w:rPr>
                <w:rFonts w:ascii="Arial" w:eastAsia="Times New Roman" w:hAnsi="Arial"/>
                <w:i/>
                <w:sz w:val="18"/>
                <w:lang w:eastAsia="en-GB"/>
              </w:rPr>
              <w:t xml:space="preserve"> ue-PowerClass-5</w:t>
            </w:r>
            <w:r w:rsidRPr="00972155">
              <w:rPr>
                <w:rFonts w:ascii="Arial" w:eastAsia="Times New Roman" w:hAnsi="Arial"/>
                <w:sz w:val="18"/>
                <w:lang w:eastAsia="en-GB"/>
              </w:rPr>
              <w:t xml:space="preserve">. If neither </w:t>
            </w:r>
            <w:proofErr w:type="spellStart"/>
            <w:r w:rsidRPr="00972155">
              <w:rPr>
                <w:rFonts w:ascii="Arial" w:eastAsia="Times New Roman" w:hAnsi="Arial"/>
                <w:i/>
                <w:sz w:val="18"/>
                <w:lang w:eastAsia="en-GB"/>
              </w:rPr>
              <w:t>ue</w:t>
            </w:r>
            <w:proofErr w:type="spellEnd"/>
            <w:r w:rsidRPr="00972155">
              <w:rPr>
                <w:rFonts w:ascii="Arial" w:eastAsia="Times New Roman" w:hAnsi="Arial"/>
                <w:i/>
                <w:sz w:val="18"/>
                <w:lang w:eastAsia="en-GB"/>
              </w:rPr>
              <w:t>-</w:t>
            </w:r>
            <w:proofErr w:type="spellStart"/>
            <w:r w:rsidRPr="00972155">
              <w:rPr>
                <w:rFonts w:ascii="Arial" w:eastAsia="Times New Roman" w:hAnsi="Arial"/>
                <w:i/>
                <w:sz w:val="18"/>
                <w:lang w:eastAsia="en-GB"/>
              </w:rPr>
              <w:t>PowerClass</w:t>
            </w:r>
            <w:proofErr w:type="spellEnd"/>
            <w:r w:rsidRPr="00972155">
              <w:rPr>
                <w:rFonts w:ascii="Arial" w:eastAsia="Times New Roman" w:hAnsi="Arial"/>
                <w:i/>
                <w:sz w:val="18"/>
                <w:lang w:eastAsia="en-GB"/>
              </w:rPr>
              <w:t>-N</w:t>
            </w:r>
            <w:r w:rsidRPr="00972155">
              <w:rPr>
                <w:rFonts w:ascii="Arial" w:eastAsia="Times New Roman" w:hAnsi="Arial"/>
                <w:sz w:val="18"/>
                <w:lang w:eastAsia="en-GB"/>
              </w:rPr>
              <w:t xml:space="preserve"> nor</w:t>
            </w:r>
            <w:r w:rsidRPr="00972155">
              <w:rPr>
                <w:rFonts w:ascii="Arial" w:eastAsia="Times New Roman" w:hAnsi="Arial"/>
                <w:i/>
                <w:sz w:val="18"/>
                <w:lang w:eastAsia="en-GB"/>
              </w:rPr>
              <w:t xml:space="preserve"> ue-PowerClass-5</w:t>
            </w:r>
            <w:r w:rsidRPr="00972155">
              <w:rPr>
                <w:rFonts w:ascii="Arial" w:eastAsia="Times New Roman" w:hAnsi="Arial"/>
                <w:sz w:val="18"/>
                <w:lang w:eastAsia="en-GB"/>
              </w:rPr>
              <w:t xml:space="preserve"> is included, UE supports the default UE power class in the E-UTRA band, see TS 36.101 [42] and TS 36.102 [113] for NTN capable UE.</w:t>
            </w:r>
          </w:p>
        </w:tc>
        <w:tc>
          <w:tcPr>
            <w:tcW w:w="846" w:type="dxa"/>
          </w:tcPr>
          <w:p w14:paraId="73CC76E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100179B9" w14:textId="77777777" w:rsidTr="00AD64DA">
        <w:trPr>
          <w:cantSplit/>
        </w:trPr>
        <w:tc>
          <w:tcPr>
            <w:tcW w:w="7809" w:type="dxa"/>
          </w:tcPr>
          <w:p w14:paraId="1C6662B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ue-Rx-TxTimeDiffMeasurements</w:t>
            </w:r>
          </w:p>
          <w:p w14:paraId="1EE5B6E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Indicates whether the UE supports Rx - Tx time difference measurements.</w:t>
            </w:r>
          </w:p>
        </w:tc>
        <w:tc>
          <w:tcPr>
            <w:tcW w:w="846" w:type="dxa"/>
          </w:tcPr>
          <w:p w14:paraId="6DA5E2F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DD1DE7" w:rsidRPr="00972155" w14:paraId="2DBE51A9" w14:textId="77777777" w:rsidTr="00AD64DA">
        <w:trPr>
          <w:cantSplit/>
        </w:trPr>
        <w:tc>
          <w:tcPr>
            <w:tcW w:w="7809" w:type="dxa"/>
          </w:tcPr>
          <w:p w14:paraId="23A76D1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ue-SpecificRefSigsSupported</w:t>
            </w:r>
          </w:p>
        </w:tc>
        <w:tc>
          <w:tcPr>
            <w:tcW w:w="846" w:type="dxa"/>
          </w:tcPr>
          <w:p w14:paraId="6910349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No</w:t>
            </w:r>
          </w:p>
        </w:tc>
      </w:tr>
      <w:tr w:rsidR="00DD1DE7" w:rsidRPr="00972155" w14:paraId="6EC9B9C2" w14:textId="77777777" w:rsidTr="00AD64DA">
        <w:trPr>
          <w:cantSplit/>
        </w:trPr>
        <w:tc>
          <w:tcPr>
            <w:tcW w:w="7809" w:type="dxa"/>
          </w:tcPr>
          <w:p w14:paraId="794F7AD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ja-JP"/>
              </w:rPr>
            </w:pPr>
            <w:r w:rsidRPr="00972155">
              <w:rPr>
                <w:rFonts w:ascii="Arial" w:eastAsia="Times New Roman" w:hAnsi="Arial"/>
                <w:b/>
                <w:bCs/>
                <w:i/>
                <w:noProof/>
                <w:sz w:val="18"/>
                <w:lang w:eastAsia="ja-JP"/>
              </w:rPr>
              <w:lastRenderedPageBreak/>
              <w:t>ue-SSTD-Meas</w:t>
            </w:r>
          </w:p>
          <w:p w14:paraId="792857A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ja-JP"/>
              </w:rPr>
            </w:pPr>
            <w:r w:rsidRPr="00972155">
              <w:rPr>
                <w:rFonts w:ascii="Arial" w:eastAsia="Times New Roman" w:hAnsi="Arial"/>
                <w:sz w:val="18"/>
                <w:lang w:eastAsia="ja-JP"/>
              </w:rPr>
              <w:t xml:space="preserve">Indicates whether the UE supports SSTD measurements between the </w:t>
            </w:r>
            <w:proofErr w:type="spellStart"/>
            <w:r w:rsidRPr="00972155">
              <w:rPr>
                <w:rFonts w:ascii="Arial" w:eastAsia="Times New Roman" w:hAnsi="Arial"/>
                <w:sz w:val="18"/>
                <w:lang w:eastAsia="ja-JP"/>
              </w:rPr>
              <w:t>PCell</w:t>
            </w:r>
            <w:proofErr w:type="spellEnd"/>
            <w:r w:rsidRPr="00972155">
              <w:rPr>
                <w:rFonts w:ascii="Arial" w:eastAsia="Times New Roman" w:hAnsi="Arial"/>
                <w:sz w:val="18"/>
                <w:lang w:eastAsia="ja-JP"/>
              </w:rPr>
              <w:t xml:space="preserve"> and the </w:t>
            </w:r>
            <w:proofErr w:type="spellStart"/>
            <w:r w:rsidRPr="00972155">
              <w:rPr>
                <w:rFonts w:ascii="Arial" w:eastAsia="Times New Roman" w:hAnsi="Arial"/>
                <w:sz w:val="18"/>
                <w:lang w:eastAsia="ja-JP"/>
              </w:rPr>
              <w:t>PSCell</w:t>
            </w:r>
            <w:proofErr w:type="spellEnd"/>
            <w:r w:rsidRPr="00972155">
              <w:rPr>
                <w:rFonts w:ascii="Arial" w:eastAsia="Times New Roman" w:hAnsi="Arial"/>
                <w:sz w:val="18"/>
                <w:lang w:eastAsia="ja-JP"/>
              </w:rPr>
              <w:t xml:space="preserve"> as specified in TS 36.214 [48] and TS 36.133 [16].</w:t>
            </w:r>
          </w:p>
        </w:tc>
        <w:tc>
          <w:tcPr>
            <w:tcW w:w="846" w:type="dxa"/>
          </w:tcPr>
          <w:p w14:paraId="1BB7A1D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972155">
              <w:rPr>
                <w:rFonts w:ascii="Arial" w:eastAsia="Times New Roman" w:hAnsi="Arial"/>
                <w:noProof/>
                <w:sz w:val="18"/>
                <w:lang w:eastAsia="ja-JP"/>
              </w:rPr>
              <w:t>-</w:t>
            </w:r>
          </w:p>
        </w:tc>
      </w:tr>
      <w:tr w:rsidR="00DD1DE7" w:rsidRPr="00972155" w14:paraId="68FC3F9A" w14:textId="77777777" w:rsidTr="00AD64DA">
        <w:trPr>
          <w:cantSplit/>
        </w:trPr>
        <w:tc>
          <w:tcPr>
            <w:tcW w:w="7809" w:type="dxa"/>
          </w:tcPr>
          <w:p w14:paraId="4BE827D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ue-TxAntennaSelectionSupported</w:t>
            </w:r>
          </w:p>
          <w:p w14:paraId="244D070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Except for the supported band combinations for which </w:t>
            </w:r>
            <w:r w:rsidRPr="00972155">
              <w:rPr>
                <w:rFonts w:ascii="Arial" w:eastAsia="Times New Roman" w:hAnsi="Arial"/>
                <w:i/>
                <w:sz w:val="18"/>
                <w:lang w:eastAsia="en-GB"/>
              </w:rPr>
              <w:t>bandParameterList-v1380</w:t>
            </w:r>
            <w:r w:rsidRPr="00972155">
              <w:rPr>
                <w:rFonts w:ascii="Arial" w:eastAsia="Times New Roman" w:hAnsi="Arial"/>
                <w:sz w:val="18"/>
                <w:lang w:eastAsia="en-GB"/>
              </w:rPr>
              <w:t xml:space="preserve"> is included, TRUE indicates that the UE is capable of supporting UE transmit antenna selection such that all the supported bands in the band combination are affected by transmit antenna switching, as described in TS 36.213 [23], clause 8.7. E-UTRAN ignores this field for band combinations for which </w:t>
            </w:r>
            <w:r w:rsidRPr="00972155">
              <w:rPr>
                <w:rFonts w:ascii="Arial" w:eastAsia="Times New Roman" w:hAnsi="Arial"/>
                <w:i/>
                <w:sz w:val="18"/>
                <w:lang w:eastAsia="en-GB"/>
              </w:rPr>
              <w:t>bandParameterList-v1380</w:t>
            </w:r>
            <w:r w:rsidRPr="00972155">
              <w:rPr>
                <w:rFonts w:ascii="Arial" w:eastAsia="Times New Roman" w:hAnsi="Arial"/>
                <w:sz w:val="18"/>
                <w:lang w:eastAsia="en-GB"/>
              </w:rPr>
              <w:t xml:space="preserve"> is included.</w:t>
            </w:r>
          </w:p>
        </w:tc>
        <w:tc>
          <w:tcPr>
            <w:tcW w:w="846" w:type="dxa"/>
          </w:tcPr>
          <w:p w14:paraId="3A123EB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noProof/>
                <w:sz w:val="18"/>
                <w:lang w:eastAsia="en-GB"/>
              </w:rPr>
              <w:t>Y</w:t>
            </w:r>
            <w:r w:rsidRPr="00972155">
              <w:rPr>
                <w:rFonts w:ascii="Arial" w:eastAsia="Times New Roman" w:hAnsi="Arial"/>
                <w:sz w:val="18"/>
                <w:lang w:eastAsia="en-GB"/>
              </w:rPr>
              <w:t>es</w:t>
            </w:r>
          </w:p>
        </w:tc>
      </w:tr>
      <w:tr w:rsidR="00DD1DE7" w:rsidRPr="00972155" w14:paraId="50402CD2" w14:textId="77777777" w:rsidTr="00AD64DA">
        <w:trPr>
          <w:cantSplit/>
        </w:trPr>
        <w:tc>
          <w:tcPr>
            <w:tcW w:w="7809" w:type="dxa"/>
          </w:tcPr>
          <w:p w14:paraId="3020EA5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b/>
                <w:i/>
                <w:noProof/>
                <w:sz w:val="18"/>
                <w:lang w:eastAsia="en-GB"/>
              </w:rPr>
              <w:t>ue-TxAntennaSelection-SRS-1T4R</w:t>
            </w:r>
          </w:p>
          <w:p w14:paraId="79CAB49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 xml:space="preserve">Indicates whether the UE supports selecting one antenna among four antennas to transmit SRS </w:t>
            </w:r>
            <w:r w:rsidRPr="00972155">
              <w:rPr>
                <w:rFonts w:ascii="Arial" w:eastAsia="SimSun" w:hAnsi="Arial"/>
                <w:sz w:val="18"/>
                <w:lang w:eastAsia="zh-CN"/>
              </w:rPr>
              <w:t xml:space="preserve">for the corresponding band of the band combination </w:t>
            </w:r>
            <w:r w:rsidRPr="00972155">
              <w:rPr>
                <w:rFonts w:ascii="Arial" w:eastAsia="Times New Roman" w:hAnsi="Arial"/>
                <w:sz w:val="18"/>
                <w:lang w:eastAsia="en-GB"/>
              </w:rPr>
              <w:t>as described in TS 36.213 [23].</w:t>
            </w:r>
          </w:p>
        </w:tc>
        <w:tc>
          <w:tcPr>
            <w:tcW w:w="846" w:type="dxa"/>
          </w:tcPr>
          <w:p w14:paraId="707EEC6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sz w:val="18"/>
                <w:lang w:eastAsia="zh-CN"/>
              </w:rPr>
              <w:t>-</w:t>
            </w:r>
          </w:p>
        </w:tc>
      </w:tr>
      <w:tr w:rsidR="00DD1DE7" w:rsidRPr="00972155" w14:paraId="0EFEAA9E" w14:textId="77777777" w:rsidTr="00AD64DA">
        <w:trPr>
          <w:cantSplit/>
        </w:trPr>
        <w:tc>
          <w:tcPr>
            <w:tcW w:w="7809" w:type="dxa"/>
          </w:tcPr>
          <w:p w14:paraId="4904427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SimSun" w:hAnsi="Arial"/>
                <w:b/>
                <w:i/>
                <w:noProof/>
                <w:sz w:val="18"/>
                <w:lang w:eastAsia="zh-CN"/>
              </w:rPr>
            </w:pPr>
            <w:r w:rsidRPr="00972155">
              <w:rPr>
                <w:rFonts w:ascii="Arial" w:eastAsia="Times New Roman" w:hAnsi="Arial"/>
                <w:b/>
                <w:i/>
                <w:noProof/>
                <w:sz w:val="18"/>
                <w:lang w:eastAsia="en-GB"/>
              </w:rPr>
              <w:t>ue-TxAntennaSelection-SRS-2T4R</w:t>
            </w:r>
            <w:r w:rsidRPr="00972155">
              <w:rPr>
                <w:rFonts w:ascii="Arial" w:eastAsia="SimSun" w:hAnsi="Arial"/>
                <w:b/>
                <w:i/>
                <w:noProof/>
                <w:sz w:val="18"/>
                <w:lang w:eastAsia="zh-CN"/>
              </w:rPr>
              <w:t>-2Pairs</w:t>
            </w:r>
          </w:p>
          <w:p w14:paraId="4375ADD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Indicates whether the UE supports selecting</w:t>
            </w:r>
            <w:r w:rsidRPr="00972155">
              <w:rPr>
                <w:rFonts w:ascii="Arial" w:eastAsia="SimSun" w:hAnsi="Arial"/>
                <w:sz w:val="18"/>
                <w:lang w:eastAsia="zh-CN"/>
              </w:rPr>
              <w:t xml:space="preserve"> one antenna pair between two antenna pairs to </w:t>
            </w:r>
            <w:r w:rsidRPr="00972155">
              <w:rPr>
                <w:rFonts w:ascii="Arial" w:eastAsia="Times New Roman" w:hAnsi="Arial"/>
                <w:sz w:val="18"/>
                <w:lang w:eastAsia="en-GB"/>
              </w:rPr>
              <w:t xml:space="preserve">transmit SRS simultaneously </w:t>
            </w:r>
            <w:r w:rsidRPr="00972155">
              <w:rPr>
                <w:rFonts w:ascii="Arial" w:eastAsia="Times New Roman" w:hAnsi="Arial"/>
                <w:sz w:val="18"/>
                <w:lang w:eastAsia="ko-KR"/>
              </w:rPr>
              <w:t xml:space="preserve">for </w:t>
            </w:r>
            <w:r w:rsidRPr="00972155">
              <w:rPr>
                <w:rFonts w:ascii="Arial" w:eastAsia="SimSun" w:hAnsi="Arial"/>
                <w:sz w:val="18"/>
                <w:lang w:eastAsia="zh-CN"/>
              </w:rPr>
              <w:t>the corresponding band of the band combination</w:t>
            </w:r>
            <w:r w:rsidRPr="00972155">
              <w:rPr>
                <w:rFonts w:ascii="Arial" w:eastAsia="Times New Roman" w:hAnsi="Arial"/>
                <w:sz w:val="18"/>
                <w:lang w:eastAsia="en-GB"/>
              </w:rPr>
              <w:t xml:space="preserve"> as described in TS 36.213 [23</w:t>
            </w:r>
            <w:r w:rsidRPr="00972155">
              <w:rPr>
                <w:rFonts w:ascii="Arial" w:eastAsia="SimSun" w:hAnsi="Arial"/>
                <w:sz w:val="18"/>
                <w:lang w:eastAsia="zh-CN"/>
              </w:rPr>
              <w:t>].</w:t>
            </w:r>
          </w:p>
        </w:tc>
        <w:tc>
          <w:tcPr>
            <w:tcW w:w="846" w:type="dxa"/>
          </w:tcPr>
          <w:p w14:paraId="149ABAD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sz w:val="18"/>
                <w:lang w:eastAsia="zh-CN"/>
              </w:rPr>
              <w:t>-</w:t>
            </w:r>
          </w:p>
        </w:tc>
      </w:tr>
      <w:tr w:rsidR="00DD1DE7" w:rsidRPr="00972155" w14:paraId="4759652F" w14:textId="77777777" w:rsidTr="00AD64DA">
        <w:trPr>
          <w:cantSplit/>
        </w:trPr>
        <w:tc>
          <w:tcPr>
            <w:tcW w:w="7809" w:type="dxa"/>
          </w:tcPr>
          <w:p w14:paraId="5AE4211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SimSun" w:hAnsi="Arial"/>
                <w:b/>
                <w:i/>
                <w:noProof/>
                <w:sz w:val="18"/>
                <w:lang w:eastAsia="zh-CN"/>
              </w:rPr>
            </w:pPr>
            <w:r w:rsidRPr="00972155">
              <w:rPr>
                <w:rFonts w:ascii="Arial" w:eastAsia="Times New Roman" w:hAnsi="Arial"/>
                <w:b/>
                <w:i/>
                <w:noProof/>
                <w:sz w:val="18"/>
                <w:lang w:eastAsia="en-GB"/>
              </w:rPr>
              <w:t>ue-TxAntennaSelection-SRS-2T4R</w:t>
            </w:r>
            <w:r w:rsidRPr="00972155">
              <w:rPr>
                <w:rFonts w:ascii="Arial" w:eastAsia="SimSun" w:hAnsi="Arial"/>
                <w:b/>
                <w:i/>
                <w:noProof/>
                <w:sz w:val="18"/>
                <w:lang w:eastAsia="zh-CN"/>
              </w:rPr>
              <w:t>-3Pairs</w:t>
            </w:r>
          </w:p>
          <w:p w14:paraId="7CD5C02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noProof/>
                <w:sz w:val="18"/>
                <w:lang w:eastAsia="en-GB"/>
              </w:rPr>
            </w:pPr>
            <w:r w:rsidRPr="00972155">
              <w:rPr>
                <w:rFonts w:ascii="Arial" w:eastAsia="Times New Roman" w:hAnsi="Arial"/>
                <w:sz w:val="18"/>
                <w:lang w:eastAsia="en-GB"/>
              </w:rPr>
              <w:t>Indicates whether the UE supports selecting</w:t>
            </w:r>
            <w:r w:rsidRPr="00972155">
              <w:rPr>
                <w:rFonts w:ascii="Arial" w:eastAsia="SimSun" w:hAnsi="Arial"/>
                <w:sz w:val="18"/>
                <w:lang w:eastAsia="zh-CN"/>
              </w:rPr>
              <w:t xml:space="preserve"> one antenna pair among three antenna pairs to </w:t>
            </w:r>
            <w:r w:rsidRPr="00972155">
              <w:rPr>
                <w:rFonts w:ascii="Arial" w:eastAsia="Times New Roman" w:hAnsi="Arial"/>
                <w:sz w:val="18"/>
                <w:lang w:eastAsia="en-GB"/>
              </w:rPr>
              <w:t xml:space="preserve">transmit SRS simultaneously </w:t>
            </w:r>
            <w:r w:rsidRPr="00972155">
              <w:rPr>
                <w:rFonts w:ascii="Arial" w:eastAsia="Times New Roman" w:hAnsi="Arial"/>
                <w:sz w:val="18"/>
                <w:lang w:eastAsia="ko-KR"/>
              </w:rPr>
              <w:t xml:space="preserve">for </w:t>
            </w:r>
            <w:r w:rsidRPr="00972155">
              <w:rPr>
                <w:rFonts w:ascii="Arial" w:eastAsia="SimSun" w:hAnsi="Arial"/>
                <w:sz w:val="18"/>
                <w:lang w:eastAsia="zh-CN"/>
              </w:rPr>
              <w:t>the corresponding band of the band combination</w:t>
            </w:r>
            <w:r w:rsidRPr="00972155">
              <w:rPr>
                <w:rFonts w:ascii="Arial" w:eastAsia="Times New Roman" w:hAnsi="Arial"/>
                <w:sz w:val="18"/>
                <w:lang w:eastAsia="en-GB"/>
              </w:rPr>
              <w:t xml:space="preserve"> as described in TS 36.213 [23</w:t>
            </w:r>
            <w:r w:rsidRPr="00972155">
              <w:rPr>
                <w:rFonts w:ascii="Arial" w:eastAsia="SimSun" w:hAnsi="Arial"/>
                <w:sz w:val="18"/>
                <w:lang w:eastAsia="zh-CN"/>
              </w:rPr>
              <w:t>].</w:t>
            </w:r>
          </w:p>
        </w:tc>
        <w:tc>
          <w:tcPr>
            <w:tcW w:w="846" w:type="dxa"/>
          </w:tcPr>
          <w:p w14:paraId="2F39616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en-GB"/>
              </w:rPr>
            </w:pPr>
            <w:r w:rsidRPr="00972155">
              <w:rPr>
                <w:rFonts w:ascii="Arial" w:eastAsia="Times New Roman" w:hAnsi="Arial"/>
                <w:sz w:val="18"/>
                <w:lang w:eastAsia="zh-CN"/>
              </w:rPr>
              <w:t>-</w:t>
            </w:r>
          </w:p>
        </w:tc>
      </w:tr>
      <w:tr w:rsidR="00DD1DE7" w:rsidRPr="00972155" w14:paraId="0292CB00"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B8B969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ul-64QAM</w:t>
            </w:r>
          </w:p>
          <w:p w14:paraId="451CE28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64QAM in UL</w:t>
            </w:r>
            <w:r w:rsidRPr="00972155">
              <w:rPr>
                <w:rFonts w:ascii="Arial" w:eastAsia="Times New Roman" w:hAnsi="Arial"/>
                <w:sz w:val="18"/>
                <w:lang w:eastAsia="zh-CN"/>
              </w:rPr>
              <w:t xml:space="preserve"> on the </w:t>
            </w:r>
            <w:r w:rsidRPr="00972155">
              <w:rPr>
                <w:rFonts w:ascii="Arial" w:eastAsia="Times New Roman" w:hAnsi="Arial"/>
                <w:sz w:val="18"/>
                <w:lang w:eastAsia="en-GB"/>
              </w:rPr>
              <w:t xml:space="preserve">band. This field is only present when the field </w:t>
            </w:r>
            <w:proofErr w:type="spellStart"/>
            <w:r w:rsidRPr="00972155">
              <w:rPr>
                <w:rFonts w:ascii="Arial" w:eastAsia="Times New Roman" w:hAnsi="Arial"/>
                <w:sz w:val="18"/>
                <w:lang w:eastAsia="en-GB"/>
              </w:rPr>
              <w:t>ue</w:t>
            </w:r>
            <w:r w:rsidRPr="00972155">
              <w:rPr>
                <w:rFonts w:ascii="Arial" w:eastAsia="Times New Roman" w:hAnsi="Arial"/>
                <w:i/>
                <w:iCs/>
                <w:sz w:val="18"/>
                <w:lang w:eastAsia="en-GB"/>
              </w:rPr>
              <w:t>-CategoryUL</w:t>
            </w:r>
            <w:proofErr w:type="spellEnd"/>
            <w:r w:rsidRPr="00972155">
              <w:rPr>
                <w:rFonts w:ascii="Arial" w:eastAsia="Times New Roman" w:hAnsi="Arial"/>
                <w:iCs/>
                <w:sz w:val="18"/>
                <w:lang w:eastAsia="en-GB"/>
              </w:rPr>
              <w:t xml:space="preserve"> indicates UL UE category that supports UL 64QAM, see TS 36.306 [5], Table 4.1A-2</w:t>
            </w:r>
            <w:r w:rsidRPr="00972155">
              <w:rPr>
                <w:rFonts w:ascii="Arial" w:eastAsia="Times New Roman" w:hAnsi="Arial"/>
                <w:sz w:val="18"/>
                <w:lang w:eastAsia="en-GB"/>
              </w:rPr>
              <w:t>.</w:t>
            </w:r>
            <w:r w:rsidRPr="00972155">
              <w:rPr>
                <w:rFonts w:ascii="Arial" w:eastAsia="Times New Roman" w:hAnsi="Arial"/>
                <w:sz w:val="18"/>
                <w:lang w:eastAsia="zh-CN"/>
              </w:rPr>
              <w:t xml:space="preserve"> If the field is present for one band, the field shall be present for all bands including downlink only bands.</w:t>
            </w:r>
          </w:p>
        </w:tc>
        <w:tc>
          <w:tcPr>
            <w:tcW w:w="846" w:type="dxa"/>
            <w:tcBorders>
              <w:top w:val="single" w:sz="4" w:space="0" w:color="808080"/>
              <w:left w:val="single" w:sz="4" w:space="0" w:color="808080"/>
              <w:bottom w:val="single" w:sz="4" w:space="0" w:color="808080"/>
              <w:right w:val="single" w:sz="4" w:space="0" w:color="808080"/>
            </w:tcBorders>
          </w:tcPr>
          <w:p w14:paraId="002ABC9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5C6D56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4826B0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ul-256QAM</w:t>
            </w:r>
          </w:p>
          <w:p w14:paraId="2A51FF2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256QAM in UL</w:t>
            </w:r>
            <w:r w:rsidRPr="00972155">
              <w:rPr>
                <w:rFonts w:ascii="Arial" w:eastAsia="Times New Roman" w:hAnsi="Arial"/>
                <w:sz w:val="18"/>
                <w:lang w:eastAsia="zh-CN"/>
              </w:rPr>
              <w:t xml:space="preserve"> on the </w:t>
            </w:r>
            <w:r w:rsidRPr="00972155">
              <w:rPr>
                <w:rFonts w:ascii="Arial" w:eastAsia="Times New Roman" w:hAnsi="Arial"/>
                <w:sz w:val="18"/>
                <w:lang w:eastAsia="en-GB"/>
              </w:rPr>
              <w:t xml:space="preserve">band in the band combination. This field is only present when the field </w:t>
            </w:r>
            <w:proofErr w:type="spellStart"/>
            <w:r w:rsidRPr="00972155">
              <w:rPr>
                <w:rFonts w:ascii="Arial" w:eastAsia="Times New Roman" w:hAnsi="Arial"/>
                <w:sz w:val="18"/>
                <w:lang w:eastAsia="en-GB"/>
              </w:rPr>
              <w:t>ue</w:t>
            </w:r>
            <w:r w:rsidRPr="00972155">
              <w:rPr>
                <w:rFonts w:ascii="Arial" w:eastAsia="Times New Roman" w:hAnsi="Arial"/>
                <w:i/>
                <w:iCs/>
                <w:sz w:val="18"/>
                <w:lang w:eastAsia="en-GB"/>
              </w:rPr>
              <w:t>-CategoryUL</w:t>
            </w:r>
            <w:proofErr w:type="spellEnd"/>
            <w:r w:rsidRPr="00972155">
              <w:rPr>
                <w:rFonts w:ascii="Arial" w:eastAsia="Times New Roman" w:hAnsi="Arial"/>
                <w:sz w:val="18"/>
                <w:lang w:eastAsia="en-GB"/>
              </w:rPr>
              <w:t xml:space="preserve"> indicates UL UE category that supports 256QAM in UL, see TS 36.306 [5], Table 4.1A-2. The UE includes this field only if the field </w:t>
            </w:r>
            <w:r w:rsidRPr="00972155">
              <w:rPr>
                <w:rFonts w:ascii="Arial" w:eastAsia="Times New Roman" w:hAnsi="Arial"/>
                <w:i/>
                <w:sz w:val="18"/>
                <w:lang w:eastAsia="en-GB"/>
              </w:rPr>
              <w:t>ul-256QAM-perCC-InfoLis</w:t>
            </w:r>
            <w:r w:rsidRPr="00972155">
              <w:rPr>
                <w:rFonts w:ascii="Arial" w:eastAsia="Times New Roman" w:hAnsi="Arial"/>
                <w:sz w:val="18"/>
                <w:lang w:eastAsia="en-GB"/>
              </w:rPr>
              <w:t>t is not included.</w:t>
            </w:r>
          </w:p>
        </w:tc>
        <w:tc>
          <w:tcPr>
            <w:tcW w:w="846" w:type="dxa"/>
            <w:tcBorders>
              <w:top w:val="single" w:sz="4" w:space="0" w:color="808080"/>
              <w:left w:val="single" w:sz="4" w:space="0" w:color="808080"/>
              <w:bottom w:val="single" w:sz="4" w:space="0" w:color="808080"/>
              <w:right w:val="single" w:sz="4" w:space="0" w:color="808080"/>
            </w:tcBorders>
          </w:tcPr>
          <w:p w14:paraId="26B701A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7C4C484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7F6C98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 xml:space="preserve">ul-256QAM (in </w:t>
            </w:r>
            <w:proofErr w:type="spellStart"/>
            <w:r w:rsidRPr="00972155">
              <w:rPr>
                <w:rFonts w:ascii="Arial" w:eastAsia="Times New Roman" w:hAnsi="Arial"/>
                <w:b/>
                <w:i/>
                <w:sz w:val="18"/>
                <w:lang w:eastAsia="zh-CN"/>
              </w:rPr>
              <w:t>FeatureSetUL-PerCC</w:t>
            </w:r>
            <w:proofErr w:type="spellEnd"/>
            <w:r w:rsidRPr="00972155">
              <w:rPr>
                <w:rFonts w:ascii="Arial" w:eastAsia="Times New Roman" w:hAnsi="Arial"/>
                <w:b/>
                <w:i/>
                <w:sz w:val="18"/>
                <w:lang w:eastAsia="zh-CN"/>
              </w:rPr>
              <w:t>)</w:t>
            </w:r>
          </w:p>
          <w:p w14:paraId="619E47D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Cs/>
                <w:iCs/>
                <w:sz w:val="18"/>
                <w:lang w:eastAsia="zh-CN"/>
              </w:rPr>
            </w:pPr>
            <w:r w:rsidRPr="00972155">
              <w:rPr>
                <w:rFonts w:ascii="Arial" w:eastAsia="Times New Roman" w:hAnsi="Arial"/>
                <w:bCs/>
                <w:iCs/>
                <w:sz w:val="18"/>
                <w:lang w:eastAsia="zh-CN"/>
              </w:rPr>
              <w:t xml:space="preserve">Indicates whether the UE supports 256QAM in UL for MR-DC within the indicated feature set. This field is only present when the field </w:t>
            </w:r>
            <w:proofErr w:type="spellStart"/>
            <w:r w:rsidRPr="00972155">
              <w:rPr>
                <w:rFonts w:ascii="Arial" w:eastAsia="Times New Roman" w:hAnsi="Arial"/>
                <w:bCs/>
                <w:iCs/>
                <w:sz w:val="18"/>
                <w:lang w:eastAsia="zh-CN"/>
              </w:rPr>
              <w:t>ue-CategoryUL</w:t>
            </w:r>
            <w:proofErr w:type="spellEnd"/>
            <w:r w:rsidRPr="00972155">
              <w:rPr>
                <w:rFonts w:ascii="Arial" w:eastAsia="Times New Roman" w:hAnsi="Arial"/>
                <w:bCs/>
                <w:iCs/>
                <w:sz w:val="18"/>
                <w:lang w:eastAsia="zh-CN"/>
              </w:rPr>
              <w:t xml:space="preserve"> indicates UL UE category that supports 256QAM in UL, see TS 36.306 [5], Table 4.1A-2.</w:t>
            </w:r>
          </w:p>
        </w:tc>
        <w:tc>
          <w:tcPr>
            <w:tcW w:w="846" w:type="dxa"/>
            <w:tcBorders>
              <w:top w:val="single" w:sz="4" w:space="0" w:color="808080"/>
              <w:left w:val="single" w:sz="4" w:space="0" w:color="808080"/>
              <w:bottom w:val="single" w:sz="4" w:space="0" w:color="808080"/>
              <w:right w:val="single" w:sz="4" w:space="0" w:color="808080"/>
            </w:tcBorders>
          </w:tcPr>
          <w:p w14:paraId="1035D58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AABB7E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57E595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ul-256QAM-perCC-InfoList</w:t>
            </w:r>
          </w:p>
          <w:p w14:paraId="2B35137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ja-JP"/>
              </w:rPr>
              <w:t>Indicates</w:t>
            </w:r>
            <w:r w:rsidRPr="00972155">
              <w:rPr>
                <w:rFonts w:ascii="Arial" w:eastAsia="Times New Roman" w:hAnsi="Arial"/>
                <w:sz w:val="18"/>
                <w:lang w:eastAsia="ko-KR"/>
              </w:rPr>
              <w:t>,</w:t>
            </w:r>
            <w:r w:rsidRPr="00972155">
              <w:rPr>
                <w:rFonts w:ascii="Arial" w:eastAsia="Times New Roman" w:hAnsi="Arial" w:cs="Arial"/>
                <w:sz w:val="18"/>
                <w:szCs w:val="18"/>
                <w:lang w:eastAsia="ja-JP"/>
              </w:rPr>
              <w:t xml:space="preserve"> per serving carrier of which the corresponding bandwidth class includes multiple serving carriers (</w:t>
            </w:r>
            <w:proofErr w:type="gramStart"/>
            <w:r w:rsidRPr="00972155">
              <w:rPr>
                <w:rFonts w:ascii="Arial" w:eastAsia="Times New Roman" w:hAnsi="Arial" w:cs="Arial"/>
                <w:sz w:val="18"/>
                <w:szCs w:val="18"/>
                <w:lang w:eastAsia="ja-JP"/>
              </w:rPr>
              <w:t>i.e.</w:t>
            </w:r>
            <w:proofErr w:type="gramEnd"/>
            <w:r w:rsidRPr="00972155">
              <w:rPr>
                <w:rFonts w:ascii="Arial" w:eastAsia="Times New Roman" w:hAnsi="Arial" w:cs="Arial"/>
                <w:sz w:val="18"/>
                <w:szCs w:val="18"/>
                <w:lang w:eastAsia="ja-JP"/>
              </w:rPr>
              <w:t xml:space="preserve"> bandwidth class B, C, D and so on)</w:t>
            </w:r>
            <w:r w:rsidRPr="00972155">
              <w:rPr>
                <w:rFonts w:ascii="Arial" w:eastAsia="Times New Roman" w:hAnsi="Arial" w:cs="Arial"/>
                <w:sz w:val="18"/>
                <w:szCs w:val="18"/>
                <w:lang w:eastAsia="ko-KR"/>
              </w:rPr>
              <w:t xml:space="preserve">, </w:t>
            </w:r>
            <w:r w:rsidRPr="00972155">
              <w:rPr>
                <w:rFonts w:ascii="Arial" w:eastAsia="Times New Roman" w:hAnsi="Arial"/>
                <w:sz w:val="18"/>
                <w:lang w:eastAsia="en-GB"/>
              </w:rPr>
              <w:t xml:space="preserve">whether the UE supports 256QAM in the band combination. </w:t>
            </w:r>
            <w:r w:rsidRPr="00972155">
              <w:rPr>
                <w:rFonts w:ascii="Arial" w:eastAsia="Times New Roman" w:hAnsi="Arial"/>
                <w:sz w:val="18"/>
                <w:lang w:eastAsia="ko-KR"/>
              </w:rPr>
              <w:t xml:space="preserve">The number of entries is equal to the number of component carriers in the corresponding bandwidth class. </w:t>
            </w:r>
            <w:r w:rsidRPr="00972155">
              <w:rPr>
                <w:rFonts w:ascii="Arial" w:eastAsia="Times New Roman" w:hAnsi="Arial" w:cs="Arial"/>
                <w:sz w:val="18"/>
                <w:szCs w:val="18"/>
                <w:lang w:eastAsia="ko-KR"/>
              </w:rPr>
              <w:t xml:space="preserve">The UE shall support the setting indicated in each entry of the list regardless of the order of entries in the list. This field is only present when the field </w:t>
            </w:r>
            <w:proofErr w:type="spellStart"/>
            <w:r w:rsidRPr="00972155">
              <w:rPr>
                <w:rFonts w:ascii="Arial" w:eastAsia="Times New Roman" w:hAnsi="Arial" w:cs="Arial"/>
                <w:i/>
                <w:sz w:val="18"/>
                <w:szCs w:val="18"/>
                <w:lang w:eastAsia="ko-KR"/>
              </w:rPr>
              <w:t>ue-CategoryUL</w:t>
            </w:r>
            <w:proofErr w:type="spellEnd"/>
            <w:r w:rsidRPr="00972155">
              <w:rPr>
                <w:rFonts w:ascii="Arial" w:eastAsia="Times New Roman" w:hAnsi="Arial" w:cs="Arial"/>
                <w:sz w:val="18"/>
                <w:szCs w:val="18"/>
                <w:lang w:eastAsia="ko-KR"/>
              </w:rPr>
              <w:t xml:space="preserve"> indicates UL UE category that supports 256QAM in UL, see TS 36.306 [5], Table 4.1A-2. The UE includes this field only if the field </w:t>
            </w:r>
            <w:r w:rsidRPr="00972155">
              <w:rPr>
                <w:rFonts w:ascii="Arial" w:eastAsia="Times New Roman" w:hAnsi="Arial" w:cs="Arial"/>
                <w:i/>
                <w:sz w:val="18"/>
                <w:szCs w:val="18"/>
                <w:lang w:eastAsia="ko-KR"/>
              </w:rPr>
              <w:t>ul-256QAM</w:t>
            </w:r>
            <w:r w:rsidRPr="00972155">
              <w:rPr>
                <w:rFonts w:ascii="Arial" w:eastAsia="Times New Roman" w:hAnsi="Arial" w:cs="Arial"/>
                <w:sz w:val="18"/>
                <w:szCs w:val="18"/>
                <w:lang w:eastAsia="ko-KR"/>
              </w:rPr>
              <w:t xml:space="preserve"> is not included.</w:t>
            </w:r>
          </w:p>
        </w:tc>
        <w:tc>
          <w:tcPr>
            <w:tcW w:w="846" w:type="dxa"/>
            <w:tcBorders>
              <w:top w:val="single" w:sz="4" w:space="0" w:color="808080"/>
              <w:left w:val="single" w:sz="4" w:space="0" w:color="808080"/>
              <w:bottom w:val="single" w:sz="4" w:space="0" w:color="808080"/>
              <w:right w:val="single" w:sz="4" w:space="0" w:color="808080"/>
            </w:tcBorders>
          </w:tcPr>
          <w:p w14:paraId="2E38F8C0"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3E464F7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8BA6D0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ul-256QAM-Slot</w:t>
            </w:r>
          </w:p>
          <w:p w14:paraId="72F4D4F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256QAM in UL</w:t>
            </w:r>
            <w:r w:rsidRPr="00972155">
              <w:rPr>
                <w:rFonts w:ascii="Arial" w:eastAsia="Times New Roman" w:hAnsi="Arial"/>
                <w:sz w:val="18"/>
                <w:lang w:eastAsia="zh-CN"/>
              </w:rPr>
              <w:t xml:space="preserve"> for slot TTI operation on the </w:t>
            </w:r>
            <w:r w:rsidRPr="00972155">
              <w:rPr>
                <w:rFonts w:ascii="Arial" w:eastAsia="Times New Roman" w:hAnsi="Arial"/>
                <w:sz w:val="18"/>
                <w:lang w:eastAsia="en-GB"/>
              </w:rPr>
              <w:t xml:space="preserve">band. </w:t>
            </w:r>
          </w:p>
        </w:tc>
        <w:tc>
          <w:tcPr>
            <w:tcW w:w="846" w:type="dxa"/>
            <w:tcBorders>
              <w:top w:val="single" w:sz="4" w:space="0" w:color="808080"/>
              <w:left w:val="single" w:sz="4" w:space="0" w:color="808080"/>
              <w:bottom w:val="single" w:sz="4" w:space="0" w:color="808080"/>
              <w:right w:val="single" w:sz="4" w:space="0" w:color="808080"/>
            </w:tcBorders>
          </w:tcPr>
          <w:p w14:paraId="359C0A5D"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4E3399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62DB6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b/>
                <w:i/>
                <w:sz w:val="18"/>
                <w:lang w:eastAsia="zh-CN"/>
              </w:rPr>
              <w:t>ul-256QAM-Subslot</w:t>
            </w:r>
          </w:p>
          <w:p w14:paraId="2D88A69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the UE supports 256QAM in UL</w:t>
            </w:r>
            <w:r w:rsidRPr="00972155">
              <w:rPr>
                <w:rFonts w:ascii="Arial" w:eastAsia="Times New Roman" w:hAnsi="Arial"/>
                <w:sz w:val="18"/>
                <w:lang w:eastAsia="zh-CN"/>
              </w:rPr>
              <w:t xml:space="preserve"> for </w:t>
            </w:r>
            <w:proofErr w:type="spellStart"/>
            <w:r w:rsidRPr="00972155">
              <w:rPr>
                <w:rFonts w:ascii="Arial" w:eastAsia="Times New Roman" w:hAnsi="Arial"/>
                <w:sz w:val="18"/>
                <w:lang w:eastAsia="zh-CN"/>
              </w:rPr>
              <w:t>subslot</w:t>
            </w:r>
            <w:proofErr w:type="spellEnd"/>
            <w:r w:rsidRPr="00972155">
              <w:rPr>
                <w:rFonts w:ascii="Arial" w:eastAsia="Times New Roman" w:hAnsi="Arial"/>
                <w:sz w:val="18"/>
                <w:lang w:eastAsia="zh-CN"/>
              </w:rPr>
              <w:t xml:space="preserve"> TTI operation on the </w:t>
            </w:r>
            <w:r w:rsidRPr="00972155">
              <w:rPr>
                <w:rFonts w:ascii="Arial" w:eastAsia="Times New Roman" w:hAnsi="Arial"/>
                <w:sz w:val="18"/>
                <w:lang w:eastAsia="en-GB"/>
              </w:rPr>
              <w:t xml:space="preserve">band. </w:t>
            </w:r>
          </w:p>
        </w:tc>
        <w:tc>
          <w:tcPr>
            <w:tcW w:w="846" w:type="dxa"/>
            <w:tcBorders>
              <w:top w:val="single" w:sz="4" w:space="0" w:color="808080"/>
              <w:left w:val="single" w:sz="4" w:space="0" w:color="808080"/>
              <w:bottom w:val="single" w:sz="4" w:space="0" w:color="808080"/>
              <w:right w:val="single" w:sz="4" w:space="0" w:color="808080"/>
            </w:tcBorders>
          </w:tcPr>
          <w:p w14:paraId="6E6C897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089E404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C24D36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bookmarkStart w:id="367" w:name="_Hlk523748107"/>
            <w:proofErr w:type="spellStart"/>
            <w:r w:rsidRPr="00972155">
              <w:rPr>
                <w:rFonts w:ascii="Arial" w:eastAsia="Times New Roman" w:hAnsi="Arial"/>
                <w:b/>
                <w:i/>
                <w:sz w:val="18"/>
                <w:lang w:eastAsia="zh-CN"/>
              </w:rPr>
              <w:t>ul</w:t>
            </w:r>
            <w:proofErr w:type="spellEnd"/>
            <w:r w:rsidRPr="00972155">
              <w:rPr>
                <w:rFonts w:ascii="Arial" w:eastAsia="Times New Roman" w:hAnsi="Arial"/>
                <w:b/>
                <w:i/>
                <w:sz w:val="18"/>
                <w:lang w:eastAsia="zh-CN"/>
              </w:rPr>
              <w:t>-</w:t>
            </w:r>
            <w:proofErr w:type="spellStart"/>
            <w:r w:rsidRPr="00972155">
              <w:rPr>
                <w:rFonts w:ascii="Arial" w:eastAsia="Times New Roman" w:hAnsi="Arial"/>
                <w:b/>
                <w:i/>
                <w:sz w:val="18"/>
                <w:lang w:eastAsia="zh-CN"/>
              </w:rPr>
              <w:t>AsyncHarqSharingDiff</w:t>
            </w:r>
            <w:proofErr w:type="spellEnd"/>
            <w:r w:rsidRPr="00972155">
              <w:rPr>
                <w:rFonts w:ascii="Arial" w:eastAsia="Times New Roman" w:hAnsi="Arial"/>
                <w:b/>
                <w:i/>
                <w:sz w:val="18"/>
                <w:lang w:eastAsia="zh-CN"/>
              </w:rPr>
              <w:t>-TTI-Lengths</w:t>
            </w:r>
            <w:bookmarkEnd w:id="367"/>
          </w:p>
          <w:p w14:paraId="1BCE30A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w:t>
            </w:r>
            <w:bookmarkStart w:id="368" w:name="_Hlk523748122"/>
            <w:r w:rsidRPr="00972155">
              <w:rPr>
                <w:rFonts w:ascii="Arial" w:eastAsia="Times New Roman" w:hAnsi="Arial"/>
                <w:sz w:val="18"/>
                <w:lang w:eastAsia="zh-CN"/>
              </w:rPr>
              <w:t>UL asynchronous HARQ sharing between different TTI lengths for an UL serving cell</w:t>
            </w:r>
            <w:bookmarkEnd w:id="368"/>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02DD05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DD1DE7" w:rsidRPr="00972155" w14:paraId="1244D3B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A14666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ul-CoMP</w:t>
            </w:r>
            <w:proofErr w:type="spellEnd"/>
          </w:p>
          <w:p w14:paraId="3BA9D80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UL Coordinated Multi-Point operation.</w:t>
            </w:r>
          </w:p>
        </w:tc>
        <w:tc>
          <w:tcPr>
            <w:tcW w:w="846" w:type="dxa"/>
            <w:tcBorders>
              <w:top w:val="single" w:sz="4" w:space="0" w:color="808080"/>
              <w:left w:val="single" w:sz="4" w:space="0" w:color="808080"/>
              <w:bottom w:val="single" w:sz="4" w:space="0" w:color="808080"/>
              <w:right w:val="single" w:sz="4" w:space="0" w:color="808080"/>
            </w:tcBorders>
          </w:tcPr>
          <w:p w14:paraId="7DD2925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DD1DE7" w:rsidRPr="00972155" w14:paraId="7BE836F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57C0C7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ul</w:t>
            </w:r>
            <w:proofErr w:type="spellEnd"/>
            <w:r w:rsidRPr="00972155">
              <w:rPr>
                <w:rFonts w:ascii="Arial" w:eastAsia="Times New Roman" w:hAnsi="Arial"/>
                <w:b/>
                <w:i/>
                <w:sz w:val="18"/>
                <w:lang w:eastAsia="ja-JP"/>
              </w:rPr>
              <w:t>-</w:t>
            </w:r>
            <w:proofErr w:type="spellStart"/>
            <w:r w:rsidRPr="00972155">
              <w:rPr>
                <w:rFonts w:ascii="Arial" w:eastAsia="Times New Roman" w:hAnsi="Arial"/>
                <w:b/>
                <w:i/>
                <w:sz w:val="18"/>
                <w:lang w:eastAsia="ja-JP"/>
              </w:rPr>
              <w:t>dmrs</w:t>
            </w:r>
            <w:proofErr w:type="spellEnd"/>
            <w:r w:rsidRPr="00972155">
              <w:rPr>
                <w:rFonts w:ascii="Arial" w:eastAsia="Times New Roman" w:hAnsi="Arial"/>
                <w:b/>
                <w:i/>
                <w:sz w:val="18"/>
                <w:lang w:eastAsia="ja-JP"/>
              </w:rPr>
              <w:t>-Enhancements</w:t>
            </w:r>
          </w:p>
          <w:p w14:paraId="32F644E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UL DMRS enhancements </w:t>
            </w:r>
            <w:r w:rsidRPr="00972155">
              <w:rPr>
                <w:rFonts w:ascii="Arial" w:eastAsia="Times New Roman" w:hAnsi="Arial"/>
                <w:sz w:val="18"/>
                <w:lang w:eastAsia="ja-JP"/>
              </w:rPr>
              <w:t>as defined in TS 36.211 [21], clause 6.10.3A</w:t>
            </w:r>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2CBD796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DD1DE7" w:rsidRPr="00972155" w14:paraId="48F9542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690AE6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ul</w:t>
            </w:r>
            <w:proofErr w:type="spellEnd"/>
            <w:r w:rsidRPr="00972155">
              <w:rPr>
                <w:rFonts w:ascii="Arial" w:eastAsia="Times New Roman" w:hAnsi="Arial"/>
                <w:b/>
                <w:i/>
                <w:sz w:val="18"/>
                <w:lang w:eastAsia="zh-CN"/>
              </w:rPr>
              <w:t>-PDCP-</w:t>
            </w:r>
            <w:proofErr w:type="spellStart"/>
            <w:r w:rsidRPr="00972155">
              <w:rPr>
                <w:rFonts w:ascii="Arial" w:eastAsia="Times New Roman" w:hAnsi="Arial"/>
                <w:b/>
                <w:i/>
                <w:sz w:val="18"/>
                <w:lang w:eastAsia="zh-CN"/>
              </w:rPr>
              <w:t>AvgDelay</w:t>
            </w:r>
            <w:proofErr w:type="spellEnd"/>
          </w:p>
          <w:p w14:paraId="478003E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zh-CN"/>
              </w:rPr>
              <w:t xml:space="preserve">Indicates whether the UE supports </w:t>
            </w:r>
            <w:r w:rsidRPr="00972155">
              <w:rPr>
                <w:rFonts w:ascii="Arial" w:eastAsia="Times New Roman" w:hAnsi="Arial"/>
                <w:kern w:val="2"/>
                <w:sz w:val="18"/>
                <w:lang w:eastAsia="zh-CN"/>
              </w:rPr>
              <w:t>UL PDCP Packet Average Delay</w:t>
            </w:r>
            <w:r w:rsidRPr="00972155">
              <w:rPr>
                <w:rFonts w:ascii="Arial" w:eastAsia="Times New Roman" w:hAnsi="Arial"/>
                <w:sz w:val="18"/>
                <w:lang w:eastAsia="zh-CN"/>
              </w:rPr>
              <w:t xml:space="preserve"> measurement (as specified in TS 38.314 [103]) and reporting in RRC_CONNECTED.</w:t>
            </w:r>
          </w:p>
        </w:tc>
        <w:tc>
          <w:tcPr>
            <w:tcW w:w="846" w:type="dxa"/>
            <w:tcBorders>
              <w:top w:val="single" w:sz="4" w:space="0" w:color="808080"/>
              <w:left w:val="single" w:sz="4" w:space="0" w:color="808080"/>
              <w:bottom w:val="single" w:sz="4" w:space="0" w:color="808080"/>
              <w:right w:val="single" w:sz="4" w:space="0" w:color="808080"/>
            </w:tcBorders>
          </w:tcPr>
          <w:p w14:paraId="1521B3B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716EA714"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201ECEC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ul</w:t>
            </w:r>
            <w:proofErr w:type="spellEnd"/>
            <w:r w:rsidRPr="00972155">
              <w:rPr>
                <w:rFonts w:ascii="Arial" w:eastAsia="Times New Roman" w:hAnsi="Arial"/>
                <w:b/>
                <w:i/>
                <w:sz w:val="18"/>
                <w:lang w:eastAsia="zh-CN"/>
              </w:rPr>
              <w:t>-PDCP-Delay</w:t>
            </w:r>
          </w:p>
          <w:p w14:paraId="58EFD4B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Indicates whether the UE supports UL PDCP Packet Delay per QCI measurement as specified in TS 36.314 [71].</w:t>
            </w:r>
          </w:p>
        </w:tc>
        <w:tc>
          <w:tcPr>
            <w:tcW w:w="846" w:type="dxa"/>
            <w:tcBorders>
              <w:top w:val="single" w:sz="4" w:space="0" w:color="808080"/>
              <w:left w:val="single" w:sz="4" w:space="0" w:color="808080"/>
              <w:bottom w:val="single" w:sz="4" w:space="0" w:color="808080"/>
              <w:right w:val="single" w:sz="4" w:space="0" w:color="808080"/>
            </w:tcBorders>
          </w:tcPr>
          <w:p w14:paraId="03BFD58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87C5B8F"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3D0C95B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ul-powerControlEnhancements</w:t>
            </w:r>
            <w:proofErr w:type="spellEnd"/>
          </w:p>
          <w:p w14:paraId="26D8533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972155">
              <w:rPr>
                <w:rFonts w:ascii="Arial" w:eastAsia="Times New Roman" w:hAnsi="Arial"/>
                <w:sz w:val="18"/>
                <w:lang w:eastAsia="zh-CN"/>
              </w:rPr>
              <w:t xml:space="preserve">Indicates whether UE supports </w:t>
            </w:r>
            <w:proofErr w:type="spellStart"/>
            <w:r w:rsidRPr="00972155">
              <w:rPr>
                <w:rFonts w:ascii="Arial" w:eastAsia="Times New Roman" w:hAnsi="Arial"/>
                <w:sz w:val="18"/>
                <w:lang w:eastAsia="zh-CN"/>
              </w:rPr>
              <w:t>UplinkPowerControlDedicated</w:t>
            </w:r>
            <w:proofErr w:type="spellEnd"/>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53FE291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Yes</w:t>
            </w:r>
          </w:p>
        </w:tc>
      </w:tr>
      <w:tr w:rsidR="00DD1DE7" w:rsidRPr="00972155" w14:paraId="76C895DB"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35D159D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ul</w:t>
            </w:r>
            <w:proofErr w:type="spellEnd"/>
            <w:r w:rsidRPr="00972155">
              <w:rPr>
                <w:rFonts w:ascii="Arial" w:eastAsia="Times New Roman" w:hAnsi="Arial"/>
                <w:b/>
                <w:i/>
                <w:sz w:val="18"/>
                <w:lang w:eastAsia="zh-CN"/>
              </w:rPr>
              <w:t>-RRC-Segmentation</w:t>
            </w:r>
          </w:p>
          <w:p w14:paraId="3B712FC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the UE supports uplink RRC segmentation</w:t>
            </w:r>
            <w:r w:rsidRPr="00972155">
              <w:rPr>
                <w:rFonts w:ascii="Arial" w:eastAsia="Times New Roman" w:hAnsi="Arial"/>
                <w:sz w:val="18"/>
                <w:lang w:eastAsia="ja-JP"/>
              </w:rPr>
              <w:t xml:space="preserve"> of </w:t>
            </w:r>
            <w:proofErr w:type="spellStart"/>
            <w:r w:rsidRPr="00972155">
              <w:rPr>
                <w:rFonts w:ascii="Arial" w:eastAsia="Times New Roman" w:hAnsi="Arial"/>
                <w:i/>
                <w:sz w:val="18"/>
                <w:lang w:eastAsia="ja-JP"/>
              </w:rPr>
              <w:t>UECapabilityInformation</w:t>
            </w:r>
            <w:proofErr w:type="spellEnd"/>
            <w:r w:rsidRPr="00972155">
              <w:rPr>
                <w:rFonts w:ascii="Arial" w:eastAsia="Times New Roman" w:hAnsi="Arial"/>
                <w:sz w:val="18"/>
                <w:lang w:eastAsia="zh-CN"/>
              </w:rPr>
              <w:t>.</w:t>
            </w:r>
          </w:p>
        </w:tc>
        <w:tc>
          <w:tcPr>
            <w:tcW w:w="846" w:type="dxa"/>
            <w:tcBorders>
              <w:top w:val="single" w:sz="4" w:space="0" w:color="808080"/>
              <w:left w:val="single" w:sz="4" w:space="0" w:color="808080"/>
              <w:bottom w:val="single" w:sz="4" w:space="0" w:color="808080"/>
              <w:right w:val="single" w:sz="4" w:space="0" w:color="808080"/>
            </w:tcBorders>
          </w:tcPr>
          <w:p w14:paraId="0041C8F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5736BED4"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0829EDB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zh-CN"/>
              </w:rPr>
              <w:lastRenderedPageBreak/>
              <w:t>up</w:t>
            </w:r>
            <w:r w:rsidRPr="00972155">
              <w:rPr>
                <w:rFonts w:ascii="Arial" w:eastAsia="Times New Roman" w:hAnsi="Arial"/>
                <w:b/>
                <w:i/>
                <w:sz w:val="18"/>
                <w:lang w:eastAsia="en-GB"/>
              </w:rPr>
              <w:t>linkLAA</w:t>
            </w:r>
            <w:proofErr w:type="spellEnd"/>
          </w:p>
          <w:p w14:paraId="4B926B90"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 xml:space="preserve">Presence of the field indicates that the UE supports </w:t>
            </w:r>
            <w:r w:rsidRPr="00972155">
              <w:rPr>
                <w:rFonts w:ascii="Arial" w:eastAsia="Times New Roman" w:hAnsi="Arial"/>
                <w:sz w:val="18"/>
                <w:lang w:eastAsia="zh-CN"/>
              </w:rPr>
              <w:t>uplink</w:t>
            </w:r>
            <w:r w:rsidRPr="00972155">
              <w:rPr>
                <w:rFonts w:ascii="Arial" w:eastAsia="Times New Roman" w:hAnsi="Arial"/>
                <w:sz w:val="18"/>
                <w:lang w:eastAsia="en-GB"/>
              </w:rPr>
              <w:t xml:space="preserve"> LAA operation.</w:t>
            </w:r>
          </w:p>
        </w:tc>
        <w:tc>
          <w:tcPr>
            <w:tcW w:w="846" w:type="dxa"/>
            <w:tcBorders>
              <w:top w:val="single" w:sz="4" w:space="0" w:color="808080"/>
              <w:left w:val="single" w:sz="4" w:space="0" w:color="808080"/>
              <w:bottom w:val="single" w:sz="4" w:space="0" w:color="808080"/>
              <w:right w:val="single" w:sz="4" w:space="0" w:color="808080"/>
            </w:tcBorders>
          </w:tcPr>
          <w:p w14:paraId="4B354F7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3E41203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A43BE1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uss-BlindDecodingAdjustment</w:t>
            </w:r>
            <w:proofErr w:type="spellEnd"/>
          </w:p>
          <w:p w14:paraId="43E0EBA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972155">
              <w:rPr>
                <w:rFonts w:ascii="Arial" w:eastAsia="Times New Roman" w:hAnsi="Arial"/>
                <w:sz w:val="18"/>
                <w:lang w:eastAsia="en-GB"/>
              </w:rPr>
              <w:t>Indicates whether the UE</w:t>
            </w:r>
            <w:r w:rsidRPr="00972155">
              <w:rPr>
                <w:rFonts w:ascii="Arial" w:eastAsia="Times New Roman" w:hAnsi="Arial"/>
                <w:b/>
                <w:sz w:val="18"/>
                <w:lang w:eastAsia="zh-CN"/>
              </w:rPr>
              <w:t xml:space="preserve"> </w:t>
            </w:r>
            <w:r w:rsidRPr="00972155">
              <w:rPr>
                <w:rFonts w:ascii="Arial" w:eastAsia="Times New Roman" w:hAnsi="Arial"/>
                <w:sz w:val="18"/>
                <w:lang w:eastAsia="zh-CN"/>
              </w:rPr>
              <w:t>supports</w:t>
            </w:r>
            <w:r w:rsidRPr="00972155">
              <w:rPr>
                <w:rFonts w:ascii="Arial" w:eastAsia="Times New Roman" w:hAnsi="Arial"/>
                <w:sz w:val="18"/>
                <w:lang w:eastAsia="ja-JP"/>
              </w:rPr>
              <w:t xml:space="preserve"> blind decoding adjustment on UE specific search space as defined in TS 36.213 [22]. This field can be included only if </w:t>
            </w:r>
            <w:proofErr w:type="spellStart"/>
            <w:r w:rsidRPr="00972155">
              <w:rPr>
                <w:rFonts w:ascii="Arial" w:eastAsia="Times New Roman" w:hAnsi="Arial"/>
                <w:sz w:val="18"/>
                <w:lang w:eastAsia="ja-JP"/>
              </w:rPr>
              <w:t>uplinkLAA</w:t>
            </w:r>
            <w:proofErr w:type="spellEnd"/>
            <w:r w:rsidRPr="00972155">
              <w:rPr>
                <w:rFonts w:ascii="Arial" w:eastAsia="Times New Roman" w:hAnsi="Arial"/>
                <w:sz w:val="18"/>
                <w:lang w:eastAsia="ja-JP"/>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26BD10F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417EEB7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37D85D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roofErr w:type="spellStart"/>
            <w:r w:rsidRPr="00972155">
              <w:rPr>
                <w:rFonts w:ascii="Arial" w:eastAsia="Times New Roman" w:hAnsi="Arial"/>
                <w:b/>
                <w:i/>
                <w:sz w:val="18"/>
                <w:lang w:eastAsia="zh-CN"/>
              </w:rPr>
              <w:t>uss-BlindDecodingReduction</w:t>
            </w:r>
            <w:proofErr w:type="spellEnd"/>
          </w:p>
          <w:p w14:paraId="61847B3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sz w:val="18"/>
                <w:lang w:eastAsia="zh-CN"/>
              </w:rPr>
            </w:pPr>
            <w:r w:rsidRPr="00972155">
              <w:rPr>
                <w:rFonts w:ascii="Arial" w:eastAsia="Times New Roman" w:hAnsi="Arial"/>
                <w:sz w:val="18"/>
                <w:lang w:eastAsia="en-GB"/>
              </w:rPr>
              <w:t xml:space="preserve">Indicates </w:t>
            </w:r>
            <w:r w:rsidRPr="00972155">
              <w:rPr>
                <w:rFonts w:ascii="Arial" w:eastAsia="Times New Roman" w:hAnsi="Arial"/>
                <w:sz w:val="18"/>
                <w:lang w:eastAsia="ja-JP"/>
              </w:rPr>
              <w:t xml:space="preserve">whether the UE supports blind decoding reduction on UE specific search space by not monitoring DCI format 0A/0B/4A/4B as defined in TS 36.213 [22]. This field can be included only if </w:t>
            </w:r>
            <w:proofErr w:type="spellStart"/>
            <w:r w:rsidRPr="00972155">
              <w:rPr>
                <w:rFonts w:ascii="Arial" w:eastAsia="Times New Roman" w:hAnsi="Arial"/>
                <w:sz w:val="18"/>
                <w:lang w:eastAsia="ja-JP"/>
              </w:rPr>
              <w:t>uplinkLAA</w:t>
            </w:r>
            <w:proofErr w:type="spellEnd"/>
            <w:r w:rsidRPr="00972155">
              <w:rPr>
                <w:rFonts w:ascii="Arial" w:eastAsia="Times New Roman" w:hAnsi="Arial"/>
                <w:sz w:val="18"/>
                <w:lang w:eastAsia="ja-JP"/>
              </w:rPr>
              <w:t xml:space="preserve"> is included.</w:t>
            </w:r>
          </w:p>
        </w:tc>
        <w:tc>
          <w:tcPr>
            <w:tcW w:w="846" w:type="dxa"/>
            <w:tcBorders>
              <w:top w:val="single" w:sz="4" w:space="0" w:color="808080"/>
              <w:left w:val="single" w:sz="4" w:space="0" w:color="808080"/>
              <w:bottom w:val="single" w:sz="4" w:space="0" w:color="808080"/>
              <w:right w:val="single" w:sz="4" w:space="0" w:color="808080"/>
            </w:tcBorders>
          </w:tcPr>
          <w:p w14:paraId="327805A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48228412"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D1BBC0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unicastFrequencyHopping</w:t>
            </w:r>
            <w:proofErr w:type="spellEnd"/>
          </w:p>
          <w:p w14:paraId="6C0907D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ja-JP"/>
              </w:rPr>
              <w:t xml:space="preserve">Indicates whether the UE supports frequency hopping for unicast </w:t>
            </w:r>
            <w:r w:rsidRPr="00972155">
              <w:rPr>
                <w:rFonts w:ascii="Arial" w:eastAsia="Times New Roman" w:hAnsi="Arial"/>
                <w:noProof/>
                <w:sz w:val="18"/>
                <w:lang w:eastAsia="ja-JP"/>
              </w:rPr>
              <w:t xml:space="preserve">MPDCCH/PDSCH (configured by </w:t>
            </w:r>
            <w:r w:rsidRPr="00972155">
              <w:rPr>
                <w:rFonts w:ascii="Arial" w:eastAsia="Times New Roman" w:hAnsi="Arial"/>
                <w:i/>
                <w:noProof/>
                <w:sz w:val="18"/>
                <w:lang w:eastAsia="ja-JP"/>
              </w:rPr>
              <w:t>mpdcch-pdsch-HoppingConfig</w:t>
            </w:r>
            <w:r w:rsidRPr="00972155">
              <w:rPr>
                <w:rFonts w:ascii="Arial" w:eastAsia="Times New Roman" w:hAnsi="Arial"/>
                <w:noProof/>
                <w:sz w:val="18"/>
                <w:lang w:eastAsia="ja-JP"/>
              </w:rPr>
              <w:t xml:space="preserve">) and </w:t>
            </w:r>
            <w:r w:rsidRPr="00972155">
              <w:rPr>
                <w:rFonts w:ascii="Arial" w:eastAsia="Times New Roman" w:hAnsi="Arial"/>
                <w:sz w:val="18"/>
                <w:lang w:eastAsia="en-GB"/>
              </w:rPr>
              <w:t xml:space="preserve">unicast PUSCH (configured by </w:t>
            </w:r>
            <w:proofErr w:type="spellStart"/>
            <w:r w:rsidRPr="00972155">
              <w:rPr>
                <w:rFonts w:ascii="Arial" w:eastAsia="Times New Roman" w:hAnsi="Arial"/>
                <w:i/>
                <w:sz w:val="18"/>
                <w:lang w:eastAsia="en-GB"/>
              </w:rPr>
              <w:t>pusch-HoppingConfig</w:t>
            </w:r>
            <w:proofErr w:type="spellEnd"/>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17DF4B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6DCCCAB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F31941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unicast-</w:t>
            </w:r>
            <w:proofErr w:type="spellStart"/>
            <w:proofErr w:type="gramStart"/>
            <w:r w:rsidRPr="00972155">
              <w:rPr>
                <w:rFonts w:ascii="Arial" w:eastAsia="Times New Roman" w:hAnsi="Arial"/>
                <w:b/>
                <w:i/>
                <w:sz w:val="18"/>
                <w:lang w:eastAsia="ja-JP"/>
              </w:rPr>
              <w:t>fembmsMixedSCell</w:t>
            </w:r>
            <w:proofErr w:type="spellEnd"/>
            <w:proofErr w:type="gramEnd"/>
          </w:p>
          <w:p w14:paraId="5C0AD8E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sz w:val="18"/>
                <w:lang w:eastAsia="ja-JP"/>
              </w:rPr>
              <w:t xml:space="preserve">Indicates whether the UE supports unicast reception from </w:t>
            </w:r>
            <w:proofErr w:type="spellStart"/>
            <w:r w:rsidRPr="00972155">
              <w:rPr>
                <w:rFonts w:ascii="Arial" w:eastAsia="Times New Roman" w:hAnsi="Arial"/>
                <w:sz w:val="18"/>
                <w:lang w:eastAsia="ja-JP"/>
              </w:rPr>
              <w:t>FeMBMS</w:t>
            </w:r>
            <w:proofErr w:type="spellEnd"/>
            <w:r w:rsidRPr="00972155">
              <w:rPr>
                <w:rFonts w:ascii="Arial" w:eastAsia="Times New Roman" w:hAnsi="Arial"/>
                <w:sz w:val="18"/>
                <w:lang w:eastAsia="ja-JP"/>
              </w:rPr>
              <w:t>/Unicast mixed cell. Thi</w:t>
            </w:r>
            <w:r w:rsidRPr="00972155">
              <w:rPr>
                <w:rFonts w:ascii="Arial" w:eastAsia="Times New Roman" w:hAnsi="Arial"/>
                <w:iCs/>
                <w:noProof/>
                <w:sz w:val="18"/>
                <w:lang w:eastAsia="ja-JP"/>
              </w:rPr>
              <w:t>s field is included only if UE supports carrier aggregation.</w:t>
            </w:r>
          </w:p>
        </w:tc>
        <w:tc>
          <w:tcPr>
            <w:tcW w:w="846" w:type="dxa"/>
            <w:tcBorders>
              <w:top w:val="single" w:sz="4" w:space="0" w:color="808080"/>
              <w:left w:val="single" w:sz="4" w:space="0" w:color="808080"/>
              <w:bottom w:val="single" w:sz="4" w:space="0" w:color="808080"/>
              <w:right w:val="single" w:sz="4" w:space="0" w:color="808080"/>
            </w:tcBorders>
          </w:tcPr>
          <w:p w14:paraId="272FBF5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No</w:t>
            </w:r>
          </w:p>
        </w:tc>
      </w:tr>
      <w:tr w:rsidR="00DD1DE7" w:rsidRPr="00972155" w14:paraId="4CE4F816" w14:textId="77777777" w:rsidTr="00AD64DA">
        <w:tc>
          <w:tcPr>
            <w:tcW w:w="7809" w:type="dxa"/>
            <w:tcBorders>
              <w:top w:val="single" w:sz="4" w:space="0" w:color="808080"/>
              <w:left w:val="single" w:sz="4" w:space="0" w:color="808080"/>
              <w:bottom w:val="single" w:sz="4" w:space="0" w:color="808080"/>
              <w:right w:val="single" w:sz="4" w:space="0" w:color="808080"/>
            </w:tcBorders>
          </w:tcPr>
          <w:p w14:paraId="6488D0D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utra</w:t>
            </w:r>
            <w:proofErr w:type="spellEnd"/>
            <w:r w:rsidRPr="00972155">
              <w:rPr>
                <w:rFonts w:ascii="Arial" w:eastAsia="Times New Roman" w:hAnsi="Arial"/>
                <w:b/>
                <w:i/>
                <w:sz w:val="18"/>
                <w:lang w:eastAsia="zh-CN"/>
              </w:rPr>
              <w:t>-GERAN-CGI-Reporting-ENDC</w:t>
            </w:r>
          </w:p>
          <w:p w14:paraId="6FC0177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t>
            </w:r>
            <w:r w:rsidRPr="00972155">
              <w:rPr>
                <w:rFonts w:ascii="Arial" w:eastAsia="Times New Roman" w:hAnsi="Arial"/>
                <w:sz w:val="18"/>
                <w:lang w:eastAsia="en-GB"/>
              </w:rPr>
              <w:t xml:space="preserve">whether the UE supports </w:t>
            </w:r>
            <w:r w:rsidRPr="00972155">
              <w:rPr>
                <w:rFonts w:ascii="Arial" w:eastAsia="Times New Roman" w:hAnsi="Arial"/>
                <w:sz w:val="18"/>
                <w:lang w:eastAsia="zh-CN"/>
              </w:rPr>
              <w:t>Inter-RAT report CGI procedure towards GERAN/UTRA cell when it is configured with (NG)EN-DC wherein either MN and SN have different DRX cycles, or on-duration configured by MN does not contain on-duration configured by SN if their DRX cycles are same.</w:t>
            </w:r>
          </w:p>
        </w:tc>
        <w:tc>
          <w:tcPr>
            <w:tcW w:w="846" w:type="dxa"/>
            <w:tcBorders>
              <w:top w:val="single" w:sz="4" w:space="0" w:color="808080"/>
              <w:left w:val="single" w:sz="4" w:space="0" w:color="808080"/>
              <w:bottom w:val="single" w:sz="4" w:space="0" w:color="808080"/>
              <w:right w:val="single" w:sz="4" w:space="0" w:color="808080"/>
            </w:tcBorders>
          </w:tcPr>
          <w:p w14:paraId="3751819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Yes</w:t>
            </w:r>
          </w:p>
        </w:tc>
      </w:tr>
      <w:tr w:rsidR="00DD1DE7" w:rsidRPr="00972155" w14:paraId="23680A2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70E3E5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utran-ProximityIndication</w:t>
            </w:r>
            <w:proofErr w:type="spellEnd"/>
          </w:p>
          <w:p w14:paraId="487B052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Indicates whether the UE supports proximity indication for UTRAN CSG member cells.</w:t>
            </w:r>
          </w:p>
        </w:tc>
        <w:tc>
          <w:tcPr>
            <w:tcW w:w="846" w:type="dxa"/>
            <w:tcBorders>
              <w:top w:val="single" w:sz="4" w:space="0" w:color="808080"/>
              <w:left w:val="single" w:sz="4" w:space="0" w:color="808080"/>
              <w:bottom w:val="single" w:sz="4" w:space="0" w:color="808080"/>
              <w:right w:val="single" w:sz="4" w:space="0" w:color="808080"/>
            </w:tcBorders>
          </w:tcPr>
          <w:p w14:paraId="32813F5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w:t>
            </w:r>
          </w:p>
        </w:tc>
      </w:tr>
      <w:tr w:rsidR="00DD1DE7" w:rsidRPr="00972155" w14:paraId="681DB55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95B602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972155">
              <w:rPr>
                <w:rFonts w:ascii="Arial" w:eastAsia="Times New Roman" w:hAnsi="Arial"/>
                <w:b/>
                <w:i/>
                <w:sz w:val="18"/>
                <w:lang w:eastAsia="zh-CN"/>
              </w:rPr>
              <w:t>utran</w:t>
            </w:r>
            <w:proofErr w:type="spellEnd"/>
            <w:r w:rsidRPr="00972155">
              <w:rPr>
                <w:rFonts w:ascii="Arial" w:eastAsia="Times New Roman" w:hAnsi="Arial"/>
                <w:b/>
                <w:i/>
                <w:sz w:val="18"/>
                <w:lang w:eastAsia="zh-CN"/>
              </w:rPr>
              <w:t>-SI-</w:t>
            </w:r>
            <w:proofErr w:type="spellStart"/>
            <w:r w:rsidRPr="00972155">
              <w:rPr>
                <w:rFonts w:ascii="Arial" w:eastAsia="Times New Roman" w:hAnsi="Arial"/>
                <w:b/>
                <w:i/>
                <w:sz w:val="18"/>
                <w:lang w:eastAsia="zh-CN"/>
              </w:rPr>
              <w:t>AcquisitionForHO</w:t>
            </w:r>
            <w:proofErr w:type="spellEnd"/>
          </w:p>
          <w:p w14:paraId="7185738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zh-CN"/>
              </w:rPr>
              <w:t xml:space="preserve">Indicates whether the UE supports, upon configuration of </w:t>
            </w:r>
            <w:proofErr w:type="spellStart"/>
            <w:r w:rsidRPr="00972155">
              <w:rPr>
                <w:rFonts w:ascii="Arial" w:eastAsia="Times New Roman" w:hAnsi="Arial"/>
                <w:sz w:val="18"/>
                <w:lang w:eastAsia="zh-CN"/>
              </w:rPr>
              <w:t>si-RequestForHO</w:t>
            </w:r>
            <w:proofErr w:type="spellEnd"/>
            <w:r w:rsidRPr="00972155">
              <w:rPr>
                <w:rFonts w:ascii="Arial" w:eastAsia="Times New Roman" w:hAnsi="Arial"/>
                <w:sz w:val="18"/>
                <w:lang w:eastAsia="zh-CN"/>
              </w:rPr>
              <w:t xml:space="preserve"> by the network, acquisition and reporting of relevant information using autonomous gaps by reading the SI from a neighbouring UMTS cell.</w:t>
            </w:r>
          </w:p>
        </w:tc>
        <w:tc>
          <w:tcPr>
            <w:tcW w:w="846" w:type="dxa"/>
            <w:tcBorders>
              <w:top w:val="single" w:sz="4" w:space="0" w:color="808080"/>
              <w:left w:val="single" w:sz="4" w:space="0" w:color="808080"/>
              <w:bottom w:val="single" w:sz="4" w:space="0" w:color="808080"/>
              <w:right w:val="single" w:sz="4" w:space="0" w:color="808080"/>
            </w:tcBorders>
          </w:tcPr>
          <w:p w14:paraId="27AE632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sz w:val="18"/>
                <w:lang w:eastAsia="zh-CN"/>
              </w:rPr>
              <w:t>Y</w:t>
            </w:r>
            <w:r w:rsidRPr="00972155">
              <w:rPr>
                <w:rFonts w:ascii="Arial" w:eastAsia="Times New Roman" w:hAnsi="Arial"/>
                <w:sz w:val="18"/>
                <w:lang w:eastAsia="en-GB"/>
              </w:rPr>
              <w:t>es</w:t>
            </w:r>
          </w:p>
        </w:tc>
      </w:tr>
      <w:tr w:rsidR="00DD1DE7" w:rsidRPr="00972155" w14:paraId="156C3B5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C2A7F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v2x-BandParametersNR</w:t>
            </w:r>
          </w:p>
          <w:p w14:paraId="04B2950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Cs/>
                <w:noProof/>
                <w:sz w:val="18"/>
                <w:lang w:eastAsia="en-GB"/>
              </w:rPr>
              <w:t xml:space="preserve">Includes the NR </w:t>
            </w:r>
            <w:r w:rsidRPr="00972155">
              <w:rPr>
                <w:rFonts w:ascii="Arial" w:eastAsia="Times New Roman" w:hAnsi="Arial"/>
                <w:i/>
                <w:sz w:val="18"/>
                <w:lang w:eastAsia="ja-JP"/>
              </w:rPr>
              <w:t>BandParametersSidelink-r16</w:t>
            </w:r>
            <w:r w:rsidRPr="00972155">
              <w:rPr>
                <w:rFonts w:ascii="Arial" w:eastAsia="Times New Roman" w:hAnsi="Arial"/>
                <w:bCs/>
                <w:i/>
                <w:noProof/>
                <w:sz w:val="18"/>
                <w:lang w:eastAsia="en-GB"/>
              </w:rPr>
              <w:t xml:space="preserve"> </w:t>
            </w:r>
            <w:r w:rsidRPr="00972155">
              <w:rPr>
                <w:rFonts w:ascii="Arial" w:eastAsia="Times New Roman" w:hAnsi="Arial"/>
                <w:bCs/>
                <w:noProof/>
                <w:sz w:val="18"/>
                <w:lang w:eastAsia="en-GB"/>
              </w:rPr>
              <w:t>IE as specified in TS 38.331 [82]. The field includes the per-band per-band-combination sidelink capability for NR-PC5.</w:t>
            </w:r>
          </w:p>
        </w:tc>
        <w:tc>
          <w:tcPr>
            <w:tcW w:w="846" w:type="dxa"/>
            <w:tcBorders>
              <w:top w:val="single" w:sz="4" w:space="0" w:color="808080"/>
              <w:left w:val="single" w:sz="4" w:space="0" w:color="808080"/>
              <w:bottom w:val="single" w:sz="4" w:space="0" w:color="808080"/>
              <w:right w:val="single" w:sz="4" w:space="0" w:color="808080"/>
            </w:tcBorders>
          </w:tcPr>
          <w:p w14:paraId="520B453E"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4B8A780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42DF81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v2x-BandParametersEUTRA-NR-v1710</w:t>
            </w:r>
          </w:p>
          <w:p w14:paraId="2294332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Cs/>
                <w:noProof/>
                <w:sz w:val="18"/>
                <w:lang w:eastAsia="en-GB"/>
              </w:rPr>
              <w:t xml:space="preserve">Includes the </w:t>
            </w:r>
            <w:r w:rsidRPr="00972155">
              <w:rPr>
                <w:rFonts w:ascii="Arial" w:eastAsia="Times New Roman" w:hAnsi="Arial"/>
                <w:i/>
                <w:sz w:val="18"/>
                <w:lang w:eastAsia="ja-JP"/>
              </w:rPr>
              <w:t>BandParametersSidelinkEUTRA-NR-v1710</w:t>
            </w:r>
            <w:r w:rsidRPr="00972155">
              <w:rPr>
                <w:rFonts w:ascii="Arial" w:eastAsia="Times New Roman" w:hAnsi="Arial"/>
                <w:bCs/>
                <w:i/>
                <w:noProof/>
                <w:sz w:val="18"/>
                <w:lang w:eastAsia="en-GB"/>
              </w:rPr>
              <w:t xml:space="preserve"> </w:t>
            </w:r>
            <w:r w:rsidRPr="00972155">
              <w:rPr>
                <w:rFonts w:ascii="Arial" w:eastAsia="Times New Roman" w:hAnsi="Arial"/>
                <w:bCs/>
                <w:noProof/>
                <w:sz w:val="18"/>
                <w:lang w:eastAsia="en-GB"/>
              </w:rPr>
              <w:t>IE as specified in TS 38.331 [82]. The field includes the per-band per-band-combination sidelink capability for NR-PC5.</w:t>
            </w:r>
          </w:p>
        </w:tc>
        <w:tc>
          <w:tcPr>
            <w:tcW w:w="846" w:type="dxa"/>
            <w:tcBorders>
              <w:top w:val="single" w:sz="4" w:space="0" w:color="808080"/>
              <w:left w:val="single" w:sz="4" w:space="0" w:color="808080"/>
              <w:bottom w:val="single" w:sz="4" w:space="0" w:color="808080"/>
              <w:right w:val="single" w:sz="4" w:space="0" w:color="808080"/>
            </w:tcBorders>
          </w:tcPr>
          <w:p w14:paraId="2A7AFEB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Yu Mincho" w:eastAsia="Yu Mincho" w:hAnsi="Yu Mincho"/>
                <w:bCs/>
                <w:noProof/>
                <w:sz w:val="18"/>
                <w:lang w:eastAsia="zh-CN"/>
              </w:rPr>
              <w:t>-</w:t>
            </w:r>
          </w:p>
        </w:tc>
      </w:tr>
      <w:tr w:rsidR="00DD1DE7" w:rsidRPr="00972155" w14:paraId="192A212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A2AFA8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v2x-BandwidthClassTxSL, v2x-BandwidthClassRxSL</w:t>
            </w:r>
          </w:p>
          <w:p w14:paraId="7DD92AE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iCs/>
                <w:noProof/>
                <w:kern w:val="2"/>
                <w:sz w:val="18"/>
                <w:lang w:eastAsia="zh-CN"/>
              </w:rPr>
            </w:pPr>
            <w:r w:rsidRPr="00972155">
              <w:rPr>
                <w:rFonts w:ascii="Arial" w:eastAsia="Times New Roman" w:hAnsi="Arial"/>
                <w:iCs/>
                <w:noProof/>
                <w:sz w:val="18"/>
                <w:lang w:eastAsia="en-GB"/>
              </w:rPr>
              <w:t xml:space="preserve">The bandwidth class </w:t>
            </w:r>
            <w:r w:rsidRPr="00972155">
              <w:rPr>
                <w:rFonts w:ascii="Arial" w:eastAsia="Times New Roman" w:hAnsi="Arial"/>
                <w:iCs/>
                <w:noProof/>
                <w:sz w:val="18"/>
                <w:lang w:eastAsia="zh-CN"/>
              </w:rPr>
              <w:t xml:space="preserve">for V2X sidelink transmission and reception </w:t>
            </w:r>
            <w:r w:rsidRPr="00972155">
              <w:rPr>
                <w:rFonts w:ascii="Arial" w:eastAsia="Times New Roman" w:hAnsi="Arial"/>
                <w:iCs/>
                <w:noProof/>
                <w:sz w:val="18"/>
                <w:lang w:eastAsia="en-GB"/>
              </w:rPr>
              <w:t>supported by the UE as defined in TS 36.101 [42], Table 5.6</w:t>
            </w:r>
            <w:r w:rsidRPr="00972155">
              <w:rPr>
                <w:rFonts w:ascii="Arial" w:eastAsia="Times New Roman" w:hAnsi="Arial"/>
                <w:iCs/>
                <w:noProof/>
                <w:sz w:val="18"/>
                <w:lang w:eastAsia="zh-CN"/>
              </w:rPr>
              <w:t>G.1</w:t>
            </w:r>
            <w:r w:rsidRPr="00972155">
              <w:rPr>
                <w:rFonts w:ascii="Arial" w:eastAsia="Times New Roman" w:hAnsi="Arial"/>
                <w:iCs/>
                <w:noProof/>
                <w:sz w:val="18"/>
                <w:lang w:eastAsia="en-GB"/>
              </w:rPr>
              <w:t>-</w:t>
            </w:r>
            <w:r w:rsidRPr="00972155">
              <w:rPr>
                <w:rFonts w:ascii="Arial" w:eastAsia="Times New Roman" w:hAnsi="Arial"/>
                <w:iCs/>
                <w:noProof/>
                <w:sz w:val="18"/>
                <w:lang w:eastAsia="zh-CN"/>
              </w:rPr>
              <w:t>3</w:t>
            </w:r>
            <w:r w:rsidRPr="00972155">
              <w:rPr>
                <w:rFonts w:ascii="Arial" w:eastAsia="Times New Roman" w:hAnsi="Arial"/>
                <w:iCs/>
                <w:noProof/>
                <w:sz w:val="18"/>
                <w:lang w:eastAsia="en-GB"/>
              </w:rPr>
              <w:t>.</w:t>
            </w:r>
          </w:p>
          <w:p w14:paraId="0F4F224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iCs/>
                <w:noProof/>
                <w:kern w:val="2"/>
                <w:sz w:val="18"/>
                <w:lang w:eastAsia="zh-CN"/>
              </w:rPr>
              <w:t xml:space="preserve">The UE explicitly includes all the supported bandwidth class combinations </w:t>
            </w:r>
            <w:r w:rsidRPr="00972155">
              <w:rPr>
                <w:rFonts w:ascii="Arial" w:eastAsia="Times New Roman" w:hAnsi="Arial"/>
                <w:iCs/>
                <w:noProof/>
                <w:sz w:val="18"/>
                <w:lang w:eastAsia="zh-CN"/>
              </w:rPr>
              <w:t>for V2X sidelink transmission or reception</w:t>
            </w:r>
            <w:r w:rsidRPr="00972155">
              <w:rPr>
                <w:rFonts w:ascii="Arial" w:eastAsia="Times New Roman" w:hAnsi="Arial"/>
                <w:iCs/>
                <w:noProof/>
                <w:kern w:val="2"/>
                <w:sz w:val="18"/>
                <w:lang w:eastAsia="zh-CN"/>
              </w:rPr>
              <w:t xml:space="preserve"> in the band combination signalling. Support for one bandwidth class does not implicitly indicate support for another bandwidth class</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69E1DEB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2DD4652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0465C4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v2x-eNB-</w:t>
            </w:r>
            <w:proofErr w:type="gramStart"/>
            <w:r w:rsidRPr="00972155">
              <w:rPr>
                <w:rFonts w:ascii="Arial" w:eastAsia="Times New Roman" w:hAnsi="Arial"/>
                <w:b/>
                <w:i/>
                <w:sz w:val="18"/>
                <w:lang w:eastAsia="en-GB"/>
              </w:rPr>
              <w:t>Scheduled</w:t>
            </w:r>
            <w:proofErr w:type="gramEnd"/>
          </w:p>
          <w:p w14:paraId="264F402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whether the UE supports transmitting PSCCH/PSSCH using dynamic scheduling, SPS in </w:t>
            </w:r>
            <w:proofErr w:type="spellStart"/>
            <w:r w:rsidRPr="00972155">
              <w:rPr>
                <w:rFonts w:ascii="Arial" w:eastAsia="Times New Roman" w:hAnsi="Arial"/>
                <w:sz w:val="18"/>
                <w:lang w:eastAsia="ja-JP"/>
              </w:rPr>
              <w:t>eNB</w:t>
            </w:r>
            <w:proofErr w:type="spellEnd"/>
            <w:r w:rsidRPr="00972155">
              <w:rPr>
                <w:rFonts w:ascii="Arial" w:eastAsia="Times New Roman" w:hAnsi="Arial"/>
                <w:sz w:val="18"/>
                <w:lang w:eastAsia="ja-JP"/>
              </w:rPr>
              <w:t xml:space="preserve"> scheduled mode for V2X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communication, reporting SPS assistance information and the UE supports maximum transmit power </w:t>
            </w:r>
            <w:r w:rsidRPr="00972155">
              <w:rPr>
                <w:rFonts w:ascii="Arial" w:eastAsia="Times New Roman" w:hAnsi="Arial"/>
                <w:sz w:val="18"/>
                <w:lang w:eastAsia="ko-KR"/>
              </w:rPr>
              <w:t xml:space="preserve">associated with Power class 3 V2X UE, see </w:t>
            </w:r>
            <w:r w:rsidRPr="00972155">
              <w:rPr>
                <w:rFonts w:ascii="Arial" w:eastAsia="Times New Roman" w:hAnsi="Arial"/>
                <w:sz w:val="18"/>
                <w:lang w:eastAsia="en-GB"/>
              </w:rPr>
              <w:t>TS 36.101 [42]</w:t>
            </w:r>
            <w:r w:rsidRPr="00972155">
              <w:rPr>
                <w:rFonts w:ascii="Arial" w:eastAsia="Times New Roman" w:hAnsi="Arial"/>
                <w:sz w:val="18"/>
                <w:lang w:eastAsia="ja-JP"/>
              </w:rPr>
              <w:t xml:space="preserve"> in a band</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495DC82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47C5F26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83A1D2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972155">
              <w:rPr>
                <w:rFonts w:ascii="Arial" w:eastAsia="Times New Roman" w:hAnsi="Arial"/>
                <w:b/>
                <w:i/>
                <w:sz w:val="18"/>
                <w:lang w:eastAsia="ja-JP"/>
              </w:rPr>
              <w:t>v2x-EnhancedHighReception</w:t>
            </w:r>
          </w:p>
          <w:p w14:paraId="787C542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cs="Arial"/>
                <w:sz w:val="18"/>
                <w:szCs w:val="18"/>
                <w:lang w:eastAsia="ja-JP"/>
              </w:rPr>
            </w:pPr>
            <w:r w:rsidRPr="00972155">
              <w:rPr>
                <w:rFonts w:ascii="Arial" w:eastAsia="Times New Roman" w:hAnsi="Arial" w:cs="Arial"/>
                <w:sz w:val="18"/>
                <w:szCs w:val="18"/>
                <w:lang w:eastAsia="ja-JP"/>
              </w:rPr>
              <w:t xml:space="preserve">Indicates whether the UE supports reception of 30 PSCCH in a subframe and decoding of 204 RBs per subframe counting both PSCCH and PSSCH in a band for V2X </w:t>
            </w:r>
            <w:proofErr w:type="spellStart"/>
            <w:r w:rsidRPr="00972155">
              <w:rPr>
                <w:rFonts w:ascii="Arial" w:eastAsia="Times New Roman" w:hAnsi="Arial" w:cs="Arial"/>
                <w:sz w:val="18"/>
                <w:szCs w:val="18"/>
                <w:lang w:eastAsia="ja-JP"/>
              </w:rPr>
              <w:t>sidelink</w:t>
            </w:r>
            <w:proofErr w:type="spellEnd"/>
            <w:r w:rsidRPr="00972155">
              <w:rPr>
                <w:rFonts w:ascii="Arial" w:eastAsia="Times New Roman" w:hAnsi="Arial" w:cs="Arial"/>
                <w:sz w:val="18"/>
                <w:szCs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54B53BDA"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zh-CN"/>
              </w:rPr>
            </w:pPr>
            <w:r w:rsidRPr="00972155">
              <w:rPr>
                <w:rFonts w:ascii="Arial" w:eastAsia="Times New Roman" w:hAnsi="Arial"/>
                <w:bCs/>
                <w:noProof/>
                <w:sz w:val="18"/>
                <w:lang w:eastAsia="zh-CN"/>
              </w:rPr>
              <w:t>-</w:t>
            </w:r>
          </w:p>
        </w:tc>
      </w:tr>
      <w:tr w:rsidR="00DD1DE7" w:rsidRPr="00972155" w14:paraId="29EDA6E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FF091C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v2x-HighPower</w:t>
            </w:r>
          </w:p>
          <w:p w14:paraId="1B15B35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whether the UE supports </w:t>
            </w:r>
            <w:r w:rsidRPr="00972155">
              <w:rPr>
                <w:rFonts w:ascii="Arial" w:eastAsia="Times New Roman" w:hAnsi="Arial"/>
                <w:sz w:val="18"/>
                <w:lang w:eastAsia="ko-KR"/>
              </w:rPr>
              <w:t xml:space="preserve">maximum transmit power associated with Power class 2 V2X UE for V2X </w:t>
            </w:r>
            <w:proofErr w:type="spellStart"/>
            <w:r w:rsidRPr="00972155">
              <w:rPr>
                <w:rFonts w:ascii="Arial" w:eastAsia="Times New Roman" w:hAnsi="Arial"/>
                <w:sz w:val="18"/>
                <w:lang w:eastAsia="ko-KR"/>
              </w:rPr>
              <w:t>sidelink</w:t>
            </w:r>
            <w:proofErr w:type="spellEnd"/>
            <w:r w:rsidRPr="00972155">
              <w:rPr>
                <w:rFonts w:ascii="Arial" w:eastAsia="Times New Roman" w:hAnsi="Arial"/>
                <w:sz w:val="18"/>
                <w:lang w:eastAsia="ko-KR"/>
              </w:rPr>
              <w:t xml:space="preserve"> transmission in a band, </w:t>
            </w:r>
            <w:r w:rsidRPr="00972155">
              <w:rPr>
                <w:rFonts w:ascii="Arial" w:eastAsia="Times New Roman" w:hAnsi="Arial"/>
                <w:sz w:val="18"/>
                <w:lang w:eastAsia="en-GB"/>
              </w:rPr>
              <w:t>see TS 36.101 [42]</w:t>
            </w:r>
            <w:r w:rsidRPr="00972155">
              <w:rPr>
                <w:rFonts w:ascii="Arial" w:eastAsia="Times New Roman" w:hAnsi="Arial"/>
                <w:sz w:val="18"/>
                <w:lang w:eastAsia="ko-KR"/>
              </w:rPr>
              <w:t>.</w:t>
            </w:r>
          </w:p>
        </w:tc>
        <w:tc>
          <w:tcPr>
            <w:tcW w:w="846" w:type="dxa"/>
            <w:tcBorders>
              <w:top w:val="single" w:sz="4" w:space="0" w:color="808080"/>
              <w:left w:val="single" w:sz="4" w:space="0" w:color="808080"/>
              <w:bottom w:val="single" w:sz="4" w:space="0" w:color="808080"/>
              <w:right w:val="single" w:sz="4" w:space="0" w:color="808080"/>
            </w:tcBorders>
          </w:tcPr>
          <w:p w14:paraId="2A8E235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6D96168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D29BD6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v2x-HighReception</w:t>
            </w:r>
          </w:p>
          <w:p w14:paraId="6553A9B9"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ja-JP"/>
              </w:rPr>
              <w:t xml:space="preserve">Indicates whether the UE supports reception of 20 PSCCH in a subframe and decoding of 136 RBs per subframe counting both PSCCH and PSSCH in a band for V2X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communication</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5A31CD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ko-KR"/>
              </w:rPr>
              <w:t>-</w:t>
            </w:r>
          </w:p>
        </w:tc>
      </w:tr>
      <w:tr w:rsidR="00DD1DE7" w:rsidRPr="00972155" w14:paraId="53AEBB2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EB429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v2x-nonAdjacentPSCCH-PSSCH</w:t>
            </w:r>
          </w:p>
          <w:p w14:paraId="2967476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whether the UE supports transmission and reception in the configuration of non-adjacent PSCCH and PSSCH for V2X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communication</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A2AB6A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695A102A"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14F8D54"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v2x-numberTxRxTiming</w:t>
            </w:r>
          </w:p>
          <w:p w14:paraId="13EDC38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the number of multiple reference TX/RX timings counted over all the configured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carriers for V2X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23720C9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0333781E"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F2AF92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rPr>
            </w:pPr>
            <w:r w:rsidRPr="00972155">
              <w:rPr>
                <w:rFonts w:ascii="Arial" w:eastAsia="Times New Roman" w:hAnsi="Arial"/>
                <w:b/>
                <w:i/>
                <w:sz w:val="18"/>
                <w:lang w:eastAsia="ja-JP"/>
              </w:rPr>
              <w:t>v2x-SensingReportingMode3</w:t>
            </w:r>
          </w:p>
          <w:p w14:paraId="6EA4CAC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cs="Arial"/>
                <w:sz w:val="18"/>
                <w:lang w:eastAsia="ja-JP"/>
              </w:rPr>
              <w:t xml:space="preserve">Indicates whether the UE supports sensing measurements and reporting of measurement results in </w:t>
            </w:r>
            <w:proofErr w:type="spellStart"/>
            <w:r w:rsidRPr="00972155">
              <w:rPr>
                <w:rFonts w:ascii="Arial" w:eastAsia="Times New Roman" w:hAnsi="Arial" w:cs="Arial"/>
                <w:sz w:val="18"/>
                <w:lang w:eastAsia="ja-JP"/>
              </w:rPr>
              <w:t>eNB</w:t>
            </w:r>
            <w:proofErr w:type="spellEnd"/>
            <w:r w:rsidRPr="00972155">
              <w:rPr>
                <w:rFonts w:ascii="Arial" w:eastAsia="Times New Roman" w:hAnsi="Arial" w:cs="Arial"/>
                <w:sz w:val="18"/>
                <w:lang w:eastAsia="ja-JP"/>
              </w:rPr>
              <w:t xml:space="preserve"> scheduled mode for V2X </w:t>
            </w:r>
            <w:proofErr w:type="spellStart"/>
            <w:r w:rsidRPr="00972155">
              <w:rPr>
                <w:rFonts w:ascii="Arial" w:eastAsia="Times New Roman" w:hAnsi="Arial" w:cs="Arial"/>
                <w:sz w:val="18"/>
                <w:lang w:eastAsia="ja-JP"/>
              </w:rPr>
              <w:t>sidelink</w:t>
            </w:r>
            <w:proofErr w:type="spellEnd"/>
            <w:r w:rsidRPr="00972155">
              <w:rPr>
                <w:rFonts w:ascii="Arial" w:eastAsia="Times New Roman" w:hAnsi="Arial" w:cs="Arial"/>
                <w:sz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4303C899"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cs="Arial"/>
                <w:bCs/>
                <w:noProof/>
                <w:sz w:val="18"/>
                <w:lang w:eastAsia="zh-CN"/>
              </w:rPr>
              <w:t>-</w:t>
            </w:r>
          </w:p>
        </w:tc>
      </w:tr>
      <w:tr w:rsidR="00DD1DE7" w:rsidRPr="00972155" w14:paraId="36FAC8F9"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6893C4E7"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lastRenderedPageBreak/>
              <w:t>v2x-SupportedBandCombinationList</w:t>
            </w:r>
          </w:p>
          <w:p w14:paraId="07F5BFF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ko-KR"/>
              </w:rPr>
              <w:t xml:space="preserve">Indicates the supported band combination list </w:t>
            </w:r>
            <w:r w:rsidRPr="00972155">
              <w:rPr>
                <w:rFonts w:ascii="Arial" w:eastAsia="Times New Roman" w:hAnsi="Arial"/>
                <w:sz w:val="18"/>
                <w:lang w:eastAsia="ja-JP"/>
              </w:rPr>
              <w:t xml:space="preserve">on which the UE supports simultaneous transmission and/or reception of V2X </w:t>
            </w:r>
            <w:proofErr w:type="spellStart"/>
            <w:r w:rsidRPr="00972155">
              <w:rPr>
                <w:rFonts w:ascii="Arial" w:eastAsia="SimSun" w:hAnsi="Arial"/>
                <w:sz w:val="18"/>
                <w:lang w:eastAsia="zh-CN"/>
              </w:rPr>
              <w:t>sidelink</w:t>
            </w:r>
            <w:proofErr w:type="spellEnd"/>
            <w:r w:rsidRPr="00972155">
              <w:rPr>
                <w:rFonts w:ascii="Arial" w:eastAsia="Times New Roman" w:hAnsi="Arial"/>
                <w:sz w:val="18"/>
                <w:lang w:eastAsia="ja-JP"/>
              </w:rPr>
              <w:t xml:space="preserve"> communication.</w:t>
            </w:r>
          </w:p>
        </w:tc>
        <w:tc>
          <w:tcPr>
            <w:tcW w:w="846" w:type="dxa"/>
            <w:tcBorders>
              <w:top w:val="single" w:sz="4" w:space="0" w:color="808080"/>
              <w:left w:val="single" w:sz="4" w:space="0" w:color="808080"/>
              <w:bottom w:val="single" w:sz="4" w:space="0" w:color="808080"/>
              <w:right w:val="single" w:sz="4" w:space="0" w:color="808080"/>
            </w:tcBorders>
          </w:tcPr>
          <w:p w14:paraId="79D3373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p>
        </w:tc>
      </w:tr>
      <w:tr w:rsidR="00DD1DE7" w:rsidRPr="00972155" w14:paraId="0B45F4A8"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DFCB9B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v2x-SupportedBandCombinationListEUTRA-NR</w:t>
            </w:r>
          </w:p>
          <w:p w14:paraId="736DA9B3"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ko-KR"/>
              </w:rPr>
              <w:t xml:space="preserve">Indicates the supported band combination list </w:t>
            </w:r>
            <w:r w:rsidRPr="00972155">
              <w:rPr>
                <w:rFonts w:ascii="Arial" w:eastAsia="Times New Roman" w:hAnsi="Arial"/>
                <w:sz w:val="18"/>
                <w:lang w:eastAsia="ja-JP"/>
              </w:rPr>
              <w:t xml:space="preserve">on which the UE supports simultaneous transmission and/or reception of NR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communication only, or joint V2X </w:t>
            </w:r>
            <w:proofErr w:type="spellStart"/>
            <w:r w:rsidRPr="00972155">
              <w:rPr>
                <w:rFonts w:ascii="Arial" w:eastAsia="SimSun" w:hAnsi="Arial"/>
                <w:sz w:val="18"/>
                <w:lang w:eastAsia="zh-CN"/>
              </w:rPr>
              <w:t>sidelink</w:t>
            </w:r>
            <w:proofErr w:type="spellEnd"/>
            <w:r w:rsidRPr="00972155">
              <w:rPr>
                <w:rFonts w:ascii="Arial" w:eastAsia="Times New Roman" w:hAnsi="Arial"/>
                <w:sz w:val="18"/>
                <w:lang w:eastAsia="ja-JP"/>
              </w:rPr>
              <w:t xml:space="preserve"> communication and NR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communication. </w:t>
            </w:r>
          </w:p>
        </w:tc>
        <w:tc>
          <w:tcPr>
            <w:tcW w:w="846" w:type="dxa"/>
            <w:tcBorders>
              <w:top w:val="single" w:sz="4" w:space="0" w:color="808080"/>
              <w:left w:val="single" w:sz="4" w:space="0" w:color="808080"/>
              <w:bottom w:val="single" w:sz="4" w:space="0" w:color="808080"/>
              <w:right w:val="single" w:sz="4" w:space="0" w:color="808080"/>
            </w:tcBorders>
          </w:tcPr>
          <w:p w14:paraId="51141A68"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711E2A3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5C7819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v2x-SupportedTxBandCombListPerBC, v2x-SupportedRxBandCombListPerBC</w:t>
            </w:r>
          </w:p>
          <w:p w14:paraId="21C325F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for a particular band combination of EUTRA, the supported band combination list among </w:t>
            </w:r>
            <w:r w:rsidRPr="00972155">
              <w:rPr>
                <w:rFonts w:ascii="Arial" w:eastAsia="Times New Roman" w:hAnsi="Arial"/>
                <w:i/>
                <w:sz w:val="18"/>
                <w:lang w:eastAsia="ja-JP"/>
              </w:rPr>
              <w:t>v2x-SupportedBandCombinationList</w:t>
            </w:r>
            <w:r w:rsidRPr="00972155">
              <w:rPr>
                <w:rFonts w:ascii="Arial" w:eastAsia="Times New Roman" w:hAnsi="Arial"/>
                <w:sz w:val="18"/>
                <w:lang w:eastAsia="ja-JP"/>
              </w:rPr>
              <w:t xml:space="preserve"> on which the UE supports simultaneous transmission or reception of EUTRA and V2X </w:t>
            </w:r>
            <w:proofErr w:type="spellStart"/>
            <w:r w:rsidRPr="00972155">
              <w:rPr>
                <w:rFonts w:ascii="Arial" w:eastAsia="SimSun" w:hAnsi="Arial"/>
                <w:sz w:val="18"/>
                <w:lang w:eastAsia="zh-CN"/>
              </w:rPr>
              <w:t>sidelink</w:t>
            </w:r>
            <w:proofErr w:type="spellEnd"/>
            <w:r w:rsidRPr="00972155">
              <w:rPr>
                <w:rFonts w:ascii="Arial" w:eastAsia="Times New Roman" w:hAnsi="Arial"/>
                <w:sz w:val="18"/>
                <w:lang w:eastAsia="ja-JP"/>
              </w:rPr>
              <w:t xml:space="preserve"> communication respectively. The first bit refers to the first entry of </w:t>
            </w:r>
            <w:r w:rsidRPr="00972155">
              <w:rPr>
                <w:rFonts w:ascii="Arial" w:eastAsia="Times New Roman" w:hAnsi="Arial"/>
                <w:i/>
                <w:sz w:val="18"/>
                <w:lang w:eastAsia="ja-JP"/>
              </w:rPr>
              <w:t>v2x-SupportedBandCombinationList</w:t>
            </w:r>
            <w:r w:rsidRPr="00972155">
              <w:rPr>
                <w:rFonts w:ascii="Arial" w:eastAsia="Times New Roman" w:hAnsi="Arial"/>
                <w:sz w:val="18"/>
                <w:lang w:eastAsia="ja-JP"/>
              </w:rPr>
              <w:t xml:space="preserve">, with value 1 indicating V2X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transmission/reception is supported.</w:t>
            </w:r>
          </w:p>
        </w:tc>
        <w:tc>
          <w:tcPr>
            <w:tcW w:w="846" w:type="dxa"/>
            <w:tcBorders>
              <w:top w:val="single" w:sz="4" w:space="0" w:color="808080"/>
              <w:left w:val="single" w:sz="4" w:space="0" w:color="808080"/>
              <w:bottom w:val="single" w:sz="4" w:space="0" w:color="808080"/>
              <w:right w:val="single" w:sz="4" w:space="0" w:color="808080"/>
            </w:tcBorders>
          </w:tcPr>
          <w:p w14:paraId="56936F3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58CED21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D46FB7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v2x-SupportedTxBandCombListPerBC-v1630, v2x-SupportedRxBandCombListPerBC-v1630</w:t>
            </w:r>
          </w:p>
          <w:p w14:paraId="1728E80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for a particular band combination of EUTRA, the supported band combination list among </w:t>
            </w:r>
            <w:r w:rsidRPr="00972155">
              <w:rPr>
                <w:rFonts w:ascii="Arial" w:eastAsia="Times New Roman" w:hAnsi="Arial"/>
                <w:i/>
                <w:sz w:val="18"/>
                <w:lang w:eastAsia="ja-JP"/>
              </w:rPr>
              <w:t>v2x-SupportedBandCombinationListEUTRA-NR</w:t>
            </w:r>
            <w:r w:rsidRPr="00972155">
              <w:rPr>
                <w:rFonts w:ascii="Arial" w:eastAsia="Times New Roman" w:hAnsi="Arial"/>
                <w:sz w:val="18"/>
                <w:lang w:eastAsia="ja-JP"/>
              </w:rPr>
              <w:t xml:space="preserve"> on which the UE supports simultaneous transmission or reception of EUTRA and NR </w:t>
            </w:r>
            <w:proofErr w:type="spellStart"/>
            <w:r w:rsidRPr="00972155">
              <w:rPr>
                <w:rFonts w:ascii="Arial" w:eastAsia="SimSun" w:hAnsi="Arial"/>
                <w:sz w:val="18"/>
                <w:lang w:eastAsia="zh-CN"/>
              </w:rPr>
              <w:t>sidelink</w:t>
            </w:r>
            <w:proofErr w:type="spellEnd"/>
            <w:r w:rsidRPr="00972155">
              <w:rPr>
                <w:rFonts w:ascii="Arial" w:eastAsia="Times New Roman" w:hAnsi="Arial"/>
                <w:sz w:val="18"/>
                <w:lang w:eastAsia="ja-JP"/>
              </w:rPr>
              <w:t xml:space="preserve"> communication respectively, or simultaneous transmission or reception of EUTRA and joint V2X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communication and NR </w:t>
            </w:r>
            <w:proofErr w:type="spellStart"/>
            <w:r w:rsidRPr="00972155">
              <w:rPr>
                <w:rFonts w:ascii="Arial" w:eastAsia="SimSun" w:hAnsi="Arial"/>
                <w:sz w:val="18"/>
                <w:lang w:eastAsia="zh-CN"/>
              </w:rPr>
              <w:t>sidelink</w:t>
            </w:r>
            <w:proofErr w:type="spellEnd"/>
            <w:r w:rsidRPr="00972155">
              <w:rPr>
                <w:rFonts w:ascii="Arial" w:eastAsia="Times New Roman" w:hAnsi="Arial"/>
                <w:sz w:val="18"/>
                <w:lang w:eastAsia="ja-JP"/>
              </w:rPr>
              <w:t xml:space="preserve"> communication respectively. The first bit refers to the first entry of </w:t>
            </w:r>
            <w:r w:rsidRPr="00972155">
              <w:rPr>
                <w:rFonts w:ascii="Arial" w:eastAsia="Times New Roman" w:hAnsi="Arial"/>
                <w:i/>
                <w:sz w:val="18"/>
                <w:lang w:eastAsia="ja-JP"/>
              </w:rPr>
              <w:t>v2x-SupportedBandCombinationListEUTRA-NR</w:t>
            </w:r>
            <w:r w:rsidRPr="00972155">
              <w:rPr>
                <w:rFonts w:ascii="Arial" w:eastAsia="Times New Roman" w:hAnsi="Arial"/>
                <w:sz w:val="18"/>
                <w:lang w:eastAsia="ja-JP"/>
              </w:rPr>
              <w:t xml:space="preserve">, with value 1 indicating V2X </w:t>
            </w:r>
            <w:proofErr w:type="spellStart"/>
            <w:r w:rsidRPr="00972155">
              <w:rPr>
                <w:rFonts w:ascii="Arial" w:eastAsia="Times New Roman" w:hAnsi="Arial"/>
                <w:sz w:val="18"/>
                <w:lang w:eastAsia="ja-JP"/>
              </w:rPr>
              <w:t>sidelink</w:t>
            </w:r>
            <w:proofErr w:type="spellEnd"/>
            <w:r w:rsidRPr="00972155">
              <w:rPr>
                <w:rFonts w:ascii="Arial" w:eastAsia="Times New Roman" w:hAnsi="Arial"/>
                <w:sz w:val="18"/>
                <w:lang w:eastAsia="ja-JP"/>
              </w:rPr>
              <w:t xml:space="preserve"> transmission/reception is supported.</w:t>
            </w:r>
          </w:p>
        </w:tc>
        <w:tc>
          <w:tcPr>
            <w:tcW w:w="846" w:type="dxa"/>
            <w:tcBorders>
              <w:top w:val="single" w:sz="4" w:space="0" w:color="808080"/>
              <w:left w:val="single" w:sz="4" w:space="0" w:color="808080"/>
              <w:bottom w:val="single" w:sz="4" w:space="0" w:color="808080"/>
              <w:right w:val="single" w:sz="4" w:space="0" w:color="808080"/>
            </w:tcBorders>
          </w:tcPr>
          <w:p w14:paraId="175952E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DengXian" w:hAnsi="Arial"/>
                <w:bCs/>
                <w:noProof/>
                <w:sz w:val="18"/>
                <w:lang w:eastAsia="zh-CN"/>
              </w:rPr>
              <w:t>-</w:t>
            </w:r>
          </w:p>
        </w:tc>
      </w:tr>
      <w:tr w:rsidR="00DD1DE7" w:rsidRPr="00972155" w14:paraId="44815CC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15DC81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b/>
                <w:i/>
                <w:sz w:val="18"/>
                <w:lang w:eastAsia="en-GB"/>
              </w:rPr>
              <w:t>v2x-TxWithShortResvInterval</w:t>
            </w:r>
          </w:p>
          <w:p w14:paraId="55D1119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ja-JP"/>
              </w:rPr>
              <w:t xml:space="preserve">Indicates whether the UE supports 20 </w:t>
            </w:r>
            <w:proofErr w:type="spellStart"/>
            <w:r w:rsidRPr="00972155">
              <w:rPr>
                <w:rFonts w:ascii="Arial" w:eastAsia="Times New Roman" w:hAnsi="Arial"/>
                <w:sz w:val="18"/>
                <w:lang w:eastAsia="ja-JP"/>
              </w:rPr>
              <w:t>ms</w:t>
            </w:r>
            <w:proofErr w:type="spellEnd"/>
            <w:r w:rsidRPr="00972155">
              <w:rPr>
                <w:rFonts w:ascii="Arial" w:eastAsia="Times New Roman" w:hAnsi="Arial"/>
                <w:sz w:val="18"/>
                <w:lang w:eastAsia="ja-JP"/>
              </w:rPr>
              <w:t xml:space="preserve"> and 50 </w:t>
            </w:r>
            <w:proofErr w:type="spellStart"/>
            <w:r w:rsidRPr="00972155">
              <w:rPr>
                <w:rFonts w:ascii="Arial" w:eastAsia="Times New Roman" w:hAnsi="Arial"/>
                <w:sz w:val="18"/>
                <w:lang w:eastAsia="ja-JP"/>
              </w:rPr>
              <w:t>ms</w:t>
            </w:r>
            <w:proofErr w:type="spellEnd"/>
            <w:r w:rsidRPr="00972155">
              <w:rPr>
                <w:rFonts w:ascii="Arial" w:eastAsia="Times New Roman" w:hAnsi="Arial"/>
                <w:sz w:val="18"/>
                <w:lang w:eastAsia="ja-JP"/>
              </w:rPr>
              <w:t xml:space="preserve"> resource reservation periods for </w:t>
            </w:r>
            <w:r w:rsidRPr="00972155">
              <w:rPr>
                <w:rFonts w:ascii="Arial" w:eastAsia="Times New Roman" w:hAnsi="Arial"/>
                <w:sz w:val="18"/>
                <w:lang w:eastAsia="ko-KR"/>
              </w:rPr>
              <w:t xml:space="preserve">UE autonomous resource selection and </w:t>
            </w:r>
            <w:proofErr w:type="spellStart"/>
            <w:r w:rsidRPr="00972155">
              <w:rPr>
                <w:rFonts w:ascii="Arial" w:eastAsia="Times New Roman" w:hAnsi="Arial"/>
                <w:sz w:val="18"/>
                <w:lang w:eastAsia="ko-KR"/>
              </w:rPr>
              <w:t>eNB</w:t>
            </w:r>
            <w:proofErr w:type="spellEnd"/>
            <w:r w:rsidRPr="00972155">
              <w:rPr>
                <w:rFonts w:ascii="Arial" w:eastAsia="Times New Roman" w:hAnsi="Arial"/>
                <w:sz w:val="18"/>
                <w:lang w:eastAsia="ko-KR"/>
              </w:rPr>
              <w:t xml:space="preserve"> scheduled resource allocation for V2X </w:t>
            </w:r>
            <w:proofErr w:type="spellStart"/>
            <w:r w:rsidRPr="00972155">
              <w:rPr>
                <w:rFonts w:ascii="Arial" w:eastAsia="Times New Roman" w:hAnsi="Arial"/>
                <w:sz w:val="18"/>
                <w:lang w:eastAsia="ko-KR"/>
              </w:rPr>
              <w:t>sidelink</w:t>
            </w:r>
            <w:proofErr w:type="spellEnd"/>
            <w:r w:rsidRPr="00972155">
              <w:rPr>
                <w:rFonts w:ascii="Arial" w:eastAsia="Times New Roman" w:hAnsi="Arial"/>
                <w:sz w:val="18"/>
                <w:lang w:eastAsia="ko-KR"/>
              </w:rPr>
              <w:t xml:space="preserve"> communication</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09D7AE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7498AE0C"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1D0AB6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virtualCellID-BasicSRS</w:t>
            </w:r>
            <w:proofErr w:type="spellEnd"/>
          </w:p>
          <w:p w14:paraId="2D4CBDA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ko-KR"/>
              </w:rPr>
              <w:t>Indicates whether the UE supports virtual cell ID for basic SRS symbol(s).</w:t>
            </w:r>
          </w:p>
        </w:tc>
        <w:tc>
          <w:tcPr>
            <w:tcW w:w="846" w:type="dxa"/>
            <w:tcBorders>
              <w:top w:val="single" w:sz="4" w:space="0" w:color="808080"/>
              <w:left w:val="single" w:sz="4" w:space="0" w:color="808080"/>
              <w:bottom w:val="single" w:sz="4" w:space="0" w:color="808080"/>
              <w:right w:val="single" w:sz="4" w:space="0" w:color="808080"/>
            </w:tcBorders>
          </w:tcPr>
          <w:p w14:paraId="74156A3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794340D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059FC1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virtualCellID-AddSRS</w:t>
            </w:r>
            <w:proofErr w:type="spellEnd"/>
          </w:p>
          <w:p w14:paraId="3729EB2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ko-KR"/>
              </w:rPr>
              <w:t>This field indicates whether the UE supports virtual cell ID for additional SRS symbol(s).</w:t>
            </w:r>
          </w:p>
        </w:tc>
        <w:tc>
          <w:tcPr>
            <w:tcW w:w="846" w:type="dxa"/>
            <w:tcBorders>
              <w:top w:val="single" w:sz="4" w:space="0" w:color="808080"/>
              <w:left w:val="single" w:sz="4" w:space="0" w:color="808080"/>
              <w:bottom w:val="single" w:sz="4" w:space="0" w:color="808080"/>
              <w:right w:val="single" w:sz="4" w:space="0" w:color="808080"/>
            </w:tcBorders>
          </w:tcPr>
          <w:p w14:paraId="5E302D35"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ko-KR"/>
              </w:rPr>
            </w:pPr>
            <w:r w:rsidRPr="00972155">
              <w:rPr>
                <w:rFonts w:ascii="Arial" w:eastAsia="Times New Roman" w:hAnsi="Arial"/>
                <w:bCs/>
                <w:noProof/>
                <w:sz w:val="18"/>
                <w:lang w:eastAsia="ko-KR"/>
              </w:rPr>
              <w:t>-</w:t>
            </w:r>
          </w:p>
        </w:tc>
      </w:tr>
      <w:tr w:rsidR="00DD1DE7" w:rsidRPr="00972155" w14:paraId="407A4FEB"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41C4CBB"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voiceOverPS-HS-UTRA-FDD</w:t>
            </w:r>
          </w:p>
          <w:p w14:paraId="6CB871E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UE supports IMS voice according to GSMA IR.58 profile in UTRA FDD</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7AF5BDAB"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DD1DE7" w:rsidRPr="00972155" w14:paraId="5E20E935"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58BB8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b/>
                <w:bCs/>
                <w:i/>
                <w:noProof/>
                <w:sz w:val="18"/>
                <w:lang w:eastAsia="en-GB"/>
              </w:rPr>
              <w:t>voiceOverPS-HS-UTRA-TDD128</w:t>
            </w:r>
          </w:p>
          <w:p w14:paraId="7A1EAC4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972155">
              <w:rPr>
                <w:rFonts w:ascii="Arial" w:eastAsia="Times New Roman" w:hAnsi="Arial"/>
                <w:sz w:val="18"/>
                <w:lang w:eastAsia="en-GB"/>
              </w:rPr>
              <w:t>Indicates whether UE supports IMS voice in UTRA TDD 1.28Mcps</w:t>
            </w:r>
            <w:r w:rsidRPr="00972155">
              <w:rPr>
                <w:rFonts w:ascii="Arial" w:eastAsia="Times New Roman" w:hAnsi="Arial"/>
                <w:iCs/>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05C47DF6"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972155">
              <w:rPr>
                <w:rFonts w:ascii="Arial" w:eastAsia="Times New Roman" w:hAnsi="Arial"/>
                <w:bCs/>
                <w:noProof/>
                <w:sz w:val="18"/>
                <w:lang w:eastAsia="en-GB"/>
              </w:rPr>
              <w:t>-</w:t>
            </w:r>
          </w:p>
        </w:tc>
      </w:tr>
      <w:tr w:rsidR="00DD1DE7" w:rsidRPr="00972155" w14:paraId="654B6C1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F9F81D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en-GB"/>
              </w:rPr>
            </w:pPr>
            <w:proofErr w:type="spellStart"/>
            <w:r w:rsidRPr="00972155">
              <w:rPr>
                <w:rFonts w:ascii="Arial" w:eastAsia="Times New Roman" w:hAnsi="Arial"/>
                <w:b/>
                <w:bCs/>
                <w:i/>
                <w:iCs/>
                <w:sz w:val="18"/>
                <w:lang w:eastAsia="en-GB"/>
              </w:rPr>
              <w:t>widebandPRG</w:t>
            </w:r>
            <w:proofErr w:type="spellEnd"/>
            <w:r w:rsidRPr="00972155">
              <w:rPr>
                <w:rFonts w:ascii="Arial" w:eastAsia="Times New Roman" w:hAnsi="Arial"/>
                <w:b/>
                <w:bCs/>
                <w:i/>
                <w:iCs/>
                <w:sz w:val="18"/>
                <w:lang w:eastAsia="en-GB"/>
              </w:rPr>
              <w:t xml:space="preserve">-Slot, </w:t>
            </w:r>
            <w:proofErr w:type="spellStart"/>
            <w:r w:rsidRPr="00972155">
              <w:rPr>
                <w:rFonts w:ascii="Arial" w:eastAsia="Times New Roman" w:hAnsi="Arial"/>
                <w:b/>
                <w:bCs/>
                <w:i/>
                <w:iCs/>
                <w:sz w:val="18"/>
                <w:lang w:eastAsia="en-GB"/>
              </w:rPr>
              <w:t>widebandPRG-Subslot</w:t>
            </w:r>
            <w:proofErr w:type="spellEnd"/>
            <w:r w:rsidRPr="00972155">
              <w:rPr>
                <w:rFonts w:ascii="Arial" w:eastAsia="Times New Roman" w:hAnsi="Arial"/>
                <w:b/>
                <w:bCs/>
                <w:i/>
                <w:iCs/>
                <w:sz w:val="18"/>
                <w:lang w:eastAsia="en-GB"/>
              </w:rPr>
              <w:t xml:space="preserve">, </w:t>
            </w:r>
            <w:proofErr w:type="spellStart"/>
            <w:r w:rsidRPr="00972155">
              <w:rPr>
                <w:rFonts w:ascii="Arial" w:eastAsia="Times New Roman" w:hAnsi="Arial"/>
                <w:b/>
                <w:bCs/>
                <w:i/>
                <w:iCs/>
                <w:sz w:val="18"/>
                <w:lang w:eastAsia="en-GB"/>
              </w:rPr>
              <w:t>widebandPRG</w:t>
            </w:r>
            <w:proofErr w:type="spellEnd"/>
            <w:r w:rsidRPr="00972155">
              <w:rPr>
                <w:rFonts w:ascii="Arial" w:eastAsia="Times New Roman" w:hAnsi="Arial"/>
                <w:b/>
                <w:bCs/>
                <w:i/>
                <w:iCs/>
                <w:sz w:val="18"/>
                <w:lang w:eastAsia="en-GB"/>
              </w:rPr>
              <w:t>-Subframe</w:t>
            </w:r>
          </w:p>
          <w:p w14:paraId="15455BB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ja-JP"/>
              </w:rPr>
              <w:t xml:space="preserve">Indicates whether the UE supports wideband </w:t>
            </w:r>
            <w:r w:rsidRPr="00972155">
              <w:rPr>
                <w:rFonts w:ascii="Arial" w:eastAsia="Times New Roman" w:hAnsi="Arial"/>
                <w:sz w:val="18"/>
                <w:lang w:eastAsia="en-GB"/>
              </w:rPr>
              <w:t>precoding resource block group</w:t>
            </w:r>
            <w:r w:rsidRPr="00972155">
              <w:rPr>
                <w:rFonts w:ascii="Arial" w:eastAsia="Times New Roman" w:hAnsi="Arial"/>
                <w:sz w:val="18"/>
                <w:lang w:eastAsia="ja-JP"/>
              </w:rPr>
              <w:t xml:space="preserve"> size for slot/</w:t>
            </w:r>
            <w:proofErr w:type="spellStart"/>
            <w:r w:rsidRPr="00972155">
              <w:rPr>
                <w:rFonts w:ascii="Arial" w:eastAsia="Times New Roman" w:hAnsi="Arial"/>
                <w:sz w:val="18"/>
                <w:lang w:eastAsia="ja-JP"/>
              </w:rPr>
              <w:t>subslot</w:t>
            </w:r>
            <w:proofErr w:type="spellEnd"/>
            <w:r w:rsidRPr="00972155">
              <w:rPr>
                <w:rFonts w:ascii="Arial" w:eastAsia="Times New Roman" w:hAnsi="Arial"/>
                <w:sz w:val="18"/>
                <w:lang w:eastAsia="ja-JP"/>
              </w:rPr>
              <w:t>/subframe operation as specified in TS 36.213 [23].</w:t>
            </w:r>
          </w:p>
        </w:tc>
        <w:tc>
          <w:tcPr>
            <w:tcW w:w="846" w:type="dxa"/>
            <w:tcBorders>
              <w:top w:val="single" w:sz="4" w:space="0" w:color="808080"/>
              <w:left w:val="single" w:sz="4" w:space="0" w:color="808080"/>
              <w:bottom w:val="single" w:sz="4" w:space="0" w:color="808080"/>
              <w:right w:val="single" w:sz="4" w:space="0" w:color="808080"/>
            </w:tcBorders>
          </w:tcPr>
          <w:p w14:paraId="20DD4FCF"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sz w:val="18"/>
                <w:lang w:eastAsia="en-GB"/>
              </w:rPr>
            </w:pPr>
            <w:r w:rsidRPr="00972155">
              <w:rPr>
                <w:rFonts w:ascii="Arial" w:eastAsia="Times New Roman" w:hAnsi="Arial"/>
                <w:sz w:val="18"/>
                <w:lang w:eastAsia="zh-CN"/>
              </w:rPr>
              <w:t>-</w:t>
            </w:r>
          </w:p>
        </w:tc>
      </w:tr>
      <w:tr w:rsidR="00DD1DE7" w:rsidRPr="00972155" w14:paraId="571EDE26"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197FDCB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wlan</w:t>
            </w:r>
            <w:proofErr w:type="spellEnd"/>
            <w:r w:rsidRPr="00972155">
              <w:rPr>
                <w:rFonts w:ascii="Arial" w:eastAsia="Times New Roman" w:hAnsi="Arial"/>
                <w:b/>
                <w:i/>
                <w:sz w:val="18"/>
                <w:lang w:eastAsia="en-GB"/>
              </w:rPr>
              <w:t>-IW-RAN-Rules</w:t>
            </w:r>
          </w:p>
          <w:p w14:paraId="59444C0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w:t>
            </w:r>
            <w:r w:rsidRPr="00972155">
              <w:rPr>
                <w:rFonts w:ascii="Arial" w:eastAsia="Times New Roman" w:hAnsi="Arial"/>
                <w:noProof/>
                <w:sz w:val="18"/>
                <w:lang w:eastAsia="en-GB"/>
              </w:rPr>
              <w:t>RAN-assisted WLAN interworking based on access network selection and traffic steering rules</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2C265F32"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39A5D703"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563D419A"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wlan</w:t>
            </w:r>
            <w:proofErr w:type="spellEnd"/>
            <w:r w:rsidRPr="00972155">
              <w:rPr>
                <w:rFonts w:ascii="Arial" w:eastAsia="Times New Roman" w:hAnsi="Arial"/>
                <w:b/>
                <w:i/>
                <w:sz w:val="18"/>
                <w:lang w:eastAsia="en-GB"/>
              </w:rPr>
              <w:t>-IW-ANDSF-Policies</w:t>
            </w:r>
          </w:p>
          <w:p w14:paraId="070A9D1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972155">
              <w:rPr>
                <w:rFonts w:ascii="Arial" w:eastAsia="Times New Roman" w:hAnsi="Arial"/>
                <w:sz w:val="18"/>
                <w:lang w:eastAsia="en-GB"/>
              </w:rPr>
              <w:t xml:space="preserve">Indicates whether the UE supports </w:t>
            </w:r>
            <w:r w:rsidRPr="00972155">
              <w:rPr>
                <w:rFonts w:ascii="Arial" w:eastAsia="Times New Roman" w:hAnsi="Arial"/>
                <w:noProof/>
                <w:sz w:val="18"/>
                <w:lang w:eastAsia="en-GB"/>
              </w:rPr>
              <w:t>RAN-assisted WLAN interworking based on ANDSF policies</w:t>
            </w:r>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3D387323"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02D20B91"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2A366B01"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wlan</w:t>
            </w:r>
            <w:proofErr w:type="spellEnd"/>
            <w:r w:rsidRPr="00972155">
              <w:rPr>
                <w:rFonts w:ascii="Arial" w:eastAsia="Times New Roman" w:hAnsi="Arial"/>
                <w:b/>
                <w:i/>
                <w:sz w:val="18"/>
                <w:lang w:eastAsia="en-GB"/>
              </w:rPr>
              <w:t>-MAC-Address</w:t>
            </w:r>
          </w:p>
          <w:p w14:paraId="04B3C1D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the WLAN MAC address of this UE.</w:t>
            </w:r>
          </w:p>
        </w:tc>
        <w:tc>
          <w:tcPr>
            <w:tcW w:w="846" w:type="dxa"/>
            <w:tcBorders>
              <w:top w:val="single" w:sz="4" w:space="0" w:color="808080"/>
              <w:left w:val="single" w:sz="4" w:space="0" w:color="808080"/>
              <w:bottom w:val="single" w:sz="4" w:space="0" w:color="808080"/>
              <w:right w:val="single" w:sz="4" w:space="0" w:color="808080"/>
            </w:tcBorders>
          </w:tcPr>
          <w:p w14:paraId="7F1FD241"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3BBAA047"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4F126835"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wlan-PeriodicMeas</w:t>
            </w:r>
            <w:proofErr w:type="spellEnd"/>
          </w:p>
          <w:p w14:paraId="10348B62"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Indicates whether the UE supports periodic reporting of WLAN measurements.</w:t>
            </w:r>
          </w:p>
        </w:tc>
        <w:tc>
          <w:tcPr>
            <w:tcW w:w="846" w:type="dxa"/>
            <w:tcBorders>
              <w:top w:val="single" w:sz="4" w:space="0" w:color="808080"/>
              <w:left w:val="single" w:sz="4" w:space="0" w:color="808080"/>
              <w:bottom w:val="single" w:sz="4" w:space="0" w:color="808080"/>
              <w:right w:val="single" w:sz="4" w:space="0" w:color="808080"/>
            </w:tcBorders>
          </w:tcPr>
          <w:p w14:paraId="4AD3D5B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5139DD7F"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01A3929F"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wlan-ReportAnyWLAN</w:t>
            </w:r>
            <w:proofErr w:type="spellEnd"/>
          </w:p>
          <w:p w14:paraId="7B3C9488"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 xml:space="preserve">Indicates whether the UE supports reporting of WLANs not listed in the </w:t>
            </w:r>
            <w:proofErr w:type="spellStart"/>
            <w:r w:rsidRPr="00972155">
              <w:rPr>
                <w:rFonts w:ascii="Arial" w:eastAsia="Times New Roman" w:hAnsi="Arial"/>
                <w:i/>
                <w:sz w:val="18"/>
                <w:lang w:eastAsia="en-GB"/>
              </w:rPr>
              <w:t>measObjectWLAN</w:t>
            </w:r>
            <w:proofErr w:type="spellEnd"/>
            <w:r w:rsidRPr="00972155">
              <w:rPr>
                <w:rFonts w:ascii="Arial" w:eastAsia="Times New Roman" w:hAnsi="Arial"/>
                <w:sz w:val="18"/>
                <w:lang w:eastAsia="en-GB"/>
              </w:rPr>
              <w:t>.</w:t>
            </w:r>
          </w:p>
        </w:tc>
        <w:tc>
          <w:tcPr>
            <w:tcW w:w="846" w:type="dxa"/>
            <w:tcBorders>
              <w:top w:val="single" w:sz="4" w:space="0" w:color="808080"/>
              <w:left w:val="single" w:sz="4" w:space="0" w:color="808080"/>
              <w:bottom w:val="single" w:sz="4" w:space="0" w:color="808080"/>
              <w:right w:val="single" w:sz="4" w:space="0" w:color="808080"/>
            </w:tcBorders>
          </w:tcPr>
          <w:p w14:paraId="5E1B1D24"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1FC25CD4"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33F32ECC"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972155">
              <w:rPr>
                <w:rFonts w:ascii="Arial" w:eastAsia="Times New Roman" w:hAnsi="Arial"/>
                <w:b/>
                <w:i/>
                <w:sz w:val="18"/>
                <w:lang w:eastAsia="en-GB"/>
              </w:rPr>
              <w:t>wlan-SupportedDataRate</w:t>
            </w:r>
            <w:proofErr w:type="spellEnd"/>
          </w:p>
          <w:p w14:paraId="135723E6"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 xml:space="preserve">Indicates the maximum WLAN data rate supported by the UE over all LWA bearers. Actual value of supported data rate is field value * 10 Mbps (i.e., value 1 corresponds to 10 Mbps, value 2 corresponds to 20 Mbps and so on). </w:t>
            </w:r>
          </w:p>
        </w:tc>
        <w:tc>
          <w:tcPr>
            <w:tcW w:w="846" w:type="dxa"/>
            <w:tcBorders>
              <w:top w:val="single" w:sz="4" w:space="0" w:color="808080"/>
              <w:left w:val="single" w:sz="4" w:space="0" w:color="808080"/>
              <w:bottom w:val="single" w:sz="4" w:space="0" w:color="808080"/>
              <w:right w:val="single" w:sz="4" w:space="0" w:color="808080"/>
            </w:tcBorders>
          </w:tcPr>
          <w:p w14:paraId="1108F597"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w:t>
            </w:r>
          </w:p>
        </w:tc>
      </w:tr>
      <w:tr w:rsidR="00DD1DE7" w:rsidRPr="00972155" w14:paraId="22482CDD" w14:textId="77777777" w:rsidTr="00AD64D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809" w:type="dxa"/>
            <w:tcBorders>
              <w:top w:val="single" w:sz="4" w:space="0" w:color="808080"/>
              <w:left w:val="single" w:sz="4" w:space="0" w:color="808080"/>
              <w:bottom w:val="single" w:sz="4" w:space="0" w:color="808080"/>
              <w:right w:val="single" w:sz="4" w:space="0" w:color="808080"/>
            </w:tcBorders>
          </w:tcPr>
          <w:p w14:paraId="7E6FE29D"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972155">
              <w:rPr>
                <w:rFonts w:ascii="Arial" w:eastAsia="Times New Roman" w:hAnsi="Arial"/>
                <w:b/>
                <w:i/>
                <w:sz w:val="18"/>
                <w:lang w:eastAsia="ja-JP"/>
              </w:rPr>
              <w:t>zp</w:t>
            </w:r>
            <w:proofErr w:type="spellEnd"/>
            <w:r w:rsidRPr="00972155">
              <w:rPr>
                <w:rFonts w:ascii="Arial" w:eastAsia="Times New Roman" w:hAnsi="Arial"/>
                <w:b/>
                <w:i/>
                <w:sz w:val="18"/>
                <w:lang w:eastAsia="ja-JP"/>
              </w:rPr>
              <w:t>-CSI-RS-</w:t>
            </w:r>
            <w:proofErr w:type="spellStart"/>
            <w:r w:rsidRPr="00972155">
              <w:rPr>
                <w:rFonts w:ascii="Arial" w:eastAsia="Times New Roman" w:hAnsi="Arial"/>
                <w:b/>
                <w:i/>
                <w:sz w:val="18"/>
                <w:lang w:eastAsia="ja-JP"/>
              </w:rPr>
              <w:t>AperiodicInfo</w:t>
            </w:r>
            <w:proofErr w:type="spellEnd"/>
          </w:p>
          <w:p w14:paraId="2555AAAE" w14:textId="77777777" w:rsidR="00DD1DE7" w:rsidRPr="00972155" w:rsidRDefault="00DD1DE7" w:rsidP="00DD1DE7">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972155">
              <w:rPr>
                <w:rFonts w:ascii="Arial" w:eastAsia="Times New Roman" w:hAnsi="Arial"/>
                <w:sz w:val="18"/>
                <w:lang w:eastAsia="en-GB"/>
              </w:rPr>
              <w:t>Indicates whether the UE supports aperiodic ZP-CSI-RS transmission for the indicated transmission mode.</w:t>
            </w:r>
          </w:p>
        </w:tc>
        <w:tc>
          <w:tcPr>
            <w:tcW w:w="846" w:type="dxa"/>
            <w:tcBorders>
              <w:top w:val="single" w:sz="4" w:space="0" w:color="808080"/>
              <w:left w:val="single" w:sz="4" w:space="0" w:color="808080"/>
              <w:bottom w:val="single" w:sz="4" w:space="0" w:color="808080"/>
              <w:right w:val="single" w:sz="4" w:space="0" w:color="808080"/>
            </w:tcBorders>
          </w:tcPr>
          <w:p w14:paraId="6281A29C" w14:textId="77777777" w:rsidR="00DD1DE7" w:rsidRPr="00972155" w:rsidRDefault="00DD1DE7" w:rsidP="00DD1DE7">
            <w:pPr>
              <w:keepNext/>
              <w:keepLines/>
              <w:overflowPunct w:val="0"/>
              <w:autoSpaceDE w:val="0"/>
              <w:autoSpaceDN w:val="0"/>
              <w:adjustRightInd w:val="0"/>
              <w:spacing w:after="0" w:line="240" w:lineRule="auto"/>
              <w:jc w:val="center"/>
              <w:textAlignment w:val="baseline"/>
              <w:rPr>
                <w:rFonts w:ascii="Arial" w:eastAsia="Times New Roman" w:hAnsi="Arial"/>
                <w:bCs/>
                <w:noProof/>
                <w:sz w:val="18"/>
                <w:lang w:eastAsia="en-GB"/>
              </w:rPr>
            </w:pPr>
            <w:r w:rsidRPr="00972155">
              <w:rPr>
                <w:rFonts w:ascii="Arial" w:eastAsia="Times New Roman" w:hAnsi="Arial"/>
                <w:bCs/>
                <w:noProof/>
                <w:sz w:val="18"/>
                <w:lang w:eastAsia="en-GB"/>
              </w:rPr>
              <w:t>Yes</w:t>
            </w:r>
          </w:p>
        </w:tc>
      </w:tr>
    </w:tbl>
    <w:p w14:paraId="45EDED3B" w14:textId="77777777" w:rsidR="00972155" w:rsidRPr="00972155" w:rsidRDefault="00972155" w:rsidP="00972155">
      <w:pPr>
        <w:overflowPunct w:val="0"/>
        <w:autoSpaceDE w:val="0"/>
        <w:autoSpaceDN w:val="0"/>
        <w:adjustRightInd w:val="0"/>
        <w:spacing w:line="240" w:lineRule="auto"/>
        <w:textAlignment w:val="baseline"/>
        <w:rPr>
          <w:rFonts w:eastAsia="Times New Roman"/>
          <w:lang w:eastAsia="ja-JP"/>
        </w:rPr>
      </w:pPr>
    </w:p>
    <w:p w14:paraId="53B2CD32"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lang w:eastAsia="ja-JP"/>
        </w:rPr>
      </w:pPr>
      <w:r w:rsidRPr="00972155">
        <w:rPr>
          <w:rFonts w:eastAsia="Times New Roman"/>
          <w:lang w:eastAsia="ja-JP"/>
        </w:rPr>
        <w:t>NOTE 1:</w:t>
      </w:r>
      <w:r w:rsidRPr="00972155">
        <w:rPr>
          <w:rFonts w:eastAsia="Times New Roman"/>
          <w:lang w:eastAsia="ja-JP"/>
        </w:rPr>
        <w:tab/>
        <w:t xml:space="preserve">The IE </w:t>
      </w:r>
      <w:r w:rsidRPr="00972155">
        <w:rPr>
          <w:rFonts w:eastAsia="Times New Roman"/>
          <w:i/>
          <w:noProof/>
          <w:lang w:eastAsia="ja-JP"/>
        </w:rPr>
        <w:t>UE-EUTRA-Capability</w:t>
      </w:r>
      <w:r w:rsidRPr="00972155">
        <w:rPr>
          <w:rFonts w:eastAsia="Times New Roman"/>
          <w:lang w:eastAsia="ja-JP"/>
        </w:rPr>
        <w:t xml:space="preserve"> does not include AS security capability information, since these are the same as the security capabilities that are signalled by NAS. Consequently, AS need not provide "man-in-the-middle" protection for the security capabilities.</w:t>
      </w:r>
    </w:p>
    <w:p w14:paraId="0D76CC10"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noProof/>
          <w:lang w:eastAsia="ko-KR"/>
        </w:rPr>
      </w:pPr>
      <w:r w:rsidRPr="00972155">
        <w:rPr>
          <w:rFonts w:eastAsia="Times New Roman"/>
          <w:noProof/>
          <w:lang w:eastAsia="ko-KR"/>
        </w:rPr>
        <w:lastRenderedPageBreak/>
        <w:t>NOTE 2:</w:t>
      </w:r>
      <w:r w:rsidRPr="00972155">
        <w:rPr>
          <w:rFonts w:eastAsia="Times New Roman"/>
          <w:noProof/>
          <w:lang w:eastAsia="ko-KR"/>
        </w:rPr>
        <w:tab/>
        <w:t xml:space="preserve">The column FDD/ TDD diff indicates if the UE is allowed to signal, as part of the additional capabilities for an XDD mode i.e. within </w:t>
      </w:r>
      <w:r w:rsidRPr="00972155">
        <w:rPr>
          <w:rFonts w:eastAsia="Times New Roman"/>
          <w:i/>
          <w:noProof/>
          <w:lang w:eastAsia="ko-KR"/>
        </w:rPr>
        <w:t>UE-EUTRA-CapabilityAddXDD-Mode-xNM</w:t>
      </w:r>
      <w:r w:rsidRPr="00972155">
        <w:rPr>
          <w:rFonts w:eastAsia="Times New Roman"/>
          <w:noProof/>
          <w:lang w:eastAsia="ko-KR"/>
        </w:rPr>
        <w:t xml:space="preserve">, a different value compared to the value signalled elsewhere within </w:t>
      </w:r>
      <w:r w:rsidRPr="00972155">
        <w:rPr>
          <w:rFonts w:eastAsia="Times New Roman"/>
          <w:i/>
          <w:noProof/>
          <w:lang w:eastAsia="ko-KR"/>
        </w:rPr>
        <w:t>UE-EUTRA-Capability</w:t>
      </w:r>
      <w:r w:rsidRPr="00972155">
        <w:rPr>
          <w:rFonts w:eastAsia="Times New Roman"/>
          <w:noProof/>
          <w:lang w:eastAsia="ko-KR"/>
        </w:rPr>
        <w:t xml:space="preserve"> (i.e. the common value, supported for both XDD modes). A '-' is used to indicate that it is not possible to signal different values (used for fields for which the field description is provided for other reasons). Annex E specifies for which TDD and FDD serving cells a UE supporting TDD/FDD CA shall support a capability for which it indicates support within the capability signalling.</w:t>
      </w:r>
    </w:p>
    <w:p w14:paraId="217F2D93"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noProof/>
          <w:lang w:eastAsia="ko-KR"/>
        </w:rPr>
      </w:pPr>
      <w:r w:rsidRPr="00972155">
        <w:rPr>
          <w:rFonts w:eastAsia="Times New Roman"/>
          <w:noProof/>
          <w:lang w:eastAsia="ko-KR"/>
        </w:rPr>
        <w:t>NOTE 2a:</w:t>
      </w:r>
      <w:r w:rsidRPr="00972155">
        <w:rPr>
          <w:rFonts w:eastAsia="Times New Roman"/>
          <w:noProof/>
          <w:lang w:eastAsia="ko-KR"/>
        </w:rPr>
        <w:tab/>
        <w:t>From REL-15 onwards, the UE is not allowed to signal different values for FDD and TDD unless yes is indicated in column FDD/ TDD diff (i.e. no need to introduce field description solely for the purpose of indicate no)</w:t>
      </w:r>
      <w:r w:rsidRPr="00972155">
        <w:rPr>
          <w:rFonts w:eastAsia="Times New Roman"/>
          <w:noProof/>
          <w:lang w:eastAsia="zh-CN"/>
        </w:rPr>
        <w:t>.</w:t>
      </w:r>
    </w:p>
    <w:p w14:paraId="270416E1"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iCs/>
          <w:noProof/>
          <w:lang w:eastAsia="ko-KR"/>
        </w:rPr>
      </w:pPr>
      <w:r w:rsidRPr="00972155">
        <w:rPr>
          <w:rFonts w:eastAsia="Times New Roman"/>
          <w:noProof/>
          <w:lang w:eastAsia="ko-KR"/>
        </w:rPr>
        <w:t>NOTE 3:</w:t>
      </w:r>
      <w:r w:rsidRPr="00972155">
        <w:rPr>
          <w:rFonts w:eastAsia="Times New Roman"/>
          <w:noProof/>
          <w:lang w:eastAsia="ko-KR"/>
        </w:rPr>
        <w:tab/>
        <w:t xml:space="preserve">The </w:t>
      </w:r>
      <w:r w:rsidRPr="00972155">
        <w:rPr>
          <w:rFonts w:eastAsia="Times New Roman"/>
          <w:i/>
          <w:iCs/>
          <w:noProof/>
          <w:lang w:eastAsia="ko-KR"/>
        </w:rPr>
        <w:t xml:space="preserve">BandCombinationParameters </w:t>
      </w:r>
      <w:r w:rsidRPr="00972155">
        <w:rPr>
          <w:rFonts w:eastAsia="Times New Roman"/>
          <w:iCs/>
          <w:noProof/>
          <w:lang w:eastAsia="ko-KR"/>
        </w:rPr>
        <w:t>for the same band combination can be included more than once.</w:t>
      </w:r>
    </w:p>
    <w:p w14:paraId="62EE6B3C"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noProof/>
          <w:lang w:eastAsia="ko-KR"/>
        </w:rPr>
      </w:pPr>
      <w:r w:rsidRPr="00972155">
        <w:rPr>
          <w:rFonts w:eastAsia="Times New Roman"/>
          <w:noProof/>
          <w:lang w:eastAsia="ko-KR"/>
        </w:rPr>
        <w:t>NOTE 4:</w:t>
      </w:r>
      <w:r w:rsidRPr="00972155">
        <w:rPr>
          <w:rFonts w:eastAsia="Times New Roman"/>
          <w:noProof/>
          <w:lang w:eastAsia="ko-KR"/>
        </w:rPr>
        <w:tab/>
        <w:t>UE CA and measurement capabilities indicate the combinations of frequencies that can be configured as serving frequencies.</w:t>
      </w:r>
    </w:p>
    <w:p w14:paraId="6F94D128"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noProof/>
          <w:lang w:eastAsia="ko-KR"/>
        </w:rPr>
      </w:pPr>
      <w:r w:rsidRPr="00972155">
        <w:rPr>
          <w:rFonts w:eastAsia="Times New Roman"/>
          <w:noProof/>
          <w:lang w:eastAsia="ko-KR"/>
        </w:rPr>
        <w:t>NOTE 5:</w:t>
      </w:r>
      <w:r w:rsidRPr="00972155">
        <w:rPr>
          <w:rFonts w:eastAsia="Times New Roman"/>
          <w:noProof/>
          <w:lang w:eastAsia="ko-KR"/>
        </w:rPr>
        <w:tab/>
        <w:t xml:space="preserve">The grouping of the cells to the first and second cell group, as indicated by </w:t>
      </w:r>
      <w:r w:rsidRPr="00972155">
        <w:rPr>
          <w:rFonts w:eastAsia="Times New Roman"/>
          <w:i/>
          <w:noProof/>
          <w:lang w:eastAsia="ko-KR"/>
        </w:rPr>
        <w:t>supportedCellGrouping</w:t>
      </w:r>
      <w:r w:rsidRPr="00972155">
        <w:rPr>
          <w:rFonts w:eastAsia="Times New Roman"/>
          <w:noProof/>
          <w:lang w:eastAsia="ko-KR"/>
        </w:rPr>
        <w:t>, is shown in the table below.</w:t>
      </w:r>
      <w:r w:rsidRPr="00972155">
        <w:rPr>
          <w:rFonts w:eastAsia="Times New Roman"/>
          <w:noProof/>
          <w:lang w:eastAsia="zh-CN"/>
        </w:rPr>
        <w:t xml:space="preserve"> The leading / leftmost bit of </w:t>
      </w:r>
      <w:r w:rsidRPr="00972155">
        <w:rPr>
          <w:rFonts w:eastAsia="Times New Roman"/>
          <w:i/>
          <w:noProof/>
          <w:lang w:eastAsia="ko-KR"/>
        </w:rPr>
        <w:t>supportedCellGrouping</w:t>
      </w:r>
      <w:r w:rsidRPr="00972155">
        <w:rPr>
          <w:rFonts w:eastAsia="Times New Roman"/>
          <w:noProof/>
          <w:lang w:eastAsia="zh-CN"/>
        </w:rPr>
        <w:t xml:space="preserve"> corresponds to the Bit String Position 1.</w:t>
      </w:r>
    </w:p>
    <w:tbl>
      <w:tblPr>
        <w:tblW w:w="5240" w:type="dxa"/>
        <w:tblInd w:w="567" w:type="dxa"/>
        <w:tblLayout w:type="fixed"/>
        <w:tblCellMar>
          <w:left w:w="70" w:type="dxa"/>
          <w:right w:w="70" w:type="dxa"/>
        </w:tblCellMar>
        <w:tblLook w:val="04A0" w:firstRow="1" w:lastRow="0" w:firstColumn="1" w:lastColumn="0" w:noHBand="0" w:noVBand="1"/>
      </w:tblPr>
      <w:tblGrid>
        <w:gridCol w:w="2360"/>
        <w:gridCol w:w="960"/>
        <w:gridCol w:w="960"/>
        <w:gridCol w:w="960"/>
      </w:tblGrid>
      <w:tr w:rsidR="00972155" w:rsidRPr="00972155" w14:paraId="035B42DE" w14:textId="77777777" w:rsidTr="005A16D0">
        <w:trPr>
          <w:trHeight w:val="315"/>
        </w:trPr>
        <w:tc>
          <w:tcPr>
            <w:tcW w:w="2360" w:type="dxa"/>
            <w:tcBorders>
              <w:top w:val="single" w:sz="8" w:space="0" w:color="auto"/>
              <w:left w:val="single" w:sz="8" w:space="0" w:color="auto"/>
              <w:bottom w:val="single" w:sz="8" w:space="0" w:color="auto"/>
              <w:right w:val="nil"/>
            </w:tcBorders>
            <w:shd w:val="clear" w:color="auto" w:fill="auto"/>
            <w:noWrap/>
            <w:vAlign w:val="bottom"/>
            <w:hideMark/>
          </w:tcPr>
          <w:p w14:paraId="3B28EF1B"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72155">
              <w:rPr>
                <w:rFonts w:ascii="Arial" w:eastAsia="Times New Roman" w:hAnsi="Arial"/>
                <w:b/>
                <w:sz w:val="18"/>
                <w:lang w:eastAsia="en-GB"/>
              </w:rPr>
              <w:t>Nr of Band Entries:</w:t>
            </w:r>
          </w:p>
        </w:tc>
        <w:tc>
          <w:tcPr>
            <w:tcW w:w="960" w:type="dxa"/>
            <w:tcBorders>
              <w:top w:val="single" w:sz="8" w:space="0" w:color="auto"/>
              <w:left w:val="single" w:sz="8" w:space="0" w:color="auto"/>
              <w:bottom w:val="single" w:sz="8" w:space="0" w:color="auto"/>
              <w:right w:val="nil"/>
            </w:tcBorders>
            <w:shd w:val="clear" w:color="auto" w:fill="auto"/>
            <w:noWrap/>
            <w:vAlign w:val="bottom"/>
            <w:hideMark/>
          </w:tcPr>
          <w:p w14:paraId="2C69B72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5</w:t>
            </w:r>
          </w:p>
        </w:tc>
        <w:tc>
          <w:tcPr>
            <w:tcW w:w="960" w:type="dxa"/>
            <w:tcBorders>
              <w:top w:val="single" w:sz="8" w:space="0" w:color="auto"/>
              <w:left w:val="nil"/>
              <w:bottom w:val="single" w:sz="8" w:space="0" w:color="auto"/>
              <w:right w:val="nil"/>
            </w:tcBorders>
            <w:shd w:val="clear" w:color="auto" w:fill="auto"/>
            <w:noWrap/>
            <w:vAlign w:val="bottom"/>
            <w:hideMark/>
          </w:tcPr>
          <w:p w14:paraId="6EA40C8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4</w:t>
            </w:r>
          </w:p>
        </w:tc>
        <w:tc>
          <w:tcPr>
            <w:tcW w:w="960" w:type="dxa"/>
            <w:tcBorders>
              <w:top w:val="single" w:sz="8" w:space="0" w:color="auto"/>
              <w:left w:val="nil"/>
              <w:bottom w:val="single" w:sz="8" w:space="0" w:color="auto"/>
              <w:right w:val="single" w:sz="8" w:space="0" w:color="auto"/>
            </w:tcBorders>
            <w:shd w:val="clear" w:color="auto" w:fill="auto"/>
            <w:noWrap/>
            <w:vAlign w:val="bottom"/>
            <w:hideMark/>
          </w:tcPr>
          <w:p w14:paraId="2682CF6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3</w:t>
            </w:r>
          </w:p>
        </w:tc>
      </w:tr>
      <w:tr w:rsidR="00972155" w:rsidRPr="00972155" w14:paraId="3D2E43C6" w14:textId="77777777" w:rsidTr="005A16D0">
        <w:trPr>
          <w:trHeight w:val="315"/>
        </w:trPr>
        <w:tc>
          <w:tcPr>
            <w:tcW w:w="2360" w:type="dxa"/>
            <w:tcBorders>
              <w:top w:val="nil"/>
              <w:left w:val="single" w:sz="8" w:space="0" w:color="auto"/>
              <w:bottom w:val="single" w:sz="8" w:space="0" w:color="auto"/>
              <w:right w:val="nil"/>
            </w:tcBorders>
            <w:shd w:val="clear" w:color="auto" w:fill="auto"/>
            <w:noWrap/>
            <w:vAlign w:val="bottom"/>
            <w:hideMark/>
          </w:tcPr>
          <w:p w14:paraId="5F20E4B6"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72155">
              <w:rPr>
                <w:rFonts w:ascii="Arial" w:eastAsia="Times New Roman" w:hAnsi="Arial"/>
                <w:b/>
                <w:sz w:val="18"/>
                <w:lang w:eastAsia="en-GB"/>
              </w:rPr>
              <w:t>Length of Bit-String:</w:t>
            </w:r>
          </w:p>
        </w:tc>
        <w:tc>
          <w:tcPr>
            <w:tcW w:w="960" w:type="dxa"/>
            <w:tcBorders>
              <w:top w:val="nil"/>
              <w:left w:val="single" w:sz="8" w:space="0" w:color="auto"/>
              <w:bottom w:val="single" w:sz="8" w:space="0" w:color="auto"/>
              <w:right w:val="nil"/>
            </w:tcBorders>
            <w:shd w:val="clear" w:color="auto" w:fill="auto"/>
            <w:noWrap/>
            <w:vAlign w:val="bottom"/>
            <w:hideMark/>
          </w:tcPr>
          <w:p w14:paraId="0BF2FE7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15</w:t>
            </w:r>
          </w:p>
        </w:tc>
        <w:tc>
          <w:tcPr>
            <w:tcW w:w="960" w:type="dxa"/>
            <w:tcBorders>
              <w:top w:val="nil"/>
              <w:left w:val="nil"/>
              <w:bottom w:val="single" w:sz="8" w:space="0" w:color="auto"/>
              <w:right w:val="nil"/>
            </w:tcBorders>
            <w:shd w:val="clear" w:color="auto" w:fill="auto"/>
            <w:noWrap/>
            <w:vAlign w:val="bottom"/>
            <w:hideMark/>
          </w:tcPr>
          <w:p w14:paraId="04183D9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7</w:t>
            </w:r>
          </w:p>
        </w:tc>
        <w:tc>
          <w:tcPr>
            <w:tcW w:w="960" w:type="dxa"/>
            <w:tcBorders>
              <w:top w:val="nil"/>
              <w:left w:val="nil"/>
              <w:bottom w:val="single" w:sz="8" w:space="0" w:color="auto"/>
              <w:right w:val="single" w:sz="8" w:space="0" w:color="auto"/>
            </w:tcBorders>
            <w:shd w:val="clear" w:color="auto" w:fill="auto"/>
            <w:noWrap/>
            <w:vAlign w:val="bottom"/>
            <w:hideMark/>
          </w:tcPr>
          <w:p w14:paraId="30FEE1E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3</w:t>
            </w:r>
          </w:p>
        </w:tc>
      </w:tr>
      <w:tr w:rsidR="00972155" w:rsidRPr="00972155" w14:paraId="066600CD" w14:textId="77777777" w:rsidTr="005A16D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32EAD461"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72155">
              <w:rPr>
                <w:rFonts w:ascii="Arial" w:eastAsia="Times New Roman" w:hAnsi="Arial"/>
                <w:b/>
                <w:sz w:val="18"/>
                <w:lang w:eastAsia="en-GB"/>
              </w:rPr>
              <w:t>Bit String Position</w:t>
            </w:r>
          </w:p>
        </w:tc>
        <w:tc>
          <w:tcPr>
            <w:tcW w:w="2880" w:type="dxa"/>
            <w:gridSpan w:val="3"/>
            <w:tcBorders>
              <w:top w:val="nil"/>
              <w:left w:val="nil"/>
              <w:bottom w:val="single" w:sz="8" w:space="0" w:color="auto"/>
              <w:right w:val="single" w:sz="8" w:space="0" w:color="000000"/>
            </w:tcBorders>
            <w:shd w:val="clear" w:color="auto" w:fill="auto"/>
            <w:vAlign w:val="bottom"/>
            <w:hideMark/>
          </w:tcPr>
          <w:p w14:paraId="75E251B8" w14:textId="77777777" w:rsidR="00972155" w:rsidRPr="00972155" w:rsidRDefault="00972155" w:rsidP="00972155">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972155">
              <w:rPr>
                <w:rFonts w:ascii="Arial" w:eastAsia="Times New Roman" w:hAnsi="Arial"/>
                <w:b/>
                <w:sz w:val="18"/>
                <w:lang w:eastAsia="en-GB"/>
              </w:rPr>
              <w:t>Cell grouping option (0= first cell group, 1= second cell group)</w:t>
            </w:r>
          </w:p>
        </w:tc>
      </w:tr>
      <w:tr w:rsidR="00972155" w:rsidRPr="00972155" w14:paraId="209A448D"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2395CD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w:t>
            </w:r>
          </w:p>
        </w:tc>
        <w:tc>
          <w:tcPr>
            <w:tcW w:w="960" w:type="dxa"/>
            <w:tcBorders>
              <w:top w:val="nil"/>
              <w:left w:val="nil"/>
              <w:bottom w:val="nil"/>
              <w:right w:val="single" w:sz="8" w:space="0" w:color="auto"/>
            </w:tcBorders>
            <w:shd w:val="clear" w:color="auto" w:fill="auto"/>
            <w:noWrap/>
            <w:vAlign w:val="bottom"/>
            <w:hideMark/>
          </w:tcPr>
          <w:p w14:paraId="3DAA751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00001</w:t>
            </w:r>
          </w:p>
        </w:tc>
        <w:tc>
          <w:tcPr>
            <w:tcW w:w="960" w:type="dxa"/>
            <w:tcBorders>
              <w:top w:val="nil"/>
              <w:left w:val="nil"/>
              <w:bottom w:val="nil"/>
              <w:right w:val="single" w:sz="8" w:space="0" w:color="auto"/>
            </w:tcBorders>
            <w:shd w:val="clear" w:color="auto" w:fill="auto"/>
            <w:noWrap/>
            <w:vAlign w:val="bottom"/>
            <w:hideMark/>
          </w:tcPr>
          <w:p w14:paraId="4F5A27C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0001</w:t>
            </w:r>
          </w:p>
        </w:tc>
        <w:tc>
          <w:tcPr>
            <w:tcW w:w="960" w:type="dxa"/>
            <w:tcBorders>
              <w:top w:val="nil"/>
              <w:left w:val="nil"/>
              <w:bottom w:val="nil"/>
              <w:right w:val="single" w:sz="8" w:space="0" w:color="auto"/>
            </w:tcBorders>
            <w:shd w:val="clear" w:color="auto" w:fill="auto"/>
            <w:noWrap/>
            <w:vAlign w:val="bottom"/>
            <w:hideMark/>
          </w:tcPr>
          <w:p w14:paraId="50B3E66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001</w:t>
            </w:r>
          </w:p>
        </w:tc>
      </w:tr>
      <w:tr w:rsidR="00972155" w:rsidRPr="00972155" w14:paraId="1581FA4C"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9448DD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2</w:t>
            </w:r>
          </w:p>
        </w:tc>
        <w:tc>
          <w:tcPr>
            <w:tcW w:w="960" w:type="dxa"/>
            <w:tcBorders>
              <w:top w:val="nil"/>
              <w:left w:val="nil"/>
              <w:bottom w:val="nil"/>
              <w:right w:val="single" w:sz="8" w:space="0" w:color="auto"/>
            </w:tcBorders>
            <w:shd w:val="clear" w:color="auto" w:fill="auto"/>
            <w:noWrap/>
            <w:vAlign w:val="bottom"/>
            <w:hideMark/>
          </w:tcPr>
          <w:p w14:paraId="360363C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00010</w:t>
            </w:r>
          </w:p>
        </w:tc>
        <w:tc>
          <w:tcPr>
            <w:tcW w:w="960" w:type="dxa"/>
            <w:tcBorders>
              <w:top w:val="nil"/>
              <w:left w:val="nil"/>
              <w:bottom w:val="nil"/>
              <w:right w:val="single" w:sz="8" w:space="0" w:color="auto"/>
            </w:tcBorders>
            <w:shd w:val="clear" w:color="auto" w:fill="auto"/>
            <w:noWrap/>
            <w:vAlign w:val="bottom"/>
            <w:hideMark/>
          </w:tcPr>
          <w:p w14:paraId="3B1792E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0010</w:t>
            </w:r>
          </w:p>
        </w:tc>
        <w:tc>
          <w:tcPr>
            <w:tcW w:w="960" w:type="dxa"/>
            <w:tcBorders>
              <w:top w:val="nil"/>
              <w:left w:val="nil"/>
              <w:bottom w:val="nil"/>
              <w:right w:val="single" w:sz="8" w:space="0" w:color="auto"/>
            </w:tcBorders>
            <w:shd w:val="clear" w:color="auto" w:fill="auto"/>
            <w:noWrap/>
            <w:vAlign w:val="bottom"/>
            <w:hideMark/>
          </w:tcPr>
          <w:p w14:paraId="126A5D1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010</w:t>
            </w:r>
          </w:p>
        </w:tc>
      </w:tr>
      <w:tr w:rsidR="00972155" w:rsidRPr="00972155" w14:paraId="60EE78E1" w14:textId="77777777" w:rsidTr="005A16D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366BFF4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3</w:t>
            </w:r>
          </w:p>
        </w:tc>
        <w:tc>
          <w:tcPr>
            <w:tcW w:w="960" w:type="dxa"/>
            <w:tcBorders>
              <w:top w:val="nil"/>
              <w:left w:val="nil"/>
              <w:bottom w:val="nil"/>
              <w:right w:val="single" w:sz="8" w:space="0" w:color="auto"/>
            </w:tcBorders>
            <w:shd w:val="clear" w:color="auto" w:fill="auto"/>
            <w:noWrap/>
            <w:vAlign w:val="bottom"/>
            <w:hideMark/>
          </w:tcPr>
          <w:p w14:paraId="682C9C6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00011</w:t>
            </w:r>
          </w:p>
        </w:tc>
        <w:tc>
          <w:tcPr>
            <w:tcW w:w="960" w:type="dxa"/>
            <w:tcBorders>
              <w:top w:val="nil"/>
              <w:left w:val="nil"/>
              <w:bottom w:val="nil"/>
              <w:right w:val="single" w:sz="8" w:space="0" w:color="auto"/>
            </w:tcBorders>
            <w:shd w:val="clear" w:color="auto" w:fill="auto"/>
            <w:noWrap/>
            <w:vAlign w:val="bottom"/>
            <w:hideMark/>
          </w:tcPr>
          <w:p w14:paraId="12783CC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0011</w:t>
            </w:r>
          </w:p>
        </w:tc>
        <w:tc>
          <w:tcPr>
            <w:tcW w:w="960" w:type="dxa"/>
            <w:tcBorders>
              <w:top w:val="nil"/>
              <w:left w:val="nil"/>
              <w:bottom w:val="single" w:sz="8" w:space="0" w:color="auto"/>
              <w:right w:val="single" w:sz="8" w:space="0" w:color="auto"/>
            </w:tcBorders>
            <w:shd w:val="clear" w:color="auto" w:fill="auto"/>
            <w:noWrap/>
            <w:vAlign w:val="bottom"/>
            <w:hideMark/>
          </w:tcPr>
          <w:p w14:paraId="29C0B50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011</w:t>
            </w:r>
          </w:p>
        </w:tc>
      </w:tr>
      <w:tr w:rsidR="00972155" w:rsidRPr="00972155" w14:paraId="03CAA138"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7A042A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4</w:t>
            </w:r>
          </w:p>
        </w:tc>
        <w:tc>
          <w:tcPr>
            <w:tcW w:w="960" w:type="dxa"/>
            <w:tcBorders>
              <w:top w:val="nil"/>
              <w:left w:val="nil"/>
              <w:bottom w:val="nil"/>
              <w:right w:val="single" w:sz="8" w:space="0" w:color="auto"/>
            </w:tcBorders>
            <w:shd w:val="clear" w:color="auto" w:fill="auto"/>
            <w:noWrap/>
            <w:vAlign w:val="bottom"/>
            <w:hideMark/>
          </w:tcPr>
          <w:p w14:paraId="1A2AD91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00100</w:t>
            </w:r>
          </w:p>
        </w:tc>
        <w:tc>
          <w:tcPr>
            <w:tcW w:w="960" w:type="dxa"/>
            <w:tcBorders>
              <w:top w:val="nil"/>
              <w:left w:val="nil"/>
              <w:bottom w:val="nil"/>
              <w:right w:val="single" w:sz="8" w:space="0" w:color="auto"/>
            </w:tcBorders>
            <w:shd w:val="clear" w:color="auto" w:fill="auto"/>
            <w:noWrap/>
            <w:vAlign w:val="bottom"/>
            <w:hideMark/>
          </w:tcPr>
          <w:p w14:paraId="78D8077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0100</w:t>
            </w:r>
          </w:p>
        </w:tc>
        <w:tc>
          <w:tcPr>
            <w:tcW w:w="960" w:type="dxa"/>
            <w:tcBorders>
              <w:top w:val="nil"/>
              <w:left w:val="nil"/>
              <w:bottom w:val="nil"/>
              <w:right w:val="nil"/>
            </w:tcBorders>
            <w:shd w:val="clear" w:color="auto" w:fill="auto"/>
            <w:noWrap/>
            <w:vAlign w:val="bottom"/>
            <w:hideMark/>
          </w:tcPr>
          <w:p w14:paraId="12A29F6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1165581D"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0F97908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5</w:t>
            </w:r>
          </w:p>
        </w:tc>
        <w:tc>
          <w:tcPr>
            <w:tcW w:w="960" w:type="dxa"/>
            <w:tcBorders>
              <w:top w:val="nil"/>
              <w:left w:val="nil"/>
              <w:bottom w:val="nil"/>
              <w:right w:val="single" w:sz="8" w:space="0" w:color="auto"/>
            </w:tcBorders>
            <w:shd w:val="clear" w:color="auto" w:fill="auto"/>
            <w:noWrap/>
            <w:vAlign w:val="bottom"/>
            <w:hideMark/>
          </w:tcPr>
          <w:p w14:paraId="4491355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00101</w:t>
            </w:r>
          </w:p>
        </w:tc>
        <w:tc>
          <w:tcPr>
            <w:tcW w:w="960" w:type="dxa"/>
            <w:tcBorders>
              <w:top w:val="nil"/>
              <w:left w:val="nil"/>
              <w:bottom w:val="nil"/>
              <w:right w:val="single" w:sz="8" w:space="0" w:color="auto"/>
            </w:tcBorders>
            <w:shd w:val="clear" w:color="auto" w:fill="auto"/>
            <w:noWrap/>
            <w:vAlign w:val="bottom"/>
            <w:hideMark/>
          </w:tcPr>
          <w:p w14:paraId="11B7DBF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0101</w:t>
            </w:r>
          </w:p>
        </w:tc>
        <w:tc>
          <w:tcPr>
            <w:tcW w:w="960" w:type="dxa"/>
            <w:tcBorders>
              <w:top w:val="nil"/>
              <w:left w:val="nil"/>
              <w:bottom w:val="nil"/>
              <w:right w:val="nil"/>
            </w:tcBorders>
            <w:shd w:val="clear" w:color="auto" w:fill="auto"/>
            <w:noWrap/>
            <w:vAlign w:val="bottom"/>
            <w:hideMark/>
          </w:tcPr>
          <w:p w14:paraId="557F582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1414281F"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7F20DC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6</w:t>
            </w:r>
          </w:p>
        </w:tc>
        <w:tc>
          <w:tcPr>
            <w:tcW w:w="960" w:type="dxa"/>
            <w:tcBorders>
              <w:top w:val="nil"/>
              <w:left w:val="nil"/>
              <w:bottom w:val="nil"/>
              <w:right w:val="single" w:sz="8" w:space="0" w:color="auto"/>
            </w:tcBorders>
            <w:shd w:val="clear" w:color="auto" w:fill="auto"/>
            <w:noWrap/>
            <w:vAlign w:val="bottom"/>
            <w:hideMark/>
          </w:tcPr>
          <w:p w14:paraId="1C0667F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00110</w:t>
            </w:r>
          </w:p>
        </w:tc>
        <w:tc>
          <w:tcPr>
            <w:tcW w:w="960" w:type="dxa"/>
            <w:tcBorders>
              <w:top w:val="nil"/>
              <w:left w:val="nil"/>
              <w:bottom w:val="nil"/>
              <w:right w:val="single" w:sz="8" w:space="0" w:color="auto"/>
            </w:tcBorders>
            <w:shd w:val="clear" w:color="auto" w:fill="auto"/>
            <w:noWrap/>
            <w:vAlign w:val="bottom"/>
            <w:hideMark/>
          </w:tcPr>
          <w:p w14:paraId="3CCEB00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0110</w:t>
            </w:r>
          </w:p>
        </w:tc>
        <w:tc>
          <w:tcPr>
            <w:tcW w:w="960" w:type="dxa"/>
            <w:tcBorders>
              <w:top w:val="nil"/>
              <w:left w:val="nil"/>
              <w:bottom w:val="nil"/>
              <w:right w:val="nil"/>
            </w:tcBorders>
            <w:shd w:val="clear" w:color="auto" w:fill="auto"/>
            <w:noWrap/>
            <w:vAlign w:val="bottom"/>
            <w:hideMark/>
          </w:tcPr>
          <w:p w14:paraId="6043620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00B0A7C4" w14:textId="77777777" w:rsidTr="005A16D0">
        <w:trPr>
          <w:trHeight w:val="315"/>
        </w:trPr>
        <w:tc>
          <w:tcPr>
            <w:tcW w:w="2360" w:type="dxa"/>
            <w:tcBorders>
              <w:top w:val="nil"/>
              <w:left w:val="single" w:sz="8" w:space="0" w:color="auto"/>
              <w:bottom w:val="nil"/>
              <w:right w:val="single" w:sz="8" w:space="0" w:color="auto"/>
            </w:tcBorders>
            <w:shd w:val="clear" w:color="auto" w:fill="auto"/>
            <w:noWrap/>
            <w:vAlign w:val="bottom"/>
            <w:hideMark/>
          </w:tcPr>
          <w:p w14:paraId="6453D99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7</w:t>
            </w:r>
          </w:p>
        </w:tc>
        <w:tc>
          <w:tcPr>
            <w:tcW w:w="960" w:type="dxa"/>
            <w:tcBorders>
              <w:top w:val="nil"/>
              <w:left w:val="nil"/>
              <w:bottom w:val="nil"/>
              <w:right w:val="single" w:sz="8" w:space="0" w:color="auto"/>
            </w:tcBorders>
            <w:shd w:val="clear" w:color="auto" w:fill="auto"/>
            <w:noWrap/>
            <w:vAlign w:val="bottom"/>
            <w:hideMark/>
          </w:tcPr>
          <w:p w14:paraId="7FD0709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00111</w:t>
            </w:r>
          </w:p>
        </w:tc>
        <w:tc>
          <w:tcPr>
            <w:tcW w:w="960" w:type="dxa"/>
            <w:tcBorders>
              <w:top w:val="nil"/>
              <w:left w:val="nil"/>
              <w:bottom w:val="single" w:sz="8" w:space="0" w:color="auto"/>
              <w:right w:val="single" w:sz="8" w:space="0" w:color="auto"/>
            </w:tcBorders>
            <w:shd w:val="clear" w:color="auto" w:fill="auto"/>
            <w:noWrap/>
            <w:vAlign w:val="bottom"/>
            <w:hideMark/>
          </w:tcPr>
          <w:p w14:paraId="7A7D3EA7"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0111</w:t>
            </w:r>
          </w:p>
        </w:tc>
        <w:tc>
          <w:tcPr>
            <w:tcW w:w="960" w:type="dxa"/>
            <w:tcBorders>
              <w:top w:val="nil"/>
              <w:left w:val="nil"/>
              <w:bottom w:val="nil"/>
              <w:right w:val="nil"/>
            </w:tcBorders>
            <w:shd w:val="clear" w:color="auto" w:fill="auto"/>
            <w:noWrap/>
            <w:vAlign w:val="bottom"/>
            <w:hideMark/>
          </w:tcPr>
          <w:p w14:paraId="31D9842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5298394B"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420AF85"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8</w:t>
            </w:r>
          </w:p>
        </w:tc>
        <w:tc>
          <w:tcPr>
            <w:tcW w:w="960" w:type="dxa"/>
            <w:tcBorders>
              <w:top w:val="nil"/>
              <w:left w:val="nil"/>
              <w:bottom w:val="nil"/>
              <w:right w:val="single" w:sz="8" w:space="0" w:color="auto"/>
            </w:tcBorders>
            <w:shd w:val="clear" w:color="auto" w:fill="auto"/>
            <w:noWrap/>
            <w:vAlign w:val="bottom"/>
            <w:hideMark/>
          </w:tcPr>
          <w:p w14:paraId="44FA465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01000</w:t>
            </w:r>
          </w:p>
        </w:tc>
        <w:tc>
          <w:tcPr>
            <w:tcW w:w="960" w:type="dxa"/>
            <w:tcBorders>
              <w:top w:val="nil"/>
              <w:left w:val="nil"/>
              <w:bottom w:val="nil"/>
              <w:right w:val="nil"/>
            </w:tcBorders>
            <w:shd w:val="clear" w:color="auto" w:fill="auto"/>
            <w:noWrap/>
            <w:vAlign w:val="bottom"/>
            <w:hideMark/>
          </w:tcPr>
          <w:p w14:paraId="5068CEA8"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5FCCE5C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24CA1C68"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4DAD3F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9</w:t>
            </w:r>
          </w:p>
        </w:tc>
        <w:tc>
          <w:tcPr>
            <w:tcW w:w="960" w:type="dxa"/>
            <w:tcBorders>
              <w:top w:val="nil"/>
              <w:left w:val="nil"/>
              <w:bottom w:val="nil"/>
              <w:right w:val="single" w:sz="8" w:space="0" w:color="auto"/>
            </w:tcBorders>
            <w:shd w:val="clear" w:color="auto" w:fill="auto"/>
            <w:noWrap/>
            <w:vAlign w:val="bottom"/>
            <w:hideMark/>
          </w:tcPr>
          <w:p w14:paraId="4A020C1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01001</w:t>
            </w:r>
          </w:p>
        </w:tc>
        <w:tc>
          <w:tcPr>
            <w:tcW w:w="960" w:type="dxa"/>
            <w:tcBorders>
              <w:top w:val="nil"/>
              <w:left w:val="nil"/>
              <w:bottom w:val="nil"/>
              <w:right w:val="nil"/>
            </w:tcBorders>
            <w:shd w:val="clear" w:color="auto" w:fill="auto"/>
            <w:noWrap/>
            <w:vAlign w:val="bottom"/>
            <w:hideMark/>
          </w:tcPr>
          <w:p w14:paraId="4B9676AB"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6534D51"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3346BD1E"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78B07E8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10</w:t>
            </w:r>
          </w:p>
        </w:tc>
        <w:tc>
          <w:tcPr>
            <w:tcW w:w="960" w:type="dxa"/>
            <w:tcBorders>
              <w:top w:val="nil"/>
              <w:left w:val="nil"/>
              <w:bottom w:val="nil"/>
              <w:right w:val="single" w:sz="8" w:space="0" w:color="auto"/>
            </w:tcBorders>
            <w:shd w:val="clear" w:color="auto" w:fill="auto"/>
            <w:noWrap/>
            <w:vAlign w:val="bottom"/>
            <w:hideMark/>
          </w:tcPr>
          <w:p w14:paraId="25F3A69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01010</w:t>
            </w:r>
          </w:p>
        </w:tc>
        <w:tc>
          <w:tcPr>
            <w:tcW w:w="960" w:type="dxa"/>
            <w:tcBorders>
              <w:top w:val="nil"/>
              <w:left w:val="nil"/>
              <w:bottom w:val="nil"/>
              <w:right w:val="nil"/>
            </w:tcBorders>
            <w:shd w:val="clear" w:color="auto" w:fill="auto"/>
            <w:noWrap/>
            <w:vAlign w:val="bottom"/>
            <w:hideMark/>
          </w:tcPr>
          <w:p w14:paraId="0F4BA24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639DAEC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03D341B5"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3BD203E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11</w:t>
            </w:r>
          </w:p>
        </w:tc>
        <w:tc>
          <w:tcPr>
            <w:tcW w:w="960" w:type="dxa"/>
            <w:tcBorders>
              <w:top w:val="nil"/>
              <w:left w:val="nil"/>
              <w:bottom w:val="nil"/>
              <w:right w:val="single" w:sz="8" w:space="0" w:color="auto"/>
            </w:tcBorders>
            <w:shd w:val="clear" w:color="auto" w:fill="auto"/>
            <w:noWrap/>
            <w:vAlign w:val="bottom"/>
            <w:hideMark/>
          </w:tcPr>
          <w:p w14:paraId="02ECDD9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01011</w:t>
            </w:r>
          </w:p>
        </w:tc>
        <w:tc>
          <w:tcPr>
            <w:tcW w:w="960" w:type="dxa"/>
            <w:tcBorders>
              <w:top w:val="nil"/>
              <w:left w:val="nil"/>
              <w:bottom w:val="nil"/>
              <w:right w:val="nil"/>
            </w:tcBorders>
            <w:shd w:val="clear" w:color="auto" w:fill="auto"/>
            <w:noWrap/>
            <w:vAlign w:val="bottom"/>
            <w:hideMark/>
          </w:tcPr>
          <w:p w14:paraId="53FD721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3D0F022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6D18CC06"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5A8C698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12</w:t>
            </w:r>
          </w:p>
        </w:tc>
        <w:tc>
          <w:tcPr>
            <w:tcW w:w="960" w:type="dxa"/>
            <w:tcBorders>
              <w:top w:val="nil"/>
              <w:left w:val="nil"/>
              <w:bottom w:val="nil"/>
              <w:right w:val="single" w:sz="8" w:space="0" w:color="auto"/>
            </w:tcBorders>
            <w:shd w:val="clear" w:color="auto" w:fill="auto"/>
            <w:noWrap/>
            <w:vAlign w:val="bottom"/>
            <w:hideMark/>
          </w:tcPr>
          <w:p w14:paraId="57BA849D"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01100</w:t>
            </w:r>
          </w:p>
        </w:tc>
        <w:tc>
          <w:tcPr>
            <w:tcW w:w="960" w:type="dxa"/>
            <w:tcBorders>
              <w:top w:val="nil"/>
              <w:left w:val="nil"/>
              <w:bottom w:val="nil"/>
              <w:right w:val="nil"/>
            </w:tcBorders>
            <w:shd w:val="clear" w:color="auto" w:fill="auto"/>
            <w:noWrap/>
            <w:vAlign w:val="bottom"/>
            <w:hideMark/>
          </w:tcPr>
          <w:p w14:paraId="297E69E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71B2A2B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70877C27"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6B57ED1A"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13</w:t>
            </w:r>
          </w:p>
        </w:tc>
        <w:tc>
          <w:tcPr>
            <w:tcW w:w="960" w:type="dxa"/>
            <w:tcBorders>
              <w:top w:val="nil"/>
              <w:left w:val="nil"/>
              <w:bottom w:val="nil"/>
              <w:right w:val="single" w:sz="8" w:space="0" w:color="auto"/>
            </w:tcBorders>
            <w:shd w:val="clear" w:color="auto" w:fill="auto"/>
            <w:noWrap/>
            <w:vAlign w:val="bottom"/>
            <w:hideMark/>
          </w:tcPr>
          <w:p w14:paraId="272FE014"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01101</w:t>
            </w:r>
          </w:p>
        </w:tc>
        <w:tc>
          <w:tcPr>
            <w:tcW w:w="960" w:type="dxa"/>
            <w:tcBorders>
              <w:top w:val="nil"/>
              <w:left w:val="nil"/>
              <w:bottom w:val="nil"/>
              <w:right w:val="nil"/>
            </w:tcBorders>
            <w:shd w:val="clear" w:color="auto" w:fill="auto"/>
            <w:noWrap/>
            <w:vAlign w:val="bottom"/>
            <w:hideMark/>
          </w:tcPr>
          <w:p w14:paraId="72B42CD0"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52827B2"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42329073" w14:textId="77777777" w:rsidTr="005A16D0">
        <w:trPr>
          <w:trHeight w:val="300"/>
        </w:trPr>
        <w:tc>
          <w:tcPr>
            <w:tcW w:w="2360" w:type="dxa"/>
            <w:tcBorders>
              <w:top w:val="nil"/>
              <w:left w:val="single" w:sz="8" w:space="0" w:color="auto"/>
              <w:bottom w:val="nil"/>
              <w:right w:val="single" w:sz="8" w:space="0" w:color="auto"/>
            </w:tcBorders>
            <w:shd w:val="clear" w:color="auto" w:fill="auto"/>
            <w:noWrap/>
            <w:vAlign w:val="bottom"/>
            <w:hideMark/>
          </w:tcPr>
          <w:p w14:paraId="18B2CF9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14</w:t>
            </w:r>
          </w:p>
        </w:tc>
        <w:tc>
          <w:tcPr>
            <w:tcW w:w="960" w:type="dxa"/>
            <w:tcBorders>
              <w:top w:val="nil"/>
              <w:left w:val="nil"/>
              <w:bottom w:val="nil"/>
              <w:right w:val="single" w:sz="8" w:space="0" w:color="auto"/>
            </w:tcBorders>
            <w:shd w:val="clear" w:color="auto" w:fill="auto"/>
            <w:noWrap/>
            <w:vAlign w:val="bottom"/>
            <w:hideMark/>
          </w:tcPr>
          <w:p w14:paraId="1ED3A629"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01110</w:t>
            </w:r>
          </w:p>
        </w:tc>
        <w:tc>
          <w:tcPr>
            <w:tcW w:w="960" w:type="dxa"/>
            <w:tcBorders>
              <w:top w:val="nil"/>
              <w:left w:val="nil"/>
              <w:bottom w:val="nil"/>
              <w:right w:val="nil"/>
            </w:tcBorders>
            <w:shd w:val="clear" w:color="auto" w:fill="auto"/>
            <w:noWrap/>
            <w:vAlign w:val="bottom"/>
            <w:hideMark/>
          </w:tcPr>
          <w:p w14:paraId="389A2A7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D5CF513"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r w:rsidR="00972155" w:rsidRPr="00972155" w14:paraId="174ACAF9" w14:textId="77777777" w:rsidTr="005A16D0">
        <w:trPr>
          <w:trHeight w:val="315"/>
        </w:trPr>
        <w:tc>
          <w:tcPr>
            <w:tcW w:w="2360" w:type="dxa"/>
            <w:tcBorders>
              <w:top w:val="nil"/>
              <w:left w:val="single" w:sz="8" w:space="0" w:color="auto"/>
              <w:bottom w:val="single" w:sz="8" w:space="0" w:color="auto"/>
              <w:right w:val="single" w:sz="8" w:space="0" w:color="auto"/>
            </w:tcBorders>
            <w:shd w:val="clear" w:color="auto" w:fill="auto"/>
            <w:noWrap/>
            <w:vAlign w:val="bottom"/>
            <w:hideMark/>
          </w:tcPr>
          <w:p w14:paraId="28DC6E9C"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15</w:t>
            </w:r>
          </w:p>
        </w:tc>
        <w:tc>
          <w:tcPr>
            <w:tcW w:w="960" w:type="dxa"/>
            <w:tcBorders>
              <w:top w:val="nil"/>
              <w:left w:val="nil"/>
              <w:bottom w:val="single" w:sz="8" w:space="0" w:color="auto"/>
              <w:right w:val="single" w:sz="8" w:space="0" w:color="auto"/>
            </w:tcBorders>
            <w:shd w:val="clear" w:color="auto" w:fill="auto"/>
            <w:noWrap/>
            <w:vAlign w:val="bottom"/>
            <w:hideMark/>
          </w:tcPr>
          <w:p w14:paraId="2B8C208E"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972155">
              <w:rPr>
                <w:rFonts w:ascii="Arial" w:eastAsia="Times New Roman" w:hAnsi="Arial"/>
                <w:sz w:val="18"/>
                <w:lang w:eastAsia="en-GB"/>
              </w:rPr>
              <w:t>01111</w:t>
            </w:r>
          </w:p>
        </w:tc>
        <w:tc>
          <w:tcPr>
            <w:tcW w:w="960" w:type="dxa"/>
            <w:tcBorders>
              <w:top w:val="nil"/>
              <w:left w:val="nil"/>
              <w:bottom w:val="nil"/>
              <w:right w:val="nil"/>
            </w:tcBorders>
            <w:shd w:val="clear" w:color="auto" w:fill="auto"/>
            <w:noWrap/>
            <w:vAlign w:val="bottom"/>
            <w:hideMark/>
          </w:tcPr>
          <w:p w14:paraId="39C99ECF"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c>
          <w:tcPr>
            <w:tcW w:w="960" w:type="dxa"/>
            <w:tcBorders>
              <w:top w:val="nil"/>
              <w:left w:val="nil"/>
              <w:bottom w:val="nil"/>
              <w:right w:val="nil"/>
            </w:tcBorders>
            <w:shd w:val="clear" w:color="auto" w:fill="auto"/>
            <w:noWrap/>
            <w:vAlign w:val="bottom"/>
            <w:hideMark/>
          </w:tcPr>
          <w:p w14:paraId="06DE4006" w14:textId="77777777" w:rsidR="00972155" w:rsidRPr="00972155" w:rsidRDefault="00972155" w:rsidP="00972155">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p>
        </w:tc>
      </w:tr>
    </w:tbl>
    <w:p w14:paraId="2B596D0D" w14:textId="77777777" w:rsidR="00972155" w:rsidRPr="00972155" w:rsidRDefault="00972155" w:rsidP="00972155">
      <w:pPr>
        <w:overflowPunct w:val="0"/>
        <w:autoSpaceDE w:val="0"/>
        <w:autoSpaceDN w:val="0"/>
        <w:adjustRightInd w:val="0"/>
        <w:spacing w:line="240" w:lineRule="auto"/>
        <w:textAlignment w:val="baseline"/>
        <w:rPr>
          <w:rFonts w:eastAsia="Times New Roman"/>
          <w:noProof/>
          <w:lang w:eastAsia="ja-JP"/>
        </w:rPr>
      </w:pPr>
    </w:p>
    <w:p w14:paraId="20B96736"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noProof/>
          <w:lang w:eastAsia="ja-JP"/>
        </w:rPr>
      </w:pPr>
      <w:r w:rsidRPr="00972155">
        <w:rPr>
          <w:rFonts w:eastAsia="Times New Roman"/>
          <w:noProof/>
          <w:lang w:eastAsia="ja-JP"/>
        </w:rPr>
        <w:t>NOTE 6:</w:t>
      </w:r>
      <w:r w:rsidRPr="00972155">
        <w:rPr>
          <w:rFonts w:eastAsia="Times New Roman"/>
          <w:noProof/>
          <w:lang w:eastAsia="ja-JP"/>
        </w:rPr>
        <w:tab/>
        <w:t xml:space="preserve">UE includes the </w:t>
      </w:r>
      <w:r w:rsidRPr="00972155">
        <w:rPr>
          <w:rFonts w:eastAsia="Times New Roman"/>
          <w:i/>
          <w:noProof/>
          <w:lang w:eastAsia="ja-JP"/>
        </w:rPr>
        <w:t>intraBandContiguousCC-InfoList-r12</w:t>
      </w:r>
      <w:r w:rsidRPr="00972155">
        <w:rPr>
          <w:rFonts w:eastAsia="Times New Roman"/>
          <w:noProof/>
          <w:lang w:eastAsia="ja-JP"/>
        </w:rPr>
        <w:t xml:space="preserve"> also for bandwidth class A because of the presence conditions in </w:t>
      </w:r>
      <w:r w:rsidRPr="00972155">
        <w:rPr>
          <w:rFonts w:eastAsia="Times New Roman"/>
          <w:i/>
          <w:noProof/>
          <w:lang w:eastAsia="ja-JP"/>
        </w:rPr>
        <w:t>BandCombinationParameters-v1270</w:t>
      </w:r>
      <w:r w:rsidRPr="00972155">
        <w:rPr>
          <w:rFonts w:eastAsia="Times New Roman"/>
          <w:noProof/>
          <w:lang w:eastAsia="ja-JP"/>
        </w:rPr>
        <w:t xml:space="preserve">. For example, if UE supports CA_1A_41D band combination, if UE includes the field </w:t>
      </w:r>
      <w:r w:rsidRPr="00972155">
        <w:rPr>
          <w:rFonts w:eastAsia="Times New Roman"/>
          <w:i/>
          <w:noProof/>
          <w:lang w:eastAsia="ja-JP"/>
        </w:rPr>
        <w:t>intraBandContiguousCC-InfoList-r12</w:t>
      </w:r>
      <w:r w:rsidRPr="00972155">
        <w:rPr>
          <w:rFonts w:eastAsia="Times New Roman"/>
          <w:noProof/>
          <w:lang w:eastAsia="ja-JP"/>
        </w:rPr>
        <w:t xml:space="preserve"> for band 41, the UE includes </w:t>
      </w:r>
      <w:r w:rsidRPr="00972155">
        <w:rPr>
          <w:rFonts w:eastAsia="Times New Roman"/>
          <w:i/>
          <w:noProof/>
          <w:lang w:eastAsia="ja-JP"/>
        </w:rPr>
        <w:t>intraBandContiguousCC-InfoList-r12</w:t>
      </w:r>
      <w:r w:rsidRPr="00972155">
        <w:rPr>
          <w:rFonts w:eastAsia="Times New Roman"/>
          <w:noProof/>
          <w:lang w:eastAsia="ja-JP"/>
        </w:rPr>
        <w:t xml:space="preserve"> also for band 1.</w:t>
      </w:r>
    </w:p>
    <w:p w14:paraId="03B95425"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noProof/>
          <w:lang w:eastAsia="ko-KR"/>
        </w:rPr>
      </w:pPr>
      <w:bookmarkStart w:id="369" w:name="_Hlk49984300"/>
      <w:r w:rsidRPr="00972155">
        <w:rPr>
          <w:rFonts w:eastAsia="Times New Roman"/>
          <w:noProof/>
          <w:lang w:eastAsia="ko-KR"/>
        </w:rPr>
        <w:t>NOTE 6a:</w:t>
      </w:r>
      <w:r w:rsidRPr="00972155">
        <w:rPr>
          <w:rFonts w:eastAsia="Times New Roman"/>
          <w:noProof/>
          <w:lang w:eastAsia="ko-KR"/>
        </w:rPr>
        <w:tab/>
        <w:t xml:space="preserve">For multiple </w:t>
      </w:r>
      <w:r w:rsidRPr="00972155">
        <w:rPr>
          <w:rFonts w:eastAsia="Times New Roman"/>
          <w:i/>
          <w:iCs/>
          <w:noProof/>
          <w:lang w:eastAsia="ko-KR"/>
        </w:rPr>
        <w:t>BandParameters</w:t>
      </w:r>
      <w:r w:rsidRPr="00972155">
        <w:rPr>
          <w:rFonts w:eastAsia="Times New Roman"/>
          <w:noProof/>
          <w:lang w:eastAsia="ko-KR"/>
        </w:rPr>
        <w:t xml:space="preserve"> entries with the same </w:t>
      </w:r>
      <w:r w:rsidRPr="00972155">
        <w:rPr>
          <w:rFonts w:eastAsia="Times New Roman"/>
          <w:i/>
          <w:iCs/>
          <w:noProof/>
          <w:lang w:eastAsia="ko-KR"/>
        </w:rPr>
        <w:t>bandEUTRA</w:t>
      </w:r>
      <w:r w:rsidRPr="00972155">
        <w:rPr>
          <w:rFonts w:eastAsia="Times New Roman"/>
          <w:noProof/>
          <w:lang w:eastAsia="ko-KR"/>
        </w:rPr>
        <w:t xml:space="preserve"> and same </w:t>
      </w:r>
      <w:r w:rsidRPr="00972155">
        <w:rPr>
          <w:rFonts w:eastAsia="Times New Roman"/>
          <w:i/>
          <w:iCs/>
          <w:noProof/>
          <w:lang w:eastAsia="ko-KR"/>
        </w:rPr>
        <w:t xml:space="preserve">ca-BandwidthClassDL </w:t>
      </w:r>
      <w:r w:rsidRPr="00972155">
        <w:rPr>
          <w:rFonts w:eastAsia="Times New Roman"/>
          <w:noProof/>
          <w:lang w:eastAsia="ko-KR"/>
        </w:rPr>
        <w:t xml:space="preserve">in a supported band combination, the UE capabilities indicated by </w:t>
      </w:r>
      <w:r w:rsidRPr="00972155">
        <w:rPr>
          <w:rFonts w:eastAsia="Times New Roman"/>
          <w:i/>
          <w:iCs/>
          <w:noProof/>
          <w:lang w:eastAsia="ko-KR"/>
        </w:rPr>
        <w:t>BandParameters</w:t>
      </w:r>
      <w:r w:rsidRPr="00972155">
        <w:rPr>
          <w:rFonts w:eastAsia="Times New Roman"/>
          <w:noProof/>
          <w:lang w:eastAsia="ko-KR"/>
        </w:rPr>
        <w:t xml:space="preserve"> are agnostic to the order in which they are indicated in the </w:t>
      </w:r>
      <w:r w:rsidRPr="00972155">
        <w:rPr>
          <w:rFonts w:eastAsia="Times New Roman"/>
          <w:i/>
          <w:iCs/>
          <w:noProof/>
          <w:lang w:eastAsia="ko-KR"/>
        </w:rPr>
        <w:t>bandParameterList</w:t>
      </w:r>
      <w:r w:rsidRPr="00972155">
        <w:rPr>
          <w:rFonts w:eastAsia="Times New Roman"/>
          <w:noProof/>
          <w:lang w:eastAsia="ko-KR"/>
        </w:rPr>
        <w:t xml:space="preserve">, under the condition that the set of the capabilities indicated for the concerned </w:t>
      </w:r>
      <w:r w:rsidRPr="00972155">
        <w:rPr>
          <w:rFonts w:eastAsia="Times New Roman"/>
          <w:i/>
          <w:iCs/>
          <w:noProof/>
          <w:lang w:eastAsia="ko-KR"/>
        </w:rPr>
        <w:t>bandEUTRA</w:t>
      </w:r>
      <w:r w:rsidRPr="00972155">
        <w:rPr>
          <w:rFonts w:eastAsia="Times New Roman"/>
          <w:noProof/>
          <w:lang w:eastAsia="ko-KR"/>
        </w:rPr>
        <w:t xml:space="preserve"> (e.g. </w:t>
      </w:r>
      <w:r w:rsidRPr="00972155">
        <w:rPr>
          <w:rFonts w:eastAsia="Times New Roman"/>
          <w:i/>
          <w:iCs/>
          <w:noProof/>
          <w:lang w:eastAsia="ko-KR"/>
        </w:rPr>
        <w:t>bandParametersDL</w:t>
      </w:r>
      <w:r w:rsidRPr="00972155">
        <w:rPr>
          <w:rFonts w:eastAsia="Times New Roman"/>
          <w:noProof/>
          <w:lang w:eastAsia="ko-KR"/>
        </w:rPr>
        <w:t xml:space="preserve"> and </w:t>
      </w:r>
      <w:r w:rsidRPr="00972155">
        <w:rPr>
          <w:rFonts w:eastAsia="Times New Roman"/>
          <w:i/>
          <w:iCs/>
          <w:noProof/>
          <w:lang w:eastAsia="ko-KR"/>
        </w:rPr>
        <w:t>bandParametersUL)</w:t>
      </w:r>
      <w:r w:rsidRPr="00972155">
        <w:rPr>
          <w:rFonts w:eastAsia="Times New Roman"/>
          <w:noProof/>
          <w:lang w:eastAsia="ko-KR"/>
        </w:rPr>
        <w:t xml:space="preserve"> are used together, and the concerned </w:t>
      </w:r>
      <w:r w:rsidRPr="00972155">
        <w:rPr>
          <w:rFonts w:eastAsia="Times New Roman"/>
          <w:i/>
          <w:iCs/>
          <w:noProof/>
          <w:lang w:eastAsia="ko-KR"/>
        </w:rPr>
        <w:t>BandParameters</w:t>
      </w:r>
      <w:r w:rsidRPr="00972155">
        <w:rPr>
          <w:rFonts w:eastAsia="Times New Roman"/>
          <w:noProof/>
          <w:lang w:eastAsia="ko-KR"/>
        </w:rPr>
        <w:t xml:space="preserve"> correspond to the </w:t>
      </w:r>
      <w:r w:rsidRPr="00972155">
        <w:rPr>
          <w:rFonts w:eastAsia="Times New Roman"/>
          <w:i/>
          <w:iCs/>
          <w:noProof/>
          <w:lang w:eastAsia="ko-KR"/>
        </w:rPr>
        <w:t>supportedBandwithCombinationSet</w:t>
      </w:r>
      <w:r w:rsidRPr="00972155">
        <w:rPr>
          <w:rFonts w:eastAsia="Times New Roman"/>
          <w:noProof/>
          <w:lang w:eastAsia="ko-KR"/>
        </w:rPr>
        <w:t xml:space="preserve"> for which set of channel bandwidths for carrier(s) is the same among sub-blocks, as defined in TS 36.101 [42], Table 5.6A.1-3, Table</w:t>
      </w:r>
      <w:r w:rsidRPr="00972155">
        <w:rPr>
          <w:rFonts w:eastAsia="Times New Roman"/>
          <w:lang w:eastAsia="ja-JP"/>
        </w:rPr>
        <w:t xml:space="preserve"> 5.6A.1-4, Table 5.6A.1-5.</w:t>
      </w:r>
      <w:bookmarkEnd w:id="369"/>
    </w:p>
    <w:p w14:paraId="77DDB487"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noProof/>
          <w:lang w:eastAsia="ko-KR"/>
        </w:rPr>
      </w:pPr>
      <w:r w:rsidRPr="00972155">
        <w:rPr>
          <w:rFonts w:eastAsia="Times New Roman"/>
          <w:noProof/>
          <w:lang w:eastAsia="ko-KR"/>
        </w:rPr>
        <w:t>NOTE 7:</w:t>
      </w:r>
      <w:r w:rsidRPr="00972155">
        <w:rPr>
          <w:rFonts w:eastAsia="Times New Roman"/>
          <w:noProof/>
          <w:lang w:eastAsia="ko-KR"/>
        </w:rPr>
        <w:tab/>
        <w:t xml:space="preserve">For a UE that indicates release X in field </w:t>
      </w:r>
      <w:r w:rsidRPr="00972155">
        <w:rPr>
          <w:rFonts w:eastAsia="Times New Roman"/>
          <w:i/>
          <w:noProof/>
          <w:lang w:eastAsia="ko-KR"/>
        </w:rPr>
        <w:t>accessStratumRelease</w:t>
      </w:r>
      <w:r w:rsidRPr="00972155">
        <w:rPr>
          <w:rFonts w:eastAsia="Times New Roman"/>
          <w:noProof/>
          <w:lang w:eastAsia="ko-KR"/>
        </w:rPr>
        <w:t xml:space="preserve"> but supports a feature specified in release X+ N (i.e. early UE implementation), the ASN.1 comprehension requirement are specified in Annex F.</w:t>
      </w:r>
    </w:p>
    <w:p w14:paraId="0F639BE0" w14:textId="77777777" w:rsidR="00972155" w:rsidRPr="00972155" w:rsidRDefault="00972155" w:rsidP="00972155">
      <w:pPr>
        <w:keepLines/>
        <w:overflowPunct w:val="0"/>
        <w:autoSpaceDE w:val="0"/>
        <w:autoSpaceDN w:val="0"/>
        <w:adjustRightInd w:val="0"/>
        <w:spacing w:line="240" w:lineRule="auto"/>
        <w:ind w:left="1135" w:hanging="851"/>
        <w:textAlignment w:val="baseline"/>
        <w:rPr>
          <w:rFonts w:eastAsia="Times New Roman"/>
          <w:noProof/>
          <w:lang w:eastAsia="ja-JP"/>
        </w:rPr>
      </w:pPr>
      <w:bookmarkStart w:id="370" w:name="_Hlk6668875"/>
      <w:r w:rsidRPr="00972155">
        <w:rPr>
          <w:rFonts w:eastAsia="Times New Roman"/>
          <w:lang w:eastAsia="ja-JP"/>
        </w:rPr>
        <w:lastRenderedPageBreak/>
        <w:t>NOTE 8:</w:t>
      </w:r>
      <w:r w:rsidRPr="00972155">
        <w:rPr>
          <w:rFonts w:eastAsia="Times New Roman"/>
          <w:lang w:eastAsia="ja-JP"/>
        </w:rPr>
        <w:tab/>
        <w:t xml:space="preserve">For a UE that does not include </w:t>
      </w:r>
      <w:r w:rsidRPr="00972155">
        <w:rPr>
          <w:rFonts w:eastAsia="Times New Roman"/>
          <w:i/>
          <w:lang w:eastAsia="ja-JP"/>
        </w:rPr>
        <w:t>mimo-WeightedLayersCapabilities-r13</w:t>
      </w:r>
      <w:r w:rsidRPr="00972155">
        <w:rPr>
          <w:rFonts w:eastAsia="Times New Roman"/>
          <w:lang w:eastAsia="ja-JP"/>
        </w:rPr>
        <w:t xml:space="preserve">, or for the case with no CC configured with FD-MIMO, the </w:t>
      </w:r>
      <w:r w:rsidRPr="00972155">
        <w:rPr>
          <w:rFonts w:eastAsia="Times New Roman"/>
          <w:lang w:eastAsia="en-GB"/>
        </w:rPr>
        <w:t>FD-MIMO processing capability</w:t>
      </w:r>
      <w:r w:rsidRPr="00972155">
        <w:rPr>
          <w:rFonts w:eastAsia="Times New Roman"/>
          <w:lang w:eastAsia="ja-JP"/>
        </w:rPr>
        <w:t xml:space="preserve"> condition is not applicable (</w:t>
      </w:r>
      <w:proofErr w:type="gramStart"/>
      <w:r w:rsidRPr="00972155">
        <w:rPr>
          <w:rFonts w:eastAsia="Times New Roman"/>
          <w:lang w:eastAsia="ja-JP"/>
        </w:rPr>
        <w:t>i.e.</w:t>
      </w:r>
      <w:proofErr w:type="gramEnd"/>
      <w:r w:rsidRPr="00972155">
        <w:rPr>
          <w:rFonts w:eastAsia="Times New Roman"/>
          <w:lang w:eastAsia="ja-JP"/>
        </w:rPr>
        <w:t xml:space="preserve"> considered as satisfied). For a UE that includes </w:t>
      </w:r>
      <w:r w:rsidRPr="00972155">
        <w:rPr>
          <w:rFonts w:eastAsia="Times New Roman"/>
          <w:i/>
          <w:lang w:eastAsia="ja-JP"/>
        </w:rPr>
        <w:t>mimo-WeightedLayersCapabilities-r13</w:t>
      </w:r>
      <w:r w:rsidRPr="00972155">
        <w:rPr>
          <w:rFonts w:eastAsia="Times New Roman"/>
          <w:lang w:eastAsia="ja-JP"/>
        </w:rPr>
        <w:t xml:space="preserve">, the </w:t>
      </w:r>
      <w:r w:rsidRPr="00972155">
        <w:rPr>
          <w:rFonts w:eastAsia="Times New Roman"/>
          <w:lang w:eastAsia="en-GB"/>
        </w:rPr>
        <w:t>FD-MIMO processing capability</w:t>
      </w:r>
      <w:r w:rsidRPr="00972155">
        <w:rPr>
          <w:rFonts w:eastAsia="Times New Roman"/>
          <w:lang w:eastAsia="ja-JP"/>
        </w:rPr>
        <w:t xml:space="preserve"> condition is satisfied if the </w:t>
      </w:r>
      <w:r w:rsidRPr="00972155">
        <w:rPr>
          <w:rFonts w:eastAsia="Times New Roman"/>
          <w:noProof/>
          <w:lang w:eastAsia="ja-JP"/>
        </w:rPr>
        <w:t>equation 4.3.28.13-1 in TS 36.306 [5] is satisfied.</w:t>
      </w:r>
      <w:bookmarkEnd w:id="370"/>
    </w:p>
    <w:p w14:paraId="7C17BDA7" w14:textId="77777777" w:rsidR="00972155" w:rsidRDefault="00972155" w:rsidP="0097215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972155">
        <w:rPr>
          <w:rFonts w:ascii="Arial" w:eastAsia="Times New Roman" w:hAnsi="Arial"/>
          <w:sz w:val="28"/>
          <w:highlight w:val="yellow"/>
          <w:lang w:eastAsia="ja-JP"/>
        </w:rPr>
        <w:t>&lt;&lt;skipped&gt;&gt;</w:t>
      </w:r>
    </w:p>
    <w:p w14:paraId="0E5AE217" w14:textId="77777777" w:rsidR="00734825" w:rsidRPr="00734825" w:rsidRDefault="00734825" w:rsidP="0073482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bookmarkStart w:id="371" w:name="_Toc20487594"/>
      <w:bookmarkStart w:id="372" w:name="_Toc29342895"/>
      <w:bookmarkStart w:id="373" w:name="_Toc29344034"/>
      <w:bookmarkStart w:id="374" w:name="_Toc36567300"/>
      <w:bookmarkStart w:id="375" w:name="_Toc36810751"/>
      <w:bookmarkStart w:id="376" w:name="_Toc36847115"/>
      <w:bookmarkStart w:id="377" w:name="_Toc36939768"/>
      <w:bookmarkStart w:id="378" w:name="_Toc37082748"/>
      <w:bookmarkStart w:id="379" w:name="_Toc46481389"/>
      <w:bookmarkStart w:id="380" w:name="_Toc46482623"/>
      <w:bookmarkStart w:id="381" w:name="_Toc46483857"/>
      <w:bookmarkStart w:id="382" w:name="_Toc146824237"/>
      <w:r w:rsidRPr="00734825">
        <w:rPr>
          <w:rFonts w:ascii="Arial" w:eastAsia="Times New Roman" w:hAnsi="Arial"/>
          <w:sz w:val="28"/>
          <w:lang w:eastAsia="ja-JP"/>
        </w:rPr>
        <w:t>6.7.3</w:t>
      </w:r>
      <w:r w:rsidRPr="00734825">
        <w:rPr>
          <w:rFonts w:ascii="Arial" w:eastAsia="Times New Roman" w:hAnsi="Arial"/>
          <w:sz w:val="28"/>
          <w:lang w:eastAsia="ja-JP"/>
        </w:rPr>
        <w:tab/>
        <w:t>NB-IoT information elements</w:t>
      </w:r>
      <w:bookmarkEnd w:id="371"/>
      <w:bookmarkEnd w:id="372"/>
      <w:bookmarkEnd w:id="373"/>
      <w:bookmarkEnd w:id="374"/>
      <w:bookmarkEnd w:id="375"/>
      <w:bookmarkEnd w:id="376"/>
      <w:bookmarkEnd w:id="377"/>
      <w:bookmarkEnd w:id="378"/>
      <w:bookmarkEnd w:id="379"/>
      <w:bookmarkEnd w:id="380"/>
      <w:bookmarkEnd w:id="381"/>
      <w:bookmarkEnd w:id="382"/>
    </w:p>
    <w:p w14:paraId="4227AA90" w14:textId="77777777" w:rsidR="00734825" w:rsidRDefault="00734825" w:rsidP="0073482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r w:rsidRPr="00972155">
        <w:rPr>
          <w:rFonts w:ascii="Arial" w:eastAsia="Times New Roman" w:hAnsi="Arial"/>
          <w:sz w:val="28"/>
          <w:highlight w:val="yellow"/>
          <w:lang w:eastAsia="ja-JP"/>
        </w:rPr>
        <w:t>&lt;&lt;skipped&gt;&gt;</w:t>
      </w:r>
    </w:p>
    <w:p w14:paraId="7F9B5C7A" w14:textId="77777777" w:rsidR="00344594" w:rsidRPr="00344594" w:rsidRDefault="00344594" w:rsidP="00344594">
      <w:pPr>
        <w:keepNext/>
        <w:keepLines/>
        <w:overflowPunct w:val="0"/>
        <w:autoSpaceDE w:val="0"/>
        <w:autoSpaceDN w:val="0"/>
        <w:adjustRightInd w:val="0"/>
        <w:spacing w:before="120" w:line="240" w:lineRule="auto"/>
        <w:ind w:left="1418" w:hanging="1418"/>
        <w:textAlignment w:val="baseline"/>
        <w:outlineLvl w:val="3"/>
        <w:rPr>
          <w:rFonts w:ascii="Arial" w:eastAsia="Times New Roman" w:hAnsi="Arial"/>
          <w:sz w:val="24"/>
          <w:lang w:eastAsia="ja-JP"/>
        </w:rPr>
      </w:pPr>
      <w:bookmarkStart w:id="383" w:name="_Toc20487642"/>
      <w:bookmarkStart w:id="384" w:name="_Toc29342949"/>
      <w:bookmarkStart w:id="385" w:name="_Toc29344088"/>
      <w:bookmarkStart w:id="386" w:name="_Toc36567354"/>
      <w:bookmarkStart w:id="387" w:name="_Toc36810812"/>
      <w:bookmarkStart w:id="388" w:name="_Toc36847176"/>
      <w:bookmarkStart w:id="389" w:name="_Toc36939829"/>
      <w:bookmarkStart w:id="390" w:name="_Toc37082809"/>
      <w:bookmarkStart w:id="391" w:name="_Toc46481451"/>
      <w:bookmarkStart w:id="392" w:name="_Toc46482685"/>
      <w:bookmarkStart w:id="393" w:name="_Toc46483919"/>
      <w:bookmarkStart w:id="394" w:name="_Toc146824301"/>
      <w:r w:rsidRPr="00344594">
        <w:rPr>
          <w:rFonts w:ascii="Arial" w:eastAsia="Times New Roman" w:hAnsi="Arial"/>
          <w:sz w:val="24"/>
          <w:lang w:eastAsia="ja-JP"/>
        </w:rPr>
        <w:t>–</w:t>
      </w:r>
      <w:r w:rsidRPr="00344594">
        <w:rPr>
          <w:rFonts w:ascii="Arial" w:eastAsia="Times New Roman" w:hAnsi="Arial"/>
          <w:sz w:val="24"/>
          <w:lang w:eastAsia="ja-JP"/>
        </w:rPr>
        <w:tab/>
      </w:r>
      <w:r w:rsidRPr="00344594">
        <w:rPr>
          <w:rFonts w:ascii="Arial" w:eastAsia="Times New Roman" w:hAnsi="Arial"/>
          <w:i/>
          <w:noProof/>
          <w:sz w:val="24"/>
          <w:lang w:eastAsia="ja-JP"/>
        </w:rPr>
        <w:t>UE-Capability-NB</w:t>
      </w:r>
      <w:bookmarkEnd w:id="383"/>
      <w:bookmarkEnd w:id="384"/>
      <w:bookmarkEnd w:id="385"/>
      <w:bookmarkEnd w:id="386"/>
      <w:bookmarkEnd w:id="387"/>
      <w:bookmarkEnd w:id="388"/>
      <w:bookmarkEnd w:id="389"/>
      <w:bookmarkEnd w:id="390"/>
      <w:bookmarkEnd w:id="391"/>
      <w:bookmarkEnd w:id="392"/>
      <w:bookmarkEnd w:id="393"/>
      <w:bookmarkEnd w:id="394"/>
    </w:p>
    <w:p w14:paraId="0637B341" w14:textId="77777777" w:rsidR="00344594" w:rsidRPr="00344594" w:rsidRDefault="00344594" w:rsidP="00344594">
      <w:pPr>
        <w:overflowPunct w:val="0"/>
        <w:autoSpaceDE w:val="0"/>
        <w:autoSpaceDN w:val="0"/>
        <w:adjustRightInd w:val="0"/>
        <w:spacing w:line="240" w:lineRule="auto"/>
        <w:textAlignment w:val="baseline"/>
        <w:rPr>
          <w:rFonts w:eastAsia="Times New Roman"/>
          <w:iCs/>
          <w:lang w:eastAsia="ja-JP"/>
        </w:rPr>
      </w:pPr>
      <w:r w:rsidRPr="00344594">
        <w:rPr>
          <w:rFonts w:eastAsia="Times New Roman"/>
          <w:lang w:eastAsia="ja-JP"/>
        </w:rPr>
        <w:t xml:space="preserve">The IE </w:t>
      </w:r>
      <w:r w:rsidRPr="00344594">
        <w:rPr>
          <w:rFonts w:eastAsia="Times New Roman"/>
          <w:i/>
          <w:noProof/>
          <w:lang w:eastAsia="ja-JP"/>
        </w:rPr>
        <w:t xml:space="preserve">UE-Capability-NB </w:t>
      </w:r>
      <w:r w:rsidRPr="00344594">
        <w:rPr>
          <w:rFonts w:eastAsia="Times New Roman"/>
          <w:iCs/>
          <w:lang w:eastAsia="ja-JP"/>
        </w:rPr>
        <w:t xml:space="preserve">is used to convey the NB-IoT UE Radio Access Capability Parameters, see TS 36.306 [5]. The IE </w:t>
      </w:r>
      <w:r w:rsidRPr="00344594">
        <w:rPr>
          <w:rFonts w:eastAsia="Times New Roman"/>
          <w:i/>
          <w:iCs/>
          <w:lang w:eastAsia="ja-JP"/>
        </w:rPr>
        <w:t>UE-Capability-NB</w:t>
      </w:r>
      <w:r w:rsidRPr="00344594">
        <w:rPr>
          <w:rFonts w:eastAsia="Times New Roman"/>
          <w:iCs/>
          <w:lang w:eastAsia="ja-JP"/>
        </w:rPr>
        <w:t xml:space="preserve"> is transferred in NB-IoT only.</w:t>
      </w:r>
    </w:p>
    <w:p w14:paraId="21E46CB4" w14:textId="77777777" w:rsidR="00344594" w:rsidRPr="00344594" w:rsidRDefault="00344594" w:rsidP="00344594">
      <w:pPr>
        <w:keepNext/>
        <w:keepLines/>
        <w:overflowPunct w:val="0"/>
        <w:autoSpaceDE w:val="0"/>
        <w:autoSpaceDN w:val="0"/>
        <w:adjustRightInd w:val="0"/>
        <w:spacing w:before="60" w:line="240" w:lineRule="auto"/>
        <w:jc w:val="center"/>
        <w:textAlignment w:val="baseline"/>
        <w:rPr>
          <w:rFonts w:ascii="Arial" w:eastAsia="Times New Roman" w:hAnsi="Arial"/>
          <w:b/>
          <w:bCs/>
          <w:i/>
          <w:iCs/>
          <w:lang w:eastAsia="ja-JP"/>
        </w:rPr>
      </w:pPr>
      <w:r w:rsidRPr="00344594">
        <w:rPr>
          <w:rFonts w:ascii="Arial" w:eastAsia="Times New Roman" w:hAnsi="Arial"/>
          <w:b/>
          <w:bCs/>
          <w:i/>
          <w:iCs/>
          <w:noProof/>
          <w:lang w:eastAsia="ja-JP"/>
        </w:rPr>
        <w:t xml:space="preserve">UE-Capability-NB </w:t>
      </w:r>
      <w:r w:rsidRPr="00344594">
        <w:rPr>
          <w:rFonts w:ascii="Arial" w:eastAsia="Times New Roman" w:hAnsi="Arial"/>
          <w:b/>
          <w:bCs/>
          <w:iCs/>
          <w:noProof/>
          <w:lang w:eastAsia="ja-JP"/>
        </w:rPr>
        <w:t>information element</w:t>
      </w:r>
    </w:p>
    <w:p w14:paraId="532AEFA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 ASN1START</w:t>
      </w:r>
    </w:p>
    <w:p w14:paraId="3139F28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71AED3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UE-Capability-NB-r13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7F0BBA6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accessStratumRelease-r13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AccessStratumRelease-NB-r13,</w:t>
      </w:r>
    </w:p>
    <w:p w14:paraId="7FFA4C8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ue-Category-NB-r13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{nb1}</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0565B2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multipleDRB-r13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BF433C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pdcp-Parameters-r13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PDCP-Parameters-NB-r13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273F545"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phyLayerParameters-r13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PhyLayerParameters-NB-r13,</w:t>
      </w:r>
    </w:p>
    <w:p w14:paraId="659541F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rf-Parameters-r13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RF-Parameters-NB-r13,</w:t>
      </w:r>
    </w:p>
    <w:p w14:paraId="2A0F875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dummy</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0C8688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135DEA6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4F6BE4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UE-Capability-NB-Ext-r14-IEs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58EE4E2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ue-Category-NB-r14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{nb2}</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9384BD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mac-Parameters-r14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MAC-Parameters-NB-r14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FC32B2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phyLayerParameters-v1430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PhyLayerParameters-NB-v1430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D5AACF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rf-Parameters-v1430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RF-Parameters-NB-v1430,</w:t>
      </w:r>
    </w:p>
    <w:p w14:paraId="2AAB467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nonCriticalExtension</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UE-Capability-NB-v1440-IEs</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7BC2EC9"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595B94C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67AC9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UE-Capability-NB-v1440-IEs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095551A9"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phyLayerParameters-v1440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PhyLayerParameters-NB-v1440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292A7F5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nonCriticalExtension</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UE-Capability-NB-v14x0-IEs</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E63CFE5"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362B733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BF0A5F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UE-Capability-NB-v14x0-IEs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1A1C583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 Following field is only to be used for late REL-14 extensions</w:t>
      </w:r>
    </w:p>
    <w:p w14:paraId="4C70FB2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lateNonCriticalExtension</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OCTET STRING</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255F60A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nonCriticalExtension</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UE-Capability-NB-v1530-IEs</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70BD8E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7C8E22B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3D7854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UE-Capability-NB-v1530-IEs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2E21B05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earlyData-UP-r15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D75E91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rlc-Parameters-r15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RLC-Parameters-NB-r15,</w:t>
      </w:r>
    </w:p>
    <w:p w14:paraId="0F7B229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mac-Parameters-v1530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MAC-Parameters-NB-v1530,</w:t>
      </w:r>
    </w:p>
    <w:p w14:paraId="01EBE16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phyLayerParameters-v1530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PhyLayerParameters-NB-v1530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132729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tdd-UE-Capability-r15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TDD-UE-Capability-NB-r15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1762428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nonCriticalExtension</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UE-Capability-NB-v15x0-IEs</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2FA0013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285AE389"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p>
    <w:p w14:paraId="41D7C8B9"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UE-Capability-NB-v15x0-IEs ::=</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SEQUENCE {</w:t>
      </w:r>
    </w:p>
    <w:p w14:paraId="0E3C45C4"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 Following field is only to be used for late REL-15 extensions</w:t>
      </w:r>
    </w:p>
    <w:p w14:paraId="394D1A8A"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lateNonCriticalExtension</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OCTET STRING</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5DFFEBA9"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nonCriticalExtension</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UE-Capability-NB-v1610-IEs</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3E008FD5"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w:t>
      </w:r>
    </w:p>
    <w:p w14:paraId="369AA543"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p>
    <w:p w14:paraId="65C2CEBC"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UE-Capability-NB-v1610-IEs ::=</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SEQUENCE {</w:t>
      </w:r>
    </w:p>
    <w:p w14:paraId="7D81E280"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earlySecurityReactivation-r16</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ENUMERATED {supported}</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7ADB516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earlyData-UP-5GC-r16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ACE642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pur-Parameters-r16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PUR-Parameters-NB-r16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AE4617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mac-Parameters-v1610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MAC-Parameters-NB-v1610,</w:t>
      </w:r>
    </w:p>
    <w:p w14:paraId="567BE86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phyLayerParameters-v1610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PhyLayerParameters-NB-v1610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A8F66B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son-Parameters-r16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SON-Parameters-NB-r16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1A63AC1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lastRenderedPageBreak/>
        <w:tab/>
        <w:t>measParameters-r16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MeasParameters-NB-r16,</w:t>
      </w:r>
    </w:p>
    <w:p w14:paraId="7CCE61C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tdd-UE-Capability-v1610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TDD-UE-Capability-NB-v1610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148AAEB9"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nonCriticalExtension</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UE-Capability-NB-v16x0-IEs</w:t>
      </w:r>
      <w:r w:rsidRPr="00344594">
        <w:rPr>
          <w:rFonts w:ascii="Courier New" w:eastAsia="Times New Roman" w:hAnsi="Courier New"/>
          <w:noProof/>
          <w:sz w:val="16"/>
          <w:lang w:eastAsia="ko-KR"/>
        </w:rPr>
        <w:tab/>
        <w:t>OPTIONAL</w:t>
      </w:r>
    </w:p>
    <w:p w14:paraId="275D99FE"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w:t>
      </w:r>
    </w:p>
    <w:p w14:paraId="4CE9743F"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p>
    <w:p w14:paraId="331D7FF6"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UE-Capability-NB-v16x0-IEs ::=</w:t>
      </w:r>
      <w:r w:rsidRPr="00344594">
        <w:rPr>
          <w:rFonts w:ascii="Courier New" w:eastAsia="Times New Roman" w:hAnsi="Courier New"/>
          <w:noProof/>
          <w:sz w:val="16"/>
          <w:lang w:eastAsia="ko-KR"/>
        </w:rPr>
        <w:tab/>
        <w:t>SEQUENCE {</w:t>
      </w:r>
    </w:p>
    <w:p w14:paraId="0DC2C980"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 Following field is only to be used for late REL-16 extensions</w:t>
      </w:r>
    </w:p>
    <w:p w14:paraId="04B8F1C5"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lateNonCriticalExtension</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OCTET STRING</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461FC3DF"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nonCriticalExtension</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UE-Capability-NB-v1700-IEs</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4BAA096B"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w:t>
      </w:r>
    </w:p>
    <w:p w14:paraId="55382BAE"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p>
    <w:p w14:paraId="66F09BEF"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UE-Capability-NB-v1700-IEs ::=</w:t>
      </w:r>
      <w:r w:rsidRPr="00344594">
        <w:rPr>
          <w:rFonts w:ascii="Courier New" w:eastAsia="Times New Roman" w:hAnsi="Courier New"/>
          <w:noProof/>
          <w:sz w:val="16"/>
          <w:lang w:eastAsia="ko-KR"/>
        </w:rPr>
        <w:tab/>
        <w:t>SEQUENCE {</w:t>
      </w:r>
    </w:p>
    <w:p w14:paraId="379B04FA"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coverageBasedPaging-r17</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ENUMERATED {supported}</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511ACCE7"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phyLayerParameters-v1700</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PhyLayerParameters-NB-v1700,</w:t>
      </w:r>
    </w:p>
    <w:p w14:paraId="0C338AD8"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ntn-Parameters-r17</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NTN-Parameters-NB-r17</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30623A8A"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nonCriticalExtension</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UE-Capability-NB-v1710-IEs</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436C9135"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w:t>
      </w:r>
    </w:p>
    <w:p w14:paraId="370B6643"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p>
    <w:p w14:paraId="4B5EE12B"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UE-Capability-NB-v1710-IEs ::=</w:t>
      </w:r>
      <w:r w:rsidRPr="00344594">
        <w:rPr>
          <w:rFonts w:ascii="Courier New" w:eastAsia="Times New Roman" w:hAnsi="Courier New"/>
          <w:noProof/>
          <w:sz w:val="16"/>
          <w:lang w:eastAsia="ko-KR"/>
        </w:rPr>
        <w:tab/>
        <w:t>SEQUENCE {</w:t>
      </w:r>
    </w:p>
    <w:p w14:paraId="11F11DBE"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measParameters-v1710</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MeasParameters-NB-v1710</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6A0EC3CF"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rf-Parameters-v1710</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RF-Parameters-NB-v1710,</w:t>
      </w:r>
    </w:p>
    <w:p w14:paraId="537AC878"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tdd-UE-Capability-v1710</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TDD-UE-Capability-NB-v1710,</w:t>
      </w:r>
    </w:p>
    <w:p w14:paraId="28698F7E"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nonCriticalExtension</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cs="Courier New"/>
          <w:noProof/>
          <w:sz w:val="16"/>
          <w:lang w:eastAsia="ko-KR"/>
        </w:rPr>
        <w:t>UE-Capability-NB-v1720-IEs</w:t>
      </w:r>
      <w:r w:rsidRPr="00344594">
        <w:rPr>
          <w:rFonts w:ascii="Courier New" w:eastAsia="Times New Roman" w:hAnsi="Courier New"/>
          <w:noProof/>
          <w:sz w:val="16"/>
          <w:lang w:eastAsia="ko-KR"/>
        </w:rPr>
        <w:tab/>
        <w:t>OPTIONAL</w:t>
      </w:r>
    </w:p>
    <w:p w14:paraId="74B29DD3"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w:t>
      </w:r>
    </w:p>
    <w:p w14:paraId="035DABAE"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p>
    <w:p w14:paraId="3B8FE7C9"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UE-Capability-NB-v1720-IEs ::=</w:t>
      </w:r>
      <w:r w:rsidRPr="00344594">
        <w:rPr>
          <w:rFonts w:ascii="Courier New" w:eastAsia="Times New Roman" w:hAnsi="Courier New"/>
          <w:noProof/>
          <w:sz w:val="16"/>
          <w:lang w:eastAsia="ko-KR"/>
        </w:rPr>
        <w:tab/>
        <w:t>SEQUENCE {</w:t>
      </w:r>
    </w:p>
    <w:p w14:paraId="1ABBDEFE"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ntn-Parameters-v1720</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NTN-Parameters-NB-v1720,</w:t>
      </w:r>
    </w:p>
    <w:p w14:paraId="34666900" w14:textId="1C703B93"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nonCriticalExtension</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ins w:id="395" w:author="Bharat-QC" w:date="2023-11-29T14:57:00Z">
        <w:r w:rsidR="00EA3108" w:rsidRPr="00344594">
          <w:rPr>
            <w:rFonts w:ascii="Courier New" w:eastAsia="Times New Roman" w:hAnsi="Courier New"/>
            <w:noProof/>
            <w:sz w:val="16"/>
            <w:lang w:eastAsia="ko-KR"/>
          </w:rPr>
          <w:t>UE-Capability-NB-</w:t>
        </w:r>
        <w:r w:rsidR="00EA3108" w:rsidRPr="00FD3C68">
          <w:rPr>
            <w:rFonts w:ascii="Courier New" w:eastAsia="Times New Roman" w:hAnsi="Courier New"/>
            <w:noProof/>
            <w:sz w:val="16"/>
            <w:lang w:eastAsia="ja-JP"/>
          </w:rPr>
          <w:t>v1800-IEs</w:t>
        </w:r>
      </w:ins>
      <w:del w:id="396" w:author="Bharat-QC" w:date="2023-11-29T14:57:00Z">
        <w:r w:rsidRPr="00344594" w:rsidDel="00EA3108">
          <w:rPr>
            <w:rFonts w:ascii="Courier New" w:eastAsia="Times New Roman" w:hAnsi="Courier New"/>
            <w:noProof/>
            <w:sz w:val="16"/>
            <w:lang w:eastAsia="ko-KR"/>
          </w:rPr>
          <w:delText>SEQUENCE {}</w:delText>
        </w:r>
      </w:del>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57D6FDB7"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w:t>
      </w:r>
    </w:p>
    <w:p w14:paraId="6DD031B7" w14:textId="77777777" w:rsid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7" w:author="Bharat-QC" w:date="2023-11-29T14:55:00Z"/>
          <w:rFonts w:ascii="Courier New" w:eastAsia="Times New Roman" w:hAnsi="Courier New"/>
          <w:noProof/>
          <w:sz w:val="16"/>
          <w:lang w:eastAsia="ko-KR"/>
        </w:rPr>
      </w:pPr>
    </w:p>
    <w:p w14:paraId="03C9F8CF" w14:textId="06821D40" w:rsidR="0022253F" w:rsidRPr="00FD3C68" w:rsidRDefault="0022253F" w:rsidP="00222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398" w:author="Bharat-QC" w:date="2023-11-29T14:55:00Z"/>
          <w:rFonts w:ascii="Courier New" w:eastAsia="Times New Roman" w:hAnsi="Courier New"/>
          <w:noProof/>
          <w:sz w:val="16"/>
          <w:lang w:eastAsia="ja-JP"/>
        </w:rPr>
      </w:pPr>
      <w:ins w:id="399" w:author="Bharat-QC" w:date="2023-11-29T14:55:00Z">
        <w:r w:rsidRPr="00344594">
          <w:rPr>
            <w:rFonts w:ascii="Courier New" w:eastAsia="Times New Roman" w:hAnsi="Courier New"/>
            <w:noProof/>
            <w:sz w:val="16"/>
            <w:lang w:eastAsia="ko-KR"/>
          </w:rPr>
          <w:t>UE-Capability-NB-</w:t>
        </w:r>
        <w:r w:rsidRPr="00FD3C68">
          <w:rPr>
            <w:rFonts w:ascii="Courier New" w:eastAsia="Times New Roman" w:hAnsi="Courier New"/>
            <w:noProof/>
            <w:sz w:val="16"/>
            <w:lang w:eastAsia="ja-JP"/>
          </w:rPr>
          <w:t>v1800-IEs ::= SEQUENCE {</w:t>
        </w:r>
      </w:ins>
    </w:p>
    <w:p w14:paraId="765AC030" w14:textId="4A4FFDDE" w:rsidR="0022253F" w:rsidRPr="00FD3C68" w:rsidRDefault="008B4D46" w:rsidP="00222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0" w:author="Bharat-QC" w:date="2023-11-29T14:55:00Z"/>
          <w:rFonts w:ascii="Courier New" w:eastAsia="Times New Roman" w:hAnsi="Courier New"/>
          <w:noProof/>
          <w:sz w:val="16"/>
          <w:lang w:eastAsia="ja-JP"/>
        </w:rPr>
      </w:pPr>
      <w:ins w:id="401" w:author="Bharat-QC" w:date="2023-11-29T15:00:00Z">
        <w:r w:rsidRPr="00344594">
          <w:rPr>
            <w:rFonts w:ascii="Courier New" w:eastAsia="Times New Roman" w:hAnsi="Courier New"/>
            <w:noProof/>
            <w:sz w:val="16"/>
            <w:lang w:eastAsia="ko-KR"/>
          </w:rPr>
          <w:tab/>
        </w:r>
      </w:ins>
      <w:ins w:id="402" w:author="Bharat-QC" w:date="2023-11-29T14:55:00Z">
        <w:r w:rsidR="0022253F" w:rsidRPr="00FD3C68">
          <w:rPr>
            <w:rFonts w:ascii="Courier New" w:eastAsia="Times New Roman" w:hAnsi="Courier New"/>
            <w:noProof/>
            <w:sz w:val="16"/>
            <w:lang w:eastAsia="ja-JP"/>
          </w:rPr>
          <w:t>ntn-Parameters-v1800</w:t>
        </w:r>
      </w:ins>
      <w:ins w:id="403" w:author="Bharat-QC" w:date="2023-11-29T15:00:00Z">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ins>
      <w:ins w:id="404" w:author="Bharat-QC" w:date="2023-11-29T14:55:00Z">
        <w:r w:rsidR="0022253F" w:rsidRPr="00FD3C68">
          <w:rPr>
            <w:rFonts w:ascii="Courier New" w:eastAsia="Times New Roman" w:hAnsi="Courier New"/>
            <w:noProof/>
            <w:sz w:val="16"/>
            <w:lang w:eastAsia="ja-JP"/>
          </w:rPr>
          <w:t>NTN-Parameters-v1800</w:t>
        </w:r>
      </w:ins>
      <w:ins w:id="405" w:author="Bharat-QC" w:date="2023-11-29T15:00:00Z">
        <w:r w:rsidRPr="00344594">
          <w:rPr>
            <w:rFonts w:ascii="Courier New" w:eastAsia="Times New Roman" w:hAnsi="Courier New"/>
            <w:noProof/>
            <w:sz w:val="16"/>
            <w:lang w:eastAsia="ko-KR"/>
          </w:rPr>
          <w:tab/>
        </w:r>
      </w:ins>
      <w:ins w:id="406" w:author="Bharat-QC" w:date="2023-11-29T14:55:00Z">
        <w:r w:rsidR="0022253F" w:rsidRPr="00FD3C68">
          <w:rPr>
            <w:rFonts w:ascii="Courier New" w:eastAsia="Times New Roman" w:hAnsi="Courier New"/>
            <w:noProof/>
            <w:sz w:val="16"/>
            <w:lang w:eastAsia="ja-JP"/>
          </w:rPr>
          <w:t>OPTIONAL,</w:t>
        </w:r>
      </w:ins>
    </w:p>
    <w:p w14:paraId="128BEAF9" w14:textId="5FE0BA31" w:rsidR="0022253F" w:rsidRPr="00FD3C68" w:rsidRDefault="008B4D46" w:rsidP="00222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07" w:author="Bharat-QC" w:date="2023-11-29T14:55:00Z"/>
          <w:rFonts w:ascii="Courier New" w:eastAsia="Times New Roman" w:hAnsi="Courier New"/>
          <w:noProof/>
          <w:sz w:val="16"/>
          <w:lang w:eastAsia="ja-JP"/>
        </w:rPr>
      </w:pPr>
      <w:ins w:id="408" w:author="Bharat-QC" w:date="2023-11-29T15:00:00Z">
        <w:r w:rsidRPr="00344594">
          <w:rPr>
            <w:rFonts w:ascii="Courier New" w:eastAsia="Times New Roman" w:hAnsi="Courier New"/>
            <w:noProof/>
            <w:sz w:val="16"/>
            <w:lang w:eastAsia="ko-KR"/>
          </w:rPr>
          <w:tab/>
        </w:r>
      </w:ins>
      <w:ins w:id="409" w:author="Bharat-QC" w:date="2023-11-29T14:55:00Z">
        <w:r w:rsidR="0022253F" w:rsidRPr="00FD3C68">
          <w:rPr>
            <w:rFonts w:ascii="Courier New" w:eastAsia="Times New Roman" w:hAnsi="Courier New"/>
            <w:noProof/>
            <w:sz w:val="16"/>
            <w:lang w:eastAsia="ja-JP"/>
          </w:rPr>
          <w:t>nonCriticalExtension</w:t>
        </w:r>
      </w:ins>
      <w:ins w:id="410" w:author="Bharat-QC" w:date="2023-11-29T15:00:00Z">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ins>
      <w:ins w:id="411" w:author="Bharat-QC" w:date="2023-11-29T14:55:00Z">
        <w:r w:rsidR="0022253F" w:rsidRPr="00FD3C68">
          <w:rPr>
            <w:rFonts w:ascii="Courier New" w:eastAsia="Times New Roman" w:hAnsi="Courier New"/>
            <w:noProof/>
            <w:sz w:val="16"/>
            <w:lang w:eastAsia="ja-JP"/>
          </w:rPr>
          <w:t>SEQUENCE {}</w:t>
        </w:r>
      </w:ins>
      <w:ins w:id="412" w:author="Bharat-QC" w:date="2023-11-29T15:00:00Z">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ins>
      <w:ins w:id="413" w:author="Bharat-QC" w:date="2023-11-29T14:55:00Z">
        <w:r w:rsidR="0022253F" w:rsidRPr="00FD3C68">
          <w:rPr>
            <w:rFonts w:ascii="Courier New" w:eastAsia="Times New Roman" w:hAnsi="Courier New"/>
            <w:noProof/>
            <w:sz w:val="16"/>
            <w:lang w:eastAsia="ja-JP"/>
          </w:rPr>
          <w:t>OPTIONAL</w:t>
        </w:r>
      </w:ins>
    </w:p>
    <w:p w14:paraId="1CC21DEA" w14:textId="77777777" w:rsidR="0022253F" w:rsidRDefault="0022253F" w:rsidP="0022253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4" w:author="Bharat-QC" w:date="2023-11-29T14:55:00Z"/>
          <w:rFonts w:ascii="Courier New" w:eastAsia="Times New Roman" w:hAnsi="Courier New"/>
          <w:noProof/>
          <w:sz w:val="16"/>
          <w:lang w:eastAsia="ja-JP"/>
        </w:rPr>
      </w:pPr>
      <w:ins w:id="415" w:author="Bharat-QC" w:date="2023-11-29T14:55:00Z">
        <w:r w:rsidRPr="00FD3C68">
          <w:rPr>
            <w:rFonts w:ascii="Courier New" w:eastAsia="Times New Roman" w:hAnsi="Courier New"/>
            <w:noProof/>
            <w:sz w:val="16"/>
            <w:lang w:eastAsia="ja-JP"/>
          </w:rPr>
          <w:t>}</w:t>
        </w:r>
      </w:ins>
    </w:p>
    <w:p w14:paraId="3A73F81D" w14:textId="77777777" w:rsidR="0022253F" w:rsidRPr="00344594" w:rsidRDefault="0022253F"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p>
    <w:p w14:paraId="67102A52"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TDD-UE-Capability-NB-r15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72347AE8"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ko-KR"/>
        </w:rPr>
        <w:tab/>
        <w:t>ue-Category-NB-r15</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ENUMERATED {nb2}</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625BFE6E"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phyLayerParametersRel13-r15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PhyLayerParameters-NB-r13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E3CAE61"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phyLayerParametersRel14-r15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PhyLayerParameters-NB-v1430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8FAB912"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phyLayerParameters-v1530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PhyLayerParameters-NB-v1530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59ACEDD"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w:t>
      </w:r>
    </w:p>
    <w:p w14:paraId="5EFEE0B4"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72FF5339"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82898E2"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TDD-UE-Capability-NB-v1610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587DF49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slotSymbolResourceResvDL-r16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31CFA3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slotSymbolResourceResvUL-r16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9B7835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subframeResourceResvDL-r16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0359FF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subframeResourceResvUL-r16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446323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0400B13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9B2090"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TDD-UE-Capability-NB-v1710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3F3CF3C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ko-KR"/>
        </w:rPr>
        <w:t>phyLayerParameters-v1710</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PhyLayerParameters-NB-v1700</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2060ED5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417EDAF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AA3B2F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AccessStratumRelease-NB-r13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{rel13, rel14, rel15, rel16, rel17, spare3, spare2, spare1, ...}</w:t>
      </w:r>
    </w:p>
    <w:p w14:paraId="35166BA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82CB40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PDCP-Parameters-NB-r13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 SEQUENCE {</w:t>
      </w:r>
    </w:p>
    <w:p w14:paraId="2603E3B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supportedROHC-Profiles-r13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7E429AA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profile0x0002</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BOOLEAN,</w:t>
      </w:r>
    </w:p>
    <w:p w14:paraId="5C349A1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profile0x0003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BOOLEAN,</w:t>
      </w:r>
    </w:p>
    <w:p w14:paraId="69093E7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profile0x0004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BOOLEAN,</w:t>
      </w:r>
    </w:p>
    <w:p w14:paraId="22AD9B8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profile0x0006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BOOLEAN,</w:t>
      </w:r>
    </w:p>
    <w:p w14:paraId="7934EE3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profile0x0102</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BOOLEAN,</w:t>
      </w:r>
    </w:p>
    <w:p w14:paraId="7EA2F809"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profile0x0103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BOOLEAN,</w:t>
      </w:r>
    </w:p>
    <w:p w14:paraId="4D12657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profile0x0104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BOOLEAN</w:t>
      </w:r>
    </w:p>
    <w:p w14:paraId="55CC1565"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w:t>
      </w:r>
    </w:p>
    <w:p w14:paraId="115DAB3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maxNumberROHC-ContextSessions-r13</w:t>
      </w:r>
      <w:r w:rsidRPr="00344594">
        <w:rPr>
          <w:rFonts w:ascii="Courier New" w:eastAsia="Times New Roman" w:hAnsi="Courier New"/>
          <w:noProof/>
          <w:sz w:val="16"/>
          <w:lang w:eastAsia="ja-JP"/>
        </w:rPr>
        <w:tab/>
        <w:t>ENUMERATED {cs2, cs4, cs8, cs12}</w:t>
      </w:r>
      <w:r w:rsidRPr="00344594">
        <w:rPr>
          <w:rFonts w:ascii="Courier New" w:eastAsia="Times New Roman" w:hAnsi="Courier New"/>
          <w:noProof/>
          <w:sz w:val="16"/>
          <w:lang w:eastAsia="ja-JP"/>
        </w:rPr>
        <w:tab/>
        <w:t>DEFAULT cs2,</w:t>
      </w:r>
    </w:p>
    <w:p w14:paraId="517F4469"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w:t>
      </w:r>
    </w:p>
    <w:p w14:paraId="1A7056A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62B8E45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A1D974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RLC-Parameters-NB-r15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0C407FC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rlc-UM-r15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217346C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5E6FAE7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85DBF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MAC-Parameters-NB-r14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13542B1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dataInactMon-r14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1F059FD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lastRenderedPageBreak/>
        <w:tab/>
        <w:t>rai-Support-r14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5D0F0F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2BB8032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D5CB79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MAC-Parameters-NB-v1530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78FC1B4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sr-SPS-BSR-r15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AB07E69"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5FEE84B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C675DF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MAC-Parameters-NB-v1610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048BB62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rai-SupportEnh-r16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ED6BFB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0F85C45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9CB31C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NTN-Parameters-NB-r17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23415AC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ntn-Connectivity-EPC-r17</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1D44B36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ntn-TA-Report-r17</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FA33CD9"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ntn-PUR-TimerDelay-r17</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462472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ntn-OffsetTimingEnh-r17</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2950291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ntn-ScenarioSupport-r17</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{ngso,gso}</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345183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0CBFE7E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930598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NTN-Parameters-NB-v1720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0EE8050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ntn-SegmentedPrecompensationGaps-r17</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{sym1,sl1,sl2}</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6168CE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5A294BB2" w14:textId="77777777" w:rsid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6" w:author="Bharat-QC" w:date="2023-11-29T14:53:00Z"/>
          <w:rFonts w:ascii="Courier New" w:eastAsia="Times New Roman" w:hAnsi="Courier New"/>
          <w:noProof/>
          <w:sz w:val="16"/>
          <w:lang w:eastAsia="ja-JP"/>
        </w:rPr>
      </w:pPr>
    </w:p>
    <w:p w14:paraId="7B5EC2E1" w14:textId="77777777"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7" w:author="Bharat-QC" w:date="2023-11-29T14:53:00Z"/>
          <w:rFonts w:ascii="Courier New" w:eastAsia="Times New Roman" w:hAnsi="Courier New"/>
          <w:noProof/>
          <w:sz w:val="16"/>
          <w:lang w:eastAsia="ja-JP"/>
        </w:rPr>
      </w:pPr>
      <w:ins w:id="418" w:author="Bharat-QC" w:date="2023-11-29T14:53:00Z">
        <w:r w:rsidRPr="00972155">
          <w:rPr>
            <w:rFonts w:ascii="Courier New" w:eastAsia="Times New Roman" w:hAnsi="Courier New"/>
            <w:noProof/>
            <w:sz w:val="16"/>
            <w:lang w:eastAsia="ja-JP"/>
          </w:rPr>
          <w:t>NTN-Parameters-</w:t>
        </w:r>
        <w:r>
          <w:rPr>
            <w:rFonts w:ascii="Courier New" w:eastAsia="Times New Roman" w:hAnsi="Courier New"/>
            <w:noProof/>
            <w:sz w:val="16"/>
            <w:lang w:eastAsia="ja-JP"/>
          </w:rPr>
          <w:t>v1800</w:t>
        </w:r>
        <w:r w:rsidRPr="00972155">
          <w:rPr>
            <w:rFonts w:ascii="Courier New" w:eastAsia="Times New Roman" w:hAnsi="Courier New"/>
            <w:noProof/>
            <w:sz w:val="16"/>
            <w:lang w:eastAsia="ja-JP"/>
          </w:rPr>
          <w:t xml:space="preserve">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SEQUENCE {</w:t>
        </w:r>
      </w:ins>
    </w:p>
    <w:p w14:paraId="6382E5E8" w14:textId="77777777" w:rsidR="0074661C"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19" w:author="Bharat-QC" w:date="2023-11-29T14:53:00Z"/>
          <w:rFonts w:ascii="Courier New" w:eastAsia="Times New Roman" w:hAnsi="Courier New"/>
          <w:noProof/>
          <w:sz w:val="16"/>
          <w:lang w:eastAsia="ja-JP"/>
        </w:rPr>
      </w:pPr>
      <w:ins w:id="420" w:author="Bharat-QC" w:date="2023-11-29T14:53:00Z">
        <w:r w:rsidRPr="00972155">
          <w:rPr>
            <w:rFonts w:ascii="Courier New" w:eastAsia="Times New Roman" w:hAnsi="Courier New"/>
            <w:noProof/>
            <w:sz w:val="16"/>
            <w:lang w:eastAsia="ja-JP"/>
          </w:rPr>
          <w:tab/>
        </w:r>
        <w:r w:rsidRPr="00B0259E">
          <w:rPr>
            <w:rFonts w:ascii="Courier New" w:eastAsia="Times New Roman" w:hAnsi="Courier New"/>
            <w:noProof/>
            <w:sz w:val="16"/>
            <w:lang w:eastAsia="ja-JP"/>
          </w:rPr>
          <w:t>ntn-LocationBasedMeasTrigger-EFC-r18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w:t>
        </w:r>
        <w:r>
          <w:rPr>
            <w:rFonts w:ascii="Courier New" w:eastAsia="Times New Roman" w:hAnsi="Courier New"/>
            <w:noProof/>
            <w:sz w:val="16"/>
            <w:lang w:eastAsia="ja-JP"/>
          </w:rPr>
          <w:t>supported</w:t>
        </w:r>
        <w:r w:rsidRPr="00972155">
          <w:rPr>
            <w:rFonts w:ascii="Courier New" w:eastAsia="Times New Roman" w:hAnsi="Courier New"/>
            <w:noProof/>
            <w:sz w:val="16"/>
            <w:lang w:eastAsia="ja-JP"/>
          </w:rPr>
          <w:t>}</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2FBAE9F2" w14:textId="77777777"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1" w:author="Bharat-QC" w:date="2023-11-29T14:53:00Z"/>
          <w:rFonts w:ascii="Courier New" w:eastAsia="Times New Roman" w:hAnsi="Courier New"/>
          <w:noProof/>
          <w:sz w:val="16"/>
          <w:lang w:eastAsia="ja-JP"/>
        </w:rPr>
      </w:pPr>
      <w:ins w:id="422" w:author="Bharat-QC" w:date="2023-11-29T14:53:00Z">
        <w:r w:rsidRPr="00972155">
          <w:rPr>
            <w:rFonts w:ascii="Courier New" w:eastAsia="Times New Roman" w:hAnsi="Courier New"/>
            <w:noProof/>
            <w:sz w:val="16"/>
            <w:lang w:eastAsia="ja-JP"/>
          </w:rPr>
          <w:tab/>
        </w:r>
        <w:r w:rsidRPr="00CE4FFC">
          <w:rPr>
            <w:rFonts w:ascii="Courier New" w:eastAsia="Times New Roman" w:hAnsi="Courier New"/>
            <w:noProof/>
            <w:sz w:val="16"/>
            <w:lang w:eastAsia="ja-JP"/>
          </w:rPr>
          <w:t>ntn-LocationBasedMeasTrigger-EMC-r18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30ADBBA3" w14:textId="77777777" w:rsidR="0074661C"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3" w:author="Bharat-QC" w:date="2023-11-29T14:53:00Z"/>
          <w:rFonts w:ascii="Courier New" w:eastAsia="Times New Roman" w:hAnsi="Courier New"/>
          <w:noProof/>
          <w:sz w:val="16"/>
          <w:lang w:eastAsia="ja-JP"/>
        </w:rPr>
      </w:pPr>
      <w:ins w:id="424" w:author="Bharat-QC" w:date="2023-11-29T14:53:00Z">
        <w:r w:rsidRPr="00972155">
          <w:rPr>
            <w:rFonts w:ascii="Courier New" w:eastAsia="Times New Roman" w:hAnsi="Courier New"/>
            <w:noProof/>
            <w:sz w:val="16"/>
            <w:lang w:eastAsia="ja-JP"/>
          </w:rPr>
          <w:tab/>
        </w:r>
        <w:r w:rsidRPr="007F3C83">
          <w:rPr>
            <w:rFonts w:ascii="Courier New" w:eastAsia="Times New Roman" w:hAnsi="Courier New"/>
            <w:noProof/>
            <w:sz w:val="16"/>
            <w:lang w:eastAsia="ja-JP"/>
          </w:rPr>
          <w:t>ntn-TimeBasedMeasTrigger-r18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7DE8A7CB" w14:textId="5546400F"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5" w:author="Bharat-QC" w:date="2023-11-29T14:53:00Z"/>
          <w:rFonts w:ascii="Courier New" w:eastAsia="Times New Roman" w:hAnsi="Courier New"/>
          <w:noProof/>
          <w:sz w:val="16"/>
          <w:lang w:eastAsia="ja-JP"/>
        </w:rPr>
      </w:pPr>
      <w:ins w:id="426" w:author="Bharat-QC" w:date="2023-11-29T14:53:00Z">
        <w:r w:rsidRPr="00972155">
          <w:rPr>
            <w:rFonts w:ascii="Courier New" w:eastAsia="Times New Roman" w:hAnsi="Courier New"/>
            <w:noProof/>
            <w:sz w:val="16"/>
            <w:lang w:eastAsia="ja-JP"/>
          </w:rPr>
          <w:tab/>
        </w:r>
        <w:r w:rsidRPr="00951E27">
          <w:rPr>
            <w:rFonts w:ascii="Courier New" w:eastAsia="Times New Roman" w:hAnsi="Courier New"/>
            <w:noProof/>
            <w:sz w:val="16"/>
            <w:lang w:eastAsia="ja-JP"/>
          </w:rPr>
          <w:t>ntn-SemiStaticHarqFeedbackDisabledSingleTB-r18</w:t>
        </w:r>
      </w:ins>
      <w:ins w:id="427" w:author="Bharat-QC" w:date="2023-11-29T14:59:00Z">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ins>
      <w:ins w:id="428"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17A0E1B" w14:textId="2FADF8EB"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29" w:author="Bharat-QC" w:date="2023-11-29T14:53:00Z"/>
          <w:rFonts w:ascii="Courier New" w:eastAsia="Times New Roman" w:hAnsi="Courier New"/>
          <w:noProof/>
          <w:sz w:val="16"/>
          <w:lang w:eastAsia="ja-JP"/>
        </w:rPr>
      </w:pPr>
      <w:ins w:id="430" w:author="Bharat-QC" w:date="2023-11-29T14:53:00Z">
        <w:r w:rsidRPr="00972155">
          <w:rPr>
            <w:rFonts w:ascii="Courier New" w:eastAsia="Times New Roman" w:hAnsi="Courier New"/>
            <w:noProof/>
            <w:sz w:val="16"/>
            <w:lang w:eastAsia="ja-JP"/>
          </w:rPr>
          <w:tab/>
        </w:r>
        <w:r w:rsidRPr="000A6BFD">
          <w:rPr>
            <w:rFonts w:ascii="Courier New" w:eastAsia="Times New Roman" w:hAnsi="Courier New"/>
            <w:noProof/>
            <w:sz w:val="16"/>
            <w:lang w:eastAsia="ja-JP"/>
          </w:rPr>
          <w:t>ntn-OverriddenDynamicHarqFeedbackDisabledSingleTB-r18</w:t>
        </w:r>
      </w:ins>
      <w:ins w:id="431" w:author="Bharat-QC" w:date="2023-11-29T14:59:00Z">
        <w:r w:rsidR="008B4D46" w:rsidRPr="00972155">
          <w:rPr>
            <w:rFonts w:ascii="Courier New" w:eastAsia="Times New Roman" w:hAnsi="Courier New"/>
            <w:noProof/>
            <w:sz w:val="16"/>
            <w:lang w:eastAsia="ja-JP"/>
          </w:rPr>
          <w:tab/>
        </w:r>
      </w:ins>
      <w:ins w:id="432"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227C0949" w14:textId="46F66174" w:rsidR="0074661C"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3" w:author="Bharat-QC" w:date="2023-11-29T14:53:00Z"/>
          <w:rFonts w:ascii="Courier New" w:eastAsia="Times New Roman" w:hAnsi="Courier New"/>
          <w:noProof/>
          <w:sz w:val="16"/>
          <w:lang w:eastAsia="ja-JP"/>
        </w:rPr>
      </w:pPr>
      <w:ins w:id="434" w:author="Bharat-QC" w:date="2023-11-29T14:53:00Z">
        <w:r w:rsidRPr="00972155">
          <w:rPr>
            <w:rFonts w:ascii="Courier New" w:eastAsia="Times New Roman" w:hAnsi="Courier New"/>
            <w:noProof/>
            <w:sz w:val="16"/>
            <w:lang w:eastAsia="ja-JP"/>
          </w:rPr>
          <w:tab/>
        </w:r>
        <w:r w:rsidRPr="007B112B">
          <w:rPr>
            <w:rFonts w:ascii="Courier New" w:eastAsia="Times New Roman" w:hAnsi="Courier New"/>
            <w:noProof/>
            <w:sz w:val="16"/>
            <w:lang w:eastAsia="ja-JP"/>
          </w:rPr>
          <w:t>ntn-DirectDynamicHarqFeedbackDisabledSingleTB-r18</w:t>
        </w:r>
      </w:ins>
      <w:ins w:id="435" w:author="Bharat-QC" w:date="2023-11-29T14:59:00Z">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ins>
      <w:ins w:id="436"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56DFF84F" w14:textId="61C4F9B5"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37" w:author="Bharat-QC" w:date="2023-11-29T14:53:00Z"/>
          <w:rFonts w:ascii="Courier New" w:eastAsia="Times New Roman" w:hAnsi="Courier New"/>
          <w:noProof/>
          <w:sz w:val="16"/>
          <w:lang w:eastAsia="ja-JP"/>
        </w:rPr>
      </w:pPr>
      <w:ins w:id="438" w:author="Bharat-QC" w:date="2023-11-29T14:53:00Z">
        <w:r w:rsidRPr="00972155">
          <w:rPr>
            <w:rFonts w:ascii="Courier New" w:eastAsia="Times New Roman" w:hAnsi="Courier New"/>
            <w:noProof/>
            <w:sz w:val="16"/>
            <w:lang w:eastAsia="ja-JP"/>
          </w:rPr>
          <w:tab/>
        </w:r>
        <w:r w:rsidRPr="00601D84">
          <w:rPr>
            <w:rFonts w:ascii="Courier New" w:eastAsia="Times New Roman" w:hAnsi="Courier New"/>
            <w:noProof/>
            <w:sz w:val="16"/>
            <w:lang w:eastAsia="ja-JP"/>
          </w:rPr>
          <w:t>ntn-SemiStaticHarqFeedbackDisabledMultiTB-r18</w:t>
        </w:r>
        <w:r w:rsidRPr="00972155">
          <w:rPr>
            <w:rFonts w:ascii="Courier New" w:eastAsia="Times New Roman" w:hAnsi="Courier New"/>
            <w:noProof/>
            <w:sz w:val="16"/>
            <w:lang w:eastAsia="ja-JP"/>
          </w:rPr>
          <w:tab/>
        </w:r>
      </w:ins>
      <w:ins w:id="439" w:author="Bharat-QC" w:date="2023-11-29T14:59:00Z">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ins>
      <w:ins w:id="440"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945DABE" w14:textId="41A28DCF"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1" w:author="Bharat-QC" w:date="2023-11-29T14:53:00Z"/>
          <w:rFonts w:ascii="Courier New" w:eastAsia="Times New Roman" w:hAnsi="Courier New"/>
          <w:noProof/>
          <w:sz w:val="16"/>
          <w:lang w:eastAsia="ja-JP"/>
        </w:rPr>
      </w:pPr>
      <w:ins w:id="442" w:author="Bharat-QC" w:date="2023-11-29T14:53:00Z">
        <w:r w:rsidRPr="00972155">
          <w:rPr>
            <w:rFonts w:ascii="Courier New" w:eastAsia="Times New Roman" w:hAnsi="Courier New"/>
            <w:noProof/>
            <w:sz w:val="16"/>
            <w:lang w:eastAsia="ja-JP"/>
          </w:rPr>
          <w:tab/>
        </w:r>
        <w:r w:rsidRPr="00F82D7A">
          <w:rPr>
            <w:rFonts w:ascii="Courier New" w:eastAsia="Times New Roman" w:hAnsi="Courier New"/>
            <w:noProof/>
            <w:sz w:val="16"/>
            <w:lang w:eastAsia="ja-JP"/>
          </w:rPr>
          <w:t>ntn-OverriddenDynamicHarqFeedbackDisabledMultiTB-r18</w:t>
        </w:r>
      </w:ins>
      <w:ins w:id="443" w:author="Bharat-QC" w:date="2023-11-29T14:59:00Z">
        <w:r w:rsidR="008B4D46" w:rsidRPr="00972155">
          <w:rPr>
            <w:rFonts w:ascii="Courier New" w:eastAsia="Times New Roman" w:hAnsi="Courier New"/>
            <w:noProof/>
            <w:sz w:val="16"/>
            <w:lang w:eastAsia="ja-JP"/>
          </w:rPr>
          <w:tab/>
        </w:r>
      </w:ins>
      <w:ins w:id="444"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37E5A861" w14:textId="268853FC" w:rsidR="0074661C"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5" w:author="Bharat-QC" w:date="2023-11-29T14:53:00Z"/>
          <w:rFonts w:ascii="Courier New" w:eastAsia="Times New Roman" w:hAnsi="Courier New"/>
          <w:noProof/>
          <w:sz w:val="16"/>
          <w:lang w:eastAsia="ja-JP"/>
        </w:rPr>
      </w:pPr>
      <w:ins w:id="446" w:author="Bharat-QC" w:date="2023-11-29T14:53:00Z">
        <w:r w:rsidRPr="00972155">
          <w:rPr>
            <w:rFonts w:ascii="Courier New" w:eastAsia="Times New Roman" w:hAnsi="Courier New"/>
            <w:noProof/>
            <w:sz w:val="16"/>
            <w:lang w:eastAsia="ja-JP"/>
          </w:rPr>
          <w:tab/>
        </w:r>
        <w:r w:rsidRPr="00AC678E">
          <w:rPr>
            <w:rFonts w:ascii="Courier New" w:eastAsia="Times New Roman" w:hAnsi="Courier New"/>
            <w:noProof/>
            <w:sz w:val="16"/>
            <w:lang w:eastAsia="ja-JP"/>
          </w:rPr>
          <w:t>ntn-DirectDynamicHarqFeedbackDisabledMultiTB-r18</w:t>
        </w:r>
      </w:ins>
      <w:ins w:id="447" w:author="Bharat-QC" w:date="2023-11-29T14:59:00Z">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ins>
      <w:ins w:id="448"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742B0506" w14:textId="77777777"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49" w:author="Bharat-QC" w:date="2023-11-29T14:53:00Z"/>
          <w:rFonts w:ascii="Courier New" w:eastAsia="Times New Roman" w:hAnsi="Courier New"/>
          <w:noProof/>
          <w:sz w:val="16"/>
          <w:lang w:eastAsia="ja-JP"/>
        </w:rPr>
      </w:pPr>
      <w:ins w:id="450" w:author="Bharat-QC" w:date="2023-11-29T14:53:00Z">
        <w:r w:rsidRPr="00972155">
          <w:rPr>
            <w:rFonts w:ascii="Courier New" w:eastAsia="Times New Roman" w:hAnsi="Courier New"/>
            <w:noProof/>
            <w:sz w:val="16"/>
            <w:lang w:eastAsia="ja-JP"/>
          </w:rPr>
          <w:tab/>
        </w:r>
        <w:r w:rsidRPr="00315358">
          <w:rPr>
            <w:rFonts w:ascii="Courier New" w:eastAsia="Times New Roman" w:hAnsi="Courier New"/>
            <w:noProof/>
            <w:sz w:val="16"/>
            <w:lang w:eastAsia="ja-JP"/>
          </w:rPr>
          <w:t>ntn-UplinkHarq-ModeB-r18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316C9A76" w14:textId="5EA7B32C"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1" w:author="Bharat-QC" w:date="2023-11-29T14:53:00Z"/>
          <w:rFonts w:ascii="Courier New" w:eastAsia="Times New Roman" w:hAnsi="Courier New"/>
          <w:noProof/>
          <w:sz w:val="16"/>
          <w:lang w:eastAsia="ja-JP"/>
        </w:rPr>
      </w:pPr>
      <w:ins w:id="452" w:author="Bharat-QC" w:date="2023-11-29T14:53:00Z">
        <w:r w:rsidRPr="00972155">
          <w:rPr>
            <w:rFonts w:ascii="Courier New" w:eastAsia="Times New Roman" w:hAnsi="Courier New"/>
            <w:noProof/>
            <w:sz w:val="16"/>
            <w:lang w:eastAsia="ja-JP"/>
          </w:rPr>
          <w:tab/>
        </w:r>
        <w:r w:rsidRPr="00D852CF">
          <w:rPr>
            <w:rFonts w:ascii="Courier New" w:eastAsia="Times New Roman" w:hAnsi="Courier New"/>
            <w:noProof/>
            <w:sz w:val="16"/>
            <w:lang w:eastAsia="ja-JP"/>
          </w:rPr>
          <w:t>ntn-HarqEnhNGSO-Support-r18</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ins>
      <w:ins w:id="453" w:author="Bharat-QC" w:date="2023-11-29T14:58:00Z">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ins>
      <w:ins w:id="454"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2E6E6E45" w14:textId="324BA291"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5" w:author="Bharat-QC" w:date="2023-11-29T14:53:00Z"/>
          <w:rFonts w:ascii="Courier New" w:eastAsia="Times New Roman" w:hAnsi="Courier New"/>
          <w:noProof/>
          <w:sz w:val="16"/>
          <w:lang w:eastAsia="ja-JP"/>
        </w:rPr>
      </w:pPr>
      <w:ins w:id="456" w:author="Bharat-QC" w:date="2023-11-29T14:53:00Z">
        <w:r w:rsidRPr="00972155">
          <w:rPr>
            <w:rFonts w:ascii="Courier New" w:eastAsia="Times New Roman" w:hAnsi="Courier New"/>
            <w:noProof/>
            <w:sz w:val="16"/>
            <w:lang w:eastAsia="ja-JP"/>
          </w:rPr>
          <w:tab/>
        </w:r>
        <w:r w:rsidRPr="00394F50">
          <w:rPr>
            <w:rFonts w:ascii="Courier New" w:eastAsia="Times New Roman" w:hAnsi="Courier New"/>
            <w:noProof/>
            <w:sz w:val="16"/>
            <w:lang w:eastAsia="ja-JP"/>
          </w:rPr>
          <w:t>ntn-Triggered-GNSS-Fix-r18</w:t>
        </w:r>
      </w:ins>
      <w:ins w:id="457" w:author="Bharat-QC" w:date="2023-11-29T14:58:00Z">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ins>
      <w:ins w:id="458"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5D8918E4" w14:textId="6A11D261"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59" w:author="Bharat-QC" w:date="2023-11-29T14:53:00Z"/>
          <w:rFonts w:ascii="Courier New" w:eastAsia="Times New Roman" w:hAnsi="Courier New"/>
          <w:noProof/>
          <w:sz w:val="16"/>
          <w:lang w:eastAsia="ja-JP"/>
        </w:rPr>
      </w:pPr>
      <w:ins w:id="460" w:author="Bharat-QC" w:date="2023-11-29T14:53:00Z">
        <w:r w:rsidRPr="00972155">
          <w:rPr>
            <w:rFonts w:ascii="Courier New" w:eastAsia="Times New Roman" w:hAnsi="Courier New"/>
            <w:noProof/>
            <w:sz w:val="16"/>
            <w:lang w:eastAsia="ja-JP"/>
          </w:rPr>
          <w:tab/>
        </w:r>
        <w:r w:rsidRPr="00F473E4">
          <w:rPr>
            <w:rFonts w:ascii="Courier New" w:eastAsia="Times New Roman" w:hAnsi="Courier New"/>
            <w:noProof/>
            <w:sz w:val="16"/>
            <w:lang w:eastAsia="ja-JP"/>
          </w:rPr>
          <w:t>ntn-Autonomous-GNSS-Fix-r18</w:t>
        </w:r>
      </w:ins>
      <w:ins w:id="461" w:author="Bharat-QC" w:date="2023-11-29T14:58:00Z">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ins>
      <w:ins w:id="462" w:author="Bharat-QC" w:date="2023-11-29T14:53:00Z">
        <w:r w:rsidRPr="00972155">
          <w:rPr>
            <w:rFonts w:ascii="Courier New" w:eastAsia="Times New Roman" w:hAnsi="Courier New"/>
            <w:noProof/>
            <w:sz w:val="16"/>
            <w:lang w:eastAsia="ja-JP"/>
          </w:rPr>
          <w:t>ENUMERATED {</w:t>
        </w:r>
        <w:r w:rsidRPr="00983728">
          <w:rPr>
            <w:rFonts w:ascii="Courier New" w:eastAsia="Times New Roman" w:hAnsi="Courier New"/>
            <w:noProof/>
            <w:sz w:val="16"/>
            <w:lang w:eastAsia="ja-JP"/>
          </w:rPr>
          <w:t xml:space="preserve"> </w:t>
        </w:r>
        <w:r w:rsidRPr="00972155">
          <w:rPr>
            <w:rFonts w:ascii="Courier New" w:eastAsia="Times New Roman" w:hAnsi="Courier New"/>
            <w:noProof/>
            <w:sz w:val="16"/>
            <w:lang w:eastAsia="ja-JP"/>
          </w:rPr>
          <w:t>supported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F8CDC22" w14:textId="13012D74"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3" w:author="Bharat-QC" w:date="2023-11-29T14:53:00Z"/>
          <w:rFonts w:ascii="Courier New" w:eastAsia="Times New Roman" w:hAnsi="Courier New"/>
          <w:noProof/>
          <w:sz w:val="16"/>
          <w:lang w:eastAsia="ja-JP"/>
        </w:rPr>
      </w:pPr>
      <w:ins w:id="464" w:author="Bharat-QC" w:date="2023-11-29T14:53:00Z">
        <w:r w:rsidRPr="00972155">
          <w:rPr>
            <w:rFonts w:ascii="Courier New" w:eastAsia="Times New Roman" w:hAnsi="Courier New"/>
            <w:noProof/>
            <w:sz w:val="16"/>
            <w:lang w:eastAsia="ja-JP"/>
          </w:rPr>
          <w:tab/>
        </w:r>
        <w:r w:rsidRPr="00977CB4">
          <w:rPr>
            <w:rFonts w:ascii="Courier New" w:eastAsia="Times New Roman" w:hAnsi="Courier New"/>
            <w:noProof/>
            <w:sz w:val="16"/>
            <w:lang w:eastAsia="ja-JP"/>
          </w:rPr>
          <w:t>ntn-UplinkTxExtension-r18</w:t>
        </w:r>
      </w:ins>
      <w:ins w:id="465" w:author="Bharat-QC" w:date="2023-11-29T14:58:00Z">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r w:rsidR="00FB73F3" w:rsidRPr="00972155">
          <w:rPr>
            <w:rFonts w:ascii="Courier New" w:eastAsia="Times New Roman" w:hAnsi="Courier New"/>
            <w:noProof/>
            <w:sz w:val="16"/>
            <w:lang w:eastAsia="ja-JP"/>
          </w:rPr>
          <w:tab/>
        </w:r>
      </w:ins>
      <w:ins w:id="466" w:author="Bharat-QC" w:date="2023-11-29T14:53:00Z">
        <w:r w:rsidRPr="00972155">
          <w:rPr>
            <w:rFonts w:ascii="Courier New" w:eastAsia="Times New Roman" w:hAnsi="Courier New"/>
            <w:noProof/>
            <w:sz w:val="16"/>
            <w:lang w:eastAsia="ja-JP"/>
          </w:rPr>
          <w:t>ENUMERATED {supported}</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09E6077B" w14:textId="04E89CF1"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67" w:author="Bharat-QC" w:date="2023-11-29T14:53:00Z"/>
          <w:rFonts w:ascii="Courier New" w:eastAsia="Times New Roman" w:hAnsi="Courier New"/>
          <w:noProof/>
          <w:sz w:val="16"/>
          <w:lang w:eastAsia="ja-JP"/>
        </w:rPr>
      </w:pPr>
      <w:ins w:id="468" w:author="Bharat-QC" w:date="2023-11-29T14:53:00Z">
        <w:r w:rsidRPr="00972155">
          <w:rPr>
            <w:rFonts w:ascii="Courier New" w:eastAsia="Times New Roman" w:hAnsi="Courier New"/>
            <w:noProof/>
            <w:sz w:val="16"/>
            <w:lang w:eastAsia="ja-JP"/>
          </w:rPr>
          <w:tab/>
        </w:r>
        <w:r w:rsidRPr="00983728">
          <w:rPr>
            <w:rFonts w:ascii="Courier New" w:eastAsia="Times New Roman" w:hAnsi="Courier New"/>
            <w:noProof/>
            <w:sz w:val="16"/>
            <w:lang w:eastAsia="ja-JP"/>
          </w:rPr>
          <w:t>ntn-GNSS-EnhNGSO-Support</w:t>
        </w:r>
      </w:ins>
      <w:ins w:id="469" w:author="Bharat-QC" w:date="2023-11-29T14:58:00Z">
        <w:r w:rsidR="00FB73F3">
          <w:rPr>
            <w:rFonts w:ascii="Courier New" w:eastAsia="Times New Roman" w:hAnsi="Courier New"/>
            <w:noProof/>
            <w:sz w:val="16"/>
            <w:lang w:eastAsia="ja-JP"/>
          </w:rPr>
          <w:t>-</w:t>
        </w:r>
      </w:ins>
      <w:ins w:id="470" w:author="Bharat-QC" w:date="2023-11-29T14:53:00Z">
        <w:r w:rsidRPr="00983728">
          <w:rPr>
            <w:rFonts w:ascii="Courier New" w:eastAsia="Times New Roman" w:hAnsi="Courier New"/>
            <w:noProof/>
            <w:sz w:val="16"/>
            <w:lang w:eastAsia="ja-JP"/>
          </w:rPr>
          <w:t>r18</w:t>
        </w:r>
      </w:ins>
      <w:ins w:id="471" w:author="Bharat-QC" w:date="2023-11-29T14:58:00Z">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r w:rsidR="008B4D46" w:rsidRPr="00972155">
          <w:rPr>
            <w:rFonts w:ascii="Courier New" w:eastAsia="Times New Roman" w:hAnsi="Courier New"/>
            <w:noProof/>
            <w:sz w:val="16"/>
            <w:lang w:eastAsia="ja-JP"/>
          </w:rPr>
          <w:tab/>
        </w:r>
      </w:ins>
      <w:ins w:id="472" w:author="Bharat-QC" w:date="2023-11-29T14:53:00Z">
        <w:r w:rsidRPr="00972155">
          <w:rPr>
            <w:rFonts w:ascii="Courier New" w:eastAsia="Times New Roman" w:hAnsi="Courier New"/>
            <w:noProof/>
            <w:sz w:val="16"/>
            <w:lang w:eastAsia="ja-JP"/>
          </w:rPr>
          <w:t>ENUMERATED {</w:t>
        </w:r>
        <w:r w:rsidRPr="00983728">
          <w:rPr>
            <w:rFonts w:ascii="Courier New" w:eastAsia="Times New Roman" w:hAnsi="Courier New"/>
            <w:noProof/>
            <w:sz w:val="16"/>
            <w:lang w:eastAsia="ja-JP"/>
          </w:rPr>
          <w:t xml:space="preserve"> </w:t>
        </w:r>
        <w:r w:rsidRPr="00972155">
          <w:rPr>
            <w:rFonts w:ascii="Courier New" w:eastAsia="Times New Roman" w:hAnsi="Courier New"/>
            <w:noProof/>
            <w:sz w:val="16"/>
            <w:lang w:eastAsia="ja-JP"/>
          </w:rPr>
          <w:t>supported }</w:t>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r>
        <w:r w:rsidRPr="00972155">
          <w:rPr>
            <w:rFonts w:ascii="Courier New" w:eastAsia="Times New Roman" w:hAnsi="Courier New"/>
            <w:noProof/>
            <w:sz w:val="16"/>
            <w:lang w:eastAsia="ja-JP"/>
          </w:rPr>
          <w:tab/>
          <w:t>OPTIONAL</w:t>
        </w:r>
      </w:ins>
    </w:p>
    <w:p w14:paraId="657CD7D7" w14:textId="77777777" w:rsidR="0074661C" w:rsidRPr="00972155" w:rsidRDefault="0074661C" w:rsidP="0074661C">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ins w:id="473" w:author="Bharat-QC" w:date="2023-11-29T14:53:00Z"/>
          <w:rFonts w:ascii="Courier New" w:eastAsia="Times New Roman" w:hAnsi="Courier New"/>
          <w:noProof/>
          <w:sz w:val="16"/>
          <w:lang w:eastAsia="ja-JP"/>
        </w:rPr>
      </w:pPr>
      <w:ins w:id="474" w:author="Bharat-QC" w:date="2023-11-29T14:53:00Z">
        <w:r w:rsidRPr="00972155">
          <w:rPr>
            <w:rFonts w:ascii="Courier New" w:eastAsia="Times New Roman" w:hAnsi="Courier New"/>
            <w:noProof/>
            <w:sz w:val="16"/>
            <w:lang w:eastAsia="ja-JP"/>
          </w:rPr>
          <w:t>}</w:t>
        </w:r>
      </w:ins>
    </w:p>
    <w:p w14:paraId="7C6A63B9" w14:textId="77777777" w:rsidR="0074661C" w:rsidRPr="00344594" w:rsidRDefault="0074661C"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D49BF35"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MeasParameters-NB-r16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1139426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dl-ChannelQualityReporting-r16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CB51D7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2B394DD5"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06B9CC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MeasParameters-NB-v1710</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4B6B35B2"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ko-KR"/>
        </w:rPr>
      </w:pPr>
      <w:r w:rsidRPr="00344594">
        <w:rPr>
          <w:rFonts w:ascii="Courier New" w:eastAsia="Times New Roman" w:hAnsi="Courier New"/>
          <w:noProof/>
          <w:sz w:val="16"/>
          <w:lang w:eastAsia="ja-JP"/>
        </w:rPr>
        <w:tab/>
      </w:r>
      <w:r w:rsidRPr="00344594">
        <w:rPr>
          <w:rFonts w:ascii="Courier New" w:eastAsia="Times New Roman" w:hAnsi="Courier New"/>
          <w:noProof/>
          <w:sz w:val="16"/>
          <w:lang w:eastAsia="ko-KR"/>
        </w:rPr>
        <w:t>connModeMeasIntraFreq-r17</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ENUMERATED {supported}</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6AF7C39B" w14:textId="77777777" w:rsidR="00344594" w:rsidRPr="00344594" w:rsidRDefault="00344594" w:rsidP="00344594">
      <w:pPr>
        <w:shd w:val="pct10" w:color="auto" w:fill="auto"/>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ko-KR"/>
        </w:rPr>
        <w:tab/>
        <w:t>connModeMeasInterFreq-r17</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ENUMERATED {supported}</w:t>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r>
      <w:r w:rsidRPr="00344594">
        <w:rPr>
          <w:rFonts w:ascii="Courier New" w:eastAsia="Times New Roman" w:hAnsi="Courier New"/>
          <w:noProof/>
          <w:sz w:val="16"/>
          <w:lang w:eastAsia="ko-KR"/>
        </w:rPr>
        <w:tab/>
        <w:t>OPTIONAL</w:t>
      </w:r>
    </w:p>
    <w:p w14:paraId="3E17F84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389BEBF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0B95E5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PhyLayerParameters-NB-r13</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72642A9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multiTone-r13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7C36CB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multiCarrier-r13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F2DFA8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w:t>
      </w:r>
    </w:p>
    <w:p w14:paraId="51F1BFC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257E78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PhyLayerParameters-NB-v1430</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4159E78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multiCarrier-NPRACH-r14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1141CC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twoHARQ-Processes-r14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BA1E0D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3C3BF91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D0B95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PhyLayerParameters-NB-v1440</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5963C08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interferenceRandomisation-r14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2DD1D0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57AEB12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63CE7CA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PhyLayerParameters-NB-v1530</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0390226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mixedOperationMode-r15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B8585B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sr-WithHARQ-ACK-r15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C66A5D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sr-WithoutHARQ-ACK-r15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8F4774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nprach-Format2-r15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590C0A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additionalTransmissionSIB1-r15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1D3B82B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npusch-3dot75kHz-SCS-TDD-r15</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F11606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28AAEC7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403E3D7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PhyLayerParameters-NB-v1610</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2EC7D1F9"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npdsch-MultiTB-r16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2CF009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npdsch-MultiTB-Interleaving-r16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1A56977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npusch-MultiTB-r16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6FD9EA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npusch-MultiTB-Interleaving-r16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4ABD22A5"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lastRenderedPageBreak/>
        <w:tab/>
        <w:t>multiTB-HARQ-AckBundling-r16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4E6FEF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slotSymbolResourceResvDL-r16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CCF25B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slotSymbolResourceResvUL-r16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1E69FD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2885"/>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subframeResourceResvDL-r16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78FDEF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subframeResourceResvUL-r16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25688E8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3731B09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8510E0B"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PUR-Parameters-NB-r16</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2894666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pur-CP-EPC-r16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029764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pur-CP-5GC-r16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1AB5B1C"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pur-UP-EPC-r16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15D3086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pur-UP-5GC-r16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BF733D5"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pur-NRSRP-Validation-r16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58C6459"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pur-CP-L1Ack-r16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5F2685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ind w:left="351" w:hanging="357"/>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1F9AEDA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159B59F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PhyLayerParameters-NB-v1700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03D7F53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npdsch-16QAM-r17</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EE7CCB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6DA5AB7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7AF373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RF-Parameters-NB-r13</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67E6FEB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supportedBandList-r13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SupportedBandList-NB-r13,</w:t>
      </w:r>
    </w:p>
    <w:p w14:paraId="23C5BCD8"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multiNS-Pmax-r13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73EA7D9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05DFE80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79D487B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RF-Parameters-NB-v1430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696856E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powerClassNB-14dBm-r14</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2DA652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6F66B04D"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518669D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RF-Parameters-NB-v1710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2C973E4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supportedBandList-v1710</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SupportedBandList-NB-v1710</w:t>
      </w:r>
      <w:r w:rsidRPr="00344594">
        <w:rPr>
          <w:rFonts w:ascii="Courier New" w:eastAsia="Times New Roman" w:hAnsi="Courier New"/>
          <w:noProof/>
          <w:sz w:val="16"/>
          <w:lang w:eastAsia="ja-JP"/>
        </w:rPr>
        <w:tab/>
        <w:t>OPTIONAL</w:t>
      </w:r>
    </w:p>
    <w:p w14:paraId="413D66E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6BA1E42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CBB123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SupportedBandList-NB-r13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(SIZE (1..maxBands)) OF SupportedBand-NB-r13</w:t>
      </w:r>
    </w:p>
    <w:p w14:paraId="6FB5FA9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335AE79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SupportedBandList-NB-v1710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(SIZE (1..maxBands)) OF SupportedBand-NB-v1710</w:t>
      </w:r>
    </w:p>
    <w:p w14:paraId="417468F2"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9EAEFD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SupportedBand-NB-r13</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3500FD54"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band-r13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FreqBandIndicator-NB-r13,</w:t>
      </w:r>
    </w:p>
    <w:p w14:paraId="020345A7"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powerClassNB-20dBm-r13</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5293CBB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0AFC1B16"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4A7C40F"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SupportedBand-NB-v1710</w:t>
      </w:r>
      <w:r w:rsidRPr="00344594">
        <w:rPr>
          <w:rFonts w:ascii="Courier New" w:eastAsia="Times New Roman" w:hAnsi="Courier New"/>
          <w:noProof/>
          <w:sz w:val="16"/>
          <w:lang w:eastAsia="ja-JP"/>
        </w:rPr>
        <w:tab/>
        <w:t>::=</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3319153E"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npusch-16QAM-r17</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6450C24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093A77C3"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2311366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SON-Parameters-NB-r16 ::=</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SEQUENCE {</w:t>
      </w:r>
    </w:p>
    <w:p w14:paraId="665FE61A"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anr-Report-r16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080B5C8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ab/>
        <w:t>rach-Report-r16</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ENUMERATED {supported}</w:t>
      </w:r>
      <w:r w:rsidRPr="00344594">
        <w:rPr>
          <w:rFonts w:ascii="Courier New" w:eastAsia="Times New Roman" w:hAnsi="Courier New"/>
          <w:noProof/>
          <w:sz w:val="16"/>
          <w:lang w:eastAsia="ja-JP"/>
        </w:rPr>
        <w:tab/>
      </w:r>
      <w:r w:rsidRPr="00344594">
        <w:rPr>
          <w:rFonts w:ascii="Courier New" w:eastAsia="Times New Roman" w:hAnsi="Courier New"/>
          <w:noProof/>
          <w:sz w:val="16"/>
          <w:lang w:eastAsia="ja-JP"/>
        </w:rPr>
        <w:tab/>
        <w:t>OPTIONAL</w:t>
      </w:r>
    </w:p>
    <w:p w14:paraId="36E840F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w:t>
      </w:r>
    </w:p>
    <w:p w14:paraId="07101800"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p>
    <w:p w14:paraId="0F755F31" w14:textId="77777777" w:rsidR="00344594" w:rsidRPr="00344594" w:rsidRDefault="00344594" w:rsidP="0034459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ja-JP"/>
        </w:rPr>
      </w:pPr>
      <w:r w:rsidRPr="00344594">
        <w:rPr>
          <w:rFonts w:ascii="Courier New" w:eastAsia="Times New Roman" w:hAnsi="Courier New"/>
          <w:noProof/>
          <w:sz w:val="16"/>
          <w:lang w:eastAsia="ja-JP"/>
        </w:rPr>
        <w:t>-- ASN1STOP</w:t>
      </w:r>
    </w:p>
    <w:p w14:paraId="24D18E34" w14:textId="77777777" w:rsidR="00344594" w:rsidRPr="00344594" w:rsidRDefault="00344594" w:rsidP="00344594">
      <w:pPr>
        <w:overflowPunct w:val="0"/>
        <w:autoSpaceDE w:val="0"/>
        <w:autoSpaceDN w:val="0"/>
        <w:adjustRightInd w:val="0"/>
        <w:spacing w:line="240" w:lineRule="auto"/>
        <w:textAlignment w:val="baseline"/>
        <w:rPr>
          <w:rFonts w:eastAsia="Times New Roman"/>
          <w:lang w:eastAsia="ja-JP"/>
        </w:rPr>
      </w:pPr>
    </w:p>
    <w:tbl>
      <w:tblPr>
        <w:tblW w:w="9786" w:type="dxa"/>
        <w:tblInd w:w="10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516"/>
        <w:gridCol w:w="1135"/>
        <w:gridCol w:w="1135"/>
      </w:tblGrid>
      <w:tr w:rsidR="00344594" w:rsidRPr="00344594" w14:paraId="0D67304C" w14:textId="77777777" w:rsidTr="005A16D0">
        <w:trPr>
          <w:cantSplit/>
          <w:tblHeader/>
        </w:trPr>
        <w:tc>
          <w:tcPr>
            <w:tcW w:w="7516" w:type="dxa"/>
          </w:tcPr>
          <w:p w14:paraId="16492B99"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sz w:val="18"/>
                <w:lang w:eastAsia="en-GB"/>
              </w:rPr>
            </w:pPr>
            <w:r w:rsidRPr="00344594">
              <w:rPr>
                <w:rFonts w:ascii="Arial" w:eastAsia="Times New Roman" w:hAnsi="Arial"/>
                <w:b/>
                <w:i/>
                <w:noProof/>
                <w:sz w:val="18"/>
                <w:lang w:eastAsia="en-GB"/>
              </w:rPr>
              <w:lastRenderedPageBreak/>
              <w:t>UE-Capability-NB</w:t>
            </w:r>
            <w:r w:rsidRPr="00344594">
              <w:rPr>
                <w:rFonts w:ascii="Arial" w:eastAsia="Times New Roman" w:hAnsi="Arial"/>
                <w:b/>
                <w:iCs/>
                <w:noProof/>
                <w:sz w:val="18"/>
                <w:lang w:eastAsia="en-GB"/>
              </w:rPr>
              <w:t xml:space="preserve"> field descriptions</w:t>
            </w:r>
          </w:p>
        </w:tc>
        <w:tc>
          <w:tcPr>
            <w:tcW w:w="1135" w:type="dxa"/>
          </w:tcPr>
          <w:p w14:paraId="101A43BC"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noProof/>
                <w:sz w:val="18"/>
                <w:lang w:eastAsia="en-GB"/>
              </w:rPr>
            </w:pPr>
            <w:r w:rsidRPr="00344594">
              <w:rPr>
                <w:rFonts w:ascii="Arial" w:eastAsia="Times New Roman" w:hAnsi="Arial"/>
                <w:b/>
                <w:i/>
                <w:noProof/>
                <w:sz w:val="18"/>
                <w:lang w:eastAsia="en-GB"/>
              </w:rPr>
              <w:t>FDD/TDD appl</w:t>
            </w:r>
          </w:p>
        </w:tc>
        <w:tc>
          <w:tcPr>
            <w:tcW w:w="1135" w:type="dxa"/>
          </w:tcPr>
          <w:p w14:paraId="5AA52AC8"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noProof/>
                <w:sz w:val="18"/>
                <w:lang w:eastAsia="en-GB"/>
              </w:rPr>
            </w:pPr>
            <w:r w:rsidRPr="00344594">
              <w:rPr>
                <w:rFonts w:ascii="Arial" w:eastAsia="Times New Roman" w:hAnsi="Arial"/>
                <w:b/>
                <w:i/>
                <w:noProof/>
                <w:sz w:val="18"/>
                <w:lang w:eastAsia="en-GB"/>
              </w:rPr>
              <w:t>FDD/TDD diff</w:t>
            </w:r>
          </w:p>
        </w:tc>
      </w:tr>
      <w:tr w:rsidR="00344594" w:rsidRPr="00344594" w14:paraId="125C28DF" w14:textId="77777777" w:rsidTr="005A16D0">
        <w:trPr>
          <w:cantSplit/>
        </w:trPr>
        <w:tc>
          <w:tcPr>
            <w:tcW w:w="7516" w:type="dxa"/>
          </w:tcPr>
          <w:p w14:paraId="4AB48DD4"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accessStratumRelease</w:t>
            </w:r>
          </w:p>
          <w:p w14:paraId="0BB1DD07"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4594">
              <w:rPr>
                <w:rFonts w:ascii="Arial" w:eastAsia="Times New Roman" w:hAnsi="Arial"/>
                <w:sz w:val="18"/>
                <w:lang w:eastAsia="en-GB"/>
              </w:rPr>
              <w:t>Set to rel17 in this version of the specification.</w:t>
            </w:r>
          </w:p>
        </w:tc>
        <w:tc>
          <w:tcPr>
            <w:tcW w:w="1135" w:type="dxa"/>
          </w:tcPr>
          <w:p w14:paraId="4179154F"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noProof/>
                <w:sz w:val="18"/>
                <w:lang w:eastAsia="ja-JP"/>
              </w:rPr>
              <w:t>FDD/TDD</w:t>
            </w:r>
          </w:p>
        </w:tc>
        <w:tc>
          <w:tcPr>
            <w:tcW w:w="1135" w:type="dxa"/>
          </w:tcPr>
          <w:p w14:paraId="5D334147"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noProof/>
                <w:sz w:val="18"/>
                <w:lang w:eastAsia="ja-JP"/>
              </w:rPr>
              <w:t>No</w:t>
            </w:r>
          </w:p>
        </w:tc>
      </w:tr>
      <w:tr w:rsidR="00344594" w:rsidRPr="00344594" w14:paraId="6677A718" w14:textId="77777777" w:rsidTr="005A16D0">
        <w:trPr>
          <w:cantSplit/>
        </w:trPr>
        <w:tc>
          <w:tcPr>
            <w:tcW w:w="7516" w:type="dxa"/>
          </w:tcPr>
          <w:p w14:paraId="7498B1F3"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additionalTransmissionSIB1</w:t>
            </w:r>
          </w:p>
          <w:p w14:paraId="20EFA74C"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4594">
              <w:rPr>
                <w:rFonts w:ascii="Arial" w:eastAsia="Times New Roman" w:hAnsi="Arial"/>
                <w:bCs/>
                <w:noProof/>
                <w:sz w:val="18"/>
                <w:lang w:eastAsia="en-GB"/>
              </w:rPr>
              <w:t>Indicates whether the UE supports additional SIB1 transmission as specified in TS 36.213 [23].</w:t>
            </w:r>
          </w:p>
        </w:tc>
        <w:tc>
          <w:tcPr>
            <w:tcW w:w="1135" w:type="dxa"/>
          </w:tcPr>
          <w:p w14:paraId="24F1D75E"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sz w:val="18"/>
                <w:lang w:eastAsia="ja-JP"/>
              </w:rPr>
              <w:t>FDD</w:t>
            </w:r>
          </w:p>
        </w:tc>
        <w:tc>
          <w:tcPr>
            <w:tcW w:w="1135" w:type="dxa"/>
          </w:tcPr>
          <w:p w14:paraId="6CDFF2EF"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sz w:val="18"/>
                <w:lang w:eastAsia="ja-JP"/>
              </w:rPr>
              <w:t>-</w:t>
            </w:r>
          </w:p>
        </w:tc>
      </w:tr>
      <w:tr w:rsidR="00344594" w:rsidRPr="00344594" w14:paraId="59AE90BD" w14:textId="77777777" w:rsidTr="005A16D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17522FB1"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4594">
              <w:rPr>
                <w:rFonts w:ascii="Arial" w:eastAsia="Times New Roman" w:hAnsi="Arial"/>
                <w:b/>
                <w:bCs/>
                <w:i/>
                <w:iCs/>
                <w:noProof/>
                <w:sz w:val="18"/>
                <w:lang w:eastAsia="en-GB"/>
              </w:rPr>
              <w:t>anr-Report</w:t>
            </w:r>
          </w:p>
          <w:p w14:paraId="46FC6953"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cs="Arial"/>
                <w:noProof/>
                <w:sz w:val="18"/>
                <w:lang w:eastAsia="en-GB"/>
              </w:rPr>
            </w:pPr>
            <w:r w:rsidRPr="00344594">
              <w:rPr>
                <w:rFonts w:ascii="Arial" w:eastAsia="Times New Roman" w:hAnsi="Arial" w:cs="Arial"/>
                <w:sz w:val="18"/>
                <w:lang w:eastAsia="zh-CN"/>
              </w:rPr>
              <w:t>Indicates whether the UE supports ANR measurements in RRC_IDLE.</w:t>
            </w:r>
          </w:p>
        </w:tc>
        <w:tc>
          <w:tcPr>
            <w:tcW w:w="1135" w:type="dxa"/>
            <w:tcBorders>
              <w:top w:val="single" w:sz="4" w:space="0" w:color="808080"/>
              <w:left w:val="single" w:sz="4" w:space="0" w:color="808080"/>
              <w:bottom w:val="single" w:sz="4" w:space="0" w:color="808080"/>
              <w:right w:val="single" w:sz="4" w:space="0" w:color="808080"/>
            </w:tcBorders>
            <w:hideMark/>
          </w:tcPr>
          <w:p w14:paraId="5C616EB1"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0E05877"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No</w:t>
            </w:r>
          </w:p>
        </w:tc>
      </w:tr>
      <w:tr w:rsidR="00344594" w:rsidRPr="00344594" w14:paraId="7FEFF68C" w14:textId="77777777" w:rsidTr="005A16D0">
        <w:trPr>
          <w:cantSplit/>
        </w:trPr>
        <w:tc>
          <w:tcPr>
            <w:tcW w:w="7516" w:type="dxa"/>
            <w:tcBorders>
              <w:top w:val="single" w:sz="4" w:space="0" w:color="808080"/>
              <w:left w:val="single" w:sz="4" w:space="0" w:color="808080"/>
              <w:bottom w:val="single" w:sz="4" w:space="0" w:color="808080"/>
              <w:right w:val="single" w:sz="4" w:space="0" w:color="808080"/>
            </w:tcBorders>
          </w:tcPr>
          <w:p w14:paraId="18F395C1"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connModeMeasIntraFreq, connModeMeasInterFreq</w:t>
            </w:r>
          </w:p>
          <w:p w14:paraId="53C4C097"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4594">
              <w:rPr>
                <w:rFonts w:ascii="Arial" w:eastAsia="Times New Roman" w:hAnsi="Arial"/>
                <w:bCs/>
                <w:noProof/>
                <w:sz w:val="18"/>
                <w:lang w:eastAsia="en-GB"/>
              </w:rPr>
              <w:t>Indicates whether the UE in RRC_CONNECTED supports neighbour cell measurements.</w:t>
            </w:r>
          </w:p>
        </w:tc>
        <w:tc>
          <w:tcPr>
            <w:tcW w:w="1135" w:type="dxa"/>
            <w:tcBorders>
              <w:top w:val="single" w:sz="4" w:space="0" w:color="808080"/>
              <w:left w:val="single" w:sz="4" w:space="0" w:color="808080"/>
              <w:bottom w:val="single" w:sz="4" w:space="0" w:color="808080"/>
              <w:right w:val="single" w:sz="4" w:space="0" w:color="808080"/>
            </w:tcBorders>
          </w:tcPr>
          <w:p w14:paraId="3E1D3287"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01283E70"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No</w:t>
            </w:r>
          </w:p>
        </w:tc>
      </w:tr>
      <w:tr w:rsidR="00344594" w:rsidRPr="00344594" w14:paraId="5BFADAD1" w14:textId="77777777" w:rsidTr="005A16D0">
        <w:trPr>
          <w:cantSplit/>
        </w:trPr>
        <w:tc>
          <w:tcPr>
            <w:tcW w:w="7516" w:type="dxa"/>
            <w:tcBorders>
              <w:top w:val="single" w:sz="4" w:space="0" w:color="808080"/>
              <w:left w:val="single" w:sz="4" w:space="0" w:color="808080"/>
              <w:bottom w:val="single" w:sz="4" w:space="0" w:color="808080"/>
              <w:right w:val="single" w:sz="4" w:space="0" w:color="808080"/>
            </w:tcBorders>
          </w:tcPr>
          <w:p w14:paraId="33D24AFA"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coverageBasedPaging</w:t>
            </w:r>
          </w:p>
          <w:p w14:paraId="2593306A"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4594">
              <w:rPr>
                <w:rFonts w:ascii="Arial" w:eastAsia="Times New Roman" w:hAnsi="Arial"/>
                <w:bCs/>
                <w:noProof/>
                <w:sz w:val="18"/>
                <w:lang w:eastAsia="en-GB"/>
              </w:rPr>
              <w:t>Indicates whether the UE in RRC_IDLE supports coverage based paging carrier selection as defined in TS 36.304 [4].</w:t>
            </w:r>
          </w:p>
        </w:tc>
        <w:tc>
          <w:tcPr>
            <w:tcW w:w="1135" w:type="dxa"/>
            <w:tcBorders>
              <w:top w:val="single" w:sz="4" w:space="0" w:color="808080"/>
              <w:left w:val="single" w:sz="4" w:space="0" w:color="808080"/>
              <w:bottom w:val="single" w:sz="4" w:space="0" w:color="808080"/>
              <w:right w:val="single" w:sz="4" w:space="0" w:color="808080"/>
            </w:tcBorders>
          </w:tcPr>
          <w:p w14:paraId="1AB512F3"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2FA4AFD9"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No</w:t>
            </w:r>
          </w:p>
        </w:tc>
      </w:tr>
      <w:tr w:rsidR="00344594" w:rsidRPr="00344594" w14:paraId="7B3A4AC6" w14:textId="77777777" w:rsidTr="005A16D0">
        <w:trPr>
          <w:cantSplit/>
        </w:trPr>
        <w:tc>
          <w:tcPr>
            <w:tcW w:w="7516" w:type="dxa"/>
          </w:tcPr>
          <w:p w14:paraId="41A96C9A"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proofErr w:type="spellStart"/>
            <w:r w:rsidRPr="00344594">
              <w:rPr>
                <w:rFonts w:ascii="Arial" w:eastAsia="Times New Roman" w:hAnsi="Arial"/>
                <w:b/>
                <w:i/>
                <w:sz w:val="18"/>
                <w:lang w:eastAsia="ja-JP"/>
              </w:rPr>
              <w:t>dataInactMon</w:t>
            </w:r>
            <w:proofErr w:type="spellEnd"/>
          </w:p>
          <w:p w14:paraId="1BB82045"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sz w:val="18"/>
                <w:lang w:eastAsia="ja-JP"/>
              </w:rPr>
              <w:t xml:space="preserve">Indicates whether the UE supports the </w:t>
            </w:r>
            <w:r w:rsidRPr="00344594">
              <w:rPr>
                <w:rFonts w:ascii="Arial" w:eastAsia="Times New Roman" w:hAnsi="Arial"/>
                <w:noProof/>
                <w:sz w:val="18"/>
                <w:lang w:eastAsia="ja-JP"/>
              </w:rPr>
              <w:t xml:space="preserve">data inactivity monitoring </w:t>
            </w:r>
            <w:r w:rsidRPr="00344594">
              <w:rPr>
                <w:rFonts w:ascii="Arial" w:eastAsia="Times New Roman" w:hAnsi="Arial"/>
                <w:sz w:val="18"/>
                <w:lang w:eastAsia="ja-JP"/>
              </w:rPr>
              <w:t>as specified in TS 36.321 [6].</w:t>
            </w:r>
          </w:p>
        </w:tc>
        <w:tc>
          <w:tcPr>
            <w:tcW w:w="1135" w:type="dxa"/>
          </w:tcPr>
          <w:p w14:paraId="01BAC61F"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FDD/TDD</w:t>
            </w:r>
          </w:p>
        </w:tc>
        <w:tc>
          <w:tcPr>
            <w:tcW w:w="1135" w:type="dxa"/>
          </w:tcPr>
          <w:p w14:paraId="754F3893"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No</w:t>
            </w:r>
          </w:p>
        </w:tc>
      </w:tr>
      <w:tr w:rsidR="00344594" w:rsidRPr="00344594" w14:paraId="7E1839FE" w14:textId="77777777" w:rsidTr="005A16D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065389F1"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dl-ChannelQualityReporting-r16</w:t>
            </w:r>
          </w:p>
          <w:p w14:paraId="4DDF8757"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sz w:val="18"/>
                <w:lang w:eastAsia="ja-JP"/>
              </w:rPr>
              <w:t>Indicates whether the UE supports DL channel quality reporting in connected mode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1357F591"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hideMark/>
          </w:tcPr>
          <w:p w14:paraId="307470CD"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w:t>
            </w:r>
          </w:p>
        </w:tc>
      </w:tr>
      <w:tr w:rsidR="00344594" w:rsidRPr="00344594" w14:paraId="6F4EBED2" w14:textId="77777777" w:rsidTr="005A16D0">
        <w:trPr>
          <w:cantSplit/>
        </w:trPr>
        <w:tc>
          <w:tcPr>
            <w:tcW w:w="7516" w:type="dxa"/>
          </w:tcPr>
          <w:p w14:paraId="0275B718"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
                <w:i/>
                <w:sz w:val="18"/>
                <w:lang w:eastAsia="ja-JP"/>
              </w:rPr>
              <w:t>dummy</w:t>
            </w:r>
          </w:p>
          <w:p w14:paraId="78FDC3E5"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This field is not used in the specification. It shall not be sent by the UE.</w:t>
            </w:r>
          </w:p>
        </w:tc>
        <w:tc>
          <w:tcPr>
            <w:tcW w:w="1135" w:type="dxa"/>
          </w:tcPr>
          <w:p w14:paraId="3A512087"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NA</w:t>
            </w:r>
          </w:p>
        </w:tc>
        <w:tc>
          <w:tcPr>
            <w:tcW w:w="1135" w:type="dxa"/>
          </w:tcPr>
          <w:p w14:paraId="5559C105"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NA</w:t>
            </w:r>
          </w:p>
        </w:tc>
      </w:tr>
      <w:tr w:rsidR="00344594" w:rsidRPr="00344594" w14:paraId="5C653B8A" w14:textId="77777777" w:rsidTr="005A16D0">
        <w:trPr>
          <w:cantSplit/>
        </w:trPr>
        <w:tc>
          <w:tcPr>
            <w:tcW w:w="7516" w:type="dxa"/>
          </w:tcPr>
          <w:p w14:paraId="3AFB6E9B"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earlyData-UP, earlyData-UP-5GC</w:t>
            </w:r>
          </w:p>
          <w:p w14:paraId="5ACF14F0"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sz w:val="18"/>
                <w:lang w:eastAsia="ja-JP"/>
              </w:rPr>
              <w:t xml:space="preserve">Indicates whether the UE supports EDT for User plane </w:t>
            </w:r>
            <w:proofErr w:type="spellStart"/>
            <w:r w:rsidRPr="00344594">
              <w:rPr>
                <w:rFonts w:ascii="Arial" w:eastAsia="Times New Roman" w:hAnsi="Arial"/>
                <w:sz w:val="18"/>
                <w:lang w:eastAsia="ja-JP"/>
              </w:rPr>
              <w:t>CIoT</w:t>
            </w:r>
            <w:proofErr w:type="spellEnd"/>
            <w:r w:rsidRPr="00344594">
              <w:rPr>
                <w:rFonts w:ascii="Arial" w:eastAsia="Times New Roman" w:hAnsi="Arial"/>
                <w:sz w:val="18"/>
                <w:lang w:eastAsia="ja-JP"/>
              </w:rPr>
              <w:t xml:space="preserve"> EPS/5GS optimisations, as defined in TS 24.301 [35] and 24.501 [95] respectively.</w:t>
            </w:r>
          </w:p>
        </w:tc>
        <w:tc>
          <w:tcPr>
            <w:tcW w:w="1135" w:type="dxa"/>
          </w:tcPr>
          <w:p w14:paraId="556312DA"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FDD</w:t>
            </w:r>
          </w:p>
        </w:tc>
        <w:tc>
          <w:tcPr>
            <w:tcW w:w="1135" w:type="dxa"/>
          </w:tcPr>
          <w:p w14:paraId="54D722F7"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w:t>
            </w:r>
          </w:p>
        </w:tc>
      </w:tr>
      <w:tr w:rsidR="00344594" w:rsidRPr="00344594" w14:paraId="10477937" w14:textId="77777777" w:rsidTr="005A16D0">
        <w:trPr>
          <w:cantSplit/>
        </w:trPr>
        <w:tc>
          <w:tcPr>
            <w:tcW w:w="7516" w:type="dxa"/>
          </w:tcPr>
          <w:p w14:paraId="32AA06DC"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earlySecurityReactivation</w:t>
            </w:r>
          </w:p>
          <w:p w14:paraId="3FD5E4B6"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sz w:val="18"/>
                <w:lang w:eastAsia="fr-FR"/>
              </w:rPr>
              <w:t xml:space="preserve">Indicates whether the UE supports early security reactivation </w:t>
            </w:r>
            <w:r w:rsidRPr="00344594">
              <w:rPr>
                <w:rFonts w:ascii="Arial" w:eastAsia="Times New Roman" w:hAnsi="Arial"/>
                <w:sz w:val="18"/>
                <w:lang w:eastAsia="ja-JP"/>
              </w:rPr>
              <w:t>when resuming a suspended RRC connection</w:t>
            </w:r>
            <w:r w:rsidRPr="00344594">
              <w:rPr>
                <w:rFonts w:ascii="Arial" w:eastAsia="Times New Roman" w:hAnsi="Arial"/>
                <w:sz w:val="18"/>
                <w:lang w:eastAsia="fr-FR"/>
              </w:rPr>
              <w:t>.</w:t>
            </w:r>
          </w:p>
        </w:tc>
        <w:tc>
          <w:tcPr>
            <w:tcW w:w="1135" w:type="dxa"/>
          </w:tcPr>
          <w:p w14:paraId="0BB3FC34"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FDD/TDD</w:t>
            </w:r>
          </w:p>
        </w:tc>
        <w:tc>
          <w:tcPr>
            <w:tcW w:w="1135" w:type="dxa"/>
          </w:tcPr>
          <w:p w14:paraId="12DF0174"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No</w:t>
            </w:r>
          </w:p>
        </w:tc>
      </w:tr>
      <w:tr w:rsidR="00344594" w:rsidRPr="00344594" w14:paraId="5038191E" w14:textId="77777777" w:rsidTr="005A16D0">
        <w:trPr>
          <w:cantSplit/>
        </w:trPr>
        <w:tc>
          <w:tcPr>
            <w:tcW w:w="7516" w:type="dxa"/>
          </w:tcPr>
          <w:p w14:paraId="2101DDB1"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44594">
              <w:rPr>
                <w:rFonts w:ascii="Arial" w:eastAsia="Times New Roman" w:hAnsi="Arial"/>
                <w:b/>
                <w:i/>
                <w:sz w:val="18"/>
                <w:lang w:eastAsia="ja-JP"/>
              </w:rPr>
              <w:t>interferenceRandomisation</w:t>
            </w:r>
            <w:proofErr w:type="spellEnd"/>
          </w:p>
          <w:p w14:paraId="5FA2974E"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sz w:val="18"/>
                <w:lang w:eastAsia="en-GB"/>
              </w:rPr>
              <w:t>For FDD: Indicates whether the UE supports interference randomisation in connected mode as defined in TS.36.211 [21].</w:t>
            </w:r>
          </w:p>
        </w:tc>
        <w:tc>
          <w:tcPr>
            <w:tcW w:w="1135" w:type="dxa"/>
          </w:tcPr>
          <w:p w14:paraId="7B937A87"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FDD</w:t>
            </w:r>
          </w:p>
        </w:tc>
        <w:tc>
          <w:tcPr>
            <w:tcW w:w="1135" w:type="dxa"/>
          </w:tcPr>
          <w:p w14:paraId="63D07C29"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w:t>
            </w:r>
          </w:p>
        </w:tc>
      </w:tr>
      <w:tr w:rsidR="00344594" w:rsidRPr="00344594" w14:paraId="1D9A2317" w14:textId="77777777" w:rsidTr="005A16D0">
        <w:trPr>
          <w:cantSplit/>
        </w:trPr>
        <w:tc>
          <w:tcPr>
            <w:tcW w:w="7516" w:type="dxa"/>
          </w:tcPr>
          <w:p w14:paraId="13288724"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maxNumberROHC-ContextSessions</w:t>
            </w:r>
          </w:p>
          <w:p w14:paraId="14D5317E"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4594">
              <w:rPr>
                <w:rFonts w:ascii="Arial" w:eastAsia="Times New Roman" w:hAnsi="Arial"/>
                <w:sz w:val="18"/>
                <w:lang w:eastAsia="en-GB"/>
              </w:rPr>
              <w:t xml:space="preserve">Set to the maximum number of concurrently active ROHC contexts supported by the UE, excluding context sessions that leave all headers uncompressed. cs2 corresponds with 2 (context sessions), cs4 corresponds with 4 and so on. The network ignores this field if the UE supports none of the ROHC profiles in </w:t>
            </w:r>
            <w:proofErr w:type="spellStart"/>
            <w:r w:rsidRPr="00344594">
              <w:rPr>
                <w:rFonts w:ascii="Arial" w:eastAsia="Times New Roman" w:hAnsi="Arial"/>
                <w:i/>
                <w:sz w:val="18"/>
                <w:lang w:eastAsia="en-GB"/>
              </w:rPr>
              <w:t>supportedROHC</w:t>
            </w:r>
            <w:proofErr w:type="spellEnd"/>
            <w:r w:rsidRPr="00344594">
              <w:rPr>
                <w:rFonts w:ascii="Arial" w:eastAsia="Times New Roman" w:hAnsi="Arial"/>
                <w:i/>
                <w:sz w:val="18"/>
                <w:lang w:eastAsia="en-GB"/>
              </w:rPr>
              <w:t>-Profiles</w:t>
            </w:r>
            <w:r w:rsidRPr="00344594">
              <w:rPr>
                <w:rFonts w:ascii="Arial" w:eastAsia="Times New Roman" w:hAnsi="Arial"/>
                <w:sz w:val="18"/>
                <w:lang w:eastAsia="en-GB"/>
              </w:rPr>
              <w:t>.</w:t>
            </w:r>
          </w:p>
        </w:tc>
        <w:tc>
          <w:tcPr>
            <w:tcW w:w="1135" w:type="dxa"/>
          </w:tcPr>
          <w:p w14:paraId="51D87834"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noProof/>
                <w:sz w:val="18"/>
                <w:lang w:eastAsia="ja-JP"/>
              </w:rPr>
              <w:t>FDD/TDD</w:t>
            </w:r>
          </w:p>
        </w:tc>
        <w:tc>
          <w:tcPr>
            <w:tcW w:w="1135" w:type="dxa"/>
          </w:tcPr>
          <w:p w14:paraId="78883D07"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noProof/>
                <w:sz w:val="18"/>
                <w:lang w:eastAsia="ja-JP"/>
              </w:rPr>
              <w:t>No</w:t>
            </w:r>
          </w:p>
        </w:tc>
      </w:tr>
      <w:tr w:rsidR="00344594" w:rsidRPr="00344594" w14:paraId="2D3775BC" w14:textId="77777777" w:rsidTr="005A16D0">
        <w:trPr>
          <w:cantSplit/>
        </w:trPr>
        <w:tc>
          <w:tcPr>
            <w:tcW w:w="7516" w:type="dxa"/>
          </w:tcPr>
          <w:p w14:paraId="3D40F269"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344594">
              <w:rPr>
                <w:rFonts w:ascii="Arial" w:eastAsia="Times New Roman" w:hAnsi="Arial"/>
                <w:b/>
                <w:bCs/>
                <w:i/>
                <w:iCs/>
                <w:sz w:val="18"/>
                <w:lang w:eastAsia="ja-JP"/>
              </w:rPr>
              <w:t>mixedOperationMode</w:t>
            </w:r>
            <w:proofErr w:type="spellEnd"/>
          </w:p>
          <w:p w14:paraId="7FA083CD"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sz w:val="18"/>
                <w:lang w:eastAsia="ja-JP"/>
              </w:rPr>
              <w:t xml:space="preserve">Defines whether the UE supports multi-carrier operation with mixed operation mode, standalone or </w:t>
            </w:r>
            <w:proofErr w:type="spellStart"/>
            <w:r w:rsidRPr="00344594">
              <w:rPr>
                <w:rFonts w:ascii="Arial" w:eastAsia="Times New Roman" w:hAnsi="Arial"/>
                <w:sz w:val="18"/>
                <w:lang w:eastAsia="ja-JP"/>
              </w:rPr>
              <w:t>inband</w:t>
            </w:r>
            <w:proofErr w:type="spellEnd"/>
            <w:r w:rsidRPr="00344594">
              <w:rPr>
                <w:rFonts w:ascii="Arial" w:eastAsia="Times New Roman" w:hAnsi="Arial"/>
                <w:sz w:val="18"/>
                <w:lang w:eastAsia="ja-JP"/>
              </w:rPr>
              <w:t>/</w:t>
            </w:r>
            <w:proofErr w:type="spellStart"/>
            <w:r w:rsidRPr="00344594">
              <w:rPr>
                <w:rFonts w:ascii="Arial" w:eastAsia="Times New Roman" w:hAnsi="Arial"/>
                <w:sz w:val="18"/>
                <w:lang w:eastAsia="ja-JP"/>
              </w:rPr>
              <w:t>guardband</w:t>
            </w:r>
            <w:proofErr w:type="spellEnd"/>
            <w:r w:rsidRPr="00344594">
              <w:rPr>
                <w:rFonts w:ascii="Arial" w:eastAsia="Times New Roman" w:hAnsi="Arial"/>
                <w:sz w:val="18"/>
                <w:lang w:eastAsia="ja-JP"/>
              </w:rPr>
              <w:t>, between the anchor carrier and the non-anchor carrier for unicast, paging, and random access as specified in TS 36.300 [9].</w:t>
            </w:r>
          </w:p>
        </w:tc>
        <w:tc>
          <w:tcPr>
            <w:tcW w:w="1135" w:type="dxa"/>
          </w:tcPr>
          <w:p w14:paraId="4BED519F"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iCs/>
                <w:sz w:val="18"/>
                <w:lang w:eastAsia="ja-JP"/>
              </w:rPr>
              <w:t>FDD</w:t>
            </w:r>
          </w:p>
        </w:tc>
        <w:tc>
          <w:tcPr>
            <w:tcW w:w="1135" w:type="dxa"/>
          </w:tcPr>
          <w:p w14:paraId="6A612E3B"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iCs/>
                <w:sz w:val="18"/>
                <w:lang w:eastAsia="ja-JP"/>
              </w:rPr>
              <w:t>-</w:t>
            </w:r>
          </w:p>
        </w:tc>
      </w:tr>
      <w:tr w:rsidR="00344594" w:rsidRPr="00344594" w14:paraId="762A69C0" w14:textId="77777777" w:rsidTr="005A16D0">
        <w:trPr>
          <w:cantSplit/>
        </w:trPr>
        <w:tc>
          <w:tcPr>
            <w:tcW w:w="7516" w:type="dxa"/>
          </w:tcPr>
          <w:p w14:paraId="43AC8124"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44594">
              <w:rPr>
                <w:rFonts w:ascii="Arial" w:eastAsia="Times New Roman" w:hAnsi="Arial"/>
                <w:b/>
                <w:i/>
                <w:sz w:val="18"/>
                <w:lang w:eastAsia="ja-JP"/>
              </w:rPr>
              <w:t>multiCarrier</w:t>
            </w:r>
            <w:proofErr w:type="spellEnd"/>
          </w:p>
          <w:p w14:paraId="4BE325BB"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sz w:val="18"/>
                <w:lang w:eastAsia="ja-JP"/>
              </w:rPr>
              <w:t>Defines whether the UE supports multi -carrier operation.</w:t>
            </w:r>
          </w:p>
        </w:tc>
        <w:tc>
          <w:tcPr>
            <w:tcW w:w="1135" w:type="dxa"/>
          </w:tcPr>
          <w:p w14:paraId="642B6719"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FDD/TDD</w:t>
            </w:r>
          </w:p>
        </w:tc>
        <w:tc>
          <w:tcPr>
            <w:tcW w:w="1135" w:type="dxa"/>
          </w:tcPr>
          <w:p w14:paraId="701F270F"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Yes</w:t>
            </w:r>
          </w:p>
        </w:tc>
      </w:tr>
      <w:tr w:rsidR="00344594" w:rsidRPr="00344594" w14:paraId="72975A4D" w14:textId="77777777" w:rsidTr="005A16D0">
        <w:trPr>
          <w:cantSplit/>
        </w:trPr>
        <w:tc>
          <w:tcPr>
            <w:tcW w:w="7516" w:type="dxa"/>
          </w:tcPr>
          <w:p w14:paraId="5427DBF7"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4594">
              <w:rPr>
                <w:rFonts w:ascii="Arial" w:eastAsia="Times New Roman" w:hAnsi="Arial"/>
                <w:b/>
                <w:bCs/>
                <w:i/>
                <w:iCs/>
                <w:sz w:val="18"/>
                <w:lang w:eastAsia="ja-JP"/>
              </w:rPr>
              <w:t>multicarrier-NPRACH</w:t>
            </w:r>
          </w:p>
          <w:p w14:paraId="182E7E41"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Defines whether the UE supports NPRACH on non-anchor carrier as specified in TS 36.321 [6].</w:t>
            </w:r>
          </w:p>
        </w:tc>
        <w:tc>
          <w:tcPr>
            <w:tcW w:w="1135" w:type="dxa"/>
          </w:tcPr>
          <w:p w14:paraId="4AAE5031"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ja-JP"/>
              </w:rPr>
            </w:pPr>
            <w:r w:rsidRPr="00344594">
              <w:rPr>
                <w:rFonts w:ascii="Arial" w:eastAsia="Times New Roman" w:hAnsi="Arial"/>
                <w:noProof/>
                <w:sz w:val="18"/>
                <w:lang w:eastAsia="ja-JP"/>
              </w:rPr>
              <w:t>FDD/TDD</w:t>
            </w:r>
          </w:p>
        </w:tc>
        <w:tc>
          <w:tcPr>
            <w:tcW w:w="1135" w:type="dxa"/>
          </w:tcPr>
          <w:p w14:paraId="1C4733B5"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ja-JP"/>
              </w:rPr>
            </w:pPr>
            <w:r w:rsidRPr="00344594">
              <w:rPr>
                <w:rFonts w:ascii="Arial" w:eastAsia="Times New Roman" w:hAnsi="Arial"/>
                <w:iCs/>
                <w:sz w:val="18"/>
                <w:lang w:eastAsia="ja-JP"/>
              </w:rPr>
              <w:t>Yes</w:t>
            </w:r>
          </w:p>
        </w:tc>
      </w:tr>
      <w:tr w:rsidR="00344594" w:rsidRPr="00344594" w14:paraId="3490248D" w14:textId="77777777" w:rsidTr="005A16D0">
        <w:trPr>
          <w:cantSplit/>
        </w:trPr>
        <w:tc>
          <w:tcPr>
            <w:tcW w:w="7516" w:type="dxa"/>
          </w:tcPr>
          <w:p w14:paraId="33703AFA"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44594">
              <w:rPr>
                <w:rFonts w:ascii="Arial" w:eastAsia="Times New Roman" w:hAnsi="Arial"/>
                <w:b/>
                <w:i/>
                <w:sz w:val="18"/>
                <w:lang w:eastAsia="ja-JP"/>
              </w:rPr>
              <w:t>multipleDRB</w:t>
            </w:r>
            <w:proofErr w:type="spellEnd"/>
          </w:p>
          <w:p w14:paraId="73935E29"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sz w:val="18"/>
                <w:lang w:eastAsia="ja-JP"/>
              </w:rPr>
              <w:t>Defines whether the UE supports multiple DRBs.</w:t>
            </w:r>
          </w:p>
        </w:tc>
        <w:tc>
          <w:tcPr>
            <w:tcW w:w="1135" w:type="dxa"/>
          </w:tcPr>
          <w:p w14:paraId="779046D3"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FDD/TDD</w:t>
            </w:r>
          </w:p>
        </w:tc>
        <w:tc>
          <w:tcPr>
            <w:tcW w:w="1135" w:type="dxa"/>
          </w:tcPr>
          <w:p w14:paraId="74F9F746"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No</w:t>
            </w:r>
          </w:p>
        </w:tc>
      </w:tr>
      <w:tr w:rsidR="00344594" w:rsidRPr="00344594" w14:paraId="4C26276C" w14:textId="77777777" w:rsidTr="005A16D0">
        <w:trPr>
          <w:cantSplit/>
        </w:trPr>
        <w:tc>
          <w:tcPr>
            <w:tcW w:w="7516" w:type="dxa"/>
          </w:tcPr>
          <w:p w14:paraId="18D71343"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44594">
              <w:rPr>
                <w:rFonts w:ascii="Arial" w:eastAsia="Times New Roman" w:hAnsi="Arial"/>
                <w:b/>
                <w:i/>
                <w:sz w:val="18"/>
                <w:lang w:eastAsia="ja-JP"/>
              </w:rPr>
              <w:t>multiNS</w:t>
            </w:r>
            <w:proofErr w:type="spellEnd"/>
            <w:r w:rsidRPr="00344594">
              <w:rPr>
                <w:rFonts w:ascii="Arial" w:eastAsia="Times New Roman" w:hAnsi="Arial"/>
                <w:b/>
                <w:i/>
                <w:sz w:val="18"/>
                <w:lang w:eastAsia="ja-JP"/>
              </w:rPr>
              <w:t>-Pmax</w:t>
            </w:r>
          </w:p>
          <w:p w14:paraId="0E0AA33F" w14:textId="77777777" w:rsidR="00344594" w:rsidRPr="00344594" w:rsidDel="00094EBE" w:rsidRDefault="00344594" w:rsidP="00344594">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sz w:val="18"/>
                <w:lang w:eastAsia="ja-JP"/>
              </w:rPr>
              <w:t xml:space="preserve">Defines whether the UE supports the mechanisms defined for NB-IoT cells broadcasting </w:t>
            </w:r>
            <w:r w:rsidRPr="00344594">
              <w:rPr>
                <w:rFonts w:ascii="Arial" w:eastAsia="Times New Roman" w:hAnsi="Arial"/>
                <w:i/>
                <w:sz w:val="18"/>
                <w:lang w:eastAsia="ja-JP"/>
              </w:rPr>
              <w:t>NS-</w:t>
            </w:r>
            <w:proofErr w:type="spellStart"/>
            <w:r w:rsidRPr="00344594">
              <w:rPr>
                <w:rFonts w:ascii="Arial" w:eastAsia="Times New Roman" w:hAnsi="Arial"/>
                <w:i/>
                <w:sz w:val="18"/>
                <w:lang w:eastAsia="ja-JP"/>
              </w:rPr>
              <w:t>PmaxList</w:t>
            </w:r>
            <w:proofErr w:type="spellEnd"/>
            <w:r w:rsidRPr="00344594">
              <w:rPr>
                <w:rFonts w:ascii="Arial" w:eastAsia="Times New Roman" w:hAnsi="Arial"/>
                <w:i/>
                <w:sz w:val="18"/>
                <w:lang w:eastAsia="ja-JP"/>
              </w:rPr>
              <w:t>-NB</w:t>
            </w:r>
            <w:r w:rsidRPr="00344594">
              <w:rPr>
                <w:rFonts w:ascii="Arial" w:eastAsia="Times New Roman" w:hAnsi="Arial"/>
                <w:sz w:val="18"/>
                <w:lang w:eastAsia="ja-JP"/>
              </w:rPr>
              <w:t>.</w:t>
            </w:r>
          </w:p>
        </w:tc>
        <w:tc>
          <w:tcPr>
            <w:tcW w:w="1135" w:type="dxa"/>
          </w:tcPr>
          <w:p w14:paraId="49255A50"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FDD/TDD</w:t>
            </w:r>
          </w:p>
        </w:tc>
        <w:tc>
          <w:tcPr>
            <w:tcW w:w="1135" w:type="dxa"/>
          </w:tcPr>
          <w:p w14:paraId="39069245"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No</w:t>
            </w:r>
          </w:p>
        </w:tc>
      </w:tr>
      <w:tr w:rsidR="00344594" w:rsidRPr="00344594" w14:paraId="282C70F3" w14:textId="77777777" w:rsidTr="005A16D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6EC34993"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44594">
              <w:rPr>
                <w:rFonts w:ascii="Arial" w:eastAsia="Times New Roman" w:hAnsi="Arial"/>
                <w:b/>
                <w:i/>
                <w:sz w:val="18"/>
                <w:lang w:eastAsia="ja-JP"/>
              </w:rPr>
              <w:t>multiTB</w:t>
            </w:r>
            <w:proofErr w:type="spellEnd"/>
            <w:r w:rsidRPr="00344594">
              <w:rPr>
                <w:rFonts w:ascii="Arial" w:eastAsia="Times New Roman" w:hAnsi="Arial"/>
                <w:b/>
                <w:i/>
                <w:sz w:val="18"/>
                <w:lang w:eastAsia="ja-JP"/>
              </w:rPr>
              <w:t>-HARQ-</w:t>
            </w:r>
            <w:proofErr w:type="spellStart"/>
            <w:r w:rsidRPr="00344594">
              <w:rPr>
                <w:rFonts w:ascii="Arial" w:eastAsia="Times New Roman" w:hAnsi="Arial"/>
                <w:b/>
                <w:i/>
                <w:sz w:val="18"/>
                <w:lang w:eastAsia="ja-JP"/>
              </w:rPr>
              <w:t>AckBundling</w:t>
            </w:r>
            <w:proofErr w:type="spellEnd"/>
          </w:p>
          <w:p w14:paraId="54EA8975"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Indicates whether the UE supports HARQ ACK bundling for interleaved transmission for DL.</w:t>
            </w:r>
          </w:p>
          <w:p w14:paraId="44A82D7D"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Cs/>
                <w:noProof/>
                <w:sz w:val="18"/>
                <w:lang w:eastAsia="en-GB"/>
              </w:rPr>
              <w:t xml:space="preserve">If </w:t>
            </w:r>
            <w:r w:rsidRPr="00344594">
              <w:rPr>
                <w:rFonts w:ascii="Arial" w:eastAsia="Times New Roman" w:hAnsi="Arial"/>
                <w:bCs/>
                <w:i/>
                <w:noProof/>
                <w:sz w:val="18"/>
                <w:lang w:eastAsia="en-GB"/>
              </w:rPr>
              <w:t>multiTB-HARQ-AckBundling</w:t>
            </w:r>
            <w:r w:rsidRPr="00344594">
              <w:rPr>
                <w:rFonts w:ascii="Arial" w:eastAsia="Times New Roman" w:hAnsi="Arial"/>
                <w:bCs/>
                <w:noProof/>
                <w:sz w:val="18"/>
                <w:lang w:eastAsia="en-GB"/>
              </w:rPr>
              <w:t xml:space="preserve"> is included, the UE shall also indicate support for </w:t>
            </w:r>
            <w:r w:rsidRPr="00344594">
              <w:rPr>
                <w:rFonts w:ascii="Arial" w:eastAsia="Times New Roman" w:hAnsi="Arial"/>
                <w:bCs/>
                <w:i/>
                <w:noProof/>
                <w:sz w:val="18"/>
                <w:lang w:eastAsia="en-GB"/>
              </w:rPr>
              <w:t>npdsch-MultiTB-Interleaving</w:t>
            </w:r>
            <w:r w:rsidRPr="00344594">
              <w:rPr>
                <w:rFonts w:ascii="Arial" w:eastAsia="Times New Roman" w:hAnsi="Arial"/>
                <w:bCs/>
                <w:noProof/>
                <w:sz w:val="18"/>
                <w:lang w:eastAsia="en-GB"/>
              </w:rPr>
              <w:t>.</w:t>
            </w:r>
          </w:p>
        </w:tc>
        <w:tc>
          <w:tcPr>
            <w:tcW w:w="1135" w:type="dxa"/>
            <w:tcBorders>
              <w:top w:val="single" w:sz="4" w:space="0" w:color="808080"/>
              <w:left w:val="single" w:sz="4" w:space="0" w:color="808080"/>
              <w:bottom w:val="single" w:sz="4" w:space="0" w:color="808080"/>
              <w:right w:val="single" w:sz="4" w:space="0" w:color="808080"/>
            </w:tcBorders>
            <w:hideMark/>
          </w:tcPr>
          <w:p w14:paraId="02E5E20A"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noProof/>
                <w:sz w:val="18"/>
                <w:lang w:eastAsia="zh-CN"/>
              </w:rPr>
            </w:pPr>
            <w:r w:rsidRPr="00344594">
              <w:rPr>
                <w:rFonts w:ascii="Arial" w:eastAsia="Times New Roman" w:hAnsi="Arial"/>
                <w:noProof/>
                <w:sz w:val="18"/>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481D5400"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sz w:val="18"/>
                <w:lang w:eastAsia="zh-CN"/>
              </w:rPr>
            </w:pPr>
            <w:r w:rsidRPr="00344594">
              <w:rPr>
                <w:rFonts w:ascii="Arial" w:eastAsia="Times New Roman" w:hAnsi="Arial"/>
                <w:sz w:val="18"/>
                <w:lang w:eastAsia="zh-CN"/>
              </w:rPr>
              <w:t>-</w:t>
            </w:r>
          </w:p>
        </w:tc>
      </w:tr>
      <w:tr w:rsidR="00344594" w:rsidRPr="00344594" w14:paraId="1339A47A" w14:textId="77777777" w:rsidTr="005A16D0">
        <w:trPr>
          <w:cantSplit/>
        </w:trPr>
        <w:tc>
          <w:tcPr>
            <w:tcW w:w="7516" w:type="dxa"/>
          </w:tcPr>
          <w:p w14:paraId="4BF5E8CD"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44594">
              <w:rPr>
                <w:rFonts w:ascii="Arial" w:eastAsia="Times New Roman" w:hAnsi="Arial"/>
                <w:b/>
                <w:i/>
                <w:sz w:val="18"/>
                <w:lang w:eastAsia="ja-JP"/>
              </w:rPr>
              <w:t>multiTone</w:t>
            </w:r>
            <w:proofErr w:type="spellEnd"/>
          </w:p>
          <w:p w14:paraId="33F0E819"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sz w:val="18"/>
                <w:lang w:eastAsia="ja-JP"/>
              </w:rPr>
              <w:t>Defines whether the UE supports UL multi-tone transmissions on NPUSCH.</w:t>
            </w:r>
          </w:p>
        </w:tc>
        <w:tc>
          <w:tcPr>
            <w:tcW w:w="1135" w:type="dxa"/>
          </w:tcPr>
          <w:p w14:paraId="3C04E8F0"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FDD/TDD</w:t>
            </w:r>
          </w:p>
        </w:tc>
        <w:tc>
          <w:tcPr>
            <w:tcW w:w="1135" w:type="dxa"/>
          </w:tcPr>
          <w:p w14:paraId="23692192"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Yes</w:t>
            </w:r>
          </w:p>
        </w:tc>
      </w:tr>
      <w:tr w:rsidR="00344594" w:rsidRPr="00344594" w14:paraId="694CBB89" w14:textId="77777777" w:rsidTr="005A16D0">
        <w:trPr>
          <w:cantSplit/>
        </w:trPr>
        <w:tc>
          <w:tcPr>
            <w:tcW w:w="7516" w:type="dxa"/>
          </w:tcPr>
          <w:p w14:paraId="256785E8"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npdsch-16QAM</w:t>
            </w:r>
          </w:p>
          <w:p w14:paraId="0F88E7DB"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Cs/>
                <w:noProof/>
                <w:sz w:val="18"/>
                <w:lang w:eastAsia="en-GB"/>
              </w:rPr>
            </w:pPr>
            <w:r w:rsidRPr="00344594">
              <w:rPr>
                <w:rFonts w:ascii="Arial" w:eastAsia="Times New Roman" w:hAnsi="Arial"/>
                <w:bCs/>
                <w:noProof/>
                <w:sz w:val="18"/>
                <w:lang w:eastAsia="en-GB"/>
              </w:rPr>
              <w:t>Indicates whether the UE supports 16QAM for DL unicast as defined in TS 36.213 [23].</w:t>
            </w:r>
          </w:p>
        </w:tc>
        <w:tc>
          <w:tcPr>
            <w:tcW w:w="1135" w:type="dxa"/>
          </w:tcPr>
          <w:p w14:paraId="1233767B"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noProof/>
                <w:sz w:val="18"/>
                <w:lang w:eastAsia="ja-JP"/>
              </w:rPr>
              <w:t>FDD/TDD</w:t>
            </w:r>
          </w:p>
        </w:tc>
        <w:tc>
          <w:tcPr>
            <w:tcW w:w="1135" w:type="dxa"/>
          </w:tcPr>
          <w:p w14:paraId="5B550FD1" w14:textId="77777777" w:rsidR="00344594" w:rsidRPr="00344594" w:rsidRDefault="00344594" w:rsidP="00344594">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Yes</w:t>
            </w:r>
          </w:p>
        </w:tc>
      </w:tr>
      <w:tr w:rsidR="00344594" w:rsidRPr="00344594" w14:paraId="004204DA" w14:textId="77777777" w:rsidTr="005A16D0">
        <w:trPr>
          <w:cantSplit/>
        </w:trPr>
        <w:tc>
          <w:tcPr>
            <w:tcW w:w="7516" w:type="dxa"/>
          </w:tcPr>
          <w:p w14:paraId="3FC36537"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44594">
              <w:rPr>
                <w:rFonts w:ascii="Arial" w:eastAsia="Times New Roman" w:hAnsi="Arial"/>
                <w:b/>
                <w:i/>
                <w:sz w:val="18"/>
                <w:lang w:eastAsia="ja-JP"/>
              </w:rPr>
              <w:t>npdsch-MultiTB</w:t>
            </w:r>
            <w:proofErr w:type="spellEnd"/>
          </w:p>
          <w:p w14:paraId="460EBEC7"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Indicates whether the UE supports multiple TBs scheduling in RRC_CONNECTED for DL.</w:t>
            </w:r>
          </w:p>
          <w:p w14:paraId="3EB9C34A"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Cs/>
                <w:noProof/>
                <w:sz w:val="18"/>
                <w:lang w:eastAsia="en-GB"/>
              </w:rPr>
              <w:t xml:space="preserve">If </w:t>
            </w:r>
            <w:r w:rsidRPr="00344594">
              <w:rPr>
                <w:rFonts w:ascii="Arial" w:eastAsia="Times New Roman" w:hAnsi="Arial"/>
                <w:bCs/>
                <w:i/>
                <w:noProof/>
                <w:sz w:val="18"/>
                <w:lang w:eastAsia="en-GB"/>
              </w:rPr>
              <w:t>npdsch-MultiTB</w:t>
            </w:r>
            <w:r w:rsidRPr="00344594">
              <w:rPr>
                <w:rFonts w:ascii="Arial" w:eastAsia="Times New Roman" w:hAnsi="Arial"/>
                <w:bCs/>
                <w:noProof/>
                <w:sz w:val="18"/>
                <w:lang w:eastAsia="en-GB"/>
              </w:rPr>
              <w:t xml:space="preserve"> is included, the UE shall also indicate support for </w:t>
            </w:r>
            <w:r w:rsidRPr="00344594">
              <w:rPr>
                <w:rFonts w:ascii="Arial" w:eastAsia="Times New Roman" w:hAnsi="Arial"/>
                <w:bCs/>
                <w:i/>
                <w:noProof/>
                <w:sz w:val="18"/>
                <w:lang w:eastAsia="en-GB"/>
              </w:rPr>
              <w:t>twoHARQ-Processes</w:t>
            </w:r>
            <w:r w:rsidRPr="00344594">
              <w:rPr>
                <w:rFonts w:ascii="Arial" w:eastAsia="Times New Roman" w:hAnsi="Arial"/>
                <w:bCs/>
                <w:noProof/>
                <w:sz w:val="18"/>
                <w:lang w:eastAsia="en-GB"/>
              </w:rPr>
              <w:t>.</w:t>
            </w:r>
          </w:p>
        </w:tc>
        <w:tc>
          <w:tcPr>
            <w:tcW w:w="1135" w:type="dxa"/>
          </w:tcPr>
          <w:p w14:paraId="7785D668"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iCs/>
                <w:kern w:val="2"/>
                <w:sz w:val="18"/>
                <w:lang w:eastAsia="ja-JP"/>
              </w:rPr>
              <w:t>FDD</w:t>
            </w:r>
          </w:p>
        </w:tc>
        <w:tc>
          <w:tcPr>
            <w:tcW w:w="1135" w:type="dxa"/>
          </w:tcPr>
          <w:p w14:paraId="647F3C87"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w:t>
            </w:r>
          </w:p>
        </w:tc>
      </w:tr>
      <w:tr w:rsidR="00344594" w:rsidRPr="00344594" w14:paraId="19EE6639" w14:textId="77777777" w:rsidTr="005A16D0">
        <w:trPr>
          <w:cantSplit/>
        </w:trPr>
        <w:tc>
          <w:tcPr>
            <w:tcW w:w="7516" w:type="dxa"/>
          </w:tcPr>
          <w:p w14:paraId="7FC0D1B2"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44594">
              <w:rPr>
                <w:rFonts w:ascii="Arial" w:eastAsia="Times New Roman" w:hAnsi="Arial"/>
                <w:b/>
                <w:i/>
                <w:sz w:val="18"/>
                <w:lang w:eastAsia="ja-JP"/>
              </w:rPr>
              <w:t>npdsch</w:t>
            </w:r>
            <w:proofErr w:type="spellEnd"/>
            <w:r w:rsidRPr="00344594">
              <w:rPr>
                <w:rFonts w:ascii="Arial" w:eastAsia="Times New Roman" w:hAnsi="Arial"/>
                <w:b/>
                <w:i/>
                <w:sz w:val="18"/>
                <w:lang w:eastAsia="ja-JP"/>
              </w:rPr>
              <w:t>-</w:t>
            </w:r>
            <w:proofErr w:type="spellStart"/>
            <w:r w:rsidRPr="00344594">
              <w:rPr>
                <w:rFonts w:ascii="Arial" w:eastAsia="Times New Roman" w:hAnsi="Arial"/>
                <w:b/>
                <w:i/>
                <w:sz w:val="18"/>
                <w:lang w:eastAsia="ja-JP"/>
              </w:rPr>
              <w:t>MultiTB</w:t>
            </w:r>
            <w:proofErr w:type="spellEnd"/>
            <w:r w:rsidRPr="00344594">
              <w:rPr>
                <w:rFonts w:ascii="Arial" w:eastAsia="Times New Roman" w:hAnsi="Arial"/>
                <w:b/>
                <w:i/>
                <w:sz w:val="18"/>
                <w:lang w:eastAsia="ja-JP"/>
              </w:rPr>
              <w:t>-Interleaving</w:t>
            </w:r>
          </w:p>
          <w:p w14:paraId="233983D7"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sz w:val="18"/>
                <w:lang w:eastAsia="ja-JP"/>
              </w:rPr>
              <w:t>Indicates whether the UE supports interleaved transmission when multiple TBs is scheduled in RRC_CONNECTED for DL.</w:t>
            </w:r>
          </w:p>
        </w:tc>
        <w:tc>
          <w:tcPr>
            <w:tcW w:w="1135" w:type="dxa"/>
          </w:tcPr>
          <w:p w14:paraId="70839FCD"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iCs/>
                <w:kern w:val="2"/>
                <w:sz w:val="18"/>
                <w:lang w:eastAsia="ja-JP"/>
              </w:rPr>
              <w:t>FDD</w:t>
            </w:r>
          </w:p>
        </w:tc>
        <w:tc>
          <w:tcPr>
            <w:tcW w:w="1135" w:type="dxa"/>
          </w:tcPr>
          <w:p w14:paraId="04966D5E"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w:t>
            </w:r>
          </w:p>
        </w:tc>
      </w:tr>
      <w:tr w:rsidR="00344594" w:rsidRPr="00344594" w14:paraId="2B674EB7" w14:textId="77777777" w:rsidTr="005A16D0">
        <w:trPr>
          <w:cantSplit/>
        </w:trPr>
        <w:tc>
          <w:tcPr>
            <w:tcW w:w="7516" w:type="dxa"/>
          </w:tcPr>
          <w:p w14:paraId="69D45F96"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t>nprach-Format2</w:t>
            </w:r>
          </w:p>
          <w:p w14:paraId="1363F741"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sz w:val="18"/>
                <w:lang w:eastAsia="ja-JP"/>
              </w:rPr>
              <w:t>Defines whether the UE supports NPRACH resources using preamble format 2.</w:t>
            </w:r>
          </w:p>
        </w:tc>
        <w:tc>
          <w:tcPr>
            <w:tcW w:w="1135" w:type="dxa"/>
          </w:tcPr>
          <w:p w14:paraId="7D113274"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iCs/>
                <w:kern w:val="2"/>
                <w:sz w:val="18"/>
                <w:lang w:eastAsia="ja-JP"/>
              </w:rPr>
              <w:t>FDD</w:t>
            </w:r>
          </w:p>
        </w:tc>
        <w:tc>
          <w:tcPr>
            <w:tcW w:w="1135" w:type="dxa"/>
          </w:tcPr>
          <w:p w14:paraId="17C9950A"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iCs/>
                <w:kern w:val="2"/>
                <w:sz w:val="18"/>
                <w:lang w:eastAsia="ja-JP"/>
              </w:rPr>
              <w:t>-</w:t>
            </w:r>
          </w:p>
        </w:tc>
      </w:tr>
      <w:tr w:rsidR="00344594" w:rsidRPr="00344594" w14:paraId="580E91A9" w14:textId="77777777" w:rsidTr="005A16D0">
        <w:trPr>
          <w:cantSplit/>
        </w:trPr>
        <w:tc>
          <w:tcPr>
            <w:tcW w:w="7516" w:type="dxa"/>
          </w:tcPr>
          <w:p w14:paraId="35439128"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lastRenderedPageBreak/>
              <w:t>npusch-16QAM</w:t>
            </w:r>
          </w:p>
          <w:p w14:paraId="7C247ABA"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Cs/>
                <w:noProof/>
                <w:sz w:val="18"/>
                <w:lang w:eastAsia="en-GB"/>
              </w:rPr>
              <w:t>Indicates whether the UE supports 16QAM for UL unicast on the band as defined in TS 36.213 [23].</w:t>
            </w:r>
          </w:p>
        </w:tc>
        <w:tc>
          <w:tcPr>
            <w:tcW w:w="1135" w:type="dxa"/>
          </w:tcPr>
          <w:p w14:paraId="1E85318D"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noProof/>
                <w:sz w:val="18"/>
                <w:lang w:eastAsia="ja-JP"/>
              </w:rPr>
              <w:t>FDD/TDD</w:t>
            </w:r>
          </w:p>
        </w:tc>
        <w:tc>
          <w:tcPr>
            <w:tcW w:w="1135" w:type="dxa"/>
          </w:tcPr>
          <w:p w14:paraId="76CAAAFD"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noProof/>
                <w:sz w:val="18"/>
                <w:lang w:eastAsia="ja-JP"/>
              </w:rPr>
              <w:t>No</w:t>
            </w:r>
          </w:p>
        </w:tc>
      </w:tr>
      <w:tr w:rsidR="00344594" w:rsidRPr="00344594" w14:paraId="3A4C049E" w14:textId="77777777" w:rsidTr="005A16D0">
        <w:trPr>
          <w:cantSplit/>
        </w:trPr>
        <w:tc>
          <w:tcPr>
            <w:tcW w:w="7516" w:type="dxa"/>
          </w:tcPr>
          <w:p w14:paraId="41F6F402"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t>npusch-3dot75kHz-SCS-TDD</w:t>
            </w:r>
          </w:p>
          <w:p w14:paraId="39FBD4FB"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r w:rsidRPr="00344594">
              <w:rPr>
                <w:rFonts w:ascii="Arial" w:eastAsia="Times New Roman" w:hAnsi="Arial"/>
                <w:bCs/>
                <w:iCs/>
                <w:kern w:val="2"/>
                <w:sz w:val="18"/>
                <w:lang w:eastAsia="ja-JP"/>
              </w:rPr>
              <w:t>Indicates whether the UE supports NPUSCH with 3.75kHz SCS for TDD.</w:t>
            </w:r>
          </w:p>
        </w:tc>
        <w:tc>
          <w:tcPr>
            <w:tcW w:w="1135" w:type="dxa"/>
          </w:tcPr>
          <w:p w14:paraId="0D267C60"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iCs/>
                <w:kern w:val="2"/>
                <w:sz w:val="18"/>
                <w:lang w:eastAsia="ja-JP"/>
              </w:rPr>
              <w:t>TDD</w:t>
            </w:r>
          </w:p>
        </w:tc>
        <w:tc>
          <w:tcPr>
            <w:tcW w:w="1135" w:type="dxa"/>
          </w:tcPr>
          <w:p w14:paraId="187E2487"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iCs/>
                <w:kern w:val="2"/>
                <w:sz w:val="18"/>
                <w:lang w:eastAsia="ja-JP"/>
              </w:rPr>
              <w:t>-</w:t>
            </w:r>
          </w:p>
        </w:tc>
      </w:tr>
      <w:tr w:rsidR="00344594" w:rsidRPr="00344594" w14:paraId="60A95B8F" w14:textId="77777777" w:rsidTr="005A16D0">
        <w:trPr>
          <w:cantSplit/>
        </w:trPr>
        <w:tc>
          <w:tcPr>
            <w:tcW w:w="7516" w:type="dxa"/>
          </w:tcPr>
          <w:p w14:paraId="1159F65F"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44594">
              <w:rPr>
                <w:rFonts w:ascii="Arial" w:eastAsia="Times New Roman" w:hAnsi="Arial"/>
                <w:b/>
                <w:i/>
                <w:sz w:val="18"/>
                <w:lang w:eastAsia="ja-JP"/>
              </w:rPr>
              <w:t>npusch-MultiTB</w:t>
            </w:r>
            <w:proofErr w:type="spellEnd"/>
          </w:p>
          <w:p w14:paraId="434D4D3D"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Indicates whether the UE supports multiple TBs scheduling in RRC_CONNECTED for UL.</w:t>
            </w:r>
          </w:p>
          <w:p w14:paraId="0798F5E1"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Cs/>
                <w:noProof/>
                <w:sz w:val="18"/>
                <w:lang w:eastAsia="en-GB"/>
              </w:rPr>
              <w:t xml:space="preserve">If </w:t>
            </w:r>
            <w:proofErr w:type="spellStart"/>
            <w:r w:rsidRPr="00344594">
              <w:rPr>
                <w:rFonts w:ascii="Arial" w:eastAsia="Times New Roman" w:hAnsi="Arial"/>
                <w:i/>
                <w:sz w:val="18"/>
                <w:lang w:eastAsia="ja-JP"/>
              </w:rPr>
              <w:t>npusch-MultiTB</w:t>
            </w:r>
            <w:proofErr w:type="spellEnd"/>
            <w:r w:rsidRPr="00344594">
              <w:rPr>
                <w:rFonts w:ascii="Arial" w:eastAsia="Times New Roman" w:hAnsi="Arial"/>
                <w:bCs/>
                <w:noProof/>
                <w:sz w:val="18"/>
                <w:lang w:eastAsia="en-GB"/>
              </w:rPr>
              <w:t xml:space="preserve"> is included, the UE shall also indicate support for </w:t>
            </w:r>
            <w:r w:rsidRPr="00344594">
              <w:rPr>
                <w:rFonts w:ascii="Arial" w:eastAsia="Times New Roman" w:hAnsi="Arial"/>
                <w:bCs/>
                <w:i/>
                <w:noProof/>
                <w:sz w:val="18"/>
                <w:lang w:eastAsia="en-GB"/>
              </w:rPr>
              <w:t>twoHARQ-Processes</w:t>
            </w:r>
            <w:r w:rsidRPr="00344594">
              <w:rPr>
                <w:rFonts w:ascii="Arial" w:eastAsia="Times New Roman" w:hAnsi="Arial"/>
                <w:bCs/>
                <w:noProof/>
                <w:sz w:val="18"/>
                <w:lang w:eastAsia="en-GB"/>
              </w:rPr>
              <w:t>.</w:t>
            </w:r>
          </w:p>
        </w:tc>
        <w:tc>
          <w:tcPr>
            <w:tcW w:w="1135" w:type="dxa"/>
          </w:tcPr>
          <w:p w14:paraId="121D6E9D"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FDD</w:t>
            </w:r>
          </w:p>
        </w:tc>
        <w:tc>
          <w:tcPr>
            <w:tcW w:w="1135" w:type="dxa"/>
          </w:tcPr>
          <w:p w14:paraId="0E294784"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w:t>
            </w:r>
          </w:p>
        </w:tc>
      </w:tr>
      <w:tr w:rsidR="00344594" w:rsidRPr="00344594" w14:paraId="3734A475" w14:textId="77777777" w:rsidTr="005A16D0">
        <w:trPr>
          <w:cantSplit/>
        </w:trPr>
        <w:tc>
          <w:tcPr>
            <w:tcW w:w="7516" w:type="dxa"/>
          </w:tcPr>
          <w:p w14:paraId="5C2A5729" w14:textId="77777777" w:rsidR="00344594" w:rsidRPr="00344594" w:rsidRDefault="00344594" w:rsidP="00344594">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44594">
              <w:rPr>
                <w:rFonts w:ascii="Arial" w:eastAsia="Times New Roman" w:hAnsi="Arial"/>
                <w:b/>
                <w:i/>
                <w:sz w:val="18"/>
                <w:lang w:eastAsia="ja-JP"/>
              </w:rPr>
              <w:t>npusch</w:t>
            </w:r>
            <w:proofErr w:type="spellEnd"/>
            <w:r w:rsidRPr="00344594">
              <w:rPr>
                <w:rFonts w:ascii="Arial" w:eastAsia="Times New Roman" w:hAnsi="Arial"/>
                <w:b/>
                <w:i/>
                <w:sz w:val="18"/>
                <w:lang w:eastAsia="ja-JP"/>
              </w:rPr>
              <w:t>-</w:t>
            </w:r>
            <w:proofErr w:type="spellStart"/>
            <w:r w:rsidRPr="00344594">
              <w:rPr>
                <w:rFonts w:ascii="Arial" w:eastAsia="Times New Roman" w:hAnsi="Arial"/>
                <w:b/>
                <w:i/>
                <w:sz w:val="18"/>
                <w:lang w:eastAsia="ja-JP"/>
              </w:rPr>
              <w:t>MultiTB</w:t>
            </w:r>
            <w:proofErr w:type="spellEnd"/>
            <w:r w:rsidRPr="00344594">
              <w:rPr>
                <w:rFonts w:ascii="Arial" w:eastAsia="Times New Roman" w:hAnsi="Arial"/>
                <w:b/>
                <w:i/>
                <w:sz w:val="18"/>
                <w:lang w:eastAsia="ja-JP"/>
              </w:rPr>
              <w:t>-Interleaving</w:t>
            </w:r>
          </w:p>
          <w:p w14:paraId="5F5EB468"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sz w:val="18"/>
                <w:lang w:eastAsia="ja-JP"/>
              </w:rPr>
              <w:t>Indicates whether the UE supports interleaved transmission when multiple TBs is scheduled in RRC_CONNECTED for UL.</w:t>
            </w:r>
          </w:p>
        </w:tc>
        <w:tc>
          <w:tcPr>
            <w:tcW w:w="1135" w:type="dxa"/>
          </w:tcPr>
          <w:p w14:paraId="4F3BE4EE"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FDD</w:t>
            </w:r>
          </w:p>
        </w:tc>
        <w:tc>
          <w:tcPr>
            <w:tcW w:w="1135" w:type="dxa"/>
          </w:tcPr>
          <w:p w14:paraId="47CA4E8F"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w:t>
            </w:r>
          </w:p>
        </w:tc>
      </w:tr>
      <w:tr w:rsidR="00A70153" w:rsidRPr="00344594" w14:paraId="1AEE6BFF" w14:textId="77777777" w:rsidTr="005A16D0">
        <w:trPr>
          <w:cantSplit/>
          <w:ins w:id="475" w:author="Bharat-QC" w:date="2023-11-29T17:03:00Z"/>
        </w:trPr>
        <w:tc>
          <w:tcPr>
            <w:tcW w:w="7516" w:type="dxa"/>
          </w:tcPr>
          <w:p w14:paraId="58E8961F" w14:textId="77777777" w:rsidR="00A70153" w:rsidRPr="00972155" w:rsidRDefault="00A70153" w:rsidP="00A70153">
            <w:pPr>
              <w:keepNext/>
              <w:keepLines/>
              <w:overflowPunct w:val="0"/>
              <w:autoSpaceDE w:val="0"/>
              <w:autoSpaceDN w:val="0"/>
              <w:adjustRightInd w:val="0"/>
              <w:spacing w:after="0" w:line="240" w:lineRule="auto"/>
              <w:textAlignment w:val="baseline"/>
              <w:rPr>
                <w:ins w:id="476" w:author="Bharat-QC" w:date="2023-11-29T17:03:00Z"/>
                <w:rFonts w:ascii="Arial" w:eastAsia="Times New Roman" w:hAnsi="Arial"/>
                <w:b/>
                <w:bCs/>
                <w:i/>
                <w:iCs/>
                <w:kern w:val="2"/>
                <w:sz w:val="18"/>
                <w:lang w:eastAsia="ja-JP"/>
              </w:rPr>
            </w:pPr>
            <w:proofErr w:type="spellStart"/>
            <w:ins w:id="477" w:author="Bharat-QC" w:date="2023-11-29T17:03:00Z">
              <w:r w:rsidRPr="00AD64DA">
                <w:rPr>
                  <w:rFonts w:ascii="Arial" w:eastAsia="Times New Roman" w:hAnsi="Arial"/>
                  <w:b/>
                  <w:bCs/>
                  <w:i/>
                  <w:iCs/>
                  <w:kern w:val="2"/>
                  <w:sz w:val="18"/>
                  <w:lang w:eastAsia="ja-JP"/>
                </w:rPr>
                <w:t>ntn</w:t>
              </w:r>
              <w:proofErr w:type="spellEnd"/>
              <w:r w:rsidRPr="00AD64DA">
                <w:rPr>
                  <w:rFonts w:ascii="Arial" w:eastAsia="Times New Roman" w:hAnsi="Arial"/>
                  <w:b/>
                  <w:bCs/>
                  <w:i/>
                  <w:iCs/>
                  <w:kern w:val="2"/>
                  <w:sz w:val="18"/>
                  <w:lang w:eastAsia="ja-JP"/>
                </w:rPr>
                <w:t>-Autonomous-GNSS-Fix</w:t>
              </w:r>
            </w:ins>
          </w:p>
          <w:p w14:paraId="62808E21" w14:textId="6DD41B5F" w:rsidR="00A70153" w:rsidRPr="00344594" w:rsidRDefault="00A70153" w:rsidP="00A70153">
            <w:pPr>
              <w:keepNext/>
              <w:keepLines/>
              <w:tabs>
                <w:tab w:val="left" w:pos="960"/>
              </w:tabs>
              <w:overflowPunct w:val="0"/>
              <w:autoSpaceDE w:val="0"/>
              <w:autoSpaceDN w:val="0"/>
              <w:adjustRightInd w:val="0"/>
              <w:spacing w:after="0" w:line="240" w:lineRule="auto"/>
              <w:textAlignment w:val="baseline"/>
              <w:rPr>
                <w:ins w:id="478" w:author="Bharat-QC" w:date="2023-11-29T17:03:00Z"/>
                <w:rFonts w:ascii="Arial" w:eastAsia="Times New Roman" w:hAnsi="Arial"/>
                <w:b/>
                <w:i/>
                <w:sz w:val="18"/>
                <w:lang w:eastAsia="ja-JP"/>
              </w:rPr>
            </w:pPr>
            <w:ins w:id="479" w:author="Bharat-QC" w:date="2023-11-29T17:03:00Z">
              <w:r w:rsidRPr="00FC47EA">
                <w:rPr>
                  <w:rFonts w:ascii="Arial" w:eastAsia="Times New Roman" w:hAnsi="Arial"/>
                  <w:bCs/>
                  <w:iCs/>
                  <w:noProof/>
                  <w:sz w:val="18"/>
                  <w:lang w:eastAsia="en-GB"/>
                </w:rPr>
                <w:t>This field indicates whether the UE supports autonomous GNSS position fix in RRC_CONNECTED.</w:t>
              </w:r>
            </w:ins>
          </w:p>
        </w:tc>
        <w:tc>
          <w:tcPr>
            <w:tcW w:w="1135" w:type="dxa"/>
          </w:tcPr>
          <w:p w14:paraId="78D985CA" w14:textId="7D2AEBDE" w:rsidR="00A70153" w:rsidRPr="00344594" w:rsidRDefault="00A70153" w:rsidP="00A70153">
            <w:pPr>
              <w:keepNext/>
              <w:keepLines/>
              <w:tabs>
                <w:tab w:val="left" w:pos="960"/>
              </w:tabs>
              <w:overflowPunct w:val="0"/>
              <w:autoSpaceDE w:val="0"/>
              <w:autoSpaceDN w:val="0"/>
              <w:adjustRightInd w:val="0"/>
              <w:spacing w:after="0" w:line="240" w:lineRule="auto"/>
              <w:jc w:val="center"/>
              <w:textAlignment w:val="baseline"/>
              <w:rPr>
                <w:ins w:id="480" w:author="Bharat-QC" w:date="2023-11-29T17:03:00Z"/>
                <w:rFonts w:ascii="Arial" w:eastAsia="Times New Roman" w:hAnsi="Arial"/>
                <w:iCs/>
                <w:kern w:val="2"/>
                <w:sz w:val="18"/>
                <w:lang w:eastAsia="ja-JP"/>
              </w:rPr>
            </w:pPr>
            <w:ins w:id="481" w:author="Bharat-QC" w:date="2023-11-29T17:03:00Z">
              <w:r w:rsidRPr="00344594">
                <w:rPr>
                  <w:rFonts w:ascii="Arial" w:eastAsia="Times New Roman" w:hAnsi="Arial"/>
                  <w:iCs/>
                  <w:kern w:val="2"/>
                  <w:sz w:val="18"/>
                  <w:lang w:eastAsia="zh-CN"/>
                </w:rPr>
                <w:t>FDD</w:t>
              </w:r>
            </w:ins>
          </w:p>
        </w:tc>
        <w:tc>
          <w:tcPr>
            <w:tcW w:w="1135" w:type="dxa"/>
          </w:tcPr>
          <w:p w14:paraId="4BEE959C" w14:textId="72A79443" w:rsidR="00A70153" w:rsidRPr="00344594" w:rsidRDefault="00A70153" w:rsidP="00A70153">
            <w:pPr>
              <w:keepNext/>
              <w:keepLines/>
              <w:tabs>
                <w:tab w:val="left" w:pos="960"/>
              </w:tabs>
              <w:overflowPunct w:val="0"/>
              <w:autoSpaceDE w:val="0"/>
              <w:autoSpaceDN w:val="0"/>
              <w:adjustRightInd w:val="0"/>
              <w:spacing w:after="0" w:line="240" w:lineRule="auto"/>
              <w:jc w:val="center"/>
              <w:textAlignment w:val="baseline"/>
              <w:rPr>
                <w:ins w:id="482" w:author="Bharat-QC" w:date="2023-11-29T17:03:00Z"/>
                <w:rFonts w:ascii="Arial" w:eastAsia="Times New Roman" w:hAnsi="Arial"/>
                <w:iCs/>
                <w:kern w:val="2"/>
                <w:sz w:val="18"/>
                <w:lang w:eastAsia="ja-JP"/>
              </w:rPr>
            </w:pPr>
            <w:ins w:id="483" w:author="Bharat-QC" w:date="2023-11-29T17:03:00Z">
              <w:r w:rsidRPr="00344594">
                <w:rPr>
                  <w:rFonts w:ascii="Arial" w:eastAsia="Times New Roman" w:hAnsi="Arial"/>
                  <w:iCs/>
                  <w:kern w:val="2"/>
                  <w:sz w:val="18"/>
                  <w:lang w:eastAsia="zh-CN"/>
                </w:rPr>
                <w:t>-</w:t>
              </w:r>
            </w:ins>
          </w:p>
        </w:tc>
      </w:tr>
      <w:tr w:rsidR="00344594" w:rsidRPr="00344594" w14:paraId="2E587778" w14:textId="77777777" w:rsidTr="005A16D0">
        <w:trPr>
          <w:cantSplit/>
        </w:trPr>
        <w:tc>
          <w:tcPr>
            <w:tcW w:w="7516" w:type="dxa"/>
          </w:tcPr>
          <w:p w14:paraId="7995F48B"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344594">
              <w:rPr>
                <w:rFonts w:ascii="Arial" w:eastAsia="Times New Roman" w:hAnsi="Arial"/>
                <w:b/>
                <w:bCs/>
                <w:i/>
                <w:iCs/>
                <w:sz w:val="18"/>
                <w:lang w:eastAsia="ja-JP"/>
              </w:rPr>
              <w:t>ntn</w:t>
            </w:r>
            <w:proofErr w:type="spellEnd"/>
            <w:r w:rsidRPr="00344594">
              <w:rPr>
                <w:rFonts w:ascii="Arial" w:eastAsia="Times New Roman" w:hAnsi="Arial"/>
                <w:b/>
                <w:bCs/>
                <w:i/>
                <w:iCs/>
                <w:sz w:val="18"/>
                <w:lang w:eastAsia="ja-JP"/>
              </w:rPr>
              <w:t>-Connectivity-EPC</w:t>
            </w:r>
          </w:p>
          <w:p w14:paraId="08D362C0" w14:textId="77777777" w:rsidR="00344594" w:rsidRPr="00344594" w:rsidRDefault="00344594" w:rsidP="00344594">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Indicates whether the UE supports NTN access when connected to EPC. If the UE indicates this capability, the UE shall support all NTN essential features as specified in TS 36.306 [5].</w:t>
            </w:r>
          </w:p>
        </w:tc>
        <w:tc>
          <w:tcPr>
            <w:tcW w:w="1135" w:type="dxa"/>
          </w:tcPr>
          <w:p w14:paraId="308002BE"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noProof/>
                <w:sz w:val="18"/>
                <w:lang w:eastAsia="ja-JP"/>
              </w:rPr>
              <w:t>FDD</w:t>
            </w:r>
          </w:p>
        </w:tc>
        <w:tc>
          <w:tcPr>
            <w:tcW w:w="1135" w:type="dxa"/>
          </w:tcPr>
          <w:p w14:paraId="39F60632" w14:textId="77777777" w:rsidR="00344594" w:rsidRPr="00344594" w:rsidRDefault="00344594" w:rsidP="00344594">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w:t>
            </w:r>
          </w:p>
        </w:tc>
      </w:tr>
      <w:tr w:rsidR="00420FD4" w:rsidRPr="00344594" w14:paraId="43FC6BA5" w14:textId="77777777" w:rsidTr="005A16D0">
        <w:trPr>
          <w:cantSplit/>
          <w:ins w:id="484" w:author="Bharat-QC" w:date="2023-11-29T17:05:00Z"/>
        </w:trPr>
        <w:tc>
          <w:tcPr>
            <w:tcW w:w="7516" w:type="dxa"/>
          </w:tcPr>
          <w:p w14:paraId="40DDD47A" w14:textId="77777777" w:rsidR="00420FD4" w:rsidRPr="00972155" w:rsidRDefault="00420FD4" w:rsidP="00420FD4">
            <w:pPr>
              <w:keepNext/>
              <w:keepLines/>
              <w:overflowPunct w:val="0"/>
              <w:autoSpaceDE w:val="0"/>
              <w:autoSpaceDN w:val="0"/>
              <w:adjustRightInd w:val="0"/>
              <w:spacing w:after="0" w:line="240" w:lineRule="auto"/>
              <w:textAlignment w:val="baseline"/>
              <w:rPr>
                <w:ins w:id="485" w:author="Bharat-QC" w:date="2023-11-29T17:05:00Z"/>
                <w:rFonts w:ascii="Arial" w:eastAsia="Times New Roman" w:hAnsi="Arial"/>
                <w:b/>
                <w:bCs/>
                <w:i/>
                <w:iCs/>
                <w:kern w:val="2"/>
                <w:sz w:val="18"/>
                <w:lang w:eastAsia="ja-JP"/>
              </w:rPr>
            </w:pPr>
            <w:proofErr w:type="spellStart"/>
            <w:ins w:id="486" w:author="Bharat-QC" w:date="2023-11-29T17:05:00Z">
              <w:r w:rsidRPr="00EE59BB">
                <w:rPr>
                  <w:rFonts w:ascii="Arial" w:eastAsia="Times New Roman" w:hAnsi="Arial"/>
                  <w:b/>
                  <w:bCs/>
                  <w:i/>
                  <w:iCs/>
                  <w:kern w:val="2"/>
                  <w:sz w:val="18"/>
                  <w:lang w:eastAsia="ja-JP"/>
                </w:rPr>
                <w:t>ntn-DirectDynamicHarqFeedbackDisabledSingleTB</w:t>
              </w:r>
              <w:proofErr w:type="spellEnd"/>
            </w:ins>
          </w:p>
          <w:p w14:paraId="718CEFAF" w14:textId="192D35BF" w:rsidR="00420FD4" w:rsidRPr="00344594" w:rsidRDefault="00420FD4" w:rsidP="00420FD4">
            <w:pPr>
              <w:keepNext/>
              <w:keepLines/>
              <w:overflowPunct w:val="0"/>
              <w:autoSpaceDE w:val="0"/>
              <w:autoSpaceDN w:val="0"/>
              <w:adjustRightInd w:val="0"/>
              <w:spacing w:after="0" w:line="240" w:lineRule="auto"/>
              <w:textAlignment w:val="baseline"/>
              <w:rPr>
                <w:ins w:id="487" w:author="Bharat-QC" w:date="2023-11-29T17:05:00Z"/>
                <w:rFonts w:ascii="Arial" w:eastAsia="Times New Roman" w:hAnsi="Arial"/>
                <w:b/>
                <w:bCs/>
                <w:i/>
                <w:iCs/>
                <w:sz w:val="18"/>
                <w:lang w:eastAsia="ja-JP"/>
              </w:rPr>
            </w:pPr>
            <w:ins w:id="488" w:author="Bharat-QC" w:date="2023-11-29T17:05:00Z">
              <w:r w:rsidRPr="00E42709">
                <w:rPr>
                  <w:rFonts w:ascii="Arial" w:eastAsia="Times New Roman" w:hAnsi="Arial"/>
                  <w:bCs/>
                  <w:iCs/>
                  <w:noProof/>
                  <w:sz w:val="18"/>
                  <w:lang w:eastAsia="en-GB"/>
                </w:rPr>
                <w:t>This field indicates whether the UE supports DCI-based HARQ feedback disabling for downlink transmission when HARQ feedback disabling per HARQ process for downlink transmission is not configured by RRC</w:t>
              </w:r>
              <w:r>
                <w:rPr>
                  <w:rFonts w:ascii="Arial" w:eastAsia="Times New Roman" w:hAnsi="Arial"/>
                  <w:bCs/>
                  <w:iCs/>
                  <w:noProof/>
                  <w:sz w:val="18"/>
                  <w:lang w:eastAsia="en-GB"/>
                </w:rPr>
                <w:t>.</w:t>
              </w:r>
            </w:ins>
          </w:p>
        </w:tc>
        <w:tc>
          <w:tcPr>
            <w:tcW w:w="1135" w:type="dxa"/>
          </w:tcPr>
          <w:p w14:paraId="46D40788" w14:textId="7673A9AA" w:rsidR="00420FD4" w:rsidRPr="00344594" w:rsidRDefault="00420FD4" w:rsidP="00420FD4">
            <w:pPr>
              <w:keepNext/>
              <w:keepLines/>
              <w:tabs>
                <w:tab w:val="left" w:pos="960"/>
              </w:tabs>
              <w:overflowPunct w:val="0"/>
              <w:autoSpaceDE w:val="0"/>
              <w:autoSpaceDN w:val="0"/>
              <w:adjustRightInd w:val="0"/>
              <w:spacing w:after="0" w:line="240" w:lineRule="auto"/>
              <w:jc w:val="center"/>
              <w:textAlignment w:val="baseline"/>
              <w:rPr>
                <w:ins w:id="489" w:author="Bharat-QC" w:date="2023-11-29T17:05:00Z"/>
                <w:rFonts w:ascii="Arial" w:eastAsia="Times New Roman" w:hAnsi="Arial"/>
                <w:noProof/>
                <w:sz w:val="18"/>
                <w:lang w:eastAsia="ja-JP"/>
              </w:rPr>
            </w:pPr>
            <w:ins w:id="490" w:author="Bharat-QC" w:date="2023-11-29T17:05:00Z">
              <w:r w:rsidRPr="00344594">
                <w:rPr>
                  <w:rFonts w:ascii="Arial" w:eastAsia="Times New Roman" w:hAnsi="Arial"/>
                  <w:iCs/>
                  <w:kern w:val="2"/>
                  <w:sz w:val="18"/>
                  <w:lang w:eastAsia="zh-CN"/>
                </w:rPr>
                <w:t>FDD</w:t>
              </w:r>
            </w:ins>
          </w:p>
        </w:tc>
        <w:tc>
          <w:tcPr>
            <w:tcW w:w="1135" w:type="dxa"/>
          </w:tcPr>
          <w:p w14:paraId="4F31C918" w14:textId="4E40D153" w:rsidR="00420FD4" w:rsidRPr="00344594" w:rsidRDefault="00420FD4" w:rsidP="00420FD4">
            <w:pPr>
              <w:keepNext/>
              <w:keepLines/>
              <w:tabs>
                <w:tab w:val="left" w:pos="960"/>
              </w:tabs>
              <w:overflowPunct w:val="0"/>
              <w:autoSpaceDE w:val="0"/>
              <w:autoSpaceDN w:val="0"/>
              <w:adjustRightInd w:val="0"/>
              <w:spacing w:after="0" w:line="240" w:lineRule="auto"/>
              <w:jc w:val="center"/>
              <w:textAlignment w:val="baseline"/>
              <w:rPr>
                <w:ins w:id="491" w:author="Bharat-QC" w:date="2023-11-29T17:05:00Z"/>
                <w:rFonts w:ascii="Arial" w:eastAsia="Times New Roman" w:hAnsi="Arial"/>
                <w:sz w:val="18"/>
                <w:lang w:eastAsia="ja-JP"/>
              </w:rPr>
            </w:pPr>
            <w:ins w:id="492" w:author="Bharat-QC" w:date="2023-11-29T17:05:00Z">
              <w:r w:rsidRPr="00344594">
                <w:rPr>
                  <w:rFonts w:ascii="Arial" w:eastAsia="Times New Roman" w:hAnsi="Arial"/>
                  <w:iCs/>
                  <w:kern w:val="2"/>
                  <w:sz w:val="18"/>
                  <w:lang w:eastAsia="zh-CN"/>
                </w:rPr>
                <w:t>-</w:t>
              </w:r>
            </w:ins>
          </w:p>
        </w:tc>
      </w:tr>
      <w:tr w:rsidR="00420FD4" w:rsidRPr="00344594" w14:paraId="1264BB55" w14:textId="77777777" w:rsidTr="005A16D0">
        <w:trPr>
          <w:cantSplit/>
          <w:ins w:id="493" w:author="Bharat-QC" w:date="2023-11-29T17:06:00Z"/>
        </w:trPr>
        <w:tc>
          <w:tcPr>
            <w:tcW w:w="7516" w:type="dxa"/>
          </w:tcPr>
          <w:p w14:paraId="7C496007" w14:textId="77777777" w:rsidR="00420FD4" w:rsidRPr="00972155" w:rsidRDefault="00420FD4" w:rsidP="00420FD4">
            <w:pPr>
              <w:keepNext/>
              <w:keepLines/>
              <w:overflowPunct w:val="0"/>
              <w:autoSpaceDE w:val="0"/>
              <w:autoSpaceDN w:val="0"/>
              <w:adjustRightInd w:val="0"/>
              <w:spacing w:after="0" w:line="240" w:lineRule="auto"/>
              <w:textAlignment w:val="baseline"/>
              <w:rPr>
                <w:ins w:id="494" w:author="Bharat-QC" w:date="2023-11-29T17:06:00Z"/>
                <w:rFonts w:ascii="Arial" w:eastAsia="Times New Roman" w:hAnsi="Arial"/>
                <w:b/>
                <w:bCs/>
                <w:i/>
                <w:iCs/>
                <w:kern w:val="2"/>
                <w:sz w:val="18"/>
                <w:lang w:eastAsia="ja-JP"/>
              </w:rPr>
            </w:pPr>
            <w:proofErr w:type="spellStart"/>
            <w:ins w:id="495" w:author="Bharat-QC" w:date="2023-11-29T17:06:00Z">
              <w:r w:rsidRPr="00AB71AE">
                <w:rPr>
                  <w:rFonts w:ascii="Arial" w:eastAsia="Times New Roman" w:hAnsi="Arial"/>
                  <w:b/>
                  <w:bCs/>
                  <w:i/>
                  <w:iCs/>
                  <w:kern w:val="2"/>
                  <w:sz w:val="18"/>
                  <w:lang w:eastAsia="ja-JP"/>
                </w:rPr>
                <w:t>ntn-DirectDynamicHarqFeedbackDisabledMultiTB</w:t>
              </w:r>
              <w:proofErr w:type="spellEnd"/>
            </w:ins>
          </w:p>
          <w:p w14:paraId="304E21F1" w14:textId="25F5E148" w:rsidR="00420FD4" w:rsidRPr="00EE59BB" w:rsidRDefault="00420FD4" w:rsidP="00420FD4">
            <w:pPr>
              <w:keepNext/>
              <w:keepLines/>
              <w:overflowPunct w:val="0"/>
              <w:autoSpaceDE w:val="0"/>
              <w:autoSpaceDN w:val="0"/>
              <w:adjustRightInd w:val="0"/>
              <w:spacing w:after="0" w:line="240" w:lineRule="auto"/>
              <w:textAlignment w:val="baseline"/>
              <w:rPr>
                <w:ins w:id="496" w:author="Bharat-QC" w:date="2023-11-29T17:06:00Z"/>
                <w:rFonts w:ascii="Arial" w:eastAsia="Times New Roman" w:hAnsi="Arial"/>
                <w:b/>
                <w:bCs/>
                <w:i/>
                <w:iCs/>
                <w:kern w:val="2"/>
                <w:sz w:val="18"/>
                <w:lang w:eastAsia="ja-JP"/>
              </w:rPr>
            </w:pPr>
            <w:ins w:id="497" w:author="Bharat-QC" w:date="2023-11-29T17:06:00Z">
              <w:r w:rsidRPr="00A758B6">
                <w:rPr>
                  <w:rFonts w:ascii="Arial" w:eastAsia="Times New Roman" w:hAnsi="Arial"/>
                  <w:bCs/>
                  <w:iCs/>
                  <w:noProof/>
                  <w:sz w:val="18"/>
                  <w:lang w:eastAsia="en-GB"/>
                </w:rPr>
                <w:t xml:space="preserve">This field indicates whether the UE supports DCI-based HARQ feedback disabling for downlink transmission when HARQ feedback disabling per HARQ process for downlink transmission is not configured by RRC and </w:t>
              </w:r>
              <w:r w:rsidRPr="004D17CC">
                <w:rPr>
                  <w:rFonts w:ascii="Arial" w:eastAsia="Times New Roman" w:hAnsi="Arial"/>
                  <w:bCs/>
                  <w:iCs/>
                  <w:noProof/>
                  <w:sz w:val="18"/>
                  <w:lang w:eastAsia="en-GB"/>
                </w:rPr>
                <w:t xml:space="preserve">when configured with </w:t>
              </w:r>
              <w:r w:rsidRPr="00736C54">
                <w:rPr>
                  <w:rFonts w:ascii="Arial" w:eastAsia="Times New Roman" w:hAnsi="Arial"/>
                  <w:bCs/>
                  <w:i/>
                  <w:noProof/>
                  <w:sz w:val="18"/>
                  <w:lang w:eastAsia="en-GB"/>
                </w:rPr>
                <w:t>npdsch-MultiTB-Config</w:t>
              </w:r>
              <w:r>
                <w:rPr>
                  <w:rFonts w:ascii="Arial" w:eastAsia="Times New Roman" w:hAnsi="Arial"/>
                  <w:bCs/>
                  <w:iCs/>
                  <w:noProof/>
                  <w:sz w:val="18"/>
                  <w:lang w:eastAsia="en-GB"/>
                </w:rPr>
                <w:t>.</w:t>
              </w:r>
            </w:ins>
          </w:p>
        </w:tc>
        <w:tc>
          <w:tcPr>
            <w:tcW w:w="1135" w:type="dxa"/>
          </w:tcPr>
          <w:p w14:paraId="4078DA64" w14:textId="64D060FE" w:rsidR="00420FD4" w:rsidRPr="00344594" w:rsidRDefault="00420FD4" w:rsidP="00420FD4">
            <w:pPr>
              <w:keepNext/>
              <w:keepLines/>
              <w:tabs>
                <w:tab w:val="left" w:pos="960"/>
              </w:tabs>
              <w:overflowPunct w:val="0"/>
              <w:autoSpaceDE w:val="0"/>
              <w:autoSpaceDN w:val="0"/>
              <w:adjustRightInd w:val="0"/>
              <w:spacing w:after="0" w:line="240" w:lineRule="auto"/>
              <w:jc w:val="center"/>
              <w:textAlignment w:val="baseline"/>
              <w:rPr>
                <w:ins w:id="498" w:author="Bharat-QC" w:date="2023-11-29T17:06:00Z"/>
                <w:rFonts w:ascii="Arial" w:eastAsia="Times New Roman" w:hAnsi="Arial"/>
                <w:iCs/>
                <w:kern w:val="2"/>
                <w:sz w:val="18"/>
                <w:lang w:eastAsia="zh-CN"/>
              </w:rPr>
            </w:pPr>
            <w:ins w:id="499" w:author="Bharat-QC" w:date="2023-11-29T17:06:00Z">
              <w:r w:rsidRPr="00344594">
                <w:rPr>
                  <w:rFonts w:ascii="Arial" w:eastAsia="Times New Roman" w:hAnsi="Arial"/>
                  <w:iCs/>
                  <w:kern w:val="2"/>
                  <w:sz w:val="18"/>
                  <w:lang w:eastAsia="zh-CN"/>
                </w:rPr>
                <w:t>FDD</w:t>
              </w:r>
            </w:ins>
          </w:p>
        </w:tc>
        <w:tc>
          <w:tcPr>
            <w:tcW w:w="1135" w:type="dxa"/>
          </w:tcPr>
          <w:p w14:paraId="775EFEDF" w14:textId="2925E84F" w:rsidR="00420FD4" w:rsidRPr="00344594" w:rsidRDefault="00420FD4" w:rsidP="00420FD4">
            <w:pPr>
              <w:keepNext/>
              <w:keepLines/>
              <w:tabs>
                <w:tab w:val="left" w:pos="960"/>
              </w:tabs>
              <w:overflowPunct w:val="0"/>
              <w:autoSpaceDE w:val="0"/>
              <w:autoSpaceDN w:val="0"/>
              <w:adjustRightInd w:val="0"/>
              <w:spacing w:after="0" w:line="240" w:lineRule="auto"/>
              <w:jc w:val="center"/>
              <w:textAlignment w:val="baseline"/>
              <w:rPr>
                <w:ins w:id="500" w:author="Bharat-QC" w:date="2023-11-29T17:06:00Z"/>
                <w:rFonts w:ascii="Arial" w:eastAsia="Times New Roman" w:hAnsi="Arial"/>
                <w:iCs/>
                <w:kern w:val="2"/>
                <w:sz w:val="18"/>
                <w:lang w:eastAsia="zh-CN"/>
              </w:rPr>
            </w:pPr>
            <w:ins w:id="501" w:author="Bharat-QC" w:date="2023-11-29T17:06:00Z">
              <w:r w:rsidRPr="00344594">
                <w:rPr>
                  <w:rFonts w:ascii="Arial" w:eastAsia="Times New Roman" w:hAnsi="Arial"/>
                  <w:iCs/>
                  <w:kern w:val="2"/>
                  <w:sz w:val="18"/>
                  <w:lang w:eastAsia="zh-CN"/>
                </w:rPr>
                <w:t>-</w:t>
              </w:r>
            </w:ins>
          </w:p>
        </w:tc>
      </w:tr>
      <w:tr w:rsidR="00DA5ABF" w:rsidRPr="00344594" w14:paraId="410A0B8B" w14:textId="77777777" w:rsidTr="005A16D0">
        <w:trPr>
          <w:cantSplit/>
          <w:ins w:id="502" w:author="Bharat-QC" w:date="2023-11-29T17:07:00Z"/>
        </w:trPr>
        <w:tc>
          <w:tcPr>
            <w:tcW w:w="7516" w:type="dxa"/>
          </w:tcPr>
          <w:p w14:paraId="357C16DF" w14:textId="77777777" w:rsidR="00DA5ABF" w:rsidRPr="00972155" w:rsidRDefault="00DA5ABF" w:rsidP="00DA5ABF">
            <w:pPr>
              <w:keepNext/>
              <w:keepLines/>
              <w:overflowPunct w:val="0"/>
              <w:autoSpaceDE w:val="0"/>
              <w:autoSpaceDN w:val="0"/>
              <w:adjustRightInd w:val="0"/>
              <w:spacing w:after="0" w:line="240" w:lineRule="auto"/>
              <w:textAlignment w:val="baseline"/>
              <w:rPr>
                <w:ins w:id="503" w:author="Bharat-QC" w:date="2023-11-29T17:07:00Z"/>
                <w:rFonts w:ascii="Arial" w:eastAsia="Times New Roman" w:hAnsi="Arial"/>
                <w:b/>
                <w:bCs/>
                <w:i/>
                <w:iCs/>
                <w:kern w:val="2"/>
                <w:sz w:val="18"/>
                <w:lang w:eastAsia="ja-JP"/>
              </w:rPr>
            </w:pPr>
            <w:proofErr w:type="spellStart"/>
            <w:ins w:id="504" w:author="Bharat-QC" w:date="2023-11-29T17:07:00Z">
              <w:r w:rsidRPr="00F0162F">
                <w:rPr>
                  <w:rFonts w:ascii="Arial" w:eastAsia="Times New Roman" w:hAnsi="Arial"/>
                  <w:b/>
                  <w:bCs/>
                  <w:i/>
                  <w:iCs/>
                  <w:kern w:val="2"/>
                  <w:sz w:val="18"/>
                  <w:lang w:eastAsia="ja-JP"/>
                </w:rPr>
                <w:t>ntn</w:t>
              </w:r>
              <w:proofErr w:type="spellEnd"/>
              <w:r w:rsidRPr="00F0162F">
                <w:rPr>
                  <w:rFonts w:ascii="Arial" w:eastAsia="Times New Roman" w:hAnsi="Arial"/>
                  <w:b/>
                  <w:bCs/>
                  <w:i/>
                  <w:iCs/>
                  <w:kern w:val="2"/>
                  <w:sz w:val="18"/>
                  <w:lang w:eastAsia="ja-JP"/>
                </w:rPr>
                <w:t>-GNSS-</w:t>
              </w:r>
              <w:proofErr w:type="spellStart"/>
              <w:r w:rsidRPr="00F0162F">
                <w:rPr>
                  <w:rFonts w:ascii="Arial" w:eastAsia="Times New Roman" w:hAnsi="Arial"/>
                  <w:b/>
                  <w:bCs/>
                  <w:i/>
                  <w:iCs/>
                  <w:kern w:val="2"/>
                  <w:sz w:val="18"/>
                  <w:lang w:eastAsia="ja-JP"/>
                </w:rPr>
                <w:t>EnhNGSO</w:t>
              </w:r>
              <w:proofErr w:type="spellEnd"/>
              <w:r w:rsidRPr="00F0162F">
                <w:rPr>
                  <w:rFonts w:ascii="Arial" w:eastAsia="Times New Roman" w:hAnsi="Arial"/>
                  <w:b/>
                  <w:bCs/>
                  <w:i/>
                  <w:iCs/>
                  <w:kern w:val="2"/>
                  <w:sz w:val="18"/>
                  <w:lang w:eastAsia="ja-JP"/>
                </w:rPr>
                <w:t>-Support</w:t>
              </w:r>
            </w:ins>
          </w:p>
          <w:p w14:paraId="79B4CF20" w14:textId="748642FF" w:rsidR="00DA5ABF" w:rsidRPr="00AB71AE" w:rsidRDefault="00DA5ABF" w:rsidP="00DA5ABF">
            <w:pPr>
              <w:keepNext/>
              <w:keepLines/>
              <w:overflowPunct w:val="0"/>
              <w:autoSpaceDE w:val="0"/>
              <w:autoSpaceDN w:val="0"/>
              <w:adjustRightInd w:val="0"/>
              <w:spacing w:after="0" w:line="240" w:lineRule="auto"/>
              <w:textAlignment w:val="baseline"/>
              <w:rPr>
                <w:ins w:id="505" w:author="Bharat-QC" w:date="2023-11-29T17:07:00Z"/>
                <w:rFonts w:ascii="Arial" w:eastAsia="Times New Roman" w:hAnsi="Arial"/>
                <w:b/>
                <w:bCs/>
                <w:i/>
                <w:iCs/>
                <w:kern w:val="2"/>
                <w:sz w:val="18"/>
                <w:lang w:eastAsia="ja-JP"/>
              </w:rPr>
            </w:pPr>
            <w:ins w:id="506" w:author="Bharat-QC" w:date="2023-11-29T17:07:00Z">
              <w:r w:rsidRPr="00354C9F">
                <w:rPr>
                  <w:rFonts w:ascii="Arial" w:eastAsia="Times New Roman" w:hAnsi="Arial"/>
                  <w:bCs/>
                  <w:iCs/>
                  <w:noProof/>
                  <w:sz w:val="18"/>
                  <w:lang w:eastAsia="en-GB"/>
                </w:rPr>
                <w:t>This field indicates whether the GNSS measurement enhancements in RRC_CONNECTED that are indicated as supported are applicable in NGSO scenario for UE indicating support of NGSO scenario or GSO and NGSO scenarios. If this field is not included, the GNSS measurement enhancements in RRC_CONNECTED that are indicated as supported are not applicable in NGSO scenario</w:t>
              </w:r>
              <w:r>
                <w:rPr>
                  <w:rFonts w:ascii="Arial" w:eastAsia="Times New Roman" w:hAnsi="Arial"/>
                  <w:bCs/>
                  <w:iCs/>
                  <w:noProof/>
                  <w:sz w:val="18"/>
                  <w:lang w:eastAsia="en-GB"/>
                </w:rPr>
                <w:t>.</w:t>
              </w:r>
            </w:ins>
          </w:p>
        </w:tc>
        <w:tc>
          <w:tcPr>
            <w:tcW w:w="1135" w:type="dxa"/>
          </w:tcPr>
          <w:p w14:paraId="287AE893" w14:textId="5DC5369B"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07" w:author="Bharat-QC" w:date="2023-11-29T17:07:00Z"/>
                <w:rFonts w:ascii="Arial" w:eastAsia="Times New Roman" w:hAnsi="Arial"/>
                <w:iCs/>
                <w:kern w:val="2"/>
                <w:sz w:val="18"/>
                <w:lang w:eastAsia="zh-CN"/>
              </w:rPr>
            </w:pPr>
            <w:ins w:id="508" w:author="Bharat-QC" w:date="2023-11-29T17:07:00Z">
              <w:r w:rsidRPr="00344594">
                <w:rPr>
                  <w:rFonts w:ascii="Arial" w:eastAsia="Times New Roman" w:hAnsi="Arial"/>
                  <w:iCs/>
                  <w:kern w:val="2"/>
                  <w:sz w:val="18"/>
                  <w:lang w:eastAsia="zh-CN"/>
                </w:rPr>
                <w:t>FDD</w:t>
              </w:r>
            </w:ins>
          </w:p>
        </w:tc>
        <w:tc>
          <w:tcPr>
            <w:tcW w:w="1135" w:type="dxa"/>
          </w:tcPr>
          <w:p w14:paraId="0E392340" w14:textId="71CCCFD1"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09" w:author="Bharat-QC" w:date="2023-11-29T17:07:00Z"/>
                <w:rFonts w:ascii="Arial" w:eastAsia="Times New Roman" w:hAnsi="Arial"/>
                <w:iCs/>
                <w:kern w:val="2"/>
                <w:sz w:val="18"/>
                <w:lang w:eastAsia="zh-CN"/>
              </w:rPr>
            </w:pPr>
            <w:ins w:id="510" w:author="Bharat-QC" w:date="2023-11-29T17:07:00Z">
              <w:r w:rsidRPr="00344594">
                <w:rPr>
                  <w:rFonts w:ascii="Arial" w:eastAsia="Times New Roman" w:hAnsi="Arial"/>
                  <w:iCs/>
                  <w:kern w:val="2"/>
                  <w:sz w:val="18"/>
                  <w:lang w:eastAsia="zh-CN"/>
                </w:rPr>
                <w:t>-</w:t>
              </w:r>
            </w:ins>
          </w:p>
        </w:tc>
      </w:tr>
      <w:tr w:rsidR="00DA5ABF" w:rsidRPr="00344594" w14:paraId="612CA103" w14:textId="77777777" w:rsidTr="005A16D0">
        <w:trPr>
          <w:cantSplit/>
          <w:ins w:id="511" w:author="Bharat-QC" w:date="2023-11-29T17:07:00Z"/>
        </w:trPr>
        <w:tc>
          <w:tcPr>
            <w:tcW w:w="7516" w:type="dxa"/>
          </w:tcPr>
          <w:p w14:paraId="5E556A86" w14:textId="77777777" w:rsidR="00DA5ABF" w:rsidRPr="00972155" w:rsidRDefault="00DA5ABF" w:rsidP="00DA5ABF">
            <w:pPr>
              <w:keepNext/>
              <w:keepLines/>
              <w:overflowPunct w:val="0"/>
              <w:autoSpaceDE w:val="0"/>
              <w:autoSpaceDN w:val="0"/>
              <w:adjustRightInd w:val="0"/>
              <w:spacing w:after="0" w:line="240" w:lineRule="auto"/>
              <w:textAlignment w:val="baseline"/>
              <w:rPr>
                <w:ins w:id="512" w:author="Bharat-QC" w:date="2023-11-29T17:07:00Z"/>
                <w:rFonts w:ascii="Arial" w:eastAsia="Times New Roman" w:hAnsi="Arial"/>
                <w:b/>
                <w:bCs/>
                <w:i/>
                <w:iCs/>
                <w:kern w:val="2"/>
                <w:sz w:val="18"/>
                <w:lang w:eastAsia="ja-JP"/>
              </w:rPr>
            </w:pPr>
            <w:proofErr w:type="spellStart"/>
            <w:ins w:id="513" w:author="Bharat-QC" w:date="2023-11-29T17:07:00Z">
              <w:r w:rsidRPr="00BD7E7E">
                <w:rPr>
                  <w:rFonts w:ascii="Arial" w:eastAsia="Times New Roman" w:hAnsi="Arial"/>
                  <w:b/>
                  <w:bCs/>
                  <w:i/>
                  <w:iCs/>
                  <w:kern w:val="2"/>
                  <w:sz w:val="18"/>
                  <w:lang w:eastAsia="ja-JP"/>
                </w:rPr>
                <w:t>ntn</w:t>
              </w:r>
              <w:proofErr w:type="spellEnd"/>
              <w:r w:rsidRPr="00BD7E7E">
                <w:rPr>
                  <w:rFonts w:ascii="Arial" w:eastAsia="Times New Roman" w:hAnsi="Arial"/>
                  <w:b/>
                  <w:bCs/>
                  <w:i/>
                  <w:iCs/>
                  <w:kern w:val="2"/>
                  <w:sz w:val="18"/>
                  <w:lang w:eastAsia="ja-JP"/>
                </w:rPr>
                <w:t>-</w:t>
              </w:r>
              <w:proofErr w:type="spellStart"/>
              <w:r w:rsidRPr="00BD7E7E">
                <w:rPr>
                  <w:rFonts w:ascii="Arial" w:eastAsia="Times New Roman" w:hAnsi="Arial"/>
                  <w:b/>
                  <w:bCs/>
                  <w:i/>
                  <w:iCs/>
                  <w:kern w:val="2"/>
                  <w:sz w:val="18"/>
                  <w:lang w:eastAsia="ja-JP"/>
                </w:rPr>
                <w:t>HarqEnhNGSO</w:t>
              </w:r>
              <w:proofErr w:type="spellEnd"/>
              <w:r w:rsidRPr="00BD7E7E">
                <w:rPr>
                  <w:rFonts w:ascii="Arial" w:eastAsia="Times New Roman" w:hAnsi="Arial"/>
                  <w:b/>
                  <w:bCs/>
                  <w:i/>
                  <w:iCs/>
                  <w:kern w:val="2"/>
                  <w:sz w:val="18"/>
                  <w:lang w:eastAsia="ja-JP"/>
                </w:rPr>
                <w:t>-Support</w:t>
              </w:r>
            </w:ins>
          </w:p>
          <w:p w14:paraId="12576FD3" w14:textId="0DE479E3" w:rsidR="00DA5ABF" w:rsidRPr="00F0162F" w:rsidRDefault="00DA5ABF" w:rsidP="00DA5ABF">
            <w:pPr>
              <w:keepNext/>
              <w:keepLines/>
              <w:overflowPunct w:val="0"/>
              <w:autoSpaceDE w:val="0"/>
              <w:autoSpaceDN w:val="0"/>
              <w:adjustRightInd w:val="0"/>
              <w:spacing w:after="0" w:line="240" w:lineRule="auto"/>
              <w:textAlignment w:val="baseline"/>
              <w:rPr>
                <w:ins w:id="514" w:author="Bharat-QC" w:date="2023-11-29T17:07:00Z"/>
                <w:rFonts w:ascii="Arial" w:eastAsia="Times New Roman" w:hAnsi="Arial"/>
                <w:b/>
                <w:bCs/>
                <w:i/>
                <w:iCs/>
                <w:kern w:val="2"/>
                <w:sz w:val="18"/>
                <w:lang w:eastAsia="ja-JP"/>
              </w:rPr>
            </w:pPr>
            <w:ins w:id="515" w:author="Bharat-QC" w:date="2023-11-29T17:07:00Z">
              <w:r w:rsidRPr="00524839">
                <w:rPr>
                  <w:rFonts w:ascii="Arial" w:eastAsia="Times New Roman" w:hAnsi="Arial"/>
                  <w:bCs/>
                  <w:iCs/>
                  <w:noProof/>
                  <w:sz w:val="18"/>
                  <w:lang w:eastAsia="en-GB"/>
                </w:rPr>
                <w:t>This field indicates whether the UL and DL HARQ process enhancements that are indicated as supported are applicable in NGSO scenarios for UE indicating support of NGSO scenario or GSO and NGSO  scenarios. If this field is not included, the UL and DL HARQ process enhancements that are indicated as supported are not applicable in NGSO scenario</w:t>
              </w:r>
              <w:r>
                <w:rPr>
                  <w:rFonts w:ascii="Arial" w:eastAsia="Times New Roman" w:hAnsi="Arial"/>
                  <w:bCs/>
                  <w:iCs/>
                  <w:noProof/>
                  <w:sz w:val="18"/>
                  <w:lang w:eastAsia="en-GB"/>
                </w:rPr>
                <w:t>.</w:t>
              </w:r>
            </w:ins>
          </w:p>
        </w:tc>
        <w:tc>
          <w:tcPr>
            <w:tcW w:w="1135" w:type="dxa"/>
          </w:tcPr>
          <w:p w14:paraId="3F69B829" w14:textId="1124BFD3"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16" w:author="Bharat-QC" w:date="2023-11-29T17:07:00Z"/>
                <w:rFonts w:ascii="Arial" w:eastAsia="Times New Roman" w:hAnsi="Arial"/>
                <w:iCs/>
                <w:kern w:val="2"/>
                <w:sz w:val="18"/>
                <w:lang w:eastAsia="zh-CN"/>
              </w:rPr>
            </w:pPr>
            <w:ins w:id="517" w:author="Bharat-QC" w:date="2023-11-29T17:07:00Z">
              <w:r w:rsidRPr="00344594">
                <w:rPr>
                  <w:rFonts w:ascii="Arial" w:eastAsia="Times New Roman" w:hAnsi="Arial"/>
                  <w:iCs/>
                  <w:kern w:val="2"/>
                  <w:sz w:val="18"/>
                  <w:lang w:eastAsia="zh-CN"/>
                </w:rPr>
                <w:t>FDD</w:t>
              </w:r>
            </w:ins>
          </w:p>
        </w:tc>
        <w:tc>
          <w:tcPr>
            <w:tcW w:w="1135" w:type="dxa"/>
          </w:tcPr>
          <w:p w14:paraId="55CAD3CF" w14:textId="49DFCAA2"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18" w:author="Bharat-QC" w:date="2023-11-29T17:07:00Z"/>
                <w:rFonts w:ascii="Arial" w:eastAsia="Times New Roman" w:hAnsi="Arial"/>
                <w:iCs/>
                <w:kern w:val="2"/>
                <w:sz w:val="18"/>
                <w:lang w:eastAsia="zh-CN"/>
              </w:rPr>
            </w:pPr>
            <w:ins w:id="519" w:author="Bharat-QC" w:date="2023-11-29T17:07:00Z">
              <w:r w:rsidRPr="00344594">
                <w:rPr>
                  <w:rFonts w:ascii="Arial" w:eastAsia="Times New Roman" w:hAnsi="Arial"/>
                  <w:iCs/>
                  <w:kern w:val="2"/>
                  <w:sz w:val="18"/>
                  <w:lang w:eastAsia="zh-CN"/>
                </w:rPr>
                <w:t>-</w:t>
              </w:r>
            </w:ins>
          </w:p>
        </w:tc>
      </w:tr>
      <w:tr w:rsidR="00DA5ABF" w:rsidRPr="00344594" w14:paraId="48DEE6A7" w14:textId="77777777" w:rsidTr="005A16D0">
        <w:trPr>
          <w:cantSplit/>
          <w:ins w:id="520" w:author="Bharat-QC" w:date="2023-11-29T17:07:00Z"/>
        </w:trPr>
        <w:tc>
          <w:tcPr>
            <w:tcW w:w="7516" w:type="dxa"/>
          </w:tcPr>
          <w:p w14:paraId="05E51C46" w14:textId="77777777" w:rsidR="00DA5ABF" w:rsidRPr="00972155" w:rsidRDefault="00DA5ABF" w:rsidP="00DA5ABF">
            <w:pPr>
              <w:keepNext/>
              <w:keepLines/>
              <w:overflowPunct w:val="0"/>
              <w:autoSpaceDE w:val="0"/>
              <w:autoSpaceDN w:val="0"/>
              <w:adjustRightInd w:val="0"/>
              <w:spacing w:after="0" w:line="240" w:lineRule="auto"/>
              <w:textAlignment w:val="baseline"/>
              <w:rPr>
                <w:ins w:id="521" w:author="Bharat-QC" w:date="2023-11-29T17:08:00Z"/>
                <w:rFonts w:ascii="Arial" w:eastAsia="Times New Roman" w:hAnsi="Arial"/>
                <w:b/>
                <w:bCs/>
                <w:i/>
                <w:iCs/>
                <w:kern w:val="2"/>
                <w:sz w:val="18"/>
                <w:lang w:eastAsia="ja-JP"/>
              </w:rPr>
            </w:pPr>
            <w:proofErr w:type="spellStart"/>
            <w:ins w:id="522" w:author="Bharat-QC" w:date="2023-11-29T17:08:00Z">
              <w:r w:rsidRPr="00CE0FFD">
                <w:rPr>
                  <w:rFonts w:ascii="Arial" w:eastAsia="Times New Roman" w:hAnsi="Arial"/>
                  <w:b/>
                  <w:bCs/>
                  <w:i/>
                  <w:iCs/>
                  <w:kern w:val="2"/>
                  <w:sz w:val="18"/>
                  <w:lang w:eastAsia="ja-JP"/>
                </w:rPr>
                <w:t>ntn</w:t>
              </w:r>
              <w:proofErr w:type="spellEnd"/>
              <w:r w:rsidRPr="00CE0FFD">
                <w:rPr>
                  <w:rFonts w:ascii="Arial" w:eastAsia="Times New Roman" w:hAnsi="Arial"/>
                  <w:b/>
                  <w:bCs/>
                  <w:i/>
                  <w:iCs/>
                  <w:kern w:val="2"/>
                  <w:sz w:val="18"/>
                  <w:lang w:eastAsia="ja-JP"/>
                </w:rPr>
                <w:t>-</w:t>
              </w:r>
              <w:proofErr w:type="spellStart"/>
              <w:r w:rsidRPr="00CE0FFD">
                <w:rPr>
                  <w:rFonts w:ascii="Arial" w:eastAsia="Times New Roman" w:hAnsi="Arial"/>
                  <w:b/>
                  <w:bCs/>
                  <w:i/>
                  <w:iCs/>
                  <w:kern w:val="2"/>
                  <w:sz w:val="18"/>
                  <w:lang w:eastAsia="ja-JP"/>
                </w:rPr>
                <w:t>LocationBasedMeasTrigger</w:t>
              </w:r>
              <w:proofErr w:type="spellEnd"/>
              <w:r w:rsidRPr="00CE0FFD">
                <w:rPr>
                  <w:rFonts w:ascii="Arial" w:eastAsia="Times New Roman" w:hAnsi="Arial"/>
                  <w:b/>
                  <w:bCs/>
                  <w:i/>
                  <w:iCs/>
                  <w:kern w:val="2"/>
                  <w:sz w:val="18"/>
                  <w:lang w:eastAsia="ja-JP"/>
                </w:rPr>
                <w:t>-EFC</w:t>
              </w:r>
            </w:ins>
          </w:p>
          <w:p w14:paraId="2422FE17" w14:textId="417A5796" w:rsidR="00DA5ABF" w:rsidRPr="00BD7E7E" w:rsidRDefault="00DA5ABF" w:rsidP="00DA5ABF">
            <w:pPr>
              <w:keepNext/>
              <w:keepLines/>
              <w:overflowPunct w:val="0"/>
              <w:autoSpaceDE w:val="0"/>
              <w:autoSpaceDN w:val="0"/>
              <w:adjustRightInd w:val="0"/>
              <w:spacing w:after="0" w:line="240" w:lineRule="auto"/>
              <w:textAlignment w:val="baseline"/>
              <w:rPr>
                <w:ins w:id="523" w:author="Bharat-QC" w:date="2023-11-29T17:07:00Z"/>
                <w:rFonts w:ascii="Arial" w:eastAsia="Times New Roman" w:hAnsi="Arial"/>
                <w:b/>
                <w:bCs/>
                <w:i/>
                <w:iCs/>
                <w:kern w:val="2"/>
                <w:sz w:val="18"/>
                <w:lang w:eastAsia="ja-JP"/>
              </w:rPr>
            </w:pPr>
            <w:ins w:id="524" w:author="Bharat-QC" w:date="2023-11-29T17:08:00Z">
              <w:r w:rsidRPr="002B1F22">
                <w:rPr>
                  <w:rFonts w:ascii="Arial" w:eastAsia="Times New Roman" w:hAnsi="Arial"/>
                  <w:bCs/>
                  <w:iCs/>
                  <w:noProof/>
                  <w:sz w:val="18"/>
                  <w:lang w:eastAsia="en-GB"/>
                </w:rPr>
                <w:t>This field indicates whether the UE supports location-based measurement trigger in RRC</w:t>
              </w:r>
              <w:r>
                <w:rPr>
                  <w:rFonts w:ascii="Arial" w:eastAsia="Times New Roman" w:hAnsi="Arial"/>
                  <w:bCs/>
                  <w:iCs/>
                  <w:noProof/>
                  <w:sz w:val="18"/>
                  <w:lang w:eastAsia="en-GB"/>
                </w:rPr>
                <w:t>_</w:t>
              </w:r>
              <w:r w:rsidRPr="002B1F22">
                <w:rPr>
                  <w:rFonts w:ascii="Arial" w:eastAsia="Times New Roman" w:hAnsi="Arial"/>
                  <w:bCs/>
                  <w:iCs/>
                  <w:noProof/>
                  <w:sz w:val="18"/>
                  <w:lang w:eastAsia="en-GB"/>
                </w:rPr>
                <w:t>CONNECTED in earth fixed cell</w:t>
              </w:r>
              <w:r>
                <w:rPr>
                  <w:rFonts w:ascii="Arial" w:eastAsia="Times New Roman" w:hAnsi="Arial"/>
                  <w:bCs/>
                  <w:iCs/>
                  <w:noProof/>
                  <w:sz w:val="18"/>
                  <w:lang w:eastAsia="en-GB"/>
                </w:rPr>
                <w:t>.</w:t>
              </w:r>
            </w:ins>
          </w:p>
        </w:tc>
        <w:tc>
          <w:tcPr>
            <w:tcW w:w="1135" w:type="dxa"/>
          </w:tcPr>
          <w:p w14:paraId="6D7A842E" w14:textId="0D7EEB23"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25" w:author="Bharat-QC" w:date="2023-11-29T17:07:00Z"/>
                <w:rFonts w:ascii="Arial" w:eastAsia="Times New Roman" w:hAnsi="Arial"/>
                <w:iCs/>
                <w:kern w:val="2"/>
                <w:sz w:val="18"/>
                <w:lang w:eastAsia="zh-CN"/>
              </w:rPr>
            </w:pPr>
            <w:ins w:id="526" w:author="Bharat-QC" w:date="2023-11-29T17:08:00Z">
              <w:r w:rsidRPr="00344594">
                <w:rPr>
                  <w:rFonts w:ascii="Arial" w:eastAsia="Times New Roman" w:hAnsi="Arial"/>
                  <w:iCs/>
                  <w:kern w:val="2"/>
                  <w:sz w:val="18"/>
                  <w:lang w:eastAsia="zh-CN"/>
                </w:rPr>
                <w:t>FDD</w:t>
              </w:r>
            </w:ins>
          </w:p>
        </w:tc>
        <w:tc>
          <w:tcPr>
            <w:tcW w:w="1135" w:type="dxa"/>
          </w:tcPr>
          <w:p w14:paraId="102DD206" w14:textId="590F68CB"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27" w:author="Bharat-QC" w:date="2023-11-29T17:07:00Z"/>
                <w:rFonts w:ascii="Arial" w:eastAsia="Times New Roman" w:hAnsi="Arial"/>
                <w:iCs/>
                <w:kern w:val="2"/>
                <w:sz w:val="18"/>
                <w:lang w:eastAsia="zh-CN"/>
              </w:rPr>
            </w:pPr>
            <w:ins w:id="528" w:author="Bharat-QC" w:date="2023-11-29T17:08:00Z">
              <w:r w:rsidRPr="00344594">
                <w:rPr>
                  <w:rFonts w:ascii="Arial" w:eastAsia="Times New Roman" w:hAnsi="Arial"/>
                  <w:iCs/>
                  <w:kern w:val="2"/>
                  <w:sz w:val="18"/>
                  <w:lang w:eastAsia="zh-CN"/>
                </w:rPr>
                <w:t>-</w:t>
              </w:r>
            </w:ins>
          </w:p>
        </w:tc>
      </w:tr>
      <w:tr w:rsidR="00DA5ABF" w:rsidRPr="00344594" w14:paraId="70B57832" w14:textId="77777777" w:rsidTr="005A16D0">
        <w:trPr>
          <w:cantSplit/>
          <w:ins w:id="529" w:author="Bharat-QC" w:date="2023-11-29T17:07:00Z"/>
        </w:trPr>
        <w:tc>
          <w:tcPr>
            <w:tcW w:w="7516" w:type="dxa"/>
          </w:tcPr>
          <w:p w14:paraId="3F340DBC" w14:textId="77777777" w:rsidR="00DA5ABF" w:rsidRPr="00972155" w:rsidRDefault="00DA5ABF" w:rsidP="00DA5ABF">
            <w:pPr>
              <w:keepNext/>
              <w:keepLines/>
              <w:overflowPunct w:val="0"/>
              <w:autoSpaceDE w:val="0"/>
              <w:autoSpaceDN w:val="0"/>
              <w:adjustRightInd w:val="0"/>
              <w:spacing w:after="0" w:line="240" w:lineRule="auto"/>
              <w:textAlignment w:val="baseline"/>
              <w:rPr>
                <w:ins w:id="530" w:author="Bharat-QC" w:date="2023-11-29T17:08:00Z"/>
                <w:rFonts w:ascii="Arial" w:eastAsia="Times New Roman" w:hAnsi="Arial"/>
                <w:b/>
                <w:bCs/>
                <w:i/>
                <w:iCs/>
                <w:kern w:val="2"/>
                <w:sz w:val="18"/>
                <w:lang w:eastAsia="ja-JP"/>
              </w:rPr>
            </w:pPr>
            <w:proofErr w:type="spellStart"/>
            <w:ins w:id="531" w:author="Bharat-QC" w:date="2023-11-29T17:08:00Z">
              <w:r w:rsidRPr="007E0225">
                <w:rPr>
                  <w:rFonts w:ascii="Arial" w:eastAsia="Times New Roman" w:hAnsi="Arial"/>
                  <w:b/>
                  <w:bCs/>
                  <w:i/>
                  <w:iCs/>
                  <w:kern w:val="2"/>
                  <w:sz w:val="18"/>
                  <w:lang w:eastAsia="ja-JP"/>
                </w:rPr>
                <w:t>ntn</w:t>
              </w:r>
              <w:proofErr w:type="spellEnd"/>
              <w:r w:rsidRPr="007E0225">
                <w:rPr>
                  <w:rFonts w:ascii="Arial" w:eastAsia="Times New Roman" w:hAnsi="Arial"/>
                  <w:b/>
                  <w:bCs/>
                  <w:i/>
                  <w:iCs/>
                  <w:kern w:val="2"/>
                  <w:sz w:val="18"/>
                  <w:lang w:eastAsia="ja-JP"/>
                </w:rPr>
                <w:t>-</w:t>
              </w:r>
              <w:proofErr w:type="spellStart"/>
              <w:r w:rsidRPr="007E0225">
                <w:rPr>
                  <w:rFonts w:ascii="Arial" w:eastAsia="Times New Roman" w:hAnsi="Arial"/>
                  <w:b/>
                  <w:bCs/>
                  <w:i/>
                  <w:iCs/>
                  <w:kern w:val="2"/>
                  <w:sz w:val="18"/>
                  <w:lang w:eastAsia="ja-JP"/>
                </w:rPr>
                <w:t>LocationBasedMeasTrigger</w:t>
              </w:r>
              <w:proofErr w:type="spellEnd"/>
              <w:r w:rsidRPr="007E0225">
                <w:rPr>
                  <w:rFonts w:ascii="Arial" w:eastAsia="Times New Roman" w:hAnsi="Arial"/>
                  <w:b/>
                  <w:bCs/>
                  <w:i/>
                  <w:iCs/>
                  <w:kern w:val="2"/>
                  <w:sz w:val="18"/>
                  <w:lang w:eastAsia="ja-JP"/>
                </w:rPr>
                <w:t>-EMC</w:t>
              </w:r>
            </w:ins>
          </w:p>
          <w:p w14:paraId="6B5A8F03" w14:textId="4AFFC4E8" w:rsidR="00DA5ABF" w:rsidRPr="00BD7E7E" w:rsidRDefault="00DA5ABF" w:rsidP="00DA5ABF">
            <w:pPr>
              <w:keepNext/>
              <w:keepLines/>
              <w:overflowPunct w:val="0"/>
              <w:autoSpaceDE w:val="0"/>
              <w:autoSpaceDN w:val="0"/>
              <w:adjustRightInd w:val="0"/>
              <w:spacing w:after="0" w:line="240" w:lineRule="auto"/>
              <w:textAlignment w:val="baseline"/>
              <w:rPr>
                <w:ins w:id="532" w:author="Bharat-QC" w:date="2023-11-29T17:07:00Z"/>
                <w:rFonts w:ascii="Arial" w:eastAsia="Times New Roman" w:hAnsi="Arial"/>
                <w:b/>
                <w:bCs/>
                <w:i/>
                <w:iCs/>
                <w:kern w:val="2"/>
                <w:sz w:val="18"/>
                <w:lang w:eastAsia="ja-JP"/>
              </w:rPr>
            </w:pPr>
            <w:ins w:id="533" w:author="Bharat-QC" w:date="2023-11-29T17:08:00Z">
              <w:r w:rsidRPr="00F63E0B">
                <w:rPr>
                  <w:rFonts w:ascii="Arial" w:eastAsia="Times New Roman" w:hAnsi="Arial"/>
                  <w:bCs/>
                  <w:iCs/>
                  <w:noProof/>
                  <w:sz w:val="18"/>
                  <w:lang w:eastAsia="en-GB"/>
                </w:rPr>
                <w:t>This field indicates whether the UE supports location-based measurement trigger in RRC_CONNECTED in earth moving cell</w:t>
              </w:r>
              <w:r>
                <w:rPr>
                  <w:rFonts w:ascii="Arial" w:eastAsia="Times New Roman" w:hAnsi="Arial"/>
                  <w:bCs/>
                  <w:iCs/>
                  <w:noProof/>
                  <w:sz w:val="18"/>
                  <w:lang w:eastAsia="en-GB"/>
                </w:rPr>
                <w:t>.</w:t>
              </w:r>
            </w:ins>
          </w:p>
        </w:tc>
        <w:tc>
          <w:tcPr>
            <w:tcW w:w="1135" w:type="dxa"/>
          </w:tcPr>
          <w:p w14:paraId="0C2D49E6" w14:textId="5131C96E"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34" w:author="Bharat-QC" w:date="2023-11-29T17:07:00Z"/>
                <w:rFonts w:ascii="Arial" w:eastAsia="Times New Roman" w:hAnsi="Arial"/>
                <w:iCs/>
                <w:kern w:val="2"/>
                <w:sz w:val="18"/>
                <w:lang w:eastAsia="zh-CN"/>
              </w:rPr>
            </w:pPr>
            <w:ins w:id="535" w:author="Bharat-QC" w:date="2023-11-29T17:08:00Z">
              <w:r w:rsidRPr="00344594">
                <w:rPr>
                  <w:rFonts w:ascii="Arial" w:eastAsia="Times New Roman" w:hAnsi="Arial"/>
                  <w:iCs/>
                  <w:kern w:val="2"/>
                  <w:sz w:val="18"/>
                  <w:lang w:eastAsia="zh-CN"/>
                </w:rPr>
                <w:t>FDD</w:t>
              </w:r>
            </w:ins>
          </w:p>
        </w:tc>
        <w:tc>
          <w:tcPr>
            <w:tcW w:w="1135" w:type="dxa"/>
          </w:tcPr>
          <w:p w14:paraId="4078ADEF" w14:textId="7E094FEF"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36" w:author="Bharat-QC" w:date="2023-11-29T17:07:00Z"/>
                <w:rFonts w:ascii="Arial" w:eastAsia="Times New Roman" w:hAnsi="Arial"/>
                <w:iCs/>
                <w:kern w:val="2"/>
                <w:sz w:val="18"/>
                <w:lang w:eastAsia="zh-CN"/>
              </w:rPr>
            </w:pPr>
            <w:ins w:id="537" w:author="Bharat-QC" w:date="2023-11-29T17:08:00Z">
              <w:r w:rsidRPr="00344594">
                <w:rPr>
                  <w:rFonts w:ascii="Arial" w:eastAsia="Times New Roman" w:hAnsi="Arial"/>
                  <w:iCs/>
                  <w:kern w:val="2"/>
                  <w:sz w:val="18"/>
                  <w:lang w:eastAsia="zh-CN"/>
                </w:rPr>
                <w:t>-</w:t>
              </w:r>
            </w:ins>
          </w:p>
        </w:tc>
      </w:tr>
      <w:tr w:rsidR="00DA5ABF" w:rsidRPr="00344594" w14:paraId="3FE82316" w14:textId="77777777" w:rsidTr="005A16D0">
        <w:trPr>
          <w:cantSplit/>
        </w:trPr>
        <w:tc>
          <w:tcPr>
            <w:tcW w:w="7516" w:type="dxa"/>
          </w:tcPr>
          <w:p w14:paraId="12EBFF21"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344594">
              <w:rPr>
                <w:rFonts w:ascii="Arial" w:eastAsia="Times New Roman" w:hAnsi="Arial"/>
                <w:b/>
                <w:bCs/>
                <w:i/>
                <w:iCs/>
                <w:sz w:val="18"/>
                <w:lang w:eastAsia="ja-JP"/>
              </w:rPr>
              <w:t>ntn-OffsetTimingEnh</w:t>
            </w:r>
            <w:proofErr w:type="spellEnd"/>
          </w:p>
          <w:p w14:paraId="02A741E0"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4594">
              <w:rPr>
                <w:rFonts w:ascii="Arial" w:eastAsia="Times New Roman" w:hAnsi="Arial"/>
                <w:sz w:val="18"/>
                <w:lang w:eastAsia="ja-JP"/>
              </w:rPr>
              <w:t xml:space="preserve">Indicates whether the UE supports timing relationship enhancement using </w:t>
            </w:r>
            <w:r w:rsidRPr="00344594">
              <w:rPr>
                <w:rFonts w:ascii="Arial" w:eastAsia="Times New Roman" w:hAnsi="Arial"/>
                <w:i/>
                <w:iCs/>
                <w:sz w:val="18"/>
                <w:lang w:eastAsia="ja-JP"/>
              </w:rPr>
              <w:t xml:space="preserve">Differential </w:t>
            </w:r>
            <w:proofErr w:type="spellStart"/>
            <w:r w:rsidRPr="00344594">
              <w:rPr>
                <w:rFonts w:ascii="Arial" w:eastAsia="Times New Roman" w:hAnsi="Arial"/>
                <w:i/>
                <w:iCs/>
                <w:sz w:val="18"/>
                <w:lang w:eastAsia="ja-JP"/>
              </w:rPr>
              <w:t>Koffset</w:t>
            </w:r>
            <w:proofErr w:type="spellEnd"/>
            <w:r w:rsidRPr="00344594">
              <w:rPr>
                <w:rFonts w:ascii="Arial" w:eastAsia="Times New Roman" w:hAnsi="Arial"/>
                <w:sz w:val="18"/>
                <w:lang w:eastAsia="ja-JP"/>
              </w:rPr>
              <w:t xml:space="preserve"> as specified in TS 36.321 [6] and TS 36.213 [23].</w:t>
            </w:r>
          </w:p>
        </w:tc>
        <w:tc>
          <w:tcPr>
            <w:tcW w:w="1135" w:type="dxa"/>
          </w:tcPr>
          <w:p w14:paraId="6596DA48" w14:textId="77777777"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noProof/>
                <w:sz w:val="18"/>
                <w:lang w:eastAsia="ja-JP"/>
              </w:rPr>
              <w:t>FDD</w:t>
            </w:r>
          </w:p>
        </w:tc>
        <w:tc>
          <w:tcPr>
            <w:tcW w:w="1135" w:type="dxa"/>
          </w:tcPr>
          <w:p w14:paraId="6740E6EE" w14:textId="77777777"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w:t>
            </w:r>
          </w:p>
        </w:tc>
      </w:tr>
      <w:tr w:rsidR="00DA5ABF" w:rsidRPr="00344594" w14:paraId="3A1F3FDD" w14:textId="77777777" w:rsidTr="005A16D0">
        <w:trPr>
          <w:cantSplit/>
          <w:ins w:id="538" w:author="Bharat-QC" w:date="2023-11-29T17:08:00Z"/>
        </w:trPr>
        <w:tc>
          <w:tcPr>
            <w:tcW w:w="7516" w:type="dxa"/>
          </w:tcPr>
          <w:p w14:paraId="45C98F5F" w14:textId="77777777" w:rsidR="00DA5ABF" w:rsidRPr="00972155" w:rsidRDefault="00DA5ABF" w:rsidP="00DA5ABF">
            <w:pPr>
              <w:keepNext/>
              <w:keepLines/>
              <w:overflowPunct w:val="0"/>
              <w:autoSpaceDE w:val="0"/>
              <w:autoSpaceDN w:val="0"/>
              <w:adjustRightInd w:val="0"/>
              <w:spacing w:after="0" w:line="240" w:lineRule="auto"/>
              <w:textAlignment w:val="baseline"/>
              <w:rPr>
                <w:ins w:id="539" w:author="Bharat-QC" w:date="2023-11-29T17:08:00Z"/>
                <w:rFonts w:ascii="Arial" w:eastAsia="Times New Roman" w:hAnsi="Arial"/>
                <w:b/>
                <w:bCs/>
                <w:i/>
                <w:iCs/>
                <w:kern w:val="2"/>
                <w:sz w:val="18"/>
                <w:lang w:eastAsia="ja-JP"/>
              </w:rPr>
            </w:pPr>
            <w:proofErr w:type="spellStart"/>
            <w:ins w:id="540" w:author="Bharat-QC" w:date="2023-11-29T17:08:00Z">
              <w:r w:rsidRPr="002E33B5">
                <w:rPr>
                  <w:rFonts w:ascii="Arial" w:eastAsia="Times New Roman" w:hAnsi="Arial"/>
                  <w:b/>
                  <w:bCs/>
                  <w:i/>
                  <w:iCs/>
                  <w:kern w:val="2"/>
                  <w:sz w:val="18"/>
                  <w:lang w:eastAsia="ja-JP"/>
                </w:rPr>
                <w:t>ntn-OverriddenDynamicHarqFeedbackDisabledSingleTB</w:t>
              </w:r>
              <w:proofErr w:type="spellEnd"/>
              <w:r w:rsidRPr="002E33B5">
                <w:rPr>
                  <w:rFonts w:ascii="Arial" w:eastAsia="Times New Roman" w:hAnsi="Arial"/>
                  <w:b/>
                  <w:bCs/>
                  <w:i/>
                  <w:iCs/>
                  <w:kern w:val="2"/>
                  <w:sz w:val="18"/>
                  <w:lang w:eastAsia="ja-JP"/>
                </w:rPr>
                <w:t xml:space="preserve"> </w:t>
              </w:r>
            </w:ins>
          </w:p>
          <w:p w14:paraId="13A32184" w14:textId="608E1736" w:rsidR="00DA5ABF" w:rsidRPr="00344594" w:rsidRDefault="00DA5ABF" w:rsidP="00DA5ABF">
            <w:pPr>
              <w:keepNext/>
              <w:keepLines/>
              <w:overflowPunct w:val="0"/>
              <w:autoSpaceDE w:val="0"/>
              <w:autoSpaceDN w:val="0"/>
              <w:adjustRightInd w:val="0"/>
              <w:spacing w:after="0" w:line="240" w:lineRule="auto"/>
              <w:textAlignment w:val="baseline"/>
              <w:rPr>
                <w:ins w:id="541" w:author="Bharat-QC" w:date="2023-11-29T17:08:00Z"/>
                <w:rFonts w:ascii="Arial" w:eastAsia="Times New Roman" w:hAnsi="Arial"/>
                <w:b/>
                <w:bCs/>
                <w:i/>
                <w:iCs/>
                <w:sz w:val="18"/>
                <w:lang w:eastAsia="ja-JP"/>
              </w:rPr>
            </w:pPr>
            <w:ins w:id="542" w:author="Bharat-QC" w:date="2023-11-29T17:08:00Z">
              <w:r w:rsidRPr="00F805B9">
                <w:rPr>
                  <w:rFonts w:ascii="Arial" w:eastAsia="Times New Roman" w:hAnsi="Arial"/>
                  <w:bCs/>
                  <w:iCs/>
                  <w:noProof/>
                  <w:sz w:val="18"/>
                  <w:lang w:eastAsia="en-GB"/>
                </w:rPr>
                <w:t>This field indicates whether the UE supports DCI-based HARQ feedback disabling for downlink transmission by overriding the RRC configuration</w:t>
              </w:r>
              <w:r>
                <w:rPr>
                  <w:rFonts w:ascii="Arial" w:eastAsia="Times New Roman" w:hAnsi="Arial"/>
                  <w:bCs/>
                  <w:iCs/>
                  <w:noProof/>
                  <w:sz w:val="18"/>
                  <w:lang w:eastAsia="en-GB"/>
                </w:rPr>
                <w:t>.</w:t>
              </w:r>
            </w:ins>
          </w:p>
        </w:tc>
        <w:tc>
          <w:tcPr>
            <w:tcW w:w="1135" w:type="dxa"/>
          </w:tcPr>
          <w:p w14:paraId="7449780D" w14:textId="461D5B71"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43" w:author="Bharat-QC" w:date="2023-11-29T17:08:00Z"/>
                <w:rFonts w:ascii="Arial" w:eastAsia="Times New Roman" w:hAnsi="Arial"/>
                <w:noProof/>
                <w:sz w:val="18"/>
                <w:lang w:eastAsia="ja-JP"/>
              </w:rPr>
            </w:pPr>
            <w:ins w:id="544" w:author="Bharat-QC" w:date="2023-11-29T17:08:00Z">
              <w:r w:rsidRPr="00344594">
                <w:rPr>
                  <w:rFonts w:ascii="Arial" w:eastAsia="Times New Roman" w:hAnsi="Arial"/>
                  <w:iCs/>
                  <w:kern w:val="2"/>
                  <w:sz w:val="18"/>
                  <w:lang w:eastAsia="zh-CN"/>
                </w:rPr>
                <w:t>FDD</w:t>
              </w:r>
            </w:ins>
          </w:p>
        </w:tc>
        <w:tc>
          <w:tcPr>
            <w:tcW w:w="1135" w:type="dxa"/>
          </w:tcPr>
          <w:p w14:paraId="418F8648" w14:textId="6F49DC4F"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45" w:author="Bharat-QC" w:date="2023-11-29T17:08:00Z"/>
                <w:rFonts w:ascii="Arial" w:eastAsia="Times New Roman" w:hAnsi="Arial"/>
                <w:sz w:val="18"/>
                <w:lang w:eastAsia="ja-JP"/>
              </w:rPr>
            </w:pPr>
            <w:ins w:id="546" w:author="Bharat-QC" w:date="2023-11-29T17:08:00Z">
              <w:r w:rsidRPr="00344594">
                <w:rPr>
                  <w:rFonts w:ascii="Arial" w:eastAsia="Times New Roman" w:hAnsi="Arial"/>
                  <w:iCs/>
                  <w:kern w:val="2"/>
                  <w:sz w:val="18"/>
                  <w:lang w:eastAsia="zh-CN"/>
                </w:rPr>
                <w:t>-</w:t>
              </w:r>
            </w:ins>
          </w:p>
        </w:tc>
      </w:tr>
      <w:tr w:rsidR="00DA5ABF" w:rsidRPr="00344594" w14:paraId="60CA9A4D" w14:textId="77777777" w:rsidTr="005A16D0">
        <w:trPr>
          <w:cantSplit/>
          <w:ins w:id="547" w:author="Bharat-QC" w:date="2023-11-29T17:08:00Z"/>
        </w:trPr>
        <w:tc>
          <w:tcPr>
            <w:tcW w:w="7516" w:type="dxa"/>
          </w:tcPr>
          <w:p w14:paraId="3E1EAF8B" w14:textId="77777777" w:rsidR="00DA5ABF" w:rsidRPr="00972155" w:rsidRDefault="00DA5ABF" w:rsidP="00DA5ABF">
            <w:pPr>
              <w:keepNext/>
              <w:keepLines/>
              <w:overflowPunct w:val="0"/>
              <w:autoSpaceDE w:val="0"/>
              <w:autoSpaceDN w:val="0"/>
              <w:adjustRightInd w:val="0"/>
              <w:spacing w:after="0" w:line="240" w:lineRule="auto"/>
              <w:textAlignment w:val="baseline"/>
              <w:rPr>
                <w:ins w:id="548" w:author="Bharat-QC" w:date="2023-11-29T17:08:00Z"/>
                <w:rFonts w:ascii="Arial" w:eastAsia="Times New Roman" w:hAnsi="Arial"/>
                <w:b/>
                <w:bCs/>
                <w:i/>
                <w:iCs/>
                <w:kern w:val="2"/>
                <w:sz w:val="18"/>
                <w:lang w:eastAsia="ja-JP"/>
              </w:rPr>
            </w:pPr>
            <w:proofErr w:type="spellStart"/>
            <w:ins w:id="549" w:author="Bharat-QC" w:date="2023-11-29T17:08:00Z">
              <w:r w:rsidRPr="00F114F4">
                <w:rPr>
                  <w:rFonts w:ascii="Arial" w:eastAsia="Times New Roman" w:hAnsi="Arial"/>
                  <w:b/>
                  <w:bCs/>
                  <w:i/>
                  <w:iCs/>
                  <w:kern w:val="2"/>
                  <w:sz w:val="18"/>
                  <w:lang w:eastAsia="ja-JP"/>
                </w:rPr>
                <w:t>ntn-OverriddenDynamicHarqFeedbackDisabledMultiTB</w:t>
              </w:r>
              <w:proofErr w:type="spellEnd"/>
            </w:ins>
          </w:p>
          <w:p w14:paraId="433C140E" w14:textId="3A4136D9" w:rsidR="00DA5ABF" w:rsidRPr="002E33B5" w:rsidRDefault="00DA5ABF" w:rsidP="00DA5ABF">
            <w:pPr>
              <w:keepNext/>
              <w:keepLines/>
              <w:overflowPunct w:val="0"/>
              <w:autoSpaceDE w:val="0"/>
              <w:autoSpaceDN w:val="0"/>
              <w:adjustRightInd w:val="0"/>
              <w:spacing w:after="0" w:line="240" w:lineRule="auto"/>
              <w:textAlignment w:val="baseline"/>
              <w:rPr>
                <w:ins w:id="550" w:author="Bharat-QC" w:date="2023-11-29T17:08:00Z"/>
                <w:rFonts w:ascii="Arial" w:eastAsia="Times New Roman" w:hAnsi="Arial"/>
                <w:b/>
                <w:bCs/>
                <w:i/>
                <w:iCs/>
                <w:kern w:val="2"/>
                <w:sz w:val="18"/>
                <w:lang w:eastAsia="ja-JP"/>
              </w:rPr>
            </w:pPr>
            <w:ins w:id="551" w:author="Bharat-QC" w:date="2023-11-29T17:08:00Z">
              <w:r w:rsidRPr="001F5623">
                <w:rPr>
                  <w:rFonts w:ascii="Arial" w:eastAsia="Times New Roman" w:hAnsi="Arial"/>
                  <w:bCs/>
                  <w:iCs/>
                  <w:noProof/>
                  <w:sz w:val="18"/>
                  <w:lang w:eastAsia="en-GB"/>
                </w:rPr>
                <w:t xml:space="preserve">This field indicates whether the UE supports DCI-based HARQ feedback disabling for downlink transmission by overriding the RRC configuration </w:t>
              </w:r>
              <w:r w:rsidRPr="004D17CC">
                <w:rPr>
                  <w:rFonts w:ascii="Arial" w:eastAsia="Times New Roman" w:hAnsi="Arial"/>
                  <w:bCs/>
                  <w:iCs/>
                  <w:noProof/>
                  <w:sz w:val="18"/>
                  <w:lang w:eastAsia="en-GB"/>
                </w:rPr>
                <w:t xml:space="preserve">when configured with </w:t>
              </w:r>
              <w:r w:rsidRPr="00736C54">
                <w:rPr>
                  <w:rFonts w:ascii="Arial" w:eastAsia="Times New Roman" w:hAnsi="Arial"/>
                  <w:bCs/>
                  <w:i/>
                  <w:noProof/>
                  <w:sz w:val="18"/>
                  <w:lang w:eastAsia="en-GB"/>
                </w:rPr>
                <w:t>npdsch-MultiTB-Config</w:t>
              </w:r>
              <w:r>
                <w:rPr>
                  <w:rFonts w:ascii="Arial" w:eastAsia="Times New Roman" w:hAnsi="Arial"/>
                  <w:bCs/>
                  <w:iCs/>
                  <w:noProof/>
                  <w:sz w:val="18"/>
                  <w:lang w:eastAsia="en-GB"/>
                </w:rPr>
                <w:t>.</w:t>
              </w:r>
            </w:ins>
          </w:p>
        </w:tc>
        <w:tc>
          <w:tcPr>
            <w:tcW w:w="1135" w:type="dxa"/>
          </w:tcPr>
          <w:p w14:paraId="72DA3C2B" w14:textId="72E1E404"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52" w:author="Bharat-QC" w:date="2023-11-29T17:08:00Z"/>
                <w:rFonts w:ascii="Arial" w:eastAsia="Times New Roman" w:hAnsi="Arial"/>
                <w:iCs/>
                <w:kern w:val="2"/>
                <w:sz w:val="18"/>
                <w:lang w:eastAsia="zh-CN"/>
              </w:rPr>
            </w:pPr>
            <w:ins w:id="553" w:author="Bharat-QC" w:date="2023-11-29T17:08:00Z">
              <w:r w:rsidRPr="00344594">
                <w:rPr>
                  <w:rFonts w:ascii="Arial" w:eastAsia="Times New Roman" w:hAnsi="Arial"/>
                  <w:iCs/>
                  <w:kern w:val="2"/>
                  <w:sz w:val="18"/>
                  <w:lang w:eastAsia="zh-CN"/>
                </w:rPr>
                <w:t>FDD</w:t>
              </w:r>
            </w:ins>
          </w:p>
        </w:tc>
        <w:tc>
          <w:tcPr>
            <w:tcW w:w="1135" w:type="dxa"/>
          </w:tcPr>
          <w:p w14:paraId="39432AB8" w14:textId="5EF56EB4"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54" w:author="Bharat-QC" w:date="2023-11-29T17:08:00Z"/>
                <w:rFonts w:ascii="Arial" w:eastAsia="Times New Roman" w:hAnsi="Arial"/>
                <w:iCs/>
                <w:kern w:val="2"/>
                <w:sz w:val="18"/>
                <w:lang w:eastAsia="zh-CN"/>
              </w:rPr>
            </w:pPr>
            <w:ins w:id="555" w:author="Bharat-QC" w:date="2023-11-29T17:08:00Z">
              <w:r w:rsidRPr="00344594">
                <w:rPr>
                  <w:rFonts w:ascii="Arial" w:eastAsia="Times New Roman" w:hAnsi="Arial"/>
                  <w:iCs/>
                  <w:kern w:val="2"/>
                  <w:sz w:val="18"/>
                  <w:lang w:eastAsia="zh-CN"/>
                </w:rPr>
                <w:t>-</w:t>
              </w:r>
            </w:ins>
          </w:p>
        </w:tc>
      </w:tr>
      <w:tr w:rsidR="00DA5ABF" w:rsidRPr="00344594" w14:paraId="4B75FD68" w14:textId="77777777" w:rsidTr="005A16D0">
        <w:trPr>
          <w:cantSplit/>
        </w:trPr>
        <w:tc>
          <w:tcPr>
            <w:tcW w:w="7516" w:type="dxa"/>
          </w:tcPr>
          <w:p w14:paraId="4796C8AD"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proofErr w:type="spellStart"/>
            <w:r w:rsidRPr="00344594">
              <w:rPr>
                <w:rFonts w:ascii="Arial" w:eastAsia="Times New Roman" w:hAnsi="Arial"/>
                <w:b/>
                <w:i/>
                <w:sz w:val="18"/>
                <w:lang w:eastAsia="zh-CN"/>
              </w:rPr>
              <w:t>ntn</w:t>
            </w:r>
            <w:proofErr w:type="spellEnd"/>
            <w:r w:rsidRPr="00344594">
              <w:rPr>
                <w:rFonts w:ascii="Arial" w:eastAsia="Times New Roman" w:hAnsi="Arial"/>
                <w:b/>
                <w:i/>
                <w:sz w:val="18"/>
                <w:lang w:eastAsia="zh-CN"/>
              </w:rPr>
              <w:t>-PUR-</w:t>
            </w:r>
            <w:proofErr w:type="spellStart"/>
            <w:r w:rsidRPr="00344594">
              <w:rPr>
                <w:rFonts w:ascii="Arial" w:eastAsia="Times New Roman" w:hAnsi="Arial"/>
                <w:b/>
                <w:i/>
                <w:sz w:val="18"/>
                <w:lang w:eastAsia="zh-CN"/>
              </w:rPr>
              <w:t>TimerDelay</w:t>
            </w:r>
            <w:proofErr w:type="spellEnd"/>
          </w:p>
          <w:p w14:paraId="7E9D6BD6"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sz w:val="18"/>
                <w:lang w:eastAsia="zh-CN"/>
              </w:rPr>
              <w:t xml:space="preserve">Indicates whether the UE supports </w:t>
            </w:r>
            <w:r w:rsidRPr="00344594">
              <w:rPr>
                <w:rFonts w:ascii="Arial" w:eastAsia="Times New Roman" w:hAnsi="Arial"/>
                <w:sz w:val="18"/>
              </w:rPr>
              <w:t xml:space="preserve">delaying the start of the </w:t>
            </w:r>
            <w:r w:rsidRPr="00344594">
              <w:rPr>
                <w:rFonts w:ascii="Arial" w:eastAsia="Times New Roman" w:hAnsi="Arial"/>
                <w:i/>
                <w:noProof/>
                <w:sz w:val="18"/>
                <w:lang w:eastAsia="ja-JP"/>
              </w:rPr>
              <w:t>pur-ResponseWindowTimer</w:t>
            </w:r>
            <w:r w:rsidRPr="00344594">
              <w:rPr>
                <w:rFonts w:ascii="Arial" w:eastAsia="Times New Roman" w:hAnsi="Arial"/>
                <w:sz w:val="18"/>
                <w:lang w:eastAsia="ja-JP"/>
              </w:rPr>
              <w:t xml:space="preserve"> </w:t>
            </w:r>
            <w:r w:rsidRPr="00344594">
              <w:rPr>
                <w:rFonts w:ascii="Arial" w:eastAsia="Times New Roman" w:hAnsi="Arial"/>
                <w:sz w:val="18"/>
                <w:lang w:eastAsia="zh-CN"/>
              </w:rPr>
              <w:t>for NTN, see TS 36.321 [6].</w:t>
            </w:r>
          </w:p>
        </w:tc>
        <w:tc>
          <w:tcPr>
            <w:tcW w:w="1135" w:type="dxa"/>
          </w:tcPr>
          <w:p w14:paraId="783EEC85" w14:textId="77777777"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noProof/>
                <w:sz w:val="18"/>
                <w:lang w:eastAsia="ja-JP"/>
              </w:rPr>
              <w:t>FDD</w:t>
            </w:r>
          </w:p>
        </w:tc>
        <w:tc>
          <w:tcPr>
            <w:tcW w:w="1135" w:type="dxa"/>
          </w:tcPr>
          <w:p w14:paraId="2104AD38" w14:textId="77777777"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sz w:val="18"/>
                <w:lang w:eastAsia="ja-JP"/>
              </w:rPr>
            </w:pPr>
          </w:p>
        </w:tc>
      </w:tr>
      <w:tr w:rsidR="00DA5ABF" w:rsidRPr="00344594" w14:paraId="5A3E07C6" w14:textId="77777777" w:rsidTr="005A16D0">
        <w:trPr>
          <w:cantSplit/>
        </w:trPr>
        <w:tc>
          <w:tcPr>
            <w:tcW w:w="7516" w:type="dxa"/>
            <w:tcBorders>
              <w:top w:val="single" w:sz="4" w:space="0" w:color="808080"/>
              <w:left w:val="single" w:sz="4" w:space="0" w:color="808080"/>
              <w:bottom w:val="single" w:sz="4" w:space="0" w:color="808080"/>
              <w:right w:val="single" w:sz="4" w:space="0" w:color="808080"/>
            </w:tcBorders>
          </w:tcPr>
          <w:p w14:paraId="0887643D"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344594">
              <w:rPr>
                <w:rFonts w:ascii="Arial" w:eastAsia="Times New Roman" w:hAnsi="Arial"/>
                <w:b/>
                <w:bCs/>
                <w:i/>
                <w:iCs/>
                <w:sz w:val="18"/>
                <w:lang w:eastAsia="zh-CN"/>
              </w:rPr>
              <w:t>ntn-SegmentedPrecompensationGaps</w:t>
            </w:r>
            <w:proofErr w:type="spellEnd"/>
          </w:p>
          <w:p w14:paraId="4D1D2963"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sz w:val="18"/>
                <w:lang w:eastAsia="zh-CN"/>
              </w:rPr>
            </w:pPr>
            <w:r w:rsidRPr="00344594">
              <w:rPr>
                <w:rFonts w:ascii="Arial" w:eastAsia="Times New Roman" w:hAnsi="Arial"/>
                <w:sz w:val="18"/>
                <w:lang w:eastAsia="zh-CN"/>
              </w:rPr>
              <w:t xml:space="preserve">Indicates </w:t>
            </w:r>
            <w:r w:rsidRPr="00344594">
              <w:rPr>
                <w:rFonts w:ascii="Arial" w:eastAsia="Times New Roman" w:hAnsi="Arial"/>
                <w:sz w:val="18"/>
              </w:rPr>
              <w:t xml:space="preserve">the minimum supported gap length between segments for segmented uplink transmission. Value </w:t>
            </w:r>
            <w:r w:rsidRPr="00344594">
              <w:rPr>
                <w:rFonts w:ascii="Arial" w:eastAsia="Times New Roman" w:hAnsi="Arial"/>
                <w:i/>
                <w:iCs/>
                <w:sz w:val="18"/>
              </w:rPr>
              <w:t>sym1</w:t>
            </w:r>
            <w:r w:rsidRPr="00344594">
              <w:rPr>
                <w:rFonts w:ascii="Arial" w:eastAsia="Times New Roman" w:hAnsi="Arial"/>
                <w:sz w:val="18"/>
              </w:rPr>
              <w:t xml:space="preserve"> corresponds to 1 symbol, value </w:t>
            </w:r>
            <w:r w:rsidRPr="00344594">
              <w:rPr>
                <w:rFonts w:ascii="Arial" w:eastAsia="Times New Roman" w:hAnsi="Arial"/>
                <w:i/>
                <w:iCs/>
                <w:sz w:val="18"/>
              </w:rPr>
              <w:t>sl1</w:t>
            </w:r>
            <w:r w:rsidRPr="00344594">
              <w:rPr>
                <w:rFonts w:ascii="Arial" w:eastAsia="Times New Roman" w:hAnsi="Arial"/>
                <w:sz w:val="18"/>
              </w:rPr>
              <w:t xml:space="preserve"> corresponds to 1 slot, value </w:t>
            </w:r>
            <w:r w:rsidRPr="00344594">
              <w:rPr>
                <w:rFonts w:ascii="Arial" w:eastAsia="Times New Roman" w:hAnsi="Arial"/>
                <w:i/>
                <w:iCs/>
                <w:sz w:val="18"/>
              </w:rPr>
              <w:t>sl2</w:t>
            </w:r>
            <w:r w:rsidRPr="00344594">
              <w:rPr>
                <w:rFonts w:ascii="Arial" w:eastAsia="Times New Roman" w:hAnsi="Arial"/>
                <w:sz w:val="18"/>
              </w:rPr>
              <w:t xml:space="preserve"> corresponds to 2 slots.</w:t>
            </w:r>
          </w:p>
        </w:tc>
        <w:tc>
          <w:tcPr>
            <w:tcW w:w="1135" w:type="dxa"/>
            <w:tcBorders>
              <w:top w:val="single" w:sz="4" w:space="0" w:color="808080"/>
              <w:left w:val="single" w:sz="4" w:space="0" w:color="808080"/>
              <w:bottom w:val="single" w:sz="4" w:space="0" w:color="808080"/>
              <w:right w:val="single" w:sz="4" w:space="0" w:color="808080"/>
            </w:tcBorders>
          </w:tcPr>
          <w:p w14:paraId="72C9A1C4"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sv-SE"/>
              </w:rPr>
            </w:pPr>
            <w:r w:rsidRPr="00344594">
              <w:rPr>
                <w:rFonts w:ascii="Arial" w:eastAsia="DengXian" w:hAnsi="Arial"/>
                <w:noProof/>
                <w:sz w:val="18"/>
                <w:lang w:eastAsia="zh-CN"/>
              </w:rPr>
              <w:t>FDD</w:t>
            </w:r>
          </w:p>
        </w:tc>
        <w:tc>
          <w:tcPr>
            <w:tcW w:w="1135" w:type="dxa"/>
            <w:tcBorders>
              <w:top w:val="single" w:sz="4" w:space="0" w:color="808080"/>
              <w:left w:val="single" w:sz="4" w:space="0" w:color="808080"/>
              <w:bottom w:val="single" w:sz="4" w:space="0" w:color="808080"/>
              <w:right w:val="single" w:sz="4" w:space="0" w:color="808080"/>
            </w:tcBorders>
          </w:tcPr>
          <w:p w14:paraId="3C4FBE23"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sz w:val="18"/>
                <w:lang w:eastAsia="sv-SE"/>
              </w:rPr>
            </w:pPr>
            <w:r w:rsidRPr="00344594">
              <w:rPr>
                <w:rFonts w:ascii="Arial" w:eastAsia="Times New Roman" w:hAnsi="Arial"/>
                <w:sz w:val="18"/>
                <w:lang w:eastAsia="sv-SE"/>
              </w:rPr>
              <w:t>-</w:t>
            </w:r>
          </w:p>
        </w:tc>
      </w:tr>
      <w:tr w:rsidR="00DA5ABF" w:rsidRPr="00344594" w14:paraId="606312E8" w14:textId="77777777" w:rsidTr="005A16D0">
        <w:trPr>
          <w:cantSplit/>
        </w:trPr>
        <w:tc>
          <w:tcPr>
            <w:tcW w:w="7516" w:type="dxa"/>
          </w:tcPr>
          <w:p w14:paraId="18BD2693"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344594">
              <w:rPr>
                <w:rFonts w:ascii="Arial" w:eastAsia="Times New Roman" w:hAnsi="Arial"/>
                <w:b/>
                <w:bCs/>
                <w:i/>
                <w:iCs/>
                <w:sz w:val="18"/>
                <w:lang w:eastAsia="zh-CN"/>
              </w:rPr>
              <w:t>ntn-ScenarioSupport</w:t>
            </w:r>
            <w:proofErr w:type="spellEnd"/>
          </w:p>
          <w:p w14:paraId="2B7DA19B"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
                <w:sz w:val="18"/>
                <w:lang w:eastAsia="zh-CN"/>
              </w:rPr>
            </w:pPr>
            <w:r w:rsidRPr="00344594">
              <w:rPr>
                <w:rFonts w:ascii="Arial" w:eastAsia="Times New Roman" w:hAnsi="Arial"/>
                <w:sz w:val="18"/>
                <w:lang w:eastAsia="zh-CN"/>
              </w:rPr>
              <w:t xml:space="preserve">Indicates whether the UE supports NTN features for </w:t>
            </w:r>
            <w:r w:rsidRPr="00344594">
              <w:rPr>
                <w:rFonts w:ascii="Arial" w:eastAsia="Times New Roman" w:hAnsi="Arial" w:cs="Arial"/>
                <w:sz w:val="18"/>
                <w:lang w:eastAsia="zh-CN"/>
              </w:rPr>
              <w:t xml:space="preserve">only </w:t>
            </w:r>
            <w:r w:rsidRPr="00344594">
              <w:rPr>
                <w:rFonts w:ascii="Arial" w:eastAsia="Times New Roman" w:hAnsi="Arial"/>
                <w:sz w:val="18"/>
                <w:lang w:eastAsia="zh-CN"/>
              </w:rPr>
              <w:t xml:space="preserve">GSO or </w:t>
            </w:r>
            <w:r w:rsidRPr="00344594">
              <w:rPr>
                <w:rFonts w:ascii="Arial" w:eastAsia="Times New Roman" w:hAnsi="Arial" w:cs="Arial"/>
                <w:sz w:val="18"/>
                <w:lang w:eastAsia="zh-CN"/>
              </w:rPr>
              <w:t>NGSO</w:t>
            </w:r>
            <w:r w:rsidRPr="00344594">
              <w:rPr>
                <w:rFonts w:ascii="Arial" w:eastAsia="Times New Roman" w:hAnsi="Arial"/>
                <w:sz w:val="18"/>
                <w:lang w:eastAsia="zh-CN"/>
              </w:rPr>
              <w:t xml:space="preserve"> scenario. If a UE does not include this field but includes </w:t>
            </w:r>
            <w:r w:rsidRPr="00344594">
              <w:rPr>
                <w:rFonts w:ascii="Arial" w:eastAsia="Times New Roman" w:hAnsi="Arial"/>
                <w:i/>
                <w:iCs/>
                <w:sz w:val="18"/>
                <w:lang w:eastAsia="zh-CN"/>
              </w:rPr>
              <w:t>ntn-Connectivity-EPC-r17</w:t>
            </w:r>
            <w:r w:rsidRPr="00344594">
              <w:rPr>
                <w:rFonts w:ascii="Arial" w:eastAsia="Times New Roman" w:hAnsi="Arial"/>
                <w:sz w:val="18"/>
                <w:lang w:eastAsia="zh-CN"/>
              </w:rPr>
              <w:t>, the UE supports the NTN features for both GSO and NGSO scenarios.</w:t>
            </w:r>
          </w:p>
        </w:tc>
        <w:tc>
          <w:tcPr>
            <w:tcW w:w="1135" w:type="dxa"/>
          </w:tcPr>
          <w:p w14:paraId="0DAD86BC" w14:textId="77777777"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noProof/>
                <w:sz w:val="18"/>
                <w:lang w:eastAsia="ja-JP"/>
              </w:rPr>
              <w:t>FDD</w:t>
            </w:r>
          </w:p>
        </w:tc>
        <w:tc>
          <w:tcPr>
            <w:tcW w:w="1135" w:type="dxa"/>
          </w:tcPr>
          <w:p w14:paraId="5516A274" w14:textId="77777777"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w:t>
            </w:r>
          </w:p>
        </w:tc>
      </w:tr>
      <w:tr w:rsidR="00DA5ABF" w:rsidRPr="00344594" w14:paraId="4B722DF4" w14:textId="77777777" w:rsidTr="005A16D0">
        <w:trPr>
          <w:cantSplit/>
          <w:ins w:id="556" w:author="Bharat-QC" w:date="2023-11-29T17:09:00Z"/>
        </w:trPr>
        <w:tc>
          <w:tcPr>
            <w:tcW w:w="7516" w:type="dxa"/>
          </w:tcPr>
          <w:p w14:paraId="7682559B" w14:textId="77777777" w:rsidR="00DA5ABF" w:rsidRPr="00972155" w:rsidRDefault="00DA5ABF" w:rsidP="00DA5ABF">
            <w:pPr>
              <w:keepNext/>
              <w:keepLines/>
              <w:overflowPunct w:val="0"/>
              <w:autoSpaceDE w:val="0"/>
              <w:autoSpaceDN w:val="0"/>
              <w:adjustRightInd w:val="0"/>
              <w:spacing w:after="0" w:line="240" w:lineRule="auto"/>
              <w:textAlignment w:val="baseline"/>
              <w:rPr>
                <w:ins w:id="557" w:author="Bharat-QC" w:date="2023-11-29T17:09:00Z"/>
                <w:rFonts w:ascii="Arial" w:eastAsia="Times New Roman" w:hAnsi="Arial"/>
                <w:b/>
                <w:bCs/>
                <w:i/>
                <w:iCs/>
                <w:kern w:val="2"/>
                <w:sz w:val="18"/>
                <w:lang w:eastAsia="ja-JP"/>
              </w:rPr>
            </w:pPr>
            <w:proofErr w:type="spellStart"/>
            <w:ins w:id="558" w:author="Bharat-QC" w:date="2023-11-29T17:09:00Z">
              <w:r w:rsidRPr="00AB5462">
                <w:rPr>
                  <w:rFonts w:ascii="Arial" w:eastAsia="Times New Roman" w:hAnsi="Arial"/>
                  <w:b/>
                  <w:bCs/>
                  <w:i/>
                  <w:iCs/>
                  <w:kern w:val="2"/>
                  <w:sz w:val="18"/>
                  <w:lang w:eastAsia="ja-JP"/>
                </w:rPr>
                <w:lastRenderedPageBreak/>
                <w:t>ntn-SemiStaticHarqFeedbackDisabledSingleTB</w:t>
              </w:r>
              <w:proofErr w:type="spellEnd"/>
            </w:ins>
          </w:p>
          <w:p w14:paraId="521EEC51" w14:textId="011B1B37" w:rsidR="00DA5ABF" w:rsidRPr="00344594" w:rsidRDefault="00DA5ABF" w:rsidP="00DA5ABF">
            <w:pPr>
              <w:keepNext/>
              <w:keepLines/>
              <w:overflowPunct w:val="0"/>
              <w:autoSpaceDE w:val="0"/>
              <w:autoSpaceDN w:val="0"/>
              <w:adjustRightInd w:val="0"/>
              <w:spacing w:after="0" w:line="240" w:lineRule="auto"/>
              <w:textAlignment w:val="baseline"/>
              <w:rPr>
                <w:ins w:id="559" w:author="Bharat-QC" w:date="2023-11-29T17:09:00Z"/>
                <w:rFonts w:ascii="Arial" w:eastAsia="Times New Roman" w:hAnsi="Arial"/>
                <w:b/>
                <w:bCs/>
                <w:i/>
                <w:iCs/>
                <w:sz w:val="18"/>
                <w:lang w:eastAsia="zh-CN"/>
              </w:rPr>
            </w:pPr>
            <w:ins w:id="560" w:author="Bharat-QC" w:date="2023-11-29T17:09:00Z">
              <w:r w:rsidRPr="005E4B51">
                <w:rPr>
                  <w:rFonts w:ascii="Arial" w:eastAsia="Times New Roman" w:hAnsi="Arial"/>
                  <w:bCs/>
                  <w:iCs/>
                  <w:noProof/>
                  <w:sz w:val="18"/>
                  <w:lang w:eastAsia="en-GB"/>
                </w:rPr>
                <w:t>This field indicates whether the UE supports HARQ feedback disabling per HARQ process for downlink transmission by RRC configuration</w:t>
              </w:r>
              <w:r>
                <w:rPr>
                  <w:rFonts w:ascii="Arial" w:eastAsia="Times New Roman" w:hAnsi="Arial"/>
                  <w:bCs/>
                  <w:iCs/>
                  <w:noProof/>
                  <w:sz w:val="18"/>
                  <w:lang w:eastAsia="en-GB"/>
                </w:rPr>
                <w:t>.</w:t>
              </w:r>
            </w:ins>
          </w:p>
        </w:tc>
        <w:tc>
          <w:tcPr>
            <w:tcW w:w="1135" w:type="dxa"/>
          </w:tcPr>
          <w:p w14:paraId="075CBA2B" w14:textId="07EFC2DC"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61" w:author="Bharat-QC" w:date="2023-11-29T17:09:00Z"/>
                <w:rFonts w:ascii="Arial" w:eastAsia="Times New Roman" w:hAnsi="Arial"/>
                <w:noProof/>
                <w:sz w:val="18"/>
                <w:lang w:eastAsia="ja-JP"/>
              </w:rPr>
            </w:pPr>
            <w:ins w:id="562" w:author="Bharat-QC" w:date="2023-11-29T17:09:00Z">
              <w:r w:rsidRPr="00344594">
                <w:rPr>
                  <w:rFonts w:ascii="Arial" w:eastAsia="Times New Roman" w:hAnsi="Arial"/>
                  <w:iCs/>
                  <w:kern w:val="2"/>
                  <w:sz w:val="18"/>
                  <w:lang w:eastAsia="zh-CN"/>
                </w:rPr>
                <w:t>FDD</w:t>
              </w:r>
            </w:ins>
          </w:p>
        </w:tc>
        <w:tc>
          <w:tcPr>
            <w:tcW w:w="1135" w:type="dxa"/>
          </w:tcPr>
          <w:p w14:paraId="0B5EB5D4" w14:textId="1413160B"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63" w:author="Bharat-QC" w:date="2023-11-29T17:09:00Z"/>
                <w:rFonts w:ascii="Arial" w:eastAsia="Times New Roman" w:hAnsi="Arial"/>
                <w:sz w:val="18"/>
                <w:lang w:eastAsia="ja-JP"/>
              </w:rPr>
            </w:pPr>
            <w:ins w:id="564" w:author="Bharat-QC" w:date="2023-11-29T17:09:00Z">
              <w:r w:rsidRPr="00344594">
                <w:rPr>
                  <w:rFonts w:ascii="Arial" w:eastAsia="Times New Roman" w:hAnsi="Arial"/>
                  <w:iCs/>
                  <w:kern w:val="2"/>
                  <w:sz w:val="18"/>
                  <w:lang w:eastAsia="zh-CN"/>
                </w:rPr>
                <w:t>-</w:t>
              </w:r>
            </w:ins>
          </w:p>
        </w:tc>
      </w:tr>
      <w:tr w:rsidR="00DA5ABF" w:rsidRPr="00344594" w14:paraId="4F6295D6" w14:textId="77777777" w:rsidTr="005A16D0">
        <w:trPr>
          <w:cantSplit/>
          <w:ins w:id="565" w:author="Bharat-QC" w:date="2023-11-29T17:09:00Z"/>
        </w:trPr>
        <w:tc>
          <w:tcPr>
            <w:tcW w:w="7516" w:type="dxa"/>
          </w:tcPr>
          <w:p w14:paraId="53C8AA13" w14:textId="77777777" w:rsidR="00DA5ABF" w:rsidRPr="00972155" w:rsidRDefault="00DA5ABF" w:rsidP="00DA5ABF">
            <w:pPr>
              <w:keepNext/>
              <w:keepLines/>
              <w:overflowPunct w:val="0"/>
              <w:autoSpaceDE w:val="0"/>
              <w:autoSpaceDN w:val="0"/>
              <w:adjustRightInd w:val="0"/>
              <w:spacing w:after="0" w:line="240" w:lineRule="auto"/>
              <w:textAlignment w:val="baseline"/>
              <w:rPr>
                <w:ins w:id="566" w:author="Bharat-QC" w:date="2023-11-29T17:09:00Z"/>
                <w:rFonts w:ascii="Arial" w:eastAsia="Times New Roman" w:hAnsi="Arial"/>
                <w:b/>
                <w:bCs/>
                <w:i/>
                <w:iCs/>
                <w:kern w:val="2"/>
                <w:sz w:val="18"/>
                <w:lang w:eastAsia="ja-JP"/>
              </w:rPr>
            </w:pPr>
            <w:proofErr w:type="spellStart"/>
            <w:ins w:id="567" w:author="Bharat-QC" w:date="2023-11-29T17:09:00Z">
              <w:r w:rsidRPr="00183BB6">
                <w:rPr>
                  <w:rFonts w:ascii="Arial" w:eastAsia="Times New Roman" w:hAnsi="Arial"/>
                  <w:b/>
                  <w:bCs/>
                  <w:i/>
                  <w:iCs/>
                  <w:kern w:val="2"/>
                  <w:sz w:val="18"/>
                  <w:lang w:eastAsia="ja-JP"/>
                </w:rPr>
                <w:t>ntn-SemiStaticHarqFeedbackDisabledMultiTB</w:t>
              </w:r>
              <w:proofErr w:type="spellEnd"/>
            </w:ins>
          </w:p>
          <w:p w14:paraId="29EE48DC" w14:textId="54317B8F" w:rsidR="00DA5ABF" w:rsidRPr="00AB5462" w:rsidRDefault="00DA5ABF" w:rsidP="00DA5ABF">
            <w:pPr>
              <w:keepNext/>
              <w:keepLines/>
              <w:overflowPunct w:val="0"/>
              <w:autoSpaceDE w:val="0"/>
              <w:autoSpaceDN w:val="0"/>
              <w:adjustRightInd w:val="0"/>
              <w:spacing w:after="0" w:line="240" w:lineRule="auto"/>
              <w:textAlignment w:val="baseline"/>
              <w:rPr>
                <w:ins w:id="568" w:author="Bharat-QC" w:date="2023-11-29T17:09:00Z"/>
                <w:rFonts w:ascii="Arial" w:eastAsia="Times New Roman" w:hAnsi="Arial"/>
                <w:b/>
                <w:bCs/>
                <w:i/>
                <w:iCs/>
                <w:kern w:val="2"/>
                <w:sz w:val="18"/>
                <w:lang w:eastAsia="ja-JP"/>
              </w:rPr>
            </w:pPr>
            <w:ins w:id="569" w:author="Bharat-QC" w:date="2023-11-29T17:09:00Z">
              <w:r w:rsidRPr="004D17CC">
                <w:rPr>
                  <w:rFonts w:ascii="Arial" w:eastAsia="Times New Roman" w:hAnsi="Arial"/>
                  <w:bCs/>
                  <w:iCs/>
                  <w:noProof/>
                  <w:sz w:val="18"/>
                  <w:lang w:eastAsia="en-GB"/>
                </w:rPr>
                <w:t xml:space="preserve">This field indicates whether the UE supports HARQ feedback disabling per HARQ process for downlink transmission by RRC configuration when configured with </w:t>
              </w:r>
              <w:r w:rsidRPr="00736C54">
                <w:rPr>
                  <w:rFonts w:ascii="Arial" w:eastAsia="Times New Roman" w:hAnsi="Arial"/>
                  <w:bCs/>
                  <w:i/>
                  <w:noProof/>
                  <w:sz w:val="18"/>
                  <w:lang w:eastAsia="en-GB"/>
                </w:rPr>
                <w:t>npdsch-MultiTB-Config</w:t>
              </w:r>
              <w:r>
                <w:rPr>
                  <w:rFonts w:ascii="Arial" w:eastAsia="Times New Roman" w:hAnsi="Arial"/>
                  <w:bCs/>
                  <w:iCs/>
                  <w:noProof/>
                  <w:sz w:val="18"/>
                  <w:lang w:eastAsia="en-GB"/>
                </w:rPr>
                <w:t>.</w:t>
              </w:r>
            </w:ins>
          </w:p>
        </w:tc>
        <w:tc>
          <w:tcPr>
            <w:tcW w:w="1135" w:type="dxa"/>
          </w:tcPr>
          <w:p w14:paraId="356DF87D" w14:textId="095E02EE"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70" w:author="Bharat-QC" w:date="2023-11-29T17:09:00Z"/>
                <w:rFonts w:ascii="Arial" w:eastAsia="Times New Roman" w:hAnsi="Arial"/>
                <w:iCs/>
                <w:kern w:val="2"/>
                <w:sz w:val="18"/>
                <w:lang w:eastAsia="zh-CN"/>
              </w:rPr>
            </w:pPr>
            <w:ins w:id="571" w:author="Bharat-QC" w:date="2023-11-29T17:09:00Z">
              <w:r w:rsidRPr="00344594">
                <w:rPr>
                  <w:rFonts w:ascii="Arial" w:eastAsia="Times New Roman" w:hAnsi="Arial"/>
                  <w:iCs/>
                  <w:kern w:val="2"/>
                  <w:sz w:val="18"/>
                  <w:lang w:eastAsia="zh-CN"/>
                </w:rPr>
                <w:t>FDD</w:t>
              </w:r>
            </w:ins>
          </w:p>
        </w:tc>
        <w:tc>
          <w:tcPr>
            <w:tcW w:w="1135" w:type="dxa"/>
          </w:tcPr>
          <w:p w14:paraId="56E2A1B6" w14:textId="76A3201A" w:rsidR="00DA5ABF" w:rsidRPr="00344594" w:rsidRDefault="00DA5ABF" w:rsidP="00DA5ABF">
            <w:pPr>
              <w:keepNext/>
              <w:keepLines/>
              <w:tabs>
                <w:tab w:val="left" w:pos="960"/>
              </w:tabs>
              <w:overflowPunct w:val="0"/>
              <w:autoSpaceDE w:val="0"/>
              <w:autoSpaceDN w:val="0"/>
              <w:adjustRightInd w:val="0"/>
              <w:spacing w:after="0" w:line="240" w:lineRule="auto"/>
              <w:jc w:val="center"/>
              <w:textAlignment w:val="baseline"/>
              <w:rPr>
                <w:ins w:id="572" w:author="Bharat-QC" w:date="2023-11-29T17:09:00Z"/>
                <w:rFonts w:ascii="Arial" w:eastAsia="Times New Roman" w:hAnsi="Arial"/>
                <w:iCs/>
                <w:kern w:val="2"/>
                <w:sz w:val="18"/>
                <w:lang w:eastAsia="zh-CN"/>
              </w:rPr>
            </w:pPr>
            <w:ins w:id="573" w:author="Bharat-QC" w:date="2023-11-29T17:09:00Z">
              <w:r w:rsidRPr="00344594">
                <w:rPr>
                  <w:rFonts w:ascii="Arial" w:eastAsia="Times New Roman" w:hAnsi="Arial"/>
                  <w:iCs/>
                  <w:kern w:val="2"/>
                  <w:sz w:val="18"/>
                  <w:lang w:eastAsia="zh-CN"/>
                </w:rPr>
                <w:t>-</w:t>
              </w:r>
            </w:ins>
          </w:p>
        </w:tc>
      </w:tr>
      <w:tr w:rsidR="00DA5ABF" w:rsidRPr="00344594" w14:paraId="7074EB5C"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3D93528"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zh-CN"/>
              </w:rPr>
            </w:pPr>
            <w:proofErr w:type="spellStart"/>
            <w:r w:rsidRPr="00344594">
              <w:rPr>
                <w:rFonts w:ascii="Arial" w:eastAsia="Times New Roman" w:hAnsi="Arial"/>
                <w:b/>
                <w:bCs/>
                <w:i/>
                <w:iCs/>
                <w:sz w:val="18"/>
                <w:lang w:eastAsia="zh-CN"/>
              </w:rPr>
              <w:t>ntn</w:t>
            </w:r>
            <w:proofErr w:type="spellEnd"/>
            <w:r w:rsidRPr="00344594">
              <w:rPr>
                <w:rFonts w:ascii="Arial" w:eastAsia="Times New Roman" w:hAnsi="Arial"/>
                <w:b/>
                <w:bCs/>
                <w:i/>
                <w:iCs/>
                <w:sz w:val="18"/>
                <w:lang w:eastAsia="zh-CN"/>
              </w:rPr>
              <w:t>-TA-report</w:t>
            </w:r>
          </w:p>
          <w:p w14:paraId="4ED9286E"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zh-CN"/>
              </w:rPr>
              <w:t>Indicates whether the UE supports timing advance reporting in RRC_CONNECTED, see TS 36.321 [6].</w:t>
            </w:r>
          </w:p>
        </w:tc>
        <w:tc>
          <w:tcPr>
            <w:tcW w:w="1135" w:type="dxa"/>
            <w:tcBorders>
              <w:top w:val="single" w:sz="4" w:space="0" w:color="808080"/>
              <w:left w:val="single" w:sz="4" w:space="0" w:color="808080"/>
              <w:bottom w:val="single" w:sz="4" w:space="0" w:color="808080"/>
              <w:right w:val="single" w:sz="4" w:space="0" w:color="808080"/>
            </w:tcBorders>
          </w:tcPr>
          <w:p w14:paraId="7BF0E930"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noProof/>
                <w:sz w:val="18"/>
                <w:lang w:eastAsia="ja-JP"/>
              </w:rPr>
            </w:pPr>
            <w:r w:rsidRPr="00344594">
              <w:rPr>
                <w:rFonts w:ascii="Arial" w:eastAsia="Times New Roman" w:hAnsi="Arial"/>
                <w:noProof/>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14:paraId="642EBF7C"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w:t>
            </w:r>
          </w:p>
        </w:tc>
      </w:tr>
      <w:tr w:rsidR="00DA5ABF" w:rsidRPr="00344594" w14:paraId="5C222BEC"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574" w:author="Bharat-QC" w:date="2023-11-29T16:30:00Z"/>
        </w:trPr>
        <w:tc>
          <w:tcPr>
            <w:tcW w:w="7516" w:type="dxa"/>
            <w:tcBorders>
              <w:top w:val="single" w:sz="4" w:space="0" w:color="808080"/>
              <w:left w:val="single" w:sz="4" w:space="0" w:color="808080"/>
              <w:bottom w:val="single" w:sz="4" w:space="0" w:color="808080"/>
              <w:right w:val="single" w:sz="4" w:space="0" w:color="808080"/>
            </w:tcBorders>
          </w:tcPr>
          <w:p w14:paraId="480F9D10" w14:textId="77777777" w:rsidR="00DA5ABF" w:rsidRPr="00972155" w:rsidRDefault="00DA5ABF" w:rsidP="00DA5ABF">
            <w:pPr>
              <w:keepNext/>
              <w:keepLines/>
              <w:overflowPunct w:val="0"/>
              <w:autoSpaceDE w:val="0"/>
              <w:autoSpaceDN w:val="0"/>
              <w:adjustRightInd w:val="0"/>
              <w:spacing w:after="0" w:line="240" w:lineRule="auto"/>
              <w:textAlignment w:val="baseline"/>
              <w:rPr>
                <w:ins w:id="575" w:author="Bharat-QC" w:date="2023-11-29T16:33:00Z"/>
                <w:rFonts w:ascii="Arial" w:eastAsia="Times New Roman" w:hAnsi="Arial"/>
                <w:b/>
                <w:bCs/>
                <w:i/>
                <w:iCs/>
                <w:kern w:val="2"/>
                <w:sz w:val="18"/>
                <w:lang w:eastAsia="ja-JP"/>
              </w:rPr>
            </w:pPr>
            <w:proofErr w:type="spellStart"/>
            <w:ins w:id="576" w:author="Bharat-QC" w:date="2023-11-29T16:33:00Z">
              <w:r w:rsidRPr="00850C37">
                <w:rPr>
                  <w:rFonts w:ascii="Arial" w:eastAsia="Times New Roman" w:hAnsi="Arial"/>
                  <w:b/>
                  <w:bCs/>
                  <w:i/>
                  <w:iCs/>
                  <w:kern w:val="2"/>
                  <w:sz w:val="18"/>
                  <w:lang w:eastAsia="ja-JP"/>
                </w:rPr>
                <w:t>ntn-TimeBasedMeasTrigger</w:t>
              </w:r>
              <w:proofErr w:type="spellEnd"/>
            </w:ins>
          </w:p>
          <w:p w14:paraId="61E93BA6" w14:textId="1A0943DC" w:rsidR="00DA5ABF" w:rsidRPr="00344594" w:rsidRDefault="00DA5ABF" w:rsidP="00DA5ABF">
            <w:pPr>
              <w:keepNext/>
              <w:keepLines/>
              <w:overflowPunct w:val="0"/>
              <w:autoSpaceDE w:val="0"/>
              <w:autoSpaceDN w:val="0"/>
              <w:adjustRightInd w:val="0"/>
              <w:spacing w:after="0" w:line="240" w:lineRule="auto"/>
              <w:textAlignment w:val="baseline"/>
              <w:rPr>
                <w:ins w:id="577" w:author="Bharat-QC" w:date="2023-11-29T16:30:00Z"/>
                <w:rFonts w:ascii="Arial" w:eastAsia="Times New Roman" w:hAnsi="Arial"/>
                <w:b/>
                <w:bCs/>
                <w:i/>
                <w:iCs/>
                <w:sz w:val="18"/>
                <w:lang w:eastAsia="zh-CN"/>
              </w:rPr>
            </w:pPr>
            <w:ins w:id="578" w:author="Bharat-QC" w:date="2023-11-29T16:33:00Z">
              <w:r w:rsidRPr="0083414D">
                <w:rPr>
                  <w:rFonts w:ascii="Arial" w:eastAsia="Times New Roman" w:hAnsi="Arial"/>
                  <w:bCs/>
                  <w:iCs/>
                  <w:noProof/>
                  <w:sz w:val="18"/>
                  <w:lang w:eastAsia="en-GB"/>
                </w:rPr>
                <w:t>This field indicates whether the UE supports time-based measurement trigger in RRC_CONNECTED</w:t>
              </w:r>
              <w:r>
                <w:rPr>
                  <w:rFonts w:ascii="Arial" w:eastAsia="Times New Roman" w:hAnsi="Arial"/>
                  <w:bCs/>
                  <w:iCs/>
                  <w:noProof/>
                  <w:sz w:val="18"/>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4BA22925" w14:textId="4A6E2C08" w:rsidR="00DA5ABF" w:rsidRPr="00344594" w:rsidRDefault="00DA5ABF" w:rsidP="00DA5ABF">
            <w:pPr>
              <w:keepNext/>
              <w:keepLines/>
              <w:overflowPunct w:val="0"/>
              <w:autoSpaceDE w:val="0"/>
              <w:autoSpaceDN w:val="0"/>
              <w:adjustRightInd w:val="0"/>
              <w:spacing w:after="0" w:line="240" w:lineRule="auto"/>
              <w:jc w:val="center"/>
              <w:textAlignment w:val="baseline"/>
              <w:rPr>
                <w:ins w:id="579" w:author="Bharat-QC" w:date="2023-11-29T16:30:00Z"/>
                <w:rFonts w:ascii="Arial" w:eastAsia="Times New Roman" w:hAnsi="Arial"/>
                <w:noProof/>
                <w:sz w:val="18"/>
                <w:lang w:eastAsia="ja-JP"/>
              </w:rPr>
            </w:pPr>
            <w:ins w:id="580" w:author="Bharat-QC" w:date="2023-11-29T16:49:00Z">
              <w:r w:rsidRPr="00344594">
                <w:rPr>
                  <w:rFonts w:ascii="Arial" w:eastAsia="Times New Roman" w:hAnsi="Arial"/>
                  <w:iCs/>
                  <w:kern w:val="2"/>
                  <w:sz w:val="18"/>
                  <w:lang w:eastAsia="zh-CN"/>
                </w:rPr>
                <w:t>FDD</w:t>
              </w:r>
            </w:ins>
          </w:p>
        </w:tc>
        <w:tc>
          <w:tcPr>
            <w:tcW w:w="1135" w:type="dxa"/>
            <w:tcBorders>
              <w:top w:val="single" w:sz="4" w:space="0" w:color="808080"/>
              <w:left w:val="single" w:sz="4" w:space="0" w:color="808080"/>
              <w:bottom w:val="single" w:sz="4" w:space="0" w:color="808080"/>
              <w:right w:val="single" w:sz="4" w:space="0" w:color="808080"/>
            </w:tcBorders>
          </w:tcPr>
          <w:p w14:paraId="2711421D" w14:textId="7F9C0BBD" w:rsidR="00DA5ABF" w:rsidRPr="00344594" w:rsidRDefault="00DA5ABF" w:rsidP="00DA5ABF">
            <w:pPr>
              <w:keepNext/>
              <w:keepLines/>
              <w:overflowPunct w:val="0"/>
              <w:autoSpaceDE w:val="0"/>
              <w:autoSpaceDN w:val="0"/>
              <w:adjustRightInd w:val="0"/>
              <w:spacing w:after="0" w:line="240" w:lineRule="auto"/>
              <w:jc w:val="center"/>
              <w:textAlignment w:val="baseline"/>
              <w:rPr>
                <w:ins w:id="581" w:author="Bharat-QC" w:date="2023-11-29T16:30:00Z"/>
                <w:rFonts w:ascii="Arial" w:eastAsia="Times New Roman" w:hAnsi="Arial"/>
                <w:sz w:val="18"/>
                <w:lang w:eastAsia="ja-JP"/>
              </w:rPr>
            </w:pPr>
            <w:ins w:id="582" w:author="Bharat-QC" w:date="2023-11-29T16:49:00Z">
              <w:r w:rsidRPr="00344594">
                <w:rPr>
                  <w:rFonts w:ascii="Arial" w:eastAsia="Times New Roman" w:hAnsi="Arial"/>
                  <w:iCs/>
                  <w:kern w:val="2"/>
                  <w:sz w:val="18"/>
                  <w:lang w:eastAsia="zh-CN"/>
                </w:rPr>
                <w:t>-</w:t>
              </w:r>
            </w:ins>
          </w:p>
        </w:tc>
      </w:tr>
      <w:tr w:rsidR="00DA5ABF" w:rsidRPr="00344594" w14:paraId="501F22F8"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583" w:author="Bharat-QC" w:date="2023-11-29T16:30:00Z"/>
        </w:trPr>
        <w:tc>
          <w:tcPr>
            <w:tcW w:w="7516" w:type="dxa"/>
            <w:tcBorders>
              <w:top w:val="single" w:sz="4" w:space="0" w:color="808080"/>
              <w:left w:val="single" w:sz="4" w:space="0" w:color="808080"/>
              <w:bottom w:val="single" w:sz="4" w:space="0" w:color="808080"/>
              <w:right w:val="single" w:sz="4" w:space="0" w:color="808080"/>
            </w:tcBorders>
          </w:tcPr>
          <w:p w14:paraId="579F2EC2" w14:textId="77777777" w:rsidR="00DA5ABF" w:rsidRPr="00972155" w:rsidRDefault="00DA5ABF" w:rsidP="00DA5ABF">
            <w:pPr>
              <w:keepNext/>
              <w:keepLines/>
              <w:overflowPunct w:val="0"/>
              <w:autoSpaceDE w:val="0"/>
              <w:autoSpaceDN w:val="0"/>
              <w:adjustRightInd w:val="0"/>
              <w:spacing w:after="0" w:line="240" w:lineRule="auto"/>
              <w:textAlignment w:val="baseline"/>
              <w:rPr>
                <w:ins w:id="584" w:author="Bharat-QC" w:date="2023-11-29T17:09:00Z"/>
                <w:rFonts w:ascii="Arial" w:eastAsia="Times New Roman" w:hAnsi="Arial"/>
                <w:b/>
                <w:bCs/>
                <w:i/>
                <w:iCs/>
                <w:kern w:val="2"/>
                <w:sz w:val="18"/>
                <w:lang w:eastAsia="ja-JP"/>
              </w:rPr>
            </w:pPr>
            <w:proofErr w:type="spellStart"/>
            <w:ins w:id="585" w:author="Bharat-QC" w:date="2023-11-29T17:09:00Z">
              <w:r w:rsidRPr="00671861">
                <w:rPr>
                  <w:rFonts w:ascii="Arial" w:eastAsia="Times New Roman" w:hAnsi="Arial"/>
                  <w:b/>
                  <w:bCs/>
                  <w:i/>
                  <w:iCs/>
                  <w:kern w:val="2"/>
                  <w:sz w:val="18"/>
                  <w:lang w:eastAsia="ja-JP"/>
                </w:rPr>
                <w:t>ntn</w:t>
              </w:r>
              <w:proofErr w:type="spellEnd"/>
              <w:r w:rsidRPr="00671861">
                <w:rPr>
                  <w:rFonts w:ascii="Arial" w:eastAsia="Times New Roman" w:hAnsi="Arial"/>
                  <w:b/>
                  <w:bCs/>
                  <w:i/>
                  <w:iCs/>
                  <w:kern w:val="2"/>
                  <w:sz w:val="18"/>
                  <w:lang w:eastAsia="ja-JP"/>
                </w:rPr>
                <w:t>-Triggered-GNSS-Fix</w:t>
              </w:r>
            </w:ins>
          </w:p>
          <w:p w14:paraId="207C5A93" w14:textId="10D1B3B4" w:rsidR="00DA5ABF" w:rsidRPr="00344594" w:rsidRDefault="00DA5ABF" w:rsidP="00DA5ABF">
            <w:pPr>
              <w:keepNext/>
              <w:keepLines/>
              <w:overflowPunct w:val="0"/>
              <w:autoSpaceDE w:val="0"/>
              <w:autoSpaceDN w:val="0"/>
              <w:adjustRightInd w:val="0"/>
              <w:spacing w:after="0" w:line="240" w:lineRule="auto"/>
              <w:textAlignment w:val="baseline"/>
              <w:rPr>
                <w:ins w:id="586" w:author="Bharat-QC" w:date="2023-11-29T16:30:00Z"/>
                <w:rFonts w:ascii="Arial" w:eastAsia="Times New Roman" w:hAnsi="Arial"/>
                <w:b/>
                <w:bCs/>
                <w:i/>
                <w:iCs/>
                <w:sz w:val="18"/>
                <w:lang w:eastAsia="zh-CN"/>
              </w:rPr>
            </w:pPr>
            <w:ins w:id="587" w:author="Bharat-QC" w:date="2023-11-29T17:09:00Z">
              <w:r w:rsidRPr="008E3162">
                <w:rPr>
                  <w:rFonts w:ascii="Arial" w:eastAsia="Times New Roman" w:hAnsi="Arial"/>
                  <w:bCs/>
                  <w:iCs/>
                  <w:noProof/>
                  <w:sz w:val="18"/>
                  <w:lang w:eastAsia="en-GB"/>
                </w:rPr>
                <w:t>This field indicates whether the UE supports network triggered GNSS position fix in RRC_CONNECTED</w:t>
              </w:r>
              <w:r>
                <w:rPr>
                  <w:rFonts w:ascii="Arial" w:eastAsia="Times New Roman" w:hAnsi="Arial"/>
                  <w:bCs/>
                  <w:iCs/>
                  <w:noProof/>
                  <w:sz w:val="18"/>
                  <w:lang w:eastAsia="en-GB"/>
                </w:rPr>
                <w:t xml:space="preserve">. </w:t>
              </w:r>
            </w:ins>
          </w:p>
        </w:tc>
        <w:tc>
          <w:tcPr>
            <w:tcW w:w="1135" w:type="dxa"/>
            <w:tcBorders>
              <w:top w:val="single" w:sz="4" w:space="0" w:color="808080"/>
              <w:left w:val="single" w:sz="4" w:space="0" w:color="808080"/>
              <w:bottom w:val="single" w:sz="4" w:space="0" w:color="808080"/>
              <w:right w:val="single" w:sz="4" w:space="0" w:color="808080"/>
            </w:tcBorders>
          </w:tcPr>
          <w:p w14:paraId="5DAB83E1" w14:textId="57E7B118" w:rsidR="00DA5ABF" w:rsidRPr="00344594" w:rsidRDefault="00DA5ABF" w:rsidP="00DA5ABF">
            <w:pPr>
              <w:keepNext/>
              <w:keepLines/>
              <w:overflowPunct w:val="0"/>
              <w:autoSpaceDE w:val="0"/>
              <w:autoSpaceDN w:val="0"/>
              <w:adjustRightInd w:val="0"/>
              <w:spacing w:after="0" w:line="240" w:lineRule="auto"/>
              <w:jc w:val="center"/>
              <w:textAlignment w:val="baseline"/>
              <w:rPr>
                <w:ins w:id="588" w:author="Bharat-QC" w:date="2023-11-29T16:30:00Z"/>
                <w:rFonts w:ascii="Arial" w:eastAsia="Times New Roman" w:hAnsi="Arial"/>
                <w:noProof/>
                <w:sz w:val="18"/>
                <w:lang w:eastAsia="ja-JP"/>
              </w:rPr>
            </w:pPr>
            <w:ins w:id="589" w:author="Bharat-QC" w:date="2023-11-29T17:09:00Z">
              <w:r w:rsidRPr="00344594">
                <w:rPr>
                  <w:rFonts w:ascii="Arial" w:eastAsia="Times New Roman" w:hAnsi="Arial"/>
                  <w:iCs/>
                  <w:kern w:val="2"/>
                  <w:sz w:val="18"/>
                  <w:lang w:eastAsia="zh-CN"/>
                </w:rPr>
                <w:t>FDD</w:t>
              </w:r>
            </w:ins>
          </w:p>
        </w:tc>
        <w:tc>
          <w:tcPr>
            <w:tcW w:w="1135" w:type="dxa"/>
            <w:tcBorders>
              <w:top w:val="single" w:sz="4" w:space="0" w:color="808080"/>
              <w:left w:val="single" w:sz="4" w:space="0" w:color="808080"/>
              <w:bottom w:val="single" w:sz="4" w:space="0" w:color="808080"/>
              <w:right w:val="single" w:sz="4" w:space="0" w:color="808080"/>
            </w:tcBorders>
          </w:tcPr>
          <w:p w14:paraId="17EF3DB6" w14:textId="6E81C21A" w:rsidR="00DA5ABF" w:rsidRPr="00344594" w:rsidRDefault="00DA5ABF" w:rsidP="00DA5ABF">
            <w:pPr>
              <w:keepNext/>
              <w:keepLines/>
              <w:overflowPunct w:val="0"/>
              <w:autoSpaceDE w:val="0"/>
              <w:autoSpaceDN w:val="0"/>
              <w:adjustRightInd w:val="0"/>
              <w:spacing w:after="0" w:line="240" w:lineRule="auto"/>
              <w:jc w:val="center"/>
              <w:textAlignment w:val="baseline"/>
              <w:rPr>
                <w:ins w:id="590" w:author="Bharat-QC" w:date="2023-11-29T16:30:00Z"/>
                <w:rFonts w:ascii="Arial" w:eastAsia="Times New Roman" w:hAnsi="Arial"/>
                <w:sz w:val="18"/>
                <w:lang w:eastAsia="ja-JP"/>
              </w:rPr>
            </w:pPr>
            <w:ins w:id="591" w:author="Bharat-QC" w:date="2023-11-29T17:09:00Z">
              <w:r w:rsidRPr="00344594">
                <w:rPr>
                  <w:rFonts w:ascii="Arial" w:eastAsia="Times New Roman" w:hAnsi="Arial"/>
                  <w:iCs/>
                  <w:kern w:val="2"/>
                  <w:sz w:val="18"/>
                  <w:lang w:eastAsia="zh-CN"/>
                </w:rPr>
                <w:t>-</w:t>
              </w:r>
            </w:ins>
          </w:p>
        </w:tc>
      </w:tr>
      <w:tr w:rsidR="00DA5ABF" w:rsidRPr="00344594" w14:paraId="0398AC79"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592" w:author="Bharat-QC" w:date="2023-11-29T16:31:00Z"/>
        </w:trPr>
        <w:tc>
          <w:tcPr>
            <w:tcW w:w="7516" w:type="dxa"/>
            <w:tcBorders>
              <w:top w:val="single" w:sz="4" w:space="0" w:color="808080"/>
              <w:left w:val="single" w:sz="4" w:space="0" w:color="808080"/>
              <w:bottom w:val="single" w:sz="4" w:space="0" w:color="808080"/>
              <w:right w:val="single" w:sz="4" w:space="0" w:color="808080"/>
            </w:tcBorders>
          </w:tcPr>
          <w:p w14:paraId="40131D21" w14:textId="77777777" w:rsidR="00DA5ABF" w:rsidRPr="00972155" w:rsidRDefault="00DA5ABF" w:rsidP="00DA5ABF">
            <w:pPr>
              <w:keepNext/>
              <w:keepLines/>
              <w:overflowPunct w:val="0"/>
              <w:autoSpaceDE w:val="0"/>
              <w:autoSpaceDN w:val="0"/>
              <w:adjustRightInd w:val="0"/>
              <w:spacing w:after="0" w:line="240" w:lineRule="auto"/>
              <w:textAlignment w:val="baseline"/>
              <w:rPr>
                <w:ins w:id="593" w:author="Bharat-QC" w:date="2023-11-29T16:33:00Z"/>
                <w:rFonts w:ascii="Arial" w:eastAsia="Times New Roman" w:hAnsi="Arial"/>
                <w:b/>
                <w:bCs/>
                <w:i/>
                <w:iCs/>
                <w:kern w:val="2"/>
                <w:sz w:val="18"/>
                <w:lang w:eastAsia="ja-JP"/>
              </w:rPr>
            </w:pPr>
            <w:proofErr w:type="spellStart"/>
            <w:ins w:id="594" w:author="Bharat-QC" w:date="2023-11-29T16:33:00Z">
              <w:r w:rsidRPr="00EA745D">
                <w:rPr>
                  <w:rFonts w:ascii="Arial" w:eastAsia="Times New Roman" w:hAnsi="Arial"/>
                  <w:b/>
                  <w:bCs/>
                  <w:i/>
                  <w:iCs/>
                  <w:kern w:val="2"/>
                  <w:sz w:val="18"/>
                  <w:lang w:eastAsia="ja-JP"/>
                </w:rPr>
                <w:t>ntn-UplinkHarq-ModeB</w:t>
              </w:r>
              <w:proofErr w:type="spellEnd"/>
            </w:ins>
          </w:p>
          <w:p w14:paraId="05D3D05B" w14:textId="6C984A6F" w:rsidR="00DA5ABF" w:rsidRPr="00344594" w:rsidRDefault="00DA5ABF" w:rsidP="00DA5ABF">
            <w:pPr>
              <w:keepNext/>
              <w:keepLines/>
              <w:overflowPunct w:val="0"/>
              <w:autoSpaceDE w:val="0"/>
              <w:autoSpaceDN w:val="0"/>
              <w:adjustRightInd w:val="0"/>
              <w:spacing w:after="0" w:line="240" w:lineRule="auto"/>
              <w:textAlignment w:val="baseline"/>
              <w:rPr>
                <w:ins w:id="595" w:author="Bharat-QC" w:date="2023-11-29T16:31:00Z"/>
                <w:rFonts w:ascii="Arial" w:eastAsia="Times New Roman" w:hAnsi="Arial"/>
                <w:b/>
                <w:bCs/>
                <w:i/>
                <w:iCs/>
                <w:sz w:val="18"/>
                <w:lang w:eastAsia="zh-CN"/>
              </w:rPr>
            </w:pPr>
            <w:ins w:id="596" w:author="Bharat-QC" w:date="2023-11-29T16:33:00Z">
              <w:r w:rsidRPr="00793C87">
                <w:rPr>
                  <w:rFonts w:ascii="Arial" w:eastAsia="Times New Roman" w:hAnsi="Arial"/>
                  <w:bCs/>
                  <w:iCs/>
                  <w:noProof/>
                  <w:sz w:val="18"/>
                  <w:lang w:eastAsia="en-GB"/>
                </w:rPr>
                <w:t>This field indicates whether the UE supports HARQ Mode B.</w:t>
              </w:r>
              <w:r>
                <w:rPr>
                  <w:rFonts w:ascii="Arial" w:eastAsia="Times New Roman" w:hAnsi="Arial"/>
                  <w:bCs/>
                  <w:iCs/>
                  <w:noProof/>
                  <w:sz w:val="18"/>
                  <w:lang w:eastAsia="en-GB"/>
                </w:rPr>
                <w:t xml:space="preserve"> </w:t>
              </w:r>
            </w:ins>
          </w:p>
        </w:tc>
        <w:tc>
          <w:tcPr>
            <w:tcW w:w="1135" w:type="dxa"/>
            <w:tcBorders>
              <w:top w:val="single" w:sz="4" w:space="0" w:color="808080"/>
              <w:left w:val="single" w:sz="4" w:space="0" w:color="808080"/>
              <w:bottom w:val="single" w:sz="4" w:space="0" w:color="808080"/>
              <w:right w:val="single" w:sz="4" w:space="0" w:color="808080"/>
            </w:tcBorders>
          </w:tcPr>
          <w:p w14:paraId="29ECE317" w14:textId="330A79B5" w:rsidR="00DA5ABF" w:rsidRPr="00344594" w:rsidRDefault="00DA5ABF" w:rsidP="00DA5ABF">
            <w:pPr>
              <w:keepNext/>
              <w:keepLines/>
              <w:overflowPunct w:val="0"/>
              <w:autoSpaceDE w:val="0"/>
              <w:autoSpaceDN w:val="0"/>
              <w:adjustRightInd w:val="0"/>
              <w:spacing w:after="0" w:line="240" w:lineRule="auto"/>
              <w:jc w:val="center"/>
              <w:textAlignment w:val="baseline"/>
              <w:rPr>
                <w:ins w:id="597" w:author="Bharat-QC" w:date="2023-11-29T16:31:00Z"/>
                <w:rFonts w:ascii="Arial" w:eastAsia="Times New Roman" w:hAnsi="Arial"/>
                <w:noProof/>
                <w:sz w:val="18"/>
                <w:lang w:eastAsia="ja-JP"/>
              </w:rPr>
            </w:pPr>
            <w:ins w:id="598" w:author="Bharat-QC" w:date="2023-11-29T16:49:00Z">
              <w:r w:rsidRPr="00344594">
                <w:rPr>
                  <w:rFonts w:ascii="Arial" w:eastAsia="Times New Roman" w:hAnsi="Arial"/>
                  <w:iCs/>
                  <w:kern w:val="2"/>
                  <w:sz w:val="18"/>
                  <w:lang w:eastAsia="zh-CN"/>
                </w:rPr>
                <w:t>FDD</w:t>
              </w:r>
            </w:ins>
          </w:p>
        </w:tc>
        <w:tc>
          <w:tcPr>
            <w:tcW w:w="1135" w:type="dxa"/>
            <w:tcBorders>
              <w:top w:val="single" w:sz="4" w:space="0" w:color="808080"/>
              <w:left w:val="single" w:sz="4" w:space="0" w:color="808080"/>
              <w:bottom w:val="single" w:sz="4" w:space="0" w:color="808080"/>
              <w:right w:val="single" w:sz="4" w:space="0" w:color="808080"/>
            </w:tcBorders>
          </w:tcPr>
          <w:p w14:paraId="7FD0AD63" w14:textId="33EBE2D5" w:rsidR="00DA5ABF" w:rsidRPr="00344594" w:rsidRDefault="00DA5ABF" w:rsidP="00DA5ABF">
            <w:pPr>
              <w:keepNext/>
              <w:keepLines/>
              <w:overflowPunct w:val="0"/>
              <w:autoSpaceDE w:val="0"/>
              <w:autoSpaceDN w:val="0"/>
              <w:adjustRightInd w:val="0"/>
              <w:spacing w:after="0" w:line="240" w:lineRule="auto"/>
              <w:jc w:val="center"/>
              <w:textAlignment w:val="baseline"/>
              <w:rPr>
                <w:ins w:id="599" w:author="Bharat-QC" w:date="2023-11-29T16:31:00Z"/>
                <w:rFonts w:ascii="Arial" w:eastAsia="Times New Roman" w:hAnsi="Arial"/>
                <w:sz w:val="18"/>
                <w:lang w:eastAsia="ja-JP"/>
              </w:rPr>
            </w:pPr>
            <w:ins w:id="600" w:author="Bharat-QC" w:date="2023-11-29T16:49:00Z">
              <w:r w:rsidRPr="00344594">
                <w:rPr>
                  <w:rFonts w:ascii="Arial" w:eastAsia="Times New Roman" w:hAnsi="Arial"/>
                  <w:iCs/>
                  <w:kern w:val="2"/>
                  <w:sz w:val="18"/>
                  <w:lang w:eastAsia="zh-CN"/>
                </w:rPr>
                <w:t>-</w:t>
              </w:r>
            </w:ins>
          </w:p>
        </w:tc>
      </w:tr>
      <w:tr w:rsidR="00DA5ABF" w:rsidRPr="00344594" w14:paraId="39458EB6"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ins w:id="601" w:author="Bharat-QC" w:date="2023-11-29T16:34:00Z"/>
        </w:trPr>
        <w:tc>
          <w:tcPr>
            <w:tcW w:w="7516" w:type="dxa"/>
            <w:tcBorders>
              <w:top w:val="single" w:sz="4" w:space="0" w:color="808080"/>
              <w:left w:val="single" w:sz="4" w:space="0" w:color="808080"/>
              <w:bottom w:val="single" w:sz="4" w:space="0" w:color="808080"/>
              <w:right w:val="single" w:sz="4" w:space="0" w:color="808080"/>
            </w:tcBorders>
          </w:tcPr>
          <w:p w14:paraId="770C535F" w14:textId="77777777" w:rsidR="00DA5ABF" w:rsidRPr="00972155" w:rsidRDefault="00DA5ABF" w:rsidP="00DA5ABF">
            <w:pPr>
              <w:keepNext/>
              <w:keepLines/>
              <w:overflowPunct w:val="0"/>
              <w:autoSpaceDE w:val="0"/>
              <w:autoSpaceDN w:val="0"/>
              <w:adjustRightInd w:val="0"/>
              <w:spacing w:after="0" w:line="240" w:lineRule="auto"/>
              <w:textAlignment w:val="baseline"/>
              <w:rPr>
                <w:ins w:id="602" w:author="Bharat-QC" w:date="2023-11-29T16:34:00Z"/>
                <w:rFonts w:ascii="Arial" w:eastAsia="Times New Roman" w:hAnsi="Arial"/>
                <w:b/>
                <w:bCs/>
                <w:i/>
                <w:iCs/>
                <w:kern w:val="2"/>
                <w:sz w:val="18"/>
                <w:lang w:eastAsia="ja-JP"/>
              </w:rPr>
            </w:pPr>
            <w:proofErr w:type="spellStart"/>
            <w:ins w:id="603" w:author="Bharat-QC" w:date="2023-11-29T16:34:00Z">
              <w:r w:rsidRPr="00527DEA">
                <w:rPr>
                  <w:rFonts w:ascii="Arial" w:eastAsia="Times New Roman" w:hAnsi="Arial"/>
                  <w:b/>
                  <w:bCs/>
                  <w:i/>
                  <w:iCs/>
                  <w:kern w:val="2"/>
                  <w:sz w:val="18"/>
                  <w:lang w:eastAsia="ja-JP"/>
                </w:rPr>
                <w:t>ntn-UplinkTxExtension</w:t>
              </w:r>
              <w:proofErr w:type="spellEnd"/>
            </w:ins>
          </w:p>
          <w:p w14:paraId="2CED2B28" w14:textId="2EE76789" w:rsidR="00DA5ABF" w:rsidRPr="00F41638" w:rsidRDefault="00DA5ABF" w:rsidP="00DA5ABF">
            <w:pPr>
              <w:keepNext/>
              <w:keepLines/>
              <w:overflowPunct w:val="0"/>
              <w:autoSpaceDE w:val="0"/>
              <w:autoSpaceDN w:val="0"/>
              <w:adjustRightInd w:val="0"/>
              <w:spacing w:after="0" w:line="240" w:lineRule="auto"/>
              <w:textAlignment w:val="baseline"/>
              <w:rPr>
                <w:ins w:id="604" w:author="Bharat-QC" w:date="2023-11-29T16:34:00Z"/>
                <w:rFonts w:ascii="Arial" w:eastAsia="Times New Roman" w:hAnsi="Arial"/>
                <w:b/>
                <w:bCs/>
                <w:i/>
                <w:iCs/>
                <w:kern w:val="2"/>
                <w:sz w:val="18"/>
                <w:lang w:eastAsia="ja-JP"/>
              </w:rPr>
            </w:pPr>
            <w:ins w:id="605" w:author="Bharat-QC" w:date="2023-11-29T16:34:00Z">
              <w:r w:rsidRPr="00461D04">
                <w:rPr>
                  <w:rFonts w:ascii="Arial" w:eastAsia="Times New Roman" w:hAnsi="Arial"/>
                  <w:bCs/>
                  <w:iCs/>
                  <w:noProof/>
                  <w:sz w:val="18"/>
                  <w:lang w:eastAsia="en-GB"/>
                </w:rPr>
                <w:t>This field indicates whether the UE supports to perform UL transmission in a duration X after original GNSS validity duration expires without GNSS re-acquisition</w:t>
              </w:r>
              <w:r>
                <w:rPr>
                  <w:rFonts w:ascii="Arial" w:eastAsia="Times New Roman" w:hAnsi="Arial"/>
                  <w:bCs/>
                  <w:iCs/>
                  <w:noProof/>
                  <w:sz w:val="18"/>
                  <w:lang w:eastAsia="en-GB"/>
                </w:rPr>
                <w:t>.</w:t>
              </w:r>
            </w:ins>
          </w:p>
        </w:tc>
        <w:tc>
          <w:tcPr>
            <w:tcW w:w="1135" w:type="dxa"/>
            <w:tcBorders>
              <w:top w:val="single" w:sz="4" w:space="0" w:color="808080"/>
              <w:left w:val="single" w:sz="4" w:space="0" w:color="808080"/>
              <w:bottom w:val="single" w:sz="4" w:space="0" w:color="808080"/>
              <w:right w:val="single" w:sz="4" w:space="0" w:color="808080"/>
            </w:tcBorders>
          </w:tcPr>
          <w:p w14:paraId="219D73C7" w14:textId="1023AD22" w:rsidR="00DA5ABF" w:rsidRPr="00344594" w:rsidRDefault="00DA5ABF" w:rsidP="00DA5ABF">
            <w:pPr>
              <w:keepNext/>
              <w:keepLines/>
              <w:overflowPunct w:val="0"/>
              <w:autoSpaceDE w:val="0"/>
              <w:autoSpaceDN w:val="0"/>
              <w:adjustRightInd w:val="0"/>
              <w:spacing w:after="0" w:line="240" w:lineRule="auto"/>
              <w:jc w:val="center"/>
              <w:textAlignment w:val="baseline"/>
              <w:rPr>
                <w:ins w:id="606" w:author="Bharat-QC" w:date="2023-11-29T16:34:00Z"/>
                <w:rFonts w:ascii="Arial" w:eastAsia="Times New Roman" w:hAnsi="Arial"/>
                <w:noProof/>
                <w:sz w:val="18"/>
                <w:lang w:eastAsia="ja-JP"/>
              </w:rPr>
            </w:pPr>
            <w:ins w:id="607" w:author="Bharat-QC" w:date="2023-11-29T16:49:00Z">
              <w:r w:rsidRPr="00344594">
                <w:rPr>
                  <w:rFonts w:ascii="Arial" w:eastAsia="Times New Roman" w:hAnsi="Arial"/>
                  <w:iCs/>
                  <w:kern w:val="2"/>
                  <w:sz w:val="18"/>
                  <w:lang w:eastAsia="zh-CN"/>
                </w:rPr>
                <w:t>FDD</w:t>
              </w:r>
            </w:ins>
          </w:p>
        </w:tc>
        <w:tc>
          <w:tcPr>
            <w:tcW w:w="1135" w:type="dxa"/>
            <w:tcBorders>
              <w:top w:val="single" w:sz="4" w:space="0" w:color="808080"/>
              <w:left w:val="single" w:sz="4" w:space="0" w:color="808080"/>
              <w:bottom w:val="single" w:sz="4" w:space="0" w:color="808080"/>
              <w:right w:val="single" w:sz="4" w:space="0" w:color="808080"/>
            </w:tcBorders>
          </w:tcPr>
          <w:p w14:paraId="306F4F64" w14:textId="43B5A9EC" w:rsidR="00DA5ABF" w:rsidRPr="00344594" w:rsidRDefault="00DA5ABF" w:rsidP="00DA5ABF">
            <w:pPr>
              <w:keepNext/>
              <w:keepLines/>
              <w:overflowPunct w:val="0"/>
              <w:autoSpaceDE w:val="0"/>
              <w:autoSpaceDN w:val="0"/>
              <w:adjustRightInd w:val="0"/>
              <w:spacing w:after="0" w:line="240" w:lineRule="auto"/>
              <w:jc w:val="center"/>
              <w:textAlignment w:val="baseline"/>
              <w:rPr>
                <w:ins w:id="608" w:author="Bharat-QC" w:date="2023-11-29T16:34:00Z"/>
                <w:rFonts w:ascii="Arial" w:eastAsia="Times New Roman" w:hAnsi="Arial"/>
                <w:sz w:val="18"/>
                <w:lang w:eastAsia="ja-JP"/>
              </w:rPr>
            </w:pPr>
            <w:ins w:id="609" w:author="Bharat-QC" w:date="2023-11-29T16:49:00Z">
              <w:r w:rsidRPr="00344594">
                <w:rPr>
                  <w:rFonts w:ascii="Arial" w:eastAsia="Times New Roman" w:hAnsi="Arial"/>
                  <w:iCs/>
                  <w:kern w:val="2"/>
                  <w:sz w:val="18"/>
                  <w:lang w:eastAsia="zh-CN"/>
                </w:rPr>
                <w:t>-</w:t>
              </w:r>
            </w:ins>
          </w:p>
        </w:tc>
      </w:tr>
      <w:tr w:rsidR="00DA5ABF" w:rsidRPr="00344594" w14:paraId="0583DAAC" w14:textId="77777777" w:rsidTr="005A16D0">
        <w:trPr>
          <w:cantSplit/>
        </w:trPr>
        <w:tc>
          <w:tcPr>
            <w:tcW w:w="7516" w:type="dxa"/>
          </w:tcPr>
          <w:p w14:paraId="5076172A"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t>powerClassNB-14dBm</w:t>
            </w:r>
          </w:p>
          <w:p w14:paraId="5D639214"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Defines whether the UE supports power class 14dBm in all the bands supported by the UE as specified in TS 36.101 [42].</w:t>
            </w:r>
          </w:p>
          <w:p w14:paraId="4FE7F1B7"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sz w:val="18"/>
                <w:lang w:eastAsia="ja-JP"/>
              </w:rPr>
              <w:t xml:space="preserve">If </w:t>
            </w:r>
            <w:r w:rsidRPr="00344594">
              <w:rPr>
                <w:rFonts w:ascii="Arial" w:eastAsia="Times New Roman" w:hAnsi="Arial"/>
                <w:bCs/>
                <w:i/>
                <w:iCs/>
                <w:kern w:val="2"/>
                <w:sz w:val="18"/>
                <w:lang w:eastAsia="ja-JP"/>
              </w:rPr>
              <w:t xml:space="preserve">powerClassNB-20dBm </w:t>
            </w:r>
            <w:r w:rsidRPr="00344594">
              <w:rPr>
                <w:rFonts w:ascii="Arial" w:eastAsia="Times New Roman" w:hAnsi="Arial"/>
                <w:sz w:val="18"/>
                <w:lang w:eastAsia="ja-JP"/>
              </w:rPr>
              <w:t>is included, t</w:t>
            </w:r>
            <w:r w:rsidRPr="00344594">
              <w:rPr>
                <w:rFonts w:ascii="Arial" w:eastAsia="Times New Roman" w:hAnsi="Arial"/>
                <w:bCs/>
                <w:noProof/>
                <w:sz w:val="18"/>
                <w:lang w:eastAsia="en-GB"/>
              </w:rPr>
              <w:t xml:space="preserve">he UE shall not include the field </w:t>
            </w:r>
            <w:r w:rsidRPr="00344594">
              <w:rPr>
                <w:rFonts w:ascii="Arial" w:eastAsia="Times New Roman" w:hAnsi="Arial"/>
                <w:i/>
                <w:sz w:val="18"/>
                <w:lang w:eastAsia="ja-JP"/>
              </w:rPr>
              <w:t>powerClassNB-14dBm</w:t>
            </w:r>
            <w:r w:rsidRPr="00344594">
              <w:rPr>
                <w:rFonts w:ascii="Arial" w:eastAsia="Times New Roman" w:hAnsi="Arial"/>
                <w:bCs/>
                <w:noProof/>
                <w:sz w:val="18"/>
                <w:lang w:eastAsia="en-GB"/>
              </w:rPr>
              <w:t>.</w:t>
            </w:r>
          </w:p>
        </w:tc>
        <w:tc>
          <w:tcPr>
            <w:tcW w:w="1135" w:type="dxa"/>
          </w:tcPr>
          <w:p w14:paraId="1030DB44"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kern w:val="2"/>
                <w:sz w:val="18"/>
                <w:lang w:eastAsia="ja-JP"/>
              </w:rPr>
            </w:pPr>
            <w:r w:rsidRPr="00344594">
              <w:rPr>
                <w:rFonts w:ascii="Arial" w:eastAsia="Times New Roman" w:hAnsi="Arial"/>
                <w:noProof/>
                <w:sz w:val="18"/>
                <w:lang w:eastAsia="ja-JP"/>
              </w:rPr>
              <w:t>FDD/TDD</w:t>
            </w:r>
          </w:p>
        </w:tc>
        <w:tc>
          <w:tcPr>
            <w:tcW w:w="1135" w:type="dxa"/>
          </w:tcPr>
          <w:p w14:paraId="3D5874C1"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kern w:val="2"/>
                <w:sz w:val="18"/>
                <w:lang w:eastAsia="ja-JP"/>
              </w:rPr>
            </w:pPr>
            <w:r w:rsidRPr="00344594">
              <w:rPr>
                <w:rFonts w:ascii="Arial" w:eastAsia="Times New Roman" w:hAnsi="Arial"/>
                <w:iCs/>
                <w:kern w:val="2"/>
                <w:sz w:val="18"/>
                <w:lang w:eastAsia="ja-JP"/>
              </w:rPr>
              <w:t>No</w:t>
            </w:r>
          </w:p>
        </w:tc>
      </w:tr>
      <w:tr w:rsidR="00DA5ABF" w:rsidRPr="00344594" w14:paraId="1EA56AFC" w14:textId="77777777" w:rsidTr="005A16D0">
        <w:trPr>
          <w:cantSplit/>
        </w:trPr>
        <w:tc>
          <w:tcPr>
            <w:tcW w:w="7516" w:type="dxa"/>
          </w:tcPr>
          <w:p w14:paraId="2E68A1B2"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t>powerClassNB-20dBm</w:t>
            </w:r>
          </w:p>
          <w:p w14:paraId="7F0FFFC1"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sz w:val="18"/>
                <w:lang w:eastAsia="ja-JP"/>
              </w:rPr>
              <w:t xml:space="preserve">Defines whether the UE supports power class 20dBm in NB-IoT for the band, as specified in TS 36.101 [42] and TS 36.102 [113] for NTN capable UE. If neither </w:t>
            </w:r>
            <w:r w:rsidRPr="00344594">
              <w:rPr>
                <w:rFonts w:ascii="Arial" w:eastAsia="Times New Roman" w:hAnsi="Arial"/>
                <w:bCs/>
                <w:i/>
                <w:iCs/>
                <w:kern w:val="2"/>
                <w:sz w:val="18"/>
                <w:lang w:eastAsia="ja-JP"/>
              </w:rPr>
              <w:t xml:space="preserve">powerClassNB-14dBm </w:t>
            </w:r>
            <w:r w:rsidRPr="00344594">
              <w:rPr>
                <w:rFonts w:ascii="Arial" w:eastAsia="Times New Roman" w:hAnsi="Arial"/>
                <w:bCs/>
                <w:iCs/>
                <w:kern w:val="2"/>
                <w:sz w:val="18"/>
                <w:lang w:eastAsia="ja-JP"/>
              </w:rPr>
              <w:t>nor</w:t>
            </w:r>
            <w:r w:rsidRPr="00344594">
              <w:rPr>
                <w:rFonts w:ascii="Arial" w:eastAsia="Times New Roman" w:hAnsi="Arial"/>
                <w:bCs/>
                <w:i/>
                <w:iCs/>
                <w:kern w:val="2"/>
                <w:sz w:val="18"/>
                <w:lang w:eastAsia="ja-JP"/>
              </w:rPr>
              <w:t xml:space="preserve"> powerClassNB-20dBm </w:t>
            </w:r>
            <w:r w:rsidRPr="00344594">
              <w:rPr>
                <w:rFonts w:ascii="Arial" w:eastAsia="Times New Roman" w:hAnsi="Arial"/>
                <w:sz w:val="18"/>
                <w:lang w:eastAsia="ja-JP"/>
              </w:rPr>
              <w:t>is included, UE supports power class 23 dBm in the NB-IoT band.</w:t>
            </w:r>
          </w:p>
        </w:tc>
        <w:tc>
          <w:tcPr>
            <w:tcW w:w="1135" w:type="dxa"/>
          </w:tcPr>
          <w:p w14:paraId="23D38401"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kern w:val="2"/>
                <w:sz w:val="18"/>
                <w:lang w:eastAsia="ja-JP"/>
              </w:rPr>
            </w:pPr>
            <w:r w:rsidRPr="00344594">
              <w:rPr>
                <w:rFonts w:ascii="Arial" w:eastAsia="Times New Roman" w:hAnsi="Arial"/>
                <w:noProof/>
                <w:sz w:val="18"/>
                <w:lang w:eastAsia="ja-JP"/>
              </w:rPr>
              <w:t>FDD/TDD</w:t>
            </w:r>
          </w:p>
        </w:tc>
        <w:tc>
          <w:tcPr>
            <w:tcW w:w="1135" w:type="dxa"/>
          </w:tcPr>
          <w:p w14:paraId="047BDBA1"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kern w:val="2"/>
                <w:sz w:val="18"/>
                <w:lang w:eastAsia="ja-JP"/>
              </w:rPr>
            </w:pPr>
            <w:r w:rsidRPr="00344594">
              <w:rPr>
                <w:rFonts w:ascii="Arial" w:eastAsia="Times New Roman" w:hAnsi="Arial"/>
                <w:iCs/>
                <w:kern w:val="2"/>
                <w:sz w:val="18"/>
                <w:lang w:eastAsia="ja-JP"/>
              </w:rPr>
              <w:t>No</w:t>
            </w:r>
          </w:p>
        </w:tc>
      </w:tr>
      <w:tr w:rsidR="00DA5ABF" w:rsidRPr="00344594" w14:paraId="6EC5EEA9"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4B060190"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pur-CP-EPC</w:t>
            </w:r>
            <w:r w:rsidRPr="00344594">
              <w:rPr>
                <w:rFonts w:ascii="Arial" w:eastAsia="Times New Roman" w:hAnsi="Arial"/>
                <w:b/>
                <w:bCs/>
                <w:noProof/>
                <w:sz w:val="18"/>
                <w:lang w:eastAsia="en-GB"/>
              </w:rPr>
              <w:t xml:space="preserve">, </w:t>
            </w:r>
            <w:r w:rsidRPr="00344594">
              <w:rPr>
                <w:rFonts w:ascii="Arial" w:eastAsia="Times New Roman" w:hAnsi="Arial"/>
                <w:b/>
                <w:bCs/>
                <w:i/>
                <w:noProof/>
                <w:sz w:val="18"/>
                <w:lang w:eastAsia="en-GB"/>
              </w:rPr>
              <w:t>pur-CP-5GC</w:t>
            </w:r>
          </w:p>
          <w:p w14:paraId="4076DE1C"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sz w:val="18"/>
                <w:lang w:eastAsia="ja-JP"/>
              </w:rPr>
              <w:t xml:space="preserve">Indicates whether the UE supports transmission using PUR for Control plane </w:t>
            </w:r>
            <w:proofErr w:type="spellStart"/>
            <w:r w:rsidRPr="00344594">
              <w:rPr>
                <w:rFonts w:ascii="Arial" w:eastAsia="Times New Roman" w:hAnsi="Arial"/>
                <w:sz w:val="18"/>
                <w:lang w:eastAsia="ja-JP"/>
              </w:rPr>
              <w:t>CIoT</w:t>
            </w:r>
            <w:proofErr w:type="spellEnd"/>
            <w:r w:rsidRPr="00344594">
              <w:rPr>
                <w:rFonts w:ascii="Arial" w:eastAsia="Times New Roman" w:hAnsi="Arial"/>
                <w:sz w:val="18"/>
                <w:lang w:eastAsia="ja-JP"/>
              </w:rPr>
              <w:t xml:space="preserve"> EPS/5GS optimisations, as defined in TS 24.301 [35] and TS 24.501 [95] respectively.</w:t>
            </w:r>
          </w:p>
        </w:tc>
        <w:tc>
          <w:tcPr>
            <w:tcW w:w="1135" w:type="dxa"/>
            <w:tcBorders>
              <w:top w:val="single" w:sz="4" w:space="0" w:color="808080"/>
              <w:left w:val="single" w:sz="4" w:space="0" w:color="808080"/>
              <w:bottom w:val="single" w:sz="4" w:space="0" w:color="808080"/>
              <w:right w:val="single" w:sz="4" w:space="0" w:color="808080"/>
            </w:tcBorders>
            <w:hideMark/>
          </w:tcPr>
          <w:p w14:paraId="2B33A81F"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zh-CN"/>
              </w:rPr>
            </w:pPr>
            <w:r w:rsidRPr="00344594">
              <w:rPr>
                <w:rFonts w:ascii="Arial" w:eastAsia="Times New Roman" w:hAnsi="Arial"/>
                <w:iCs/>
                <w:kern w:val="2"/>
                <w:sz w:val="18"/>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77C57FD4"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zh-CN"/>
              </w:rPr>
            </w:pPr>
            <w:r w:rsidRPr="00344594">
              <w:rPr>
                <w:rFonts w:ascii="Arial" w:eastAsia="Times New Roman" w:hAnsi="Arial"/>
                <w:iCs/>
                <w:kern w:val="2"/>
                <w:sz w:val="18"/>
                <w:lang w:eastAsia="zh-CN"/>
              </w:rPr>
              <w:t>-</w:t>
            </w:r>
          </w:p>
        </w:tc>
      </w:tr>
      <w:tr w:rsidR="00DA5ABF" w:rsidRPr="00344594" w14:paraId="36EBDD46"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A61B2F8"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
                <w:sz w:val="18"/>
                <w:lang w:eastAsia="en-GB"/>
              </w:rPr>
            </w:pPr>
            <w:r w:rsidRPr="00344594">
              <w:rPr>
                <w:rFonts w:ascii="Arial" w:eastAsia="Times New Roman" w:hAnsi="Arial"/>
                <w:b/>
                <w:i/>
                <w:sz w:val="18"/>
                <w:lang w:eastAsia="en-GB"/>
              </w:rPr>
              <w:t>pur-CP-L1Ack</w:t>
            </w:r>
          </w:p>
          <w:p w14:paraId="511BAB62" w14:textId="77777777" w:rsidR="00DA5ABF" w:rsidRPr="00344594" w:rsidRDefault="00DA5ABF" w:rsidP="00DA5ABF">
            <w:pPr>
              <w:keepNext/>
              <w:keepLines/>
              <w:tabs>
                <w:tab w:val="left" w:pos="960"/>
              </w:tabs>
              <w:overflowPunct w:val="0"/>
              <w:autoSpaceDE w:val="0"/>
              <w:autoSpaceDN w:val="0"/>
              <w:adjustRightInd w:val="0"/>
              <w:spacing w:after="0" w:line="240" w:lineRule="auto"/>
              <w:textAlignment w:val="baseline"/>
              <w:rPr>
                <w:rFonts w:ascii="Arial" w:eastAsia="Times New Roman" w:hAnsi="Arial"/>
                <w:sz w:val="18"/>
                <w:lang w:eastAsia="en-GB"/>
              </w:rPr>
            </w:pPr>
            <w:r w:rsidRPr="00344594">
              <w:rPr>
                <w:rFonts w:ascii="Arial" w:eastAsia="Times New Roman" w:hAnsi="Arial"/>
                <w:sz w:val="18"/>
                <w:lang w:eastAsia="en-GB"/>
              </w:rPr>
              <w:t>Indicates whether UE supports L1 acknowledgement in response to CP transmission using PUR.</w:t>
            </w:r>
          </w:p>
          <w:p w14:paraId="2D8ABFE5"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Cs/>
                <w:noProof/>
                <w:sz w:val="18"/>
                <w:lang w:eastAsia="en-GB"/>
              </w:rPr>
              <w:t xml:space="preserve">If </w:t>
            </w:r>
            <w:r w:rsidRPr="00344594">
              <w:rPr>
                <w:rFonts w:ascii="Arial" w:eastAsia="Times New Roman" w:hAnsi="Arial"/>
                <w:bCs/>
                <w:i/>
                <w:noProof/>
                <w:sz w:val="18"/>
                <w:lang w:eastAsia="en-GB"/>
              </w:rPr>
              <w:t>pur-CP-L1Ack</w:t>
            </w:r>
            <w:r w:rsidRPr="00344594">
              <w:rPr>
                <w:rFonts w:ascii="Arial" w:eastAsia="Times New Roman" w:hAnsi="Arial"/>
                <w:bCs/>
                <w:noProof/>
                <w:sz w:val="18"/>
                <w:lang w:eastAsia="en-GB"/>
              </w:rPr>
              <w:t xml:space="preserve"> is included, the UE shall also indicate support for </w:t>
            </w:r>
            <w:r w:rsidRPr="00344594">
              <w:rPr>
                <w:rFonts w:ascii="Arial" w:eastAsia="Times New Roman" w:hAnsi="Arial"/>
                <w:bCs/>
                <w:i/>
                <w:noProof/>
                <w:sz w:val="18"/>
                <w:lang w:eastAsia="en-GB"/>
              </w:rPr>
              <w:t>pur-CP-EPC</w:t>
            </w:r>
            <w:r w:rsidRPr="00344594">
              <w:rPr>
                <w:rFonts w:ascii="Arial" w:eastAsia="Times New Roman" w:hAnsi="Arial"/>
                <w:bCs/>
                <w:noProof/>
                <w:sz w:val="18"/>
                <w:lang w:eastAsia="en-GB"/>
              </w:rPr>
              <w:t xml:space="preserve"> or </w:t>
            </w:r>
            <w:r w:rsidRPr="00344594">
              <w:rPr>
                <w:rFonts w:ascii="Arial" w:eastAsia="Times New Roman" w:hAnsi="Arial"/>
                <w:bCs/>
                <w:i/>
                <w:noProof/>
                <w:sz w:val="18"/>
                <w:lang w:eastAsia="en-GB"/>
              </w:rPr>
              <w:t>pur-CP-5GC</w:t>
            </w:r>
            <w:r w:rsidRPr="00344594">
              <w:rPr>
                <w:rFonts w:ascii="Arial" w:eastAsia="Times New Roman" w:hAnsi="Arial"/>
                <w:bCs/>
                <w:noProof/>
                <w:sz w:val="18"/>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EF0803E"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zh-CN"/>
              </w:rPr>
            </w:pPr>
            <w:r w:rsidRPr="00344594">
              <w:rPr>
                <w:rFonts w:ascii="Arial" w:eastAsia="Times New Roman" w:hAnsi="Arial"/>
                <w:iCs/>
                <w:kern w:val="2"/>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14:paraId="2B74B260"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zh-CN"/>
              </w:rPr>
            </w:pPr>
            <w:r w:rsidRPr="00344594">
              <w:rPr>
                <w:rFonts w:ascii="Arial" w:eastAsia="Times New Roman" w:hAnsi="Arial"/>
                <w:iCs/>
                <w:kern w:val="2"/>
                <w:sz w:val="18"/>
                <w:lang w:eastAsia="zh-CN"/>
              </w:rPr>
              <w:t>-</w:t>
            </w:r>
          </w:p>
        </w:tc>
      </w:tr>
      <w:tr w:rsidR="00DA5ABF" w:rsidRPr="00344594" w14:paraId="512DACA8"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11949C73" w14:textId="77777777" w:rsidR="00DA5ABF" w:rsidRPr="00344594" w:rsidRDefault="00DA5ABF" w:rsidP="00DA5ABF">
            <w:pPr>
              <w:keepNext/>
              <w:keepLines/>
              <w:tabs>
                <w:tab w:val="left" w:pos="960"/>
              </w:tab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44594">
              <w:rPr>
                <w:rFonts w:ascii="Arial" w:eastAsia="Times New Roman" w:hAnsi="Arial"/>
                <w:b/>
                <w:i/>
                <w:sz w:val="18"/>
                <w:lang w:eastAsia="ja-JP"/>
              </w:rPr>
              <w:t>pur</w:t>
            </w:r>
            <w:proofErr w:type="spellEnd"/>
            <w:r w:rsidRPr="00344594">
              <w:rPr>
                <w:rFonts w:ascii="Arial" w:eastAsia="Times New Roman" w:hAnsi="Arial"/>
                <w:b/>
                <w:i/>
                <w:sz w:val="18"/>
                <w:lang w:eastAsia="ja-JP"/>
              </w:rPr>
              <w:t>-NRSRP-Validation</w:t>
            </w:r>
          </w:p>
          <w:p w14:paraId="0D42AF56" w14:textId="77777777" w:rsidR="00DA5ABF" w:rsidRPr="00344594" w:rsidRDefault="00DA5ABF" w:rsidP="00DA5ABF">
            <w:pPr>
              <w:keepNext/>
              <w:keepLines/>
              <w:tabs>
                <w:tab w:val="left" w:pos="960"/>
              </w:tab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Indicates whether UE supports serving cell NRSRP for TA validation for transmission using PUR.</w:t>
            </w:r>
          </w:p>
          <w:p w14:paraId="524D3BA0"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Cs/>
                <w:noProof/>
                <w:sz w:val="18"/>
                <w:lang w:eastAsia="en-GB"/>
              </w:rPr>
              <w:t xml:space="preserve">If </w:t>
            </w:r>
            <w:r w:rsidRPr="00344594">
              <w:rPr>
                <w:rFonts w:ascii="Arial" w:eastAsia="Times New Roman" w:hAnsi="Arial"/>
                <w:bCs/>
                <w:i/>
                <w:noProof/>
                <w:sz w:val="18"/>
                <w:lang w:eastAsia="en-GB"/>
              </w:rPr>
              <w:t>pur-NRSRP-Validation</w:t>
            </w:r>
            <w:r w:rsidRPr="00344594">
              <w:rPr>
                <w:rFonts w:ascii="Arial" w:eastAsia="Times New Roman" w:hAnsi="Arial"/>
                <w:bCs/>
                <w:noProof/>
                <w:sz w:val="18"/>
                <w:lang w:eastAsia="en-GB"/>
              </w:rPr>
              <w:t xml:space="preserve"> is included, the UE shall also indicate support for </w:t>
            </w:r>
            <w:r w:rsidRPr="00344594">
              <w:rPr>
                <w:rFonts w:ascii="Arial" w:eastAsia="Times New Roman" w:hAnsi="Arial"/>
                <w:bCs/>
                <w:i/>
                <w:noProof/>
                <w:sz w:val="18"/>
                <w:lang w:eastAsia="en-GB"/>
              </w:rPr>
              <w:t>pur-CP-EPC</w:t>
            </w:r>
            <w:r w:rsidRPr="00344594">
              <w:rPr>
                <w:rFonts w:ascii="Arial" w:eastAsia="Times New Roman" w:hAnsi="Arial"/>
                <w:bCs/>
                <w:noProof/>
                <w:sz w:val="18"/>
                <w:lang w:eastAsia="en-GB"/>
              </w:rPr>
              <w:t xml:space="preserve">, </w:t>
            </w:r>
            <w:r w:rsidRPr="00344594">
              <w:rPr>
                <w:rFonts w:ascii="Arial" w:eastAsia="Times New Roman" w:hAnsi="Arial"/>
                <w:bCs/>
                <w:i/>
                <w:noProof/>
                <w:sz w:val="18"/>
                <w:lang w:eastAsia="en-GB"/>
              </w:rPr>
              <w:t>pur-CP-5GC</w:t>
            </w:r>
            <w:r w:rsidRPr="00344594">
              <w:rPr>
                <w:rFonts w:ascii="Arial" w:eastAsia="Times New Roman" w:hAnsi="Arial"/>
                <w:bCs/>
                <w:noProof/>
                <w:sz w:val="18"/>
                <w:lang w:eastAsia="en-GB"/>
              </w:rPr>
              <w:t xml:space="preserve">, </w:t>
            </w:r>
            <w:r w:rsidRPr="00344594">
              <w:rPr>
                <w:rFonts w:ascii="Arial" w:eastAsia="Times New Roman" w:hAnsi="Arial"/>
                <w:bCs/>
                <w:i/>
                <w:noProof/>
                <w:sz w:val="18"/>
                <w:lang w:eastAsia="en-GB"/>
              </w:rPr>
              <w:t>pur-UP-EPC</w:t>
            </w:r>
            <w:r w:rsidRPr="00344594">
              <w:rPr>
                <w:rFonts w:ascii="Arial" w:eastAsia="Times New Roman" w:hAnsi="Arial"/>
                <w:bCs/>
                <w:noProof/>
                <w:sz w:val="18"/>
                <w:lang w:eastAsia="en-GB"/>
              </w:rPr>
              <w:t xml:space="preserve"> or </w:t>
            </w:r>
            <w:r w:rsidRPr="00344594">
              <w:rPr>
                <w:rFonts w:ascii="Arial" w:eastAsia="Times New Roman" w:hAnsi="Arial"/>
                <w:bCs/>
                <w:i/>
                <w:noProof/>
                <w:sz w:val="18"/>
                <w:lang w:eastAsia="en-GB"/>
              </w:rPr>
              <w:t>pur-CP-5GC</w:t>
            </w:r>
            <w:r w:rsidRPr="00344594">
              <w:rPr>
                <w:rFonts w:ascii="Arial" w:eastAsia="Times New Roman" w:hAnsi="Arial"/>
                <w:bCs/>
                <w:noProof/>
                <w:sz w:val="18"/>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77F54A9B"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zh-CN"/>
              </w:rPr>
            </w:pPr>
            <w:r w:rsidRPr="00344594">
              <w:rPr>
                <w:rFonts w:ascii="Arial" w:eastAsia="Times New Roman" w:hAnsi="Arial"/>
                <w:iCs/>
                <w:kern w:val="2"/>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14:paraId="183C0237"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zh-CN"/>
              </w:rPr>
            </w:pPr>
            <w:r w:rsidRPr="00344594">
              <w:rPr>
                <w:rFonts w:ascii="Arial" w:eastAsia="Times New Roman" w:hAnsi="Arial"/>
                <w:iCs/>
                <w:kern w:val="2"/>
                <w:sz w:val="18"/>
                <w:lang w:eastAsia="zh-CN"/>
              </w:rPr>
              <w:t>-</w:t>
            </w:r>
          </w:p>
        </w:tc>
      </w:tr>
      <w:tr w:rsidR="00DA5ABF" w:rsidRPr="00344594" w14:paraId="5377CAD3"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hideMark/>
          </w:tcPr>
          <w:p w14:paraId="6045771B"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pur-UP-EPC</w:t>
            </w:r>
            <w:r w:rsidRPr="00344594">
              <w:rPr>
                <w:rFonts w:ascii="Arial" w:eastAsia="Times New Roman" w:hAnsi="Arial"/>
                <w:b/>
                <w:bCs/>
                <w:noProof/>
                <w:sz w:val="18"/>
                <w:lang w:eastAsia="en-GB"/>
              </w:rPr>
              <w:t xml:space="preserve">, </w:t>
            </w:r>
            <w:r w:rsidRPr="00344594">
              <w:rPr>
                <w:rFonts w:ascii="Arial" w:eastAsia="Times New Roman" w:hAnsi="Arial"/>
                <w:b/>
                <w:bCs/>
                <w:i/>
                <w:noProof/>
                <w:sz w:val="18"/>
                <w:lang w:eastAsia="en-GB"/>
              </w:rPr>
              <w:t>pur-UP-5GC</w:t>
            </w:r>
          </w:p>
          <w:p w14:paraId="63F72AFC"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sz w:val="18"/>
                <w:lang w:eastAsia="ja-JP"/>
              </w:rPr>
              <w:t xml:space="preserve">Indicates whether the UE supports transmission using PUR for User plane </w:t>
            </w:r>
            <w:proofErr w:type="spellStart"/>
            <w:r w:rsidRPr="00344594">
              <w:rPr>
                <w:rFonts w:ascii="Arial" w:eastAsia="Times New Roman" w:hAnsi="Arial"/>
                <w:sz w:val="18"/>
                <w:lang w:eastAsia="ja-JP"/>
              </w:rPr>
              <w:t>CIoT</w:t>
            </w:r>
            <w:proofErr w:type="spellEnd"/>
            <w:r w:rsidRPr="00344594">
              <w:rPr>
                <w:rFonts w:ascii="Arial" w:eastAsia="Times New Roman" w:hAnsi="Arial"/>
                <w:sz w:val="18"/>
                <w:lang w:eastAsia="ja-JP"/>
              </w:rPr>
              <w:t xml:space="preserve"> EPS/5GS optimisations, as defined in TS 24.301 [35] and TS 24.501 [95] </w:t>
            </w:r>
            <w:proofErr w:type="spellStart"/>
            <w:r w:rsidRPr="00344594">
              <w:rPr>
                <w:rFonts w:ascii="Arial" w:eastAsia="Times New Roman" w:hAnsi="Arial"/>
                <w:sz w:val="18"/>
                <w:lang w:eastAsia="ja-JP"/>
              </w:rPr>
              <w:t>repectively</w:t>
            </w:r>
            <w:proofErr w:type="spellEnd"/>
            <w:r w:rsidRPr="00344594">
              <w:rPr>
                <w:rFonts w:ascii="Arial" w:eastAsia="Times New Roman" w:hAnsi="Arial"/>
                <w:sz w:val="18"/>
                <w:lang w:eastAsia="ja-JP"/>
              </w:rPr>
              <w:t>.</w:t>
            </w:r>
          </w:p>
        </w:tc>
        <w:tc>
          <w:tcPr>
            <w:tcW w:w="1135" w:type="dxa"/>
            <w:tcBorders>
              <w:top w:val="single" w:sz="4" w:space="0" w:color="808080"/>
              <w:left w:val="single" w:sz="4" w:space="0" w:color="808080"/>
              <w:bottom w:val="single" w:sz="4" w:space="0" w:color="808080"/>
              <w:right w:val="single" w:sz="4" w:space="0" w:color="808080"/>
            </w:tcBorders>
            <w:hideMark/>
          </w:tcPr>
          <w:p w14:paraId="1C390022"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zh-CN"/>
              </w:rPr>
              <w:t>FDD</w:t>
            </w:r>
          </w:p>
        </w:tc>
        <w:tc>
          <w:tcPr>
            <w:tcW w:w="1135" w:type="dxa"/>
            <w:tcBorders>
              <w:top w:val="single" w:sz="4" w:space="0" w:color="808080"/>
              <w:left w:val="single" w:sz="4" w:space="0" w:color="808080"/>
              <w:bottom w:val="single" w:sz="4" w:space="0" w:color="808080"/>
              <w:right w:val="single" w:sz="4" w:space="0" w:color="808080"/>
            </w:tcBorders>
            <w:hideMark/>
          </w:tcPr>
          <w:p w14:paraId="51C6D21F"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zh-CN"/>
              </w:rPr>
            </w:pPr>
            <w:r w:rsidRPr="00344594">
              <w:rPr>
                <w:rFonts w:ascii="Arial" w:eastAsia="Times New Roman" w:hAnsi="Arial"/>
                <w:iCs/>
                <w:kern w:val="2"/>
                <w:sz w:val="18"/>
                <w:lang w:eastAsia="zh-CN"/>
              </w:rPr>
              <w:t>-</w:t>
            </w:r>
          </w:p>
        </w:tc>
      </w:tr>
      <w:tr w:rsidR="00DA5ABF" w:rsidRPr="00344594" w14:paraId="65CC3CEC" w14:textId="77777777" w:rsidTr="005A16D0">
        <w:trPr>
          <w:cantSplit/>
        </w:trPr>
        <w:tc>
          <w:tcPr>
            <w:tcW w:w="7516" w:type="dxa"/>
            <w:tcBorders>
              <w:top w:val="single" w:sz="4" w:space="0" w:color="808080"/>
              <w:left w:val="single" w:sz="4" w:space="0" w:color="808080"/>
              <w:bottom w:val="single" w:sz="4" w:space="0" w:color="808080"/>
              <w:right w:val="single" w:sz="4" w:space="0" w:color="808080"/>
            </w:tcBorders>
            <w:hideMark/>
          </w:tcPr>
          <w:p w14:paraId="35ACD925"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4594">
              <w:rPr>
                <w:rFonts w:ascii="Arial" w:eastAsia="Times New Roman" w:hAnsi="Arial"/>
                <w:b/>
                <w:bCs/>
                <w:i/>
                <w:iCs/>
                <w:noProof/>
                <w:sz w:val="18"/>
                <w:lang w:eastAsia="en-GB"/>
              </w:rPr>
              <w:t>rach-Report</w:t>
            </w:r>
          </w:p>
          <w:p w14:paraId="431327C6"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cs="Arial"/>
                <w:noProof/>
                <w:sz w:val="18"/>
                <w:lang w:eastAsia="en-GB"/>
              </w:rPr>
            </w:pPr>
            <w:r w:rsidRPr="00344594">
              <w:rPr>
                <w:rFonts w:ascii="Arial" w:eastAsia="Times New Roman" w:hAnsi="Arial" w:cs="Arial"/>
                <w:sz w:val="18"/>
                <w:lang w:eastAsia="zh-CN"/>
              </w:rPr>
              <w:t xml:space="preserve">Indicates whether the UE supports delivery of </w:t>
            </w:r>
            <w:proofErr w:type="spellStart"/>
            <w:r w:rsidRPr="00344594">
              <w:rPr>
                <w:rFonts w:ascii="Arial" w:eastAsia="Times New Roman" w:hAnsi="Arial" w:cs="Arial"/>
                <w:i/>
                <w:iCs/>
                <w:sz w:val="18"/>
                <w:lang w:eastAsia="zh-CN"/>
              </w:rPr>
              <w:t>rach</w:t>
            </w:r>
            <w:proofErr w:type="spellEnd"/>
            <w:r w:rsidRPr="00344594">
              <w:rPr>
                <w:rFonts w:ascii="Arial" w:eastAsia="Times New Roman" w:hAnsi="Arial" w:cs="Arial"/>
                <w:i/>
                <w:iCs/>
                <w:sz w:val="18"/>
                <w:lang w:eastAsia="zh-CN"/>
              </w:rPr>
              <w:t>-Report</w:t>
            </w:r>
            <w:r w:rsidRPr="00344594">
              <w:rPr>
                <w:rFonts w:ascii="Arial" w:eastAsia="Times New Roman" w:hAnsi="Arial" w:cs="Arial"/>
                <w:sz w:val="18"/>
                <w:lang w:eastAsia="zh-CN"/>
              </w:rPr>
              <w:t>.</w:t>
            </w:r>
          </w:p>
        </w:tc>
        <w:tc>
          <w:tcPr>
            <w:tcW w:w="1135" w:type="dxa"/>
            <w:tcBorders>
              <w:top w:val="single" w:sz="4" w:space="0" w:color="808080"/>
              <w:left w:val="single" w:sz="4" w:space="0" w:color="808080"/>
              <w:bottom w:val="single" w:sz="4" w:space="0" w:color="808080"/>
              <w:right w:val="single" w:sz="4" w:space="0" w:color="808080"/>
            </w:tcBorders>
            <w:hideMark/>
          </w:tcPr>
          <w:p w14:paraId="50E9ADC5"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2FBC4C6A"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No</w:t>
            </w:r>
          </w:p>
        </w:tc>
      </w:tr>
      <w:tr w:rsidR="00DA5ABF" w:rsidRPr="00344594" w14:paraId="4FB573A4"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74A0F56"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
                <w:bCs/>
                <w:i/>
                <w:iCs/>
                <w:kern w:val="2"/>
                <w:sz w:val="18"/>
                <w:lang w:eastAsia="ja-JP"/>
              </w:rPr>
              <w:t>rai-Support</w:t>
            </w:r>
          </w:p>
          <w:p w14:paraId="1F3B3BC6"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i/>
                <w:iCs/>
                <w:noProof/>
                <w:sz w:val="18"/>
                <w:lang w:eastAsia="ja-JP"/>
              </w:rPr>
            </w:pPr>
            <w:r w:rsidRPr="00344594">
              <w:rPr>
                <w:rFonts w:ascii="Arial" w:eastAsia="Times New Roman" w:hAnsi="Arial"/>
                <w:sz w:val="18"/>
                <w:lang w:eastAsia="ja-JP"/>
              </w:rPr>
              <w:t>Defines whether the UE supports</w:t>
            </w:r>
            <w:r w:rsidRPr="00344594">
              <w:rPr>
                <w:rFonts w:ascii="Arial" w:eastAsia="Times New Roman" w:hAnsi="Arial"/>
                <w:bCs/>
                <w:noProof/>
                <w:sz w:val="18"/>
                <w:lang w:eastAsia="en-GB"/>
              </w:rPr>
              <w:t xml:space="preserve"> release assistance indication (RAI) as specified in TS 36.321 [6].</w:t>
            </w:r>
          </w:p>
        </w:tc>
        <w:tc>
          <w:tcPr>
            <w:tcW w:w="1135" w:type="dxa"/>
            <w:tcBorders>
              <w:top w:val="single" w:sz="4" w:space="0" w:color="808080"/>
              <w:left w:val="single" w:sz="4" w:space="0" w:color="808080"/>
              <w:bottom w:val="single" w:sz="4" w:space="0" w:color="808080"/>
              <w:right w:val="single" w:sz="4" w:space="0" w:color="808080"/>
            </w:tcBorders>
          </w:tcPr>
          <w:p w14:paraId="3E70D320"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kern w:val="2"/>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0960554F"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kern w:val="2"/>
                <w:sz w:val="18"/>
                <w:lang w:eastAsia="ja-JP"/>
              </w:rPr>
            </w:pPr>
            <w:r w:rsidRPr="00344594">
              <w:rPr>
                <w:rFonts w:ascii="Arial" w:eastAsia="Times New Roman" w:hAnsi="Arial"/>
                <w:iCs/>
                <w:kern w:val="2"/>
                <w:sz w:val="18"/>
                <w:lang w:eastAsia="ja-JP"/>
              </w:rPr>
              <w:t>No</w:t>
            </w:r>
          </w:p>
        </w:tc>
      </w:tr>
      <w:tr w:rsidR="00DA5ABF" w:rsidRPr="00344594" w14:paraId="7A4B95DF"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cantSplit/>
        </w:trPr>
        <w:tc>
          <w:tcPr>
            <w:tcW w:w="7516" w:type="dxa"/>
            <w:tcBorders>
              <w:top w:val="single" w:sz="4" w:space="0" w:color="808080"/>
              <w:left w:val="single" w:sz="4" w:space="0" w:color="808080"/>
              <w:bottom w:val="single" w:sz="4" w:space="0" w:color="808080"/>
              <w:right w:val="single" w:sz="4" w:space="0" w:color="808080"/>
            </w:tcBorders>
            <w:hideMark/>
          </w:tcPr>
          <w:p w14:paraId="7F224067"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4594">
              <w:rPr>
                <w:rFonts w:ascii="Arial" w:eastAsia="Times New Roman" w:hAnsi="Arial"/>
                <w:b/>
                <w:bCs/>
                <w:i/>
                <w:iCs/>
                <w:noProof/>
                <w:sz w:val="18"/>
                <w:lang w:eastAsia="en-GB"/>
              </w:rPr>
              <w:t>rai-SupportEnh</w:t>
            </w:r>
          </w:p>
          <w:p w14:paraId="600DA9D9"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cs="Arial"/>
                <w:noProof/>
                <w:sz w:val="18"/>
                <w:lang w:eastAsia="en-GB"/>
              </w:rPr>
            </w:pPr>
            <w:r w:rsidRPr="00344594">
              <w:rPr>
                <w:rFonts w:ascii="Arial" w:eastAsia="Times New Roman" w:hAnsi="Arial" w:cs="Arial"/>
                <w:noProof/>
                <w:sz w:val="18"/>
                <w:lang w:eastAsia="en-GB"/>
              </w:rPr>
              <w:t xml:space="preserve">Indicates whether the UE supports </w:t>
            </w:r>
            <w:r w:rsidRPr="00344594">
              <w:rPr>
                <w:rFonts w:ascii="Arial" w:eastAsia="Times New Roman" w:hAnsi="Arial"/>
                <w:sz w:val="18"/>
                <w:lang w:eastAsia="en-GB"/>
              </w:rPr>
              <w:t>AS Release Assistance Indication via the DCQR and AS RAI MAC CE</w:t>
            </w:r>
            <w:r w:rsidRPr="00344594">
              <w:rPr>
                <w:rFonts w:ascii="Arial" w:eastAsia="Times New Roman" w:hAnsi="Arial" w:cs="Arial"/>
                <w:noProof/>
                <w:sz w:val="18"/>
                <w:lang w:eastAsia="en-GB"/>
              </w:rPr>
              <w:t xml:space="preserve"> when connected to EPC as specified in TS 36.321 [6].</w:t>
            </w:r>
          </w:p>
        </w:tc>
        <w:tc>
          <w:tcPr>
            <w:tcW w:w="1135" w:type="dxa"/>
            <w:tcBorders>
              <w:top w:val="single" w:sz="4" w:space="0" w:color="808080"/>
              <w:left w:val="single" w:sz="4" w:space="0" w:color="808080"/>
              <w:bottom w:val="single" w:sz="4" w:space="0" w:color="808080"/>
              <w:right w:val="single" w:sz="4" w:space="0" w:color="808080"/>
            </w:tcBorders>
            <w:hideMark/>
          </w:tcPr>
          <w:p w14:paraId="0739E28C"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hideMark/>
          </w:tcPr>
          <w:p w14:paraId="52B4B9E0"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sz w:val="18"/>
                <w:lang w:eastAsia="ja-JP"/>
              </w:rPr>
            </w:pPr>
            <w:r w:rsidRPr="00344594">
              <w:rPr>
                <w:rFonts w:ascii="Arial" w:eastAsia="Times New Roman" w:hAnsi="Arial"/>
                <w:sz w:val="18"/>
                <w:lang w:eastAsia="ja-JP"/>
              </w:rPr>
              <w:t>No</w:t>
            </w:r>
          </w:p>
        </w:tc>
      </w:tr>
      <w:tr w:rsidR="00DA5ABF" w:rsidRPr="00344594" w14:paraId="74499AD5"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0C18180"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proofErr w:type="spellStart"/>
            <w:r w:rsidRPr="00344594">
              <w:rPr>
                <w:rFonts w:ascii="Arial" w:eastAsia="Times New Roman" w:hAnsi="Arial"/>
                <w:b/>
                <w:bCs/>
                <w:i/>
                <w:iCs/>
                <w:kern w:val="2"/>
                <w:sz w:val="18"/>
                <w:lang w:eastAsia="ja-JP"/>
              </w:rPr>
              <w:t>rlc</w:t>
            </w:r>
            <w:proofErr w:type="spellEnd"/>
            <w:r w:rsidRPr="00344594">
              <w:rPr>
                <w:rFonts w:ascii="Arial" w:eastAsia="Times New Roman" w:hAnsi="Arial"/>
                <w:b/>
                <w:bCs/>
                <w:i/>
                <w:iCs/>
                <w:kern w:val="2"/>
                <w:sz w:val="18"/>
                <w:lang w:eastAsia="ja-JP"/>
              </w:rPr>
              <w:t>-UM</w:t>
            </w:r>
          </w:p>
          <w:p w14:paraId="5A91DE25"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sz w:val="18"/>
                <w:lang w:eastAsia="ja-JP"/>
              </w:rPr>
              <w:t>Defines whether the UE supports</w:t>
            </w:r>
            <w:r w:rsidRPr="00344594">
              <w:rPr>
                <w:rFonts w:ascii="Arial" w:eastAsia="Times New Roman" w:hAnsi="Arial"/>
                <w:noProof/>
                <w:sz w:val="18"/>
                <w:lang w:eastAsia="ja-JP"/>
              </w:rPr>
              <w:t xml:space="preserve"> RLC UM as specified in TS 36.322 [7].</w:t>
            </w:r>
          </w:p>
        </w:tc>
        <w:tc>
          <w:tcPr>
            <w:tcW w:w="1135" w:type="dxa"/>
            <w:tcBorders>
              <w:top w:val="single" w:sz="4" w:space="0" w:color="808080"/>
              <w:left w:val="single" w:sz="4" w:space="0" w:color="808080"/>
              <w:bottom w:val="single" w:sz="4" w:space="0" w:color="808080"/>
              <w:right w:val="single" w:sz="4" w:space="0" w:color="808080"/>
            </w:tcBorders>
          </w:tcPr>
          <w:p w14:paraId="290418B2"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kern w:val="2"/>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1D3423AE"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kern w:val="2"/>
                <w:sz w:val="18"/>
                <w:lang w:eastAsia="ja-JP"/>
              </w:rPr>
            </w:pPr>
            <w:r w:rsidRPr="00344594">
              <w:rPr>
                <w:rFonts w:ascii="Arial" w:eastAsia="Times New Roman" w:hAnsi="Arial"/>
                <w:iCs/>
                <w:kern w:val="2"/>
                <w:sz w:val="18"/>
                <w:lang w:eastAsia="ja-JP"/>
              </w:rPr>
              <w:t>No</w:t>
            </w:r>
          </w:p>
        </w:tc>
      </w:tr>
      <w:tr w:rsidR="00DA5ABF" w:rsidRPr="00344594" w14:paraId="56B821E3"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6C5C84D"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proofErr w:type="spellStart"/>
            <w:r w:rsidRPr="00344594">
              <w:rPr>
                <w:rFonts w:ascii="Arial" w:eastAsia="Times New Roman" w:hAnsi="Arial"/>
                <w:b/>
                <w:bCs/>
                <w:i/>
                <w:iCs/>
                <w:kern w:val="2"/>
                <w:sz w:val="18"/>
                <w:lang w:eastAsia="ja-JP"/>
              </w:rPr>
              <w:t>slotSymbolResourceResvDL</w:t>
            </w:r>
            <w:proofErr w:type="spellEnd"/>
          </w:p>
          <w:p w14:paraId="2CA2139B"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 xml:space="preserve">Indicates whether the UE supports </w:t>
            </w:r>
            <w:r w:rsidRPr="00344594">
              <w:rPr>
                <w:rFonts w:ascii="Arial" w:eastAsia="Times New Roman" w:hAnsi="Arial"/>
                <w:sz w:val="18"/>
                <w:lang w:eastAsia="zh-CN"/>
              </w:rPr>
              <w:t xml:space="preserve">slot/symbol-level </w:t>
            </w:r>
            <w:r w:rsidRPr="00344594">
              <w:rPr>
                <w:rFonts w:ascii="Arial" w:eastAsia="Times New Roman" w:hAnsi="Arial"/>
                <w:sz w:val="18"/>
                <w:lang w:eastAsia="ja-JP"/>
              </w:rPr>
              <w:t xml:space="preserve">time-domain DL resource reservation, </w:t>
            </w:r>
            <w:proofErr w:type="gramStart"/>
            <w:r w:rsidRPr="00344594">
              <w:rPr>
                <w:rFonts w:ascii="Arial" w:eastAsia="Times New Roman" w:hAnsi="Arial"/>
                <w:sz w:val="18"/>
                <w:lang w:eastAsia="ja-JP"/>
              </w:rPr>
              <w:t>e.g.</w:t>
            </w:r>
            <w:proofErr w:type="gramEnd"/>
            <w:r w:rsidRPr="00344594">
              <w:rPr>
                <w:rFonts w:ascii="Arial" w:eastAsia="Times New Roman" w:hAnsi="Arial"/>
                <w:sz w:val="18"/>
                <w:lang w:eastAsia="ja-JP"/>
              </w:rPr>
              <w:t xml:space="preserve"> for NB-IoT coexistence with NR.</w:t>
            </w:r>
          </w:p>
          <w:p w14:paraId="60D6EEC8"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r w:rsidRPr="00344594">
              <w:rPr>
                <w:rFonts w:ascii="Arial" w:eastAsia="Times New Roman" w:hAnsi="Arial"/>
                <w:bCs/>
                <w:noProof/>
                <w:sz w:val="18"/>
                <w:lang w:eastAsia="en-GB"/>
              </w:rPr>
              <w:t xml:space="preserve">If </w:t>
            </w:r>
            <w:r w:rsidRPr="00344594">
              <w:rPr>
                <w:rFonts w:ascii="Arial" w:eastAsia="Times New Roman" w:hAnsi="Arial"/>
                <w:bCs/>
                <w:i/>
                <w:noProof/>
                <w:sz w:val="18"/>
                <w:lang w:eastAsia="en-GB"/>
              </w:rPr>
              <w:t>slotSymbolResourceResvDL</w:t>
            </w:r>
            <w:r w:rsidRPr="00344594">
              <w:rPr>
                <w:rFonts w:ascii="Arial" w:eastAsia="Times New Roman" w:hAnsi="Arial"/>
                <w:bCs/>
                <w:noProof/>
                <w:sz w:val="18"/>
                <w:lang w:eastAsia="en-GB"/>
              </w:rPr>
              <w:t xml:space="preserve"> is included, the UE shall also indicate support for </w:t>
            </w:r>
            <w:r w:rsidRPr="00344594">
              <w:rPr>
                <w:rFonts w:ascii="Arial" w:eastAsia="Times New Roman" w:hAnsi="Arial"/>
                <w:bCs/>
                <w:i/>
                <w:noProof/>
                <w:sz w:val="18"/>
                <w:lang w:eastAsia="en-GB"/>
              </w:rPr>
              <w:t>subframeResourceResvDL</w:t>
            </w:r>
            <w:r w:rsidRPr="00344594">
              <w:rPr>
                <w:rFonts w:ascii="Arial" w:eastAsia="Times New Roman" w:hAnsi="Arial"/>
                <w:bCs/>
                <w:noProof/>
                <w:sz w:val="18"/>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309367D1"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22028BC1"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Yes</w:t>
            </w:r>
          </w:p>
        </w:tc>
      </w:tr>
      <w:tr w:rsidR="00DA5ABF" w:rsidRPr="00344594" w14:paraId="1FF90C11"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0F8D2D6"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proofErr w:type="spellStart"/>
            <w:r w:rsidRPr="00344594">
              <w:rPr>
                <w:rFonts w:ascii="Arial" w:eastAsia="Times New Roman" w:hAnsi="Arial"/>
                <w:b/>
                <w:bCs/>
                <w:i/>
                <w:iCs/>
                <w:kern w:val="2"/>
                <w:sz w:val="18"/>
                <w:lang w:eastAsia="ja-JP"/>
              </w:rPr>
              <w:lastRenderedPageBreak/>
              <w:t>slotSymbolResourceResvUL</w:t>
            </w:r>
            <w:proofErr w:type="spellEnd"/>
          </w:p>
          <w:p w14:paraId="14BD3FA0"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sz w:val="18"/>
                <w:lang w:eastAsia="ja-JP"/>
              </w:rPr>
            </w:pPr>
            <w:r w:rsidRPr="00344594">
              <w:rPr>
                <w:rFonts w:ascii="Arial" w:eastAsia="Times New Roman" w:hAnsi="Arial"/>
                <w:sz w:val="18"/>
                <w:lang w:eastAsia="ja-JP"/>
              </w:rPr>
              <w:t xml:space="preserve">Indicates whether the UE supports </w:t>
            </w:r>
            <w:r w:rsidRPr="00344594">
              <w:rPr>
                <w:rFonts w:ascii="Arial" w:eastAsia="Times New Roman" w:hAnsi="Arial"/>
                <w:sz w:val="18"/>
                <w:lang w:eastAsia="zh-CN"/>
              </w:rPr>
              <w:t>slot/symbol-level</w:t>
            </w:r>
            <w:r w:rsidRPr="00344594">
              <w:rPr>
                <w:rFonts w:ascii="Arial" w:eastAsia="Times New Roman" w:hAnsi="Arial"/>
                <w:sz w:val="18"/>
                <w:lang w:eastAsia="ja-JP"/>
              </w:rPr>
              <w:t xml:space="preserve"> time-domain UL resource reservation, </w:t>
            </w:r>
            <w:proofErr w:type="gramStart"/>
            <w:r w:rsidRPr="00344594">
              <w:rPr>
                <w:rFonts w:ascii="Arial" w:eastAsia="Times New Roman" w:hAnsi="Arial"/>
                <w:sz w:val="18"/>
                <w:lang w:eastAsia="ja-JP"/>
              </w:rPr>
              <w:t>e.g.</w:t>
            </w:r>
            <w:proofErr w:type="gramEnd"/>
            <w:r w:rsidRPr="00344594">
              <w:rPr>
                <w:rFonts w:ascii="Arial" w:eastAsia="Times New Roman" w:hAnsi="Arial"/>
                <w:sz w:val="18"/>
                <w:lang w:eastAsia="ja-JP"/>
              </w:rPr>
              <w:t xml:space="preserve"> for NB-IoT coexistence with NR.</w:t>
            </w:r>
          </w:p>
          <w:p w14:paraId="3B3E958C"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
                <w:iCs/>
                <w:kern w:val="2"/>
                <w:sz w:val="18"/>
                <w:lang w:eastAsia="ja-JP"/>
              </w:rPr>
            </w:pPr>
            <w:r w:rsidRPr="00344594">
              <w:rPr>
                <w:rFonts w:ascii="Arial" w:eastAsia="Times New Roman" w:hAnsi="Arial"/>
                <w:noProof/>
                <w:sz w:val="18"/>
                <w:lang w:eastAsia="en-GB"/>
              </w:rPr>
              <w:t xml:space="preserve">If </w:t>
            </w:r>
            <w:r w:rsidRPr="00344594">
              <w:rPr>
                <w:rFonts w:ascii="Arial" w:eastAsia="Times New Roman" w:hAnsi="Arial"/>
                <w:i/>
                <w:noProof/>
                <w:sz w:val="18"/>
                <w:lang w:eastAsia="en-GB"/>
              </w:rPr>
              <w:t>slotSymbolResourceResvUL</w:t>
            </w:r>
            <w:r w:rsidRPr="00344594">
              <w:rPr>
                <w:rFonts w:ascii="Arial" w:eastAsia="Times New Roman" w:hAnsi="Arial"/>
                <w:noProof/>
                <w:sz w:val="18"/>
                <w:lang w:eastAsia="en-GB"/>
              </w:rPr>
              <w:t xml:space="preserve"> is included, the UE shall also indicate support for </w:t>
            </w:r>
            <w:r w:rsidRPr="00344594">
              <w:rPr>
                <w:rFonts w:ascii="Arial" w:eastAsia="Times New Roman" w:hAnsi="Arial"/>
                <w:i/>
                <w:noProof/>
                <w:sz w:val="18"/>
                <w:lang w:eastAsia="en-GB"/>
              </w:rPr>
              <w:t>subframeResourceResvUL</w:t>
            </w:r>
            <w:r w:rsidRPr="00344594">
              <w:rPr>
                <w:rFonts w:ascii="Arial" w:eastAsia="Times New Roman" w:hAnsi="Arial"/>
                <w:noProof/>
                <w:sz w:val="18"/>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AFBED14"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5DC31492"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kern w:val="2"/>
                <w:sz w:val="18"/>
                <w:lang w:eastAsia="ja-JP"/>
              </w:rPr>
            </w:pPr>
            <w:r w:rsidRPr="00344594">
              <w:rPr>
                <w:rFonts w:ascii="Arial" w:eastAsia="Times New Roman" w:hAnsi="Arial"/>
                <w:iCs/>
                <w:kern w:val="2"/>
                <w:sz w:val="18"/>
                <w:lang w:eastAsia="ja-JP"/>
              </w:rPr>
              <w:t>Yes</w:t>
            </w:r>
          </w:p>
        </w:tc>
      </w:tr>
      <w:tr w:rsidR="00DA5ABF" w:rsidRPr="00344594" w14:paraId="764926D6"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050B8A6"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Cs/>
                <w:sz w:val="18"/>
                <w:lang w:eastAsia="en-GB"/>
              </w:rPr>
            </w:pPr>
            <w:r w:rsidRPr="00344594">
              <w:rPr>
                <w:rFonts w:ascii="Arial" w:eastAsia="Times New Roman" w:hAnsi="Arial"/>
                <w:b/>
                <w:i/>
                <w:iCs/>
                <w:noProof/>
                <w:sz w:val="18"/>
                <w:lang w:eastAsia="ja-JP"/>
              </w:rPr>
              <w:t>supportedBandList, supportedBandList</w:t>
            </w:r>
            <w:r w:rsidRPr="00344594">
              <w:rPr>
                <w:rFonts w:ascii="Arial" w:eastAsia="Times New Roman" w:hAnsi="Arial"/>
                <w:b/>
                <w:iCs/>
                <w:sz w:val="18"/>
                <w:lang w:eastAsia="en-GB"/>
              </w:rPr>
              <w:t>-v1710</w:t>
            </w:r>
          </w:p>
          <w:p w14:paraId="23C8954B"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sz w:val="18"/>
                <w:lang w:eastAsia="en-GB"/>
              </w:rPr>
              <w:t xml:space="preserve">Includes the supported NB-IoT bands as defined in TS 36.101 [42] and TS 36.102 [113] for NTN capable UE. If </w:t>
            </w:r>
            <w:r w:rsidRPr="00344594">
              <w:rPr>
                <w:rFonts w:ascii="Arial" w:eastAsia="Times New Roman" w:hAnsi="Arial"/>
                <w:i/>
                <w:iCs/>
                <w:noProof/>
                <w:sz w:val="18"/>
                <w:lang w:eastAsia="ja-JP"/>
              </w:rPr>
              <w:t>supportedBandList-v1710</w:t>
            </w:r>
            <w:r w:rsidRPr="00344594">
              <w:rPr>
                <w:rFonts w:ascii="Arial" w:eastAsia="Times New Roman" w:hAnsi="Arial"/>
                <w:iCs/>
                <w:noProof/>
                <w:sz w:val="18"/>
                <w:lang w:eastAsia="ja-JP"/>
              </w:rPr>
              <w:t xml:space="preserve"> is </w:t>
            </w:r>
            <w:r w:rsidRPr="00344594">
              <w:rPr>
                <w:rFonts w:ascii="Arial" w:eastAsia="Times New Roman" w:hAnsi="Arial"/>
                <w:sz w:val="18"/>
                <w:lang w:eastAsia="en-GB"/>
              </w:rPr>
              <w:t xml:space="preserve">included, the UE shall </w:t>
            </w:r>
            <w:r w:rsidRPr="00344594">
              <w:rPr>
                <w:rFonts w:ascii="Arial" w:eastAsia="Times New Roman" w:hAnsi="Arial"/>
                <w:sz w:val="18"/>
                <w:lang w:eastAsia="zh-CN"/>
              </w:rPr>
              <w:t xml:space="preserve">include the same number of entries, and listed in the same order, as in </w:t>
            </w:r>
            <w:r w:rsidRPr="00344594">
              <w:rPr>
                <w:rFonts w:ascii="Arial" w:eastAsia="Times New Roman" w:hAnsi="Arial"/>
                <w:i/>
                <w:sz w:val="18"/>
                <w:lang w:eastAsia="en-GB"/>
              </w:rPr>
              <w:t>supported</w:t>
            </w:r>
            <w:r w:rsidRPr="00344594">
              <w:rPr>
                <w:rFonts w:ascii="Arial" w:eastAsia="Times New Roman" w:hAnsi="Arial"/>
                <w:i/>
                <w:sz w:val="18"/>
                <w:lang w:eastAsia="zh-CN"/>
              </w:rPr>
              <w:t>Band</w:t>
            </w:r>
            <w:r w:rsidRPr="00344594">
              <w:rPr>
                <w:rFonts w:ascii="Arial" w:eastAsia="Times New Roman" w:hAnsi="Arial"/>
                <w:i/>
                <w:sz w:val="18"/>
                <w:lang w:eastAsia="en-GB"/>
              </w:rPr>
              <w:t>List-r13</w:t>
            </w:r>
            <w:r w:rsidRPr="00344594">
              <w:rPr>
                <w:rFonts w:ascii="Arial" w:eastAsia="Times New Roman" w:hAnsi="Arial"/>
                <w:sz w:val="18"/>
                <w:lang w:eastAsia="en-GB"/>
              </w:rPr>
              <w:t>.</w:t>
            </w:r>
          </w:p>
        </w:tc>
        <w:tc>
          <w:tcPr>
            <w:tcW w:w="1135" w:type="dxa"/>
            <w:tcBorders>
              <w:top w:val="single" w:sz="4" w:space="0" w:color="808080"/>
              <w:left w:val="single" w:sz="4" w:space="0" w:color="808080"/>
              <w:bottom w:val="single" w:sz="4" w:space="0" w:color="808080"/>
              <w:right w:val="single" w:sz="4" w:space="0" w:color="808080"/>
            </w:tcBorders>
          </w:tcPr>
          <w:p w14:paraId="611421AE"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
                <w:iCs/>
                <w:noProof/>
                <w:sz w:val="18"/>
                <w:lang w:eastAsia="ja-JP"/>
              </w:rPr>
            </w:pPr>
            <w:r w:rsidRPr="00344594">
              <w:rPr>
                <w:rFonts w:ascii="Arial" w:eastAsia="Times New Roman" w:hAnsi="Arial"/>
                <w:noProof/>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5C5CFC55"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
                <w:iCs/>
                <w:noProof/>
                <w:sz w:val="18"/>
                <w:lang w:eastAsia="ja-JP"/>
              </w:rPr>
            </w:pPr>
            <w:r w:rsidRPr="00344594">
              <w:rPr>
                <w:rFonts w:ascii="Arial" w:eastAsia="Times New Roman" w:hAnsi="Arial"/>
                <w:iCs/>
                <w:noProof/>
                <w:sz w:val="18"/>
                <w:lang w:eastAsia="ja-JP"/>
              </w:rPr>
              <w:t>No</w:t>
            </w:r>
          </w:p>
        </w:tc>
      </w:tr>
      <w:tr w:rsidR="00DA5ABF" w:rsidRPr="00344594" w14:paraId="652B534B"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6F63D766"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proofErr w:type="spellStart"/>
            <w:r w:rsidRPr="00344594">
              <w:rPr>
                <w:rFonts w:ascii="Arial" w:eastAsia="Times New Roman" w:hAnsi="Arial"/>
                <w:b/>
                <w:bCs/>
                <w:i/>
                <w:iCs/>
                <w:kern w:val="2"/>
                <w:sz w:val="18"/>
                <w:lang w:eastAsia="ja-JP"/>
              </w:rPr>
              <w:t>sr</w:t>
            </w:r>
            <w:proofErr w:type="spellEnd"/>
            <w:r w:rsidRPr="00344594">
              <w:rPr>
                <w:rFonts w:ascii="Arial" w:eastAsia="Times New Roman" w:hAnsi="Arial"/>
                <w:b/>
                <w:bCs/>
                <w:i/>
                <w:iCs/>
                <w:kern w:val="2"/>
                <w:sz w:val="18"/>
                <w:lang w:eastAsia="ja-JP"/>
              </w:rPr>
              <w:t>-SPS-BSR</w:t>
            </w:r>
          </w:p>
          <w:p w14:paraId="644B6767"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344594">
              <w:rPr>
                <w:rFonts w:ascii="Arial" w:eastAsia="Times New Roman" w:hAnsi="Arial"/>
                <w:sz w:val="18"/>
                <w:lang w:eastAsia="ja-JP"/>
              </w:rPr>
              <w:t>Defines whether the UE supports</w:t>
            </w:r>
            <w:r w:rsidRPr="00344594">
              <w:rPr>
                <w:rFonts w:ascii="Arial" w:eastAsia="Times New Roman" w:hAnsi="Arial"/>
                <w:bCs/>
                <w:noProof/>
                <w:sz w:val="18"/>
                <w:lang w:eastAsia="ja-JP"/>
              </w:rPr>
              <w:t xml:space="preserve"> SR using SPS BSR as specified in </w:t>
            </w:r>
            <w:r w:rsidRPr="00344594">
              <w:rPr>
                <w:rFonts w:ascii="Arial" w:eastAsia="Times New Roman" w:hAnsi="Arial"/>
                <w:sz w:val="18"/>
                <w:lang w:eastAsia="ja-JP"/>
              </w:rPr>
              <w:t>TS 36.321 [6].</w:t>
            </w:r>
          </w:p>
        </w:tc>
        <w:tc>
          <w:tcPr>
            <w:tcW w:w="1135" w:type="dxa"/>
            <w:tcBorders>
              <w:top w:val="single" w:sz="4" w:space="0" w:color="808080"/>
              <w:left w:val="single" w:sz="4" w:space="0" w:color="808080"/>
              <w:bottom w:val="single" w:sz="4" w:space="0" w:color="808080"/>
              <w:right w:val="single" w:sz="4" w:space="0" w:color="808080"/>
            </w:tcBorders>
          </w:tcPr>
          <w:p w14:paraId="3BCAC44B"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
                <w:iCs/>
                <w:noProof/>
                <w:sz w:val="18"/>
                <w:lang w:eastAsia="ja-JP"/>
              </w:rPr>
            </w:pPr>
            <w:r w:rsidRPr="00344594">
              <w:rPr>
                <w:rFonts w:ascii="Arial" w:eastAsia="Times New Roman" w:hAnsi="Arial"/>
                <w:iCs/>
                <w:kern w:val="2"/>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14:paraId="6CD93DF8"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
                <w:iCs/>
                <w:noProof/>
                <w:sz w:val="18"/>
                <w:lang w:eastAsia="ja-JP"/>
              </w:rPr>
            </w:pPr>
            <w:r w:rsidRPr="00344594">
              <w:rPr>
                <w:rFonts w:ascii="Arial" w:eastAsia="Times New Roman" w:hAnsi="Arial"/>
                <w:iCs/>
                <w:kern w:val="2"/>
                <w:sz w:val="18"/>
                <w:lang w:eastAsia="ja-JP"/>
              </w:rPr>
              <w:t>-</w:t>
            </w:r>
          </w:p>
        </w:tc>
      </w:tr>
      <w:tr w:rsidR="00DA5ABF" w:rsidRPr="00344594" w14:paraId="47ECB9BC"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A275C5B"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proofErr w:type="spellStart"/>
            <w:r w:rsidRPr="00344594">
              <w:rPr>
                <w:rFonts w:ascii="Arial" w:eastAsia="Times New Roman" w:hAnsi="Arial"/>
                <w:b/>
                <w:bCs/>
                <w:i/>
                <w:iCs/>
                <w:kern w:val="2"/>
                <w:sz w:val="18"/>
                <w:lang w:eastAsia="ja-JP"/>
              </w:rPr>
              <w:t>sr</w:t>
            </w:r>
            <w:proofErr w:type="spellEnd"/>
            <w:r w:rsidRPr="00344594">
              <w:rPr>
                <w:rFonts w:ascii="Arial" w:eastAsia="Times New Roman" w:hAnsi="Arial"/>
                <w:b/>
                <w:bCs/>
                <w:i/>
                <w:iCs/>
                <w:kern w:val="2"/>
                <w:sz w:val="18"/>
                <w:lang w:eastAsia="ja-JP"/>
              </w:rPr>
              <w:t>-</w:t>
            </w:r>
            <w:proofErr w:type="spellStart"/>
            <w:r w:rsidRPr="00344594">
              <w:rPr>
                <w:rFonts w:ascii="Arial" w:eastAsia="Times New Roman" w:hAnsi="Arial"/>
                <w:b/>
                <w:bCs/>
                <w:i/>
                <w:iCs/>
                <w:kern w:val="2"/>
                <w:sz w:val="18"/>
                <w:lang w:eastAsia="ja-JP"/>
              </w:rPr>
              <w:t>withHARQ</w:t>
            </w:r>
            <w:proofErr w:type="spellEnd"/>
            <w:r w:rsidRPr="00344594">
              <w:rPr>
                <w:rFonts w:ascii="Arial" w:eastAsia="Times New Roman" w:hAnsi="Arial"/>
                <w:b/>
                <w:bCs/>
                <w:i/>
                <w:iCs/>
                <w:kern w:val="2"/>
                <w:sz w:val="18"/>
                <w:lang w:eastAsia="ja-JP"/>
              </w:rPr>
              <w:t>-ACK</w:t>
            </w:r>
          </w:p>
          <w:p w14:paraId="630EEF6A"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344594">
              <w:rPr>
                <w:rFonts w:ascii="Arial" w:eastAsia="Times New Roman" w:hAnsi="Arial"/>
                <w:sz w:val="18"/>
                <w:lang w:eastAsia="ja-JP"/>
              </w:rPr>
              <w:t>Defines whether the UE supports</w:t>
            </w:r>
            <w:r w:rsidRPr="00344594">
              <w:rPr>
                <w:rFonts w:ascii="Arial" w:eastAsia="Times New Roman" w:hAnsi="Arial"/>
                <w:noProof/>
                <w:sz w:val="18"/>
                <w:lang w:eastAsia="ja-JP"/>
              </w:rPr>
              <w:t xml:space="preserve"> physical layer SR with HARQ ACK as specified in </w:t>
            </w:r>
            <w:r w:rsidRPr="00344594">
              <w:rPr>
                <w:rFonts w:ascii="Arial" w:eastAsia="Times New Roman" w:hAnsi="Arial"/>
                <w:sz w:val="18"/>
                <w:lang w:eastAsia="ja-JP"/>
              </w:rPr>
              <w:t>TS 36.213 [23].</w:t>
            </w:r>
          </w:p>
        </w:tc>
        <w:tc>
          <w:tcPr>
            <w:tcW w:w="1135" w:type="dxa"/>
            <w:tcBorders>
              <w:top w:val="single" w:sz="4" w:space="0" w:color="808080"/>
              <w:left w:val="single" w:sz="4" w:space="0" w:color="808080"/>
              <w:bottom w:val="single" w:sz="4" w:space="0" w:color="808080"/>
              <w:right w:val="single" w:sz="4" w:space="0" w:color="808080"/>
            </w:tcBorders>
          </w:tcPr>
          <w:p w14:paraId="4F03A5F9"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
                <w:iCs/>
                <w:noProof/>
                <w:sz w:val="18"/>
                <w:lang w:eastAsia="ja-JP"/>
              </w:rPr>
            </w:pPr>
            <w:r w:rsidRPr="00344594">
              <w:rPr>
                <w:rFonts w:ascii="Arial" w:eastAsia="Times New Roman" w:hAnsi="Arial"/>
                <w:iCs/>
                <w:kern w:val="2"/>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14:paraId="5A0333F2"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
                <w:iCs/>
                <w:noProof/>
                <w:sz w:val="18"/>
                <w:lang w:eastAsia="ja-JP"/>
              </w:rPr>
            </w:pPr>
            <w:r w:rsidRPr="00344594">
              <w:rPr>
                <w:rFonts w:ascii="Arial" w:eastAsia="Times New Roman" w:hAnsi="Arial"/>
                <w:iCs/>
                <w:kern w:val="2"/>
                <w:sz w:val="18"/>
                <w:lang w:eastAsia="ja-JP"/>
              </w:rPr>
              <w:t>-</w:t>
            </w:r>
          </w:p>
        </w:tc>
      </w:tr>
      <w:tr w:rsidR="00DA5ABF" w:rsidRPr="00344594" w14:paraId="6875657B"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5F9E2D93"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344594">
              <w:rPr>
                <w:rFonts w:ascii="Arial" w:eastAsia="Times New Roman" w:hAnsi="Arial"/>
                <w:b/>
                <w:bCs/>
                <w:i/>
                <w:iCs/>
                <w:sz w:val="18"/>
                <w:lang w:eastAsia="ja-JP"/>
              </w:rPr>
              <w:t>sr</w:t>
            </w:r>
            <w:proofErr w:type="spellEnd"/>
            <w:r w:rsidRPr="00344594">
              <w:rPr>
                <w:rFonts w:ascii="Arial" w:eastAsia="Times New Roman" w:hAnsi="Arial"/>
                <w:b/>
                <w:bCs/>
                <w:i/>
                <w:iCs/>
                <w:sz w:val="18"/>
                <w:lang w:eastAsia="ja-JP"/>
              </w:rPr>
              <w:t>-</w:t>
            </w:r>
            <w:proofErr w:type="spellStart"/>
            <w:r w:rsidRPr="00344594">
              <w:rPr>
                <w:rFonts w:ascii="Arial" w:eastAsia="Times New Roman" w:hAnsi="Arial"/>
                <w:b/>
                <w:bCs/>
                <w:i/>
                <w:iCs/>
                <w:sz w:val="18"/>
                <w:lang w:eastAsia="ja-JP"/>
              </w:rPr>
              <w:t>withoutHARQ</w:t>
            </w:r>
            <w:proofErr w:type="spellEnd"/>
            <w:r w:rsidRPr="00344594">
              <w:rPr>
                <w:rFonts w:ascii="Arial" w:eastAsia="Times New Roman" w:hAnsi="Arial"/>
                <w:b/>
                <w:bCs/>
                <w:i/>
                <w:iCs/>
                <w:sz w:val="18"/>
                <w:lang w:eastAsia="ja-JP"/>
              </w:rPr>
              <w:t>-ACK</w:t>
            </w:r>
          </w:p>
          <w:p w14:paraId="524736CB"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
                <w:iCs/>
                <w:noProof/>
                <w:sz w:val="18"/>
                <w:lang w:eastAsia="ja-JP"/>
              </w:rPr>
            </w:pPr>
            <w:r w:rsidRPr="00344594">
              <w:rPr>
                <w:rFonts w:ascii="Arial" w:eastAsia="Times New Roman" w:hAnsi="Arial"/>
                <w:sz w:val="18"/>
                <w:lang w:eastAsia="ja-JP"/>
              </w:rPr>
              <w:t>Defines whether the UE supports</w:t>
            </w:r>
            <w:r w:rsidRPr="00344594">
              <w:rPr>
                <w:rFonts w:ascii="Arial" w:eastAsia="Times New Roman" w:hAnsi="Arial"/>
                <w:bCs/>
                <w:noProof/>
                <w:sz w:val="18"/>
                <w:lang w:eastAsia="ja-JP"/>
              </w:rPr>
              <w:t xml:space="preserve"> physical layer SR without HARQ ACK as specified in </w:t>
            </w:r>
            <w:r w:rsidRPr="00344594">
              <w:rPr>
                <w:rFonts w:ascii="Arial" w:eastAsia="Times New Roman" w:hAnsi="Arial"/>
                <w:sz w:val="18"/>
                <w:lang w:eastAsia="ja-JP"/>
              </w:rPr>
              <w:t>TS 36.211 [21] and TS 36.213 [23].</w:t>
            </w:r>
          </w:p>
        </w:tc>
        <w:tc>
          <w:tcPr>
            <w:tcW w:w="1135" w:type="dxa"/>
            <w:tcBorders>
              <w:top w:val="single" w:sz="4" w:space="0" w:color="808080"/>
              <w:left w:val="single" w:sz="4" w:space="0" w:color="808080"/>
              <w:bottom w:val="single" w:sz="4" w:space="0" w:color="808080"/>
              <w:right w:val="single" w:sz="4" w:space="0" w:color="808080"/>
            </w:tcBorders>
          </w:tcPr>
          <w:p w14:paraId="110DF426"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
                <w:iCs/>
                <w:noProof/>
                <w:sz w:val="18"/>
                <w:lang w:eastAsia="ja-JP"/>
              </w:rPr>
            </w:pPr>
            <w:r w:rsidRPr="00344594">
              <w:rPr>
                <w:rFonts w:ascii="Arial" w:eastAsia="Times New Roman" w:hAnsi="Arial"/>
                <w:iCs/>
                <w:sz w:val="18"/>
                <w:lang w:eastAsia="ja-JP"/>
              </w:rPr>
              <w:t>FDD</w:t>
            </w:r>
          </w:p>
        </w:tc>
        <w:tc>
          <w:tcPr>
            <w:tcW w:w="1135" w:type="dxa"/>
            <w:tcBorders>
              <w:top w:val="single" w:sz="4" w:space="0" w:color="808080"/>
              <w:left w:val="single" w:sz="4" w:space="0" w:color="808080"/>
              <w:bottom w:val="single" w:sz="4" w:space="0" w:color="808080"/>
              <w:right w:val="single" w:sz="4" w:space="0" w:color="808080"/>
            </w:tcBorders>
          </w:tcPr>
          <w:p w14:paraId="5F5C0695"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
                <w:iCs/>
                <w:noProof/>
                <w:sz w:val="18"/>
                <w:lang w:eastAsia="ja-JP"/>
              </w:rPr>
            </w:pPr>
            <w:r w:rsidRPr="00344594">
              <w:rPr>
                <w:rFonts w:ascii="Arial" w:eastAsia="Times New Roman" w:hAnsi="Arial"/>
                <w:iCs/>
                <w:sz w:val="18"/>
                <w:lang w:eastAsia="ja-JP"/>
              </w:rPr>
              <w:t>-</w:t>
            </w:r>
          </w:p>
        </w:tc>
      </w:tr>
      <w:tr w:rsidR="00DA5ABF" w:rsidRPr="00344594" w14:paraId="26D76AB8"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7AC31A57"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proofErr w:type="spellStart"/>
            <w:r w:rsidRPr="00344594">
              <w:rPr>
                <w:rFonts w:ascii="Arial" w:eastAsia="Times New Roman" w:hAnsi="Arial"/>
                <w:b/>
                <w:bCs/>
                <w:i/>
                <w:iCs/>
                <w:kern w:val="2"/>
                <w:sz w:val="18"/>
                <w:lang w:eastAsia="ja-JP"/>
              </w:rPr>
              <w:t>subframeResourceResvDL</w:t>
            </w:r>
            <w:proofErr w:type="spellEnd"/>
          </w:p>
          <w:p w14:paraId="29D662B5"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4594">
              <w:rPr>
                <w:rFonts w:ascii="Arial" w:eastAsia="Times New Roman" w:hAnsi="Arial"/>
                <w:sz w:val="18"/>
                <w:lang w:eastAsia="ja-JP"/>
              </w:rPr>
              <w:t xml:space="preserve">Indicates whether the UE supports </w:t>
            </w:r>
            <w:r w:rsidRPr="00344594">
              <w:rPr>
                <w:rFonts w:ascii="Arial" w:eastAsia="Times New Roman" w:hAnsi="Arial"/>
                <w:sz w:val="18"/>
                <w:lang w:eastAsia="zh-CN"/>
              </w:rPr>
              <w:t>s</w:t>
            </w:r>
            <w:r w:rsidRPr="00344594">
              <w:rPr>
                <w:rFonts w:ascii="Arial" w:eastAsia="Times New Roman" w:hAnsi="Arial"/>
                <w:sz w:val="18"/>
                <w:lang w:eastAsia="ja-JP"/>
              </w:rPr>
              <w:t xml:space="preserve">ubframe-level time-domain DL resource reservation, </w:t>
            </w:r>
            <w:proofErr w:type="gramStart"/>
            <w:r w:rsidRPr="00344594">
              <w:rPr>
                <w:rFonts w:ascii="Arial" w:eastAsia="Times New Roman" w:hAnsi="Arial"/>
                <w:sz w:val="18"/>
                <w:lang w:eastAsia="ja-JP"/>
              </w:rPr>
              <w:t>e.g.</w:t>
            </w:r>
            <w:proofErr w:type="gramEnd"/>
            <w:r w:rsidRPr="00344594">
              <w:rPr>
                <w:rFonts w:ascii="Arial" w:eastAsia="Times New Roman" w:hAnsi="Arial"/>
                <w:sz w:val="18"/>
                <w:lang w:eastAsia="ja-JP"/>
              </w:rPr>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20959133"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24F00408"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sz w:val="18"/>
                <w:lang w:eastAsia="ja-JP"/>
              </w:rPr>
            </w:pPr>
            <w:r w:rsidRPr="00344594">
              <w:rPr>
                <w:rFonts w:ascii="Arial" w:eastAsia="Times New Roman" w:hAnsi="Arial"/>
                <w:iCs/>
                <w:sz w:val="18"/>
                <w:lang w:eastAsia="ja-JP"/>
              </w:rPr>
              <w:t>Yes</w:t>
            </w:r>
          </w:p>
        </w:tc>
      </w:tr>
      <w:tr w:rsidR="00DA5ABF" w:rsidRPr="00344594" w14:paraId="70CB9355"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3125D715"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kern w:val="2"/>
                <w:sz w:val="18"/>
                <w:lang w:eastAsia="ja-JP"/>
              </w:rPr>
            </w:pPr>
            <w:proofErr w:type="spellStart"/>
            <w:r w:rsidRPr="00344594">
              <w:rPr>
                <w:rFonts w:ascii="Arial" w:eastAsia="Times New Roman" w:hAnsi="Arial"/>
                <w:b/>
                <w:bCs/>
                <w:i/>
                <w:iCs/>
                <w:kern w:val="2"/>
                <w:sz w:val="18"/>
                <w:lang w:eastAsia="ja-JP"/>
              </w:rPr>
              <w:t>subframeResourceResvUL</w:t>
            </w:r>
            <w:proofErr w:type="spellEnd"/>
          </w:p>
          <w:p w14:paraId="13B909FD"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r w:rsidRPr="00344594">
              <w:rPr>
                <w:rFonts w:ascii="Arial" w:eastAsia="Times New Roman" w:hAnsi="Arial"/>
                <w:sz w:val="18"/>
                <w:lang w:eastAsia="ja-JP"/>
              </w:rPr>
              <w:t xml:space="preserve">Indicates whether the UE supports </w:t>
            </w:r>
            <w:r w:rsidRPr="00344594">
              <w:rPr>
                <w:rFonts w:ascii="Arial" w:eastAsia="Times New Roman" w:hAnsi="Arial"/>
                <w:sz w:val="18"/>
                <w:lang w:eastAsia="zh-CN"/>
              </w:rPr>
              <w:t>s</w:t>
            </w:r>
            <w:r w:rsidRPr="00344594">
              <w:rPr>
                <w:rFonts w:ascii="Arial" w:eastAsia="Times New Roman" w:hAnsi="Arial"/>
                <w:sz w:val="18"/>
                <w:lang w:eastAsia="ja-JP"/>
              </w:rPr>
              <w:t xml:space="preserve">ubframe-level time-domain UL resource reservation, </w:t>
            </w:r>
            <w:proofErr w:type="gramStart"/>
            <w:r w:rsidRPr="00344594">
              <w:rPr>
                <w:rFonts w:ascii="Arial" w:eastAsia="Times New Roman" w:hAnsi="Arial"/>
                <w:sz w:val="18"/>
                <w:lang w:eastAsia="ja-JP"/>
              </w:rPr>
              <w:t>e.g.</w:t>
            </w:r>
            <w:proofErr w:type="gramEnd"/>
            <w:r w:rsidRPr="00344594">
              <w:rPr>
                <w:rFonts w:ascii="Arial" w:eastAsia="Times New Roman" w:hAnsi="Arial"/>
                <w:sz w:val="18"/>
                <w:lang w:eastAsia="ja-JP"/>
              </w:rPr>
              <w:t xml:space="preserve"> for NB-IoT coexistence with NR.</w:t>
            </w:r>
          </w:p>
        </w:tc>
        <w:tc>
          <w:tcPr>
            <w:tcW w:w="1135" w:type="dxa"/>
            <w:tcBorders>
              <w:top w:val="single" w:sz="4" w:space="0" w:color="808080"/>
              <w:left w:val="single" w:sz="4" w:space="0" w:color="808080"/>
              <w:bottom w:val="single" w:sz="4" w:space="0" w:color="808080"/>
              <w:right w:val="single" w:sz="4" w:space="0" w:color="808080"/>
            </w:tcBorders>
          </w:tcPr>
          <w:p w14:paraId="3CC0DBB8"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sz w:val="18"/>
                <w:lang w:eastAsia="ja-JP"/>
              </w:rPr>
            </w:pPr>
            <w:r w:rsidRPr="00344594">
              <w:rPr>
                <w:rFonts w:ascii="Arial" w:eastAsia="Times New Roman" w:hAnsi="Arial"/>
                <w:iCs/>
                <w:kern w:val="2"/>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4DB9ED25"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iCs/>
                <w:sz w:val="18"/>
                <w:lang w:eastAsia="ja-JP"/>
              </w:rPr>
            </w:pPr>
            <w:r w:rsidRPr="00344594">
              <w:rPr>
                <w:rFonts w:ascii="Arial" w:eastAsia="Times New Roman" w:hAnsi="Arial"/>
                <w:iCs/>
                <w:sz w:val="18"/>
                <w:lang w:eastAsia="ja-JP"/>
              </w:rPr>
              <w:t>Yes</w:t>
            </w:r>
          </w:p>
        </w:tc>
      </w:tr>
      <w:tr w:rsidR="00DA5ABF" w:rsidRPr="00344594" w14:paraId="52F87E93"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CE01D7D"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i/>
                <w:sz w:val="18"/>
                <w:lang w:eastAsia="ja-JP"/>
              </w:rPr>
            </w:pPr>
            <w:proofErr w:type="spellStart"/>
            <w:r w:rsidRPr="00344594">
              <w:rPr>
                <w:rFonts w:ascii="Arial" w:eastAsia="Times New Roman" w:hAnsi="Arial"/>
                <w:b/>
                <w:i/>
                <w:sz w:val="18"/>
                <w:lang w:eastAsia="ja-JP"/>
              </w:rPr>
              <w:t>supportedROHC</w:t>
            </w:r>
            <w:proofErr w:type="spellEnd"/>
            <w:r w:rsidRPr="00344594">
              <w:rPr>
                <w:rFonts w:ascii="Arial" w:eastAsia="Times New Roman" w:hAnsi="Arial"/>
                <w:b/>
                <w:i/>
                <w:sz w:val="18"/>
                <w:lang w:eastAsia="ja-JP"/>
              </w:rPr>
              <w:t>-Profiles</w:t>
            </w:r>
          </w:p>
          <w:p w14:paraId="4CD816C2"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i/>
                <w:iCs/>
                <w:noProof/>
                <w:sz w:val="18"/>
                <w:lang w:eastAsia="ja-JP"/>
              </w:rPr>
            </w:pPr>
            <w:r w:rsidRPr="00344594">
              <w:rPr>
                <w:rFonts w:ascii="Arial" w:eastAsia="Times New Roman" w:hAnsi="Arial"/>
                <w:iCs/>
                <w:noProof/>
                <w:sz w:val="18"/>
                <w:lang w:eastAsia="ja-JP"/>
              </w:rPr>
              <w:t>List of supported ROHC profiles as defined in TS 36.323 [8].</w:t>
            </w:r>
          </w:p>
        </w:tc>
        <w:tc>
          <w:tcPr>
            <w:tcW w:w="1135" w:type="dxa"/>
            <w:tcBorders>
              <w:top w:val="single" w:sz="4" w:space="0" w:color="808080"/>
              <w:left w:val="single" w:sz="4" w:space="0" w:color="808080"/>
              <w:bottom w:val="single" w:sz="4" w:space="0" w:color="808080"/>
              <w:right w:val="single" w:sz="4" w:space="0" w:color="808080"/>
            </w:tcBorders>
          </w:tcPr>
          <w:p w14:paraId="18EDDBDB"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noProof/>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7818300E"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i/>
                <w:sz w:val="18"/>
                <w:lang w:eastAsia="ja-JP"/>
              </w:rPr>
            </w:pPr>
            <w:r w:rsidRPr="00344594">
              <w:rPr>
                <w:rFonts w:ascii="Arial" w:eastAsia="Times New Roman" w:hAnsi="Arial"/>
                <w:sz w:val="18"/>
                <w:lang w:eastAsia="ja-JP"/>
              </w:rPr>
              <w:t>No</w:t>
            </w:r>
          </w:p>
        </w:tc>
      </w:tr>
      <w:tr w:rsidR="00DA5ABF" w:rsidRPr="00344594" w14:paraId="5B7206E4"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221CA00D"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sz w:val="18"/>
                <w:lang w:eastAsia="ja-JP"/>
              </w:rPr>
            </w:pPr>
            <w:proofErr w:type="spellStart"/>
            <w:r w:rsidRPr="00344594">
              <w:rPr>
                <w:rFonts w:ascii="Arial" w:eastAsia="Times New Roman" w:hAnsi="Arial"/>
                <w:b/>
                <w:bCs/>
                <w:i/>
                <w:iCs/>
                <w:sz w:val="18"/>
                <w:lang w:eastAsia="ja-JP"/>
              </w:rPr>
              <w:t>twoHARQ</w:t>
            </w:r>
            <w:proofErr w:type="spellEnd"/>
            <w:r w:rsidRPr="00344594">
              <w:rPr>
                <w:rFonts w:ascii="Arial" w:eastAsia="Times New Roman" w:hAnsi="Arial"/>
                <w:b/>
                <w:bCs/>
                <w:i/>
                <w:iCs/>
                <w:sz w:val="18"/>
                <w:lang w:eastAsia="ja-JP"/>
              </w:rPr>
              <w:t>-Processes</w:t>
            </w:r>
          </w:p>
          <w:p w14:paraId="3F34D39C"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iCs/>
                <w:noProof/>
                <w:sz w:val="18"/>
                <w:lang w:eastAsia="en-GB"/>
              </w:rPr>
            </w:pPr>
            <w:r w:rsidRPr="00344594">
              <w:rPr>
                <w:rFonts w:ascii="Arial" w:eastAsia="Times New Roman" w:hAnsi="Arial"/>
                <w:sz w:val="18"/>
                <w:lang w:eastAsia="ja-JP"/>
              </w:rPr>
              <w:t>Defines whether the UE supports two HARQ processes operation in DL and UL as specified in TS 36.212 [22] and TS 36.213 [23].</w:t>
            </w:r>
          </w:p>
        </w:tc>
        <w:tc>
          <w:tcPr>
            <w:tcW w:w="1135" w:type="dxa"/>
            <w:tcBorders>
              <w:top w:val="single" w:sz="4" w:space="0" w:color="808080"/>
              <w:left w:val="single" w:sz="4" w:space="0" w:color="808080"/>
              <w:bottom w:val="single" w:sz="4" w:space="0" w:color="808080"/>
              <w:right w:val="single" w:sz="4" w:space="0" w:color="808080"/>
            </w:tcBorders>
          </w:tcPr>
          <w:p w14:paraId="68A6ED0C"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ja-JP"/>
              </w:rPr>
            </w:pPr>
            <w:r w:rsidRPr="00344594">
              <w:rPr>
                <w:rFonts w:ascii="Arial" w:eastAsia="Times New Roman" w:hAnsi="Arial"/>
                <w:iCs/>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66E0DC58"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iCs/>
                <w:sz w:val="18"/>
                <w:lang w:eastAsia="ja-JP"/>
              </w:rPr>
            </w:pPr>
            <w:r w:rsidRPr="00344594">
              <w:rPr>
                <w:rFonts w:ascii="Arial" w:eastAsia="Times New Roman" w:hAnsi="Arial"/>
                <w:iCs/>
                <w:sz w:val="18"/>
                <w:lang w:eastAsia="ja-JP"/>
              </w:rPr>
              <w:t>Yes</w:t>
            </w:r>
          </w:p>
        </w:tc>
      </w:tr>
      <w:tr w:rsidR="00DA5ABF" w:rsidRPr="00344594" w14:paraId="78B25CAC" w14:textId="77777777" w:rsidTr="005A16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516" w:type="dxa"/>
            <w:tcBorders>
              <w:top w:val="single" w:sz="4" w:space="0" w:color="808080"/>
              <w:left w:val="single" w:sz="4" w:space="0" w:color="808080"/>
              <w:bottom w:val="single" w:sz="4" w:space="0" w:color="808080"/>
              <w:right w:val="single" w:sz="4" w:space="0" w:color="808080"/>
            </w:tcBorders>
          </w:tcPr>
          <w:p w14:paraId="407F3A63"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bCs/>
                <w:i/>
                <w:noProof/>
                <w:sz w:val="18"/>
                <w:lang w:eastAsia="en-GB"/>
              </w:rPr>
            </w:pPr>
            <w:r w:rsidRPr="00344594">
              <w:rPr>
                <w:rFonts w:ascii="Arial" w:eastAsia="Times New Roman" w:hAnsi="Arial"/>
                <w:b/>
                <w:bCs/>
                <w:i/>
                <w:noProof/>
                <w:sz w:val="18"/>
                <w:lang w:eastAsia="en-GB"/>
              </w:rPr>
              <w:t>ue-Category-NB</w:t>
            </w:r>
          </w:p>
          <w:p w14:paraId="6BEFAE78"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sz w:val="18"/>
                <w:lang w:eastAsia="en-GB"/>
              </w:rPr>
            </w:pPr>
            <w:r w:rsidRPr="00344594">
              <w:rPr>
                <w:rFonts w:ascii="Arial" w:eastAsia="Times New Roman" w:hAnsi="Arial"/>
                <w:sz w:val="18"/>
                <w:lang w:eastAsia="en-GB"/>
              </w:rPr>
              <w:t>UE category as defined in TS 36.306 [5]. Value nb1 corresponds to UE category NB1, value nb2 corresponds to UE category NB2.</w:t>
            </w:r>
          </w:p>
          <w:p w14:paraId="65052EDF" w14:textId="77777777" w:rsidR="00DA5ABF" w:rsidRPr="00344594" w:rsidRDefault="00DA5ABF" w:rsidP="00DA5ABF">
            <w:pPr>
              <w:keepNext/>
              <w:keepLines/>
              <w:overflowPunct w:val="0"/>
              <w:autoSpaceDE w:val="0"/>
              <w:autoSpaceDN w:val="0"/>
              <w:adjustRightInd w:val="0"/>
              <w:spacing w:after="0" w:line="240" w:lineRule="auto"/>
              <w:textAlignment w:val="baseline"/>
              <w:rPr>
                <w:rFonts w:ascii="Arial" w:eastAsia="Times New Roman" w:hAnsi="Arial"/>
                <w:b/>
                <w:sz w:val="18"/>
                <w:lang w:eastAsia="ja-JP"/>
              </w:rPr>
            </w:pPr>
            <w:r w:rsidRPr="00344594">
              <w:rPr>
                <w:rFonts w:ascii="Arial" w:eastAsia="Times New Roman" w:hAnsi="Arial"/>
                <w:sz w:val="18"/>
                <w:lang w:eastAsia="en-GB"/>
              </w:rPr>
              <w:t xml:space="preserve">A UE shall always include the field </w:t>
            </w:r>
            <w:r w:rsidRPr="00344594">
              <w:rPr>
                <w:rFonts w:ascii="Arial" w:eastAsia="Times New Roman" w:hAnsi="Arial"/>
                <w:i/>
                <w:sz w:val="18"/>
                <w:lang w:eastAsia="ja-JP"/>
              </w:rPr>
              <w:t>ue-Category-NB-r13</w:t>
            </w:r>
            <w:r w:rsidRPr="00344594">
              <w:rPr>
                <w:rFonts w:ascii="Arial" w:eastAsia="Times New Roman" w:hAnsi="Arial"/>
                <w:sz w:val="18"/>
                <w:lang w:eastAsia="en-GB"/>
              </w:rPr>
              <w:t xml:space="preserve"> in this version of the specification.</w:t>
            </w:r>
          </w:p>
        </w:tc>
        <w:tc>
          <w:tcPr>
            <w:tcW w:w="1135" w:type="dxa"/>
            <w:tcBorders>
              <w:top w:val="single" w:sz="4" w:space="0" w:color="808080"/>
              <w:left w:val="single" w:sz="4" w:space="0" w:color="808080"/>
              <w:bottom w:val="single" w:sz="4" w:space="0" w:color="808080"/>
              <w:right w:val="single" w:sz="4" w:space="0" w:color="808080"/>
            </w:tcBorders>
          </w:tcPr>
          <w:p w14:paraId="12E415D4"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noProof/>
                <w:sz w:val="18"/>
                <w:lang w:eastAsia="ja-JP"/>
              </w:rPr>
              <w:t>FDD/TDD</w:t>
            </w:r>
          </w:p>
        </w:tc>
        <w:tc>
          <w:tcPr>
            <w:tcW w:w="1135" w:type="dxa"/>
            <w:tcBorders>
              <w:top w:val="single" w:sz="4" w:space="0" w:color="808080"/>
              <w:left w:val="single" w:sz="4" w:space="0" w:color="808080"/>
              <w:bottom w:val="single" w:sz="4" w:space="0" w:color="808080"/>
              <w:right w:val="single" w:sz="4" w:space="0" w:color="808080"/>
            </w:tcBorders>
          </w:tcPr>
          <w:p w14:paraId="5326204F" w14:textId="77777777" w:rsidR="00DA5ABF" w:rsidRPr="00344594" w:rsidRDefault="00DA5ABF" w:rsidP="00DA5ABF">
            <w:pPr>
              <w:keepNext/>
              <w:keepLines/>
              <w:overflowPunct w:val="0"/>
              <w:autoSpaceDE w:val="0"/>
              <w:autoSpaceDN w:val="0"/>
              <w:adjustRightInd w:val="0"/>
              <w:spacing w:after="0" w:line="240" w:lineRule="auto"/>
              <w:jc w:val="center"/>
              <w:textAlignment w:val="baseline"/>
              <w:rPr>
                <w:rFonts w:ascii="Arial" w:eastAsia="Times New Roman" w:hAnsi="Arial"/>
                <w:b/>
                <w:bCs/>
                <w:i/>
                <w:noProof/>
                <w:sz w:val="18"/>
                <w:lang w:eastAsia="en-GB"/>
              </w:rPr>
            </w:pPr>
            <w:r w:rsidRPr="00344594">
              <w:rPr>
                <w:rFonts w:ascii="Arial" w:eastAsia="Times New Roman" w:hAnsi="Arial"/>
                <w:noProof/>
                <w:sz w:val="18"/>
                <w:lang w:eastAsia="ja-JP"/>
              </w:rPr>
              <w:t>Yes</w:t>
            </w:r>
          </w:p>
        </w:tc>
      </w:tr>
    </w:tbl>
    <w:p w14:paraId="6D9A3ADA" w14:textId="77777777" w:rsidR="00344594" w:rsidRPr="00344594" w:rsidRDefault="00344594" w:rsidP="00344594">
      <w:pPr>
        <w:overflowPunct w:val="0"/>
        <w:autoSpaceDE w:val="0"/>
        <w:autoSpaceDN w:val="0"/>
        <w:adjustRightInd w:val="0"/>
        <w:spacing w:line="240" w:lineRule="auto"/>
        <w:textAlignment w:val="baseline"/>
        <w:rPr>
          <w:rFonts w:eastAsia="Times New Roman"/>
          <w:lang w:eastAsia="ja-JP"/>
        </w:rPr>
      </w:pPr>
    </w:p>
    <w:p w14:paraId="50D0AD83" w14:textId="77777777" w:rsidR="00344594" w:rsidRPr="00344594" w:rsidRDefault="00344594" w:rsidP="00344594">
      <w:pPr>
        <w:keepLines/>
        <w:overflowPunct w:val="0"/>
        <w:autoSpaceDE w:val="0"/>
        <w:autoSpaceDN w:val="0"/>
        <w:adjustRightInd w:val="0"/>
        <w:spacing w:line="240" w:lineRule="auto"/>
        <w:ind w:left="1135" w:hanging="851"/>
        <w:textAlignment w:val="baseline"/>
        <w:rPr>
          <w:rFonts w:eastAsia="Times New Roman"/>
          <w:lang w:eastAsia="ja-JP"/>
        </w:rPr>
      </w:pPr>
      <w:r w:rsidRPr="00344594">
        <w:rPr>
          <w:rFonts w:eastAsia="Times New Roman"/>
          <w:lang w:eastAsia="ja-JP"/>
        </w:rPr>
        <w:t>NOTE 1:</w:t>
      </w:r>
      <w:r w:rsidRPr="00344594">
        <w:rPr>
          <w:rFonts w:eastAsia="Times New Roman"/>
          <w:lang w:eastAsia="ja-JP"/>
        </w:rPr>
        <w:tab/>
        <w:t xml:space="preserve">The IE </w:t>
      </w:r>
      <w:r w:rsidRPr="00344594">
        <w:rPr>
          <w:rFonts w:eastAsia="Times New Roman"/>
          <w:i/>
          <w:noProof/>
          <w:lang w:eastAsia="ja-JP"/>
        </w:rPr>
        <w:t>UE-Capability-NB</w:t>
      </w:r>
      <w:r w:rsidRPr="00344594">
        <w:rPr>
          <w:rFonts w:eastAsia="Times New Roman"/>
          <w:lang w:eastAsia="ja-JP"/>
        </w:rPr>
        <w:t xml:space="preserve"> does not include AS security capability information, since these are the same as the security capabilities that are signalled by NAS. </w:t>
      </w:r>
      <w:proofErr w:type="gramStart"/>
      <w:r w:rsidRPr="00344594">
        <w:rPr>
          <w:rFonts w:eastAsia="Times New Roman"/>
          <w:lang w:eastAsia="ja-JP"/>
        </w:rPr>
        <w:t>Consequently</w:t>
      </w:r>
      <w:proofErr w:type="gramEnd"/>
      <w:r w:rsidRPr="00344594">
        <w:rPr>
          <w:rFonts w:eastAsia="Times New Roman"/>
          <w:lang w:eastAsia="ja-JP"/>
        </w:rPr>
        <w:t xml:space="preserve"> AS need not provide "man-in-the-middle" protection for the security capabilities.</w:t>
      </w:r>
    </w:p>
    <w:p w14:paraId="709D5F37" w14:textId="77777777" w:rsidR="00344594" w:rsidRPr="00344594" w:rsidRDefault="00344594" w:rsidP="00344594">
      <w:pPr>
        <w:keepLines/>
        <w:overflowPunct w:val="0"/>
        <w:autoSpaceDE w:val="0"/>
        <w:autoSpaceDN w:val="0"/>
        <w:adjustRightInd w:val="0"/>
        <w:spacing w:line="240" w:lineRule="auto"/>
        <w:ind w:left="1135" w:hanging="851"/>
        <w:textAlignment w:val="baseline"/>
        <w:rPr>
          <w:rFonts w:eastAsia="Times New Roman"/>
          <w:noProof/>
          <w:lang w:eastAsia="ko-KR"/>
        </w:rPr>
      </w:pPr>
      <w:r w:rsidRPr="00344594">
        <w:rPr>
          <w:rFonts w:eastAsia="Times New Roman"/>
          <w:noProof/>
          <w:lang w:eastAsia="ko-KR"/>
        </w:rPr>
        <w:t>NOTE 2:</w:t>
      </w:r>
      <w:r w:rsidRPr="00344594">
        <w:rPr>
          <w:rFonts w:eastAsia="Times New Roman"/>
          <w:noProof/>
          <w:lang w:eastAsia="ko-KR"/>
        </w:rPr>
        <w:tab/>
        <w:t>The column 'FDD/TDD appl' indicates the applicability to the xDD mode: 'FDD' means applicable to FDD only, 'TDD' means applicable to TDD only and 'FDD/TDD' means applicable to FDD and TDD.</w:t>
      </w:r>
    </w:p>
    <w:p w14:paraId="605ABF02" w14:textId="77777777" w:rsidR="00344594" w:rsidRPr="00344594" w:rsidRDefault="00344594" w:rsidP="00344594">
      <w:pPr>
        <w:keepLines/>
        <w:overflowPunct w:val="0"/>
        <w:autoSpaceDE w:val="0"/>
        <w:autoSpaceDN w:val="0"/>
        <w:adjustRightInd w:val="0"/>
        <w:spacing w:line="240" w:lineRule="auto"/>
        <w:ind w:left="1135" w:hanging="851"/>
        <w:textAlignment w:val="baseline"/>
        <w:rPr>
          <w:rFonts w:eastAsia="Times New Roman"/>
          <w:noProof/>
          <w:lang w:eastAsia="ja-JP"/>
        </w:rPr>
      </w:pPr>
      <w:r w:rsidRPr="00344594">
        <w:rPr>
          <w:rFonts w:eastAsia="Times New Roman"/>
          <w:noProof/>
          <w:lang w:eastAsia="ja-JP"/>
        </w:rPr>
        <w:t>NOTE 3:</w:t>
      </w:r>
      <w:r w:rsidRPr="00344594">
        <w:rPr>
          <w:rFonts w:eastAsia="Times New Roman"/>
          <w:noProof/>
          <w:lang w:eastAsia="ja-JP"/>
        </w:rPr>
        <w:tab/>
        <w:t xml:space="preserve">The column 'FDD/TDD diff' indicates if the UE is allowed to signal a different value for FDD and TDD when the capability applies to both FDD and TDD modes. '-' is used when the capability applies to one mode only, 'No' is used for dual mode capabilities where a common value is signalled for both modes, and 'Yes' is used for dual mode capabilities where a separate value is signalled for each mode. Common capabilities and FDD capabilities are reported in the fields of </w:t>
      </w:r>
      <w:r w:rsidRPr="00344594">
        <w:rPr>
          <w:rFonts w:eastAsia="Times New Roman"/>
          <w:i/>
          <w:noProof/>
          <w:lang w:eastAsia="ja-JP"/>
        </w:rPr>
        <w:t>UE-Capability-NB</w:t>
      </w:r>
      <w:r w:rsidRPr="00344594">
        <w:rPr>
          <w:rFonts w:eastAsia="Times New Roman"/>
          <w:noProof/>
          <w:lang w:eastAsia="ja-JP"/>
        </w:rPr>
        <w:t xml:space="preserve"> except field </w:t>
      </w:r>
      <w:r w:rsidRPr="00344594">
        <w:rPr>
          <w:rFonts w:eastAsia="Times New Roman"/>
          <w:i/>
          <w:noProof/>
        </w:rPr>
        <w:t xml:space="preserve">tdd-UE-Capability. </w:t>
      </w:r>
      <w:r w:rsidRPr="00344594">
        <w:rPr>
          <w:rFonts w:eastAsia="Times New Roman"/>
          <w:noProof/>
          <w:lang w:eastAsia="ja-JP"/>
        </w:rPr>
        <w:t xml:space="preserve">TDD capabilities are reported in </w:t>
      </w:r>
      <w:r w:rsidRPr="00344594">
        <w:rPr>
          <w:rFonts w:eastAsia="Times New Roman"/>
          <w:i/>
          <w:noProof/>
          <w:lang w:eastAsia="ja-JP"/>
        </w:rPr>
        <w:t>tdd-UE-Capability</w:t>
      </w:r>
      <w:r w:rsidRPr="00344594">
        <w:rPr>
          <w:rFonts w:eastAsia="Times New Roman"/>
          <w:noProof/>
          <w:lang w:eastAsia="ja-JP"/>
        </w:rPr>
        <w:t>.</w:t>
      </w:r>
    </w:p>
    <w:p w14:paraId="145E9DA6" w14:textId="77777777" w:rsidR="00344594" w:rsidRPr="00344594" w:rsidRDefault="00344594" w:rsidP="00344594">
      <w:pPr>
        <w:overflowPunct w:val="0"/>
        <w:autoSpaceDE w:val="0"/>
        <w:autoSpaceDN w:val="0"/>
        <w:adjustRightInd w:val="0"/>
        <w:spacing w:line="240" w:lineRule="auto"/>
        <w:textAlignment w:val="baseline"/>
        <w:rPr>
          <w:rFonts w:eastAsia="Times New Roman"/>
          <w:lang w:eastAsia="ja-JP"/>
        </w:rPr>
      </w:pPr>
    </w:p>
    <w:p w14:paraId="58F28299" w14:textId="77777777" w:rsidR="005705BE" w:rsidRDefault="005705BE" w:rsidP="00B91545">
      <w:pPr>
        <w:keepNext/>
        <w:keepLines/>
        <w:overflowPunct w:val="0"/>
        <w:autoSpaceDE w:val="0"/>
        <w:autoSpaceDN w:val="0"/>
        <w:adjustRightInd w:val="0"/>
        <w:spacing w:before="120" w:line="240" w:lineRule="auto"/>
        <w:ind w:left="1134" w:hanging="1134"/>
        <w:textAlignment w:val="baseline"/>
        <w:outlineLvl w:val="2"/>
        <w:rPr>
          <w:rFonts w:ascii="Arial" w:eastAsia="Times New Roman" w:hAnsi="Arial"/>
          <w:sz w:val="28"/>
          <w:lang w:eastAsia="ja-JP"/>
        </w:rPr>
      </w:pPr>
    </w:p>
    <w:bookmarkEnd w:id="13"/>
    <w:bookmarkEnd w:id="14"/>
    <w:bookmarkEnd w:id="15"/>
    <w:p w14:paraId="06032FC5" w14:textId="77777777" w:rsidR="004E38A5" w:rsidRPr="004E38A5" w:rsidRDefault="004E38A5" w:rsidP="004E38A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14:paraId="1FA2F297" w14:textId="77777777" w:rsidR="00706D93" w:rsidRDefault="00706D93" w:rsidP="00706D93">
      <w:pPr>
        <w:pStyle w:val="Note-Boxed"/>
        <w:jc w:val="center"/>
        <w:rPr>
          <w:rFonts w:ascii="Times New Roman" w:eastAsia="Malgun Gothic" w:hAnsi="Times New Roman" w:cs="Times New Roman"/>
          <w:lang w:val="en-US"/>
        </w:rPr>
      </w:pPr>
      <w:r>
        <w:rPr>
          <w:rFonts w:ascii="Times New Roman" w:eastAsia="SimSun" w:hAnsi="Times New Roman" w:cs="Times New Roman"/>
          <w:lang w:val="en-US" w:eastAsia="zh-CN"/>
        </w:rPr>
        <w:t xml:space="preserve">END </w:t>
      </w:r>
      <w:r>
        <w:rPr>
          <w:rFonts w:ascii="Times New Roman" w:hAnsi="Times New Roman" w:cs="Times New Roman"/>
          <w:lang w:val="en-US"/>
        </w:rPr>
        <w:t>OF CHANGE</w:t>
      </w:r>
    </w:p>
    <w:p w14:paraId="7B79473A" w14:textId="007FEBB9" w:rsidR="00A25827" w:rsidRDefault="00A25827">
      <w:pPr>
        <w:spacing w:after="160"/>
        <w:rPr>
          <w:lang w:eastAsia="ko-KR"/>
        </w:rPr>
      </w:pPr>
      <w:r>
        <w:rPr>
          <w:lang w:eastAsia="ko-KR"/>
        </w:rPr>
        <w:br w:type="page"/>
      </w:r>
    </w:p>
    <w:p w14:paraId="4682CC95" w14:textId="52AB0850" w:rsidR="00706D93" w:rsidRPr="00F473B3" w:rsidRDefault="00A25827" w:rsidP="00F473B3">
      <w:pPr>
        <w:keepNext/>
        <w:keepLines/>
        <w:tabs>
          <w:tab w:val="left" w:pos="426"/>
        </w:tabs>
        <w:spacing w:after="120" w:line="240" w:lineRule="auto"/>
        <w:jc w:val="both"/>
        <w:outlineLvl w:val="0"/>
        <w:rPr>
          <w:rFonts w:ascii="Arial" w:eastAsia="Batang" w:hAnsi="Arial"/>
          <w:sz w:val="32"/>
          <w:szCs w:val="32"/>
          <w:lang w:val="nl-NL" w:eastAsia="ko-KR"/>
        </w:rPr>
      </w:pPr>
      <w:r w:rsidRPr="00F473B3">
        <w:rPr>
          <w:rFonts w:ascii="Arial" w:eastAsia="Batang" w:hAnsi="Arial"/>
          <w:sz w:val="32"/>
          <w:szCs w:val="32"/>
          <w:lang w:val="nl-NL" w:eastAsia="ko-KR"/>
        </w:rPr>
        <w:lastRenderedPageBreak/>
        <w:t>Annex</w:t>
      </w:r>
      <w:r w:rsidR="00F473B3" w:rsidRPr="00F473B3">
        <w:rPr>
          <w:rFonts w:ascii="Arial" w:eastAsia="Batang" w:hAnsi="Arial"/>
          <w:sz w:val="32"/>
          <w:szCs w:val="32"/>
          <w:lang w:val="nl-NL" w:eastAsia="ko-KR"/>
        </w:rPr>
        <w:t xml:space="preserve"> RAN1 feature list R1-2312569</w:t>
      </w:r>
      <w:r w:rsidR="008F07BD">
        <w:rPr>
          <w:rFonts w:ascii="Arial" w:eastAsia="Batang" w:hAnsi="Arial"/>
          <w:sz w:val="32"/>
          <w:szCs w:val="32"/>
          <w:lang w:val="nl-NL" w:eastAsia="ko-KR"/>
        </w:rPr>
        <w:t xml:space="preserve"> </w:t>
      </w:r>
      <w:r w:rsidR="008F07BD" w:rsidRPr="008F07BD">
        <w:rPr>
          <w:rFonts w:ascii="Arial" w:eastAsia="Batang" w:hAnsi="Arial"/>
          <w:sz w:val="32"/>
          <w:szCs w:val="32"/>
          <w:highlight w:val="yellow"/>
          <w:lang w:val="nl-NL" w:eastAsia="ko-KR"/>
        </w:rPr>
        <w:t>[to be removed]</w:t>
      </w:r>
    </w:p>
    <w:p w14:paraId="13C11180" w14:textId="2A3DD9F5" w:rsidR="00C71C1F" w:rsidRPr="007D2704" w:rsidRDefault="00A25827" w:rsidP="00E87595">
      <w:pPr>
        <w:pStyle w:val="ListParagraph"/>
        <w:keepNext/>
        <w:keepLines/>
        <w:numPr>
          <w:ilvl w:val="0"/>
          <w:numId w:val="5"/>
        </w:numPr>
        <w:tabs>
          <w:tab w:val="left" w:pos="426"/>
        </w:tabs>
        <w:spacing w:after="120" w:line="240" w:lineRule="auto"/>
        <w:jc w:val="both"/>
        <w:outlineLvl w:val="0"/>
        <w:rPr>
          <w:rFonts w:ascii="Arial" w:eastAsia="Batang" w:hAnsi="Arial"/>
          <w:sz w:val="32"/>
          <w:szCs w:val="32"/>
          <w:lang w:val="nl-NL" w:eastAsia="ko-KR"/>
        </w:rPr>
      </w:pPr>
      <w:r w:rsidRPr="007D2704">
        <w:rPr>
          <w:rFonts w:ascii="Arial" w:eastAsia="Batang" w:hAnsi="Arial"/>
          <w:sz w:val="32"/>
          <w:szCs w:val="32"/>
          <w:lang w:val="nl-NL" w:eastAsia="ko-KR"/>
        </w:rPr>
        <w:t>IoT_NTN_enh</w:t>
      </w:r>
    </w:p>
    <w:p w14:paraId="3617A6B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4B43C6E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1F842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23B877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F8F5BB"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0FED11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2C9ED8"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CC9B94E"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A36C7A5"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7540CD7F"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1001858C"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2472F82"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B0BC5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53327C8A"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0EA79177" w14:textId="77777777" w:rsid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7349868" w14:textId="77777777" w:rsidR="00C71C1F" w:rsidRPr="00C71C1F" w:rsidRDefault="00C71C1F" w:rsidP="00C71C1F">
      <w:pPr>
        <w:keepNext/>
        <w:keepLines/>
        <w:tabs>
          <w:tab w:val="left" w:pos="426"/>
        </w:tabs>
        <w:spacing w:after="120" w:line="240" w:lineRule="auto"/>
        <w:jc w:val="both"/>
        <w:outlineLvl w:val="0"/>
        <w:rPr>
          <w:rFonts w:ascii="Arial" w:eastAsia="Batang" w:hAnsi="Arial"/>
          <w:sz w:val="32"/>
          <w:szCs w:val="32"/>
          <w:lang w:val="nl-NL" w:eastAsia="ko-KR"/>
        </w:rPr>
      </w:pPr>
    </w:p>
    <w:p w14:paraId="63642C5B" w14:textId="77777777" w:rsidR="007D2704" w:rsidRDefault="007D2704" w:rsidP="00E87595">
      <w:pPr>
        <w:pStyle w:val="TAH"/>
        <w:rPr>
          <w:color w:val="000000" w:themeColor="text1"/>
        </w:rPr>
        <w:sectPr w:rsidR="007D2704" w:rsidSect="0002754D">
          <w:footnotePr>
            <w:numRestart w:val="eachSect"/>
          </w:footnotePr>
          <w:pgSz w:w="11907" w:h="16840"/>
          <w:pgMar w:top="1418" w:right="1134" w:bottom="1134" w:left="1134" w:header="680" w:footer="567" w:gutter="0"/>
          <w:cols w:space="720"/>
          <w:docGrid w:linePitch="27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
        <w:gridCol w:w="286"/>
        <w:gridCol w:w="327"/>
        <w:gridCol w:w="97"/>
        <w:gridCol w:w="865"/>
        <w:gridCol w:w="504"/>
        <w:gridCol w:w="459"/>
        <w:gridCol w:w="1288"/>
        <w:gridCol w:w="523"/>
        <w:gridCol w:w="509"/>
        <w:gridCol w:w="502"/>
        <w:gridCol w:w="460"/>
        <w:gridCol w:w="543"/>
        <w:gridCol w:w="343"/>
        <w:gridCol w:w="700"/>
        <w:gridCol w:w="97"/>
        <w:gridCol w:w="541"/>
        <w:gridCol w:w="399"/>
        <w:gridCol w:w="482"/>
        <w:gridCol w:w="384"/>
        <w:gridCol w:w="728"/>
        <w:gridCol w:w="876"/>
        <w:gridCol w:w="854"/>
        <w:gridCol w:w="530"/>
        <w:gridCol w:w="1146"/>
      </w:tblGrid>
      <w:tr w:rsidR="007D2704" w:rsidRPr="00C0480F" w14:paraId="58629E0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hideMark/>
          </w:tcPr>
          <w:p w14:paraId="26E973D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lastRenderedPageBreak/>
              <w:t>Features</w:t>
            </w:r>
          </w:p>
        </w:tc>
        <w:tc>
          <w:tcPr>
            <w:tcW w:w="0" w:type="auto"/>
            <w:gridSpan w:val="2"/>
            <w:tcBorders>
              <w:top w:val="single" w:sz="4" w:space="0" w:color="auto"/>
              <w:left w:val="single" w:sz="4" w:space="0" w:color="auto"/>
              <w:bottom w:val="single" w:sz="4" w:space="0" w:color="auto"/>
              <w:right w:val="single" w:sz="4" w:space="0" w:color="auto"/>
            </w:tcBorders>
            <w:hideMark/>
          </w:tcPr>
          <w:p w14:paraId="650E1629"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Index</w:t>
            </w:r>
          </w:p>
        </w:tc>
        <w:tc>
          <w:tcPr>
            <w:tcW w:w="0" w:type="auto"/>
            <w:gridSpan w:val="3"/>
            <w:tcBorders>
              <w:top w:val="single" w:sz="4" w:space="0" w:color="auto"/>
              <w:left w:val="single" w:sz="4" w:space="0" w:color="auto"/>
              <w:bottom w:val="single" w:sz="4" w:space="0" w:color="auto"/>
              <w:right w:val="single" w:sz="4" w:space="0" w:color="auto"/>
            </w:tcBorders>
            <w:hideMark/>
          </w:tcPr>
          <w:p w14:paraId="687503E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Feature group</w:t>
            </w:r>
          </w:p>
        </w:tc>
        <w:tc>
          <w:tcPr>
            <w:tcW w:w="0" w:type="auto"/>
            <w:gridSpan w:val="5"/>
            <w:tcBorders>
              <w:top w:val="single" w:sz="4" w:space="0" w:color="auto"/>
              <w:left w:val="single" w:sz="4" w:space="0" w:color="auto"/>
              <w:bottom w:val="single" w:sz="4" w:space="0" w:color="auto"/>
              <w:right w:val="single" w:sz="4" w:space="0" w:color="auto"/>
            </w:tcBorders>
            <w:hideMark/>
          </w:tcPr>
          <w:p w14:paraId="6C247D8D"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Components</w:t>
            </w:r>
          </w:p>
        </w:tc>
        <w:tc>
          <w:tcPr>
            <w:tcW w:w="0" w:type="auto"/>
            <w:gridSpan w:val="3"/>
            <w:tcBorders>
              <w:top w:val="single" w:sz="4" w:space="0" w:color="auto"/>
              <w:left w:val="single" w:sz="4" w:space="0" w:color="auto"/>
              <w:bottom w:val="single" w:sz="4" w:space="0" w:color="auto"/>
              <w:right w:val="single" w:sz="4" w:space="0" w:color="auto"/>
            </w:tcBorders>
            <w:hideMark/>
          </w:tcPr>
          <w:p w14:paraId="4EF17DFC"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Prerequisite feature groups</w:t>
            </w:r>
          </w:p>
        </w:tc>
        <w:tc>
          <w:tcPr>
            <w:tcW w:w="0" w:type="auto"/>
            <w:gridSpan w:val="2"/>
            <w:tcBorders>
              <w:top w:val="single" w:sz="4" w:space="0" w:color="auto"/>
              <w:left w:val="single" w:sz="4" w:space="0" w:color="auto"/>
              <w:bottom w:val="single" w:sz="4" w:space="0" w:color="auto"/>
              <w:right w:val="single" w:sz="4" w:space="0" w:color="auto"/>
            </w:tcBorders>
            <w:hideMark/>
          </w:tcPr>
          <w:p w14:paraId="217B1ED1"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 xml:space="preserve">Need for the </w:t>
            </w:r>
            <w:proofErr w:type="spellStart"/>
            <w:r w:rsidRPr="00C0480F">
              <w:rPr>
                <w:color w:val="000000" w:themeColor="text1"/>
              </w:rPr>
              <w:t>eNB</w:t>
            </w:r>
            <w:proofErr w:type="spellEnd"/>
            <w:r w:rsidRPr="00C0480F">
              <w:rPr>
                <w:color w:val="000000" w:themeColor="text1"/>
              </w:rPr>
              <w:t xml:space="preserve"> to know if the feature is supported</w:t>
            </w:r>
          </w:p>
        </w:tc>
        <w:tc>
          <w:tcPr>
            <w:tcW w:w="0" w:type="auto"/>
            <w:gridSpan w:val="2"/>
            <w:tcBorders>
              <w:top w:val="single" w:sz="4" w:space="0" w:color="auto"/>
              <w:left w:val="single" w:sz="4" w:space="0" w:color="auto"/>
              <w:bottom w:val="single" w:sz="4" w:space="0" w:color="auto"/>
              <w:right w:val="single" w:sz="4" w:space="0" w:color="auto"/>
            </w:tcBorders>
            <w:hideMark/>
          </w:tcPr>
          <w:p w14:paraId="0B59EB7B"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for the UE to know if the feature is supported (only for V2X WI, where the PC5-RRC capability signalling is delivered between the UEs)</w:t>
            </w:r>
          </w:p>
        </w:tc>
        <w:tc>
          <w:tcPr>
            <w:tcW w:w="0" w:type="auto"/>
            <w:gridSpan w:val="2"/>
            <w:tcBorders>
              <w:top w:val="single" w:sz="4" w:space="0" w:color="auto"/>
              <w:left w:val="single" w:sz="4" w:space="0" w:color="auto"/>
              <w:bottom w:val="single" w:sz="4" w:space="0" w:color="auto"/>
              <w:right w:val="single" w:sz="4" w:space="0" w:color="auto"/>
            </w:tcBorders>
            <w:hideMark/>
          </w:tcPr>
          <w:p w14:paraId="13AB7FF7"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Consequence if the feature is not supported by the UE</w:t>
            </w:r>
          </w:p>
        </w:tc>
        <w:tc>
          <w:tcPr>
            <w:tcW w:w="0" w:type="auto"/>
            <w:tcBorders>
              <w:top w:val="single" w:sz="4" w:space="0" w:color="auto"/>
              <w:left w:val="single" w:sz="4" w:space="0" w:color="auto"/>
              <w:bottom w:val="single" w:sz="4" w:space="0" w:color="auto"/>
              <w:right w:val="single" w:sz="4" w:space="0" w:color="auto"/>
            </w:tcBorders>
            <w:hideMark/>
          </w:tcPr>
          <w:p w14:paraId="3558D5A3" w14:textId="77777777" w:rsidR="00A25827" w:rsidRPr="00C0480F" w:rsidRDefault="00A25827" w:rsidP="00E87595">
            <w:pPr>
              <w:pStyle w:val="TAN"/>
              <w:ind w:left="0" w:firstLine="0"/>
              <w:jc w:val="center"/>
              <w:rPr>
                <w:b/>
                <w:color w:val="000000" w:themeColor="text1"/>
                <w:lang w:eastAsia="ja-JP"/>
              </w:rPr>
            </w:pPr>
            <w:r w:rsidRPr="00C0480F">
              <w:rPr>
                <w:b/>
                <w:color w:val="000000" w:themeColor="text1"/>
                <w:lang w:eastAsia="ja-JP"/>
              </w:rPr>
              <w:t>Type</w:t>
            </w:r>
          </w:p>
          <w:p w14:paraId="2C089CD1" w14:textId="77777777" w:rsidR="00A25827" w:rsidRPr="00C0480F" w:rsidRDefault="00A25827" w:rsidP="00E87595">
            <w:pPr>
              <w:pStyle w:val="TAN"/>
              <w:ind w:left="0" w:firstLine="0"/>
              <w:jc w:val="center"/>
              <w:rPr>
                <w:rFonts w:asciiTheme="majorHAnsi" w:hAnsiTheme="majorHAnsi" w:cstheme="majorHAnsi"/>
                <w:b/>
                <w:color w:val="000000" w:themeColor="text1"/>
                <w:szCs w:val="18"/>
                <w:lang w:eastAsia="ja-JP"/>
              </w:rPr>
            </w:pPr>
            <w:r w:rsidRPr="00C0480F">
              <w:rPr>
                <w:b/>
                <w:color w:val="000000" w:themeColor="text1"/>
                <w:lang w:eastAsia="ja-JP"/>
              </w:rPr>
              <w:t>(the ‘type’ definition from UE features should be based on the granularity of 1) Per UE or 2) Per Band or 3) Per BC or 4) Per FS or 5) Per FSPC)</w:t>
            </w:r>
          </w:p>
        </w:tc>
        <w:tc>
          <w:tcPr>
            <w:tcW w:w="0" w:type="auto"/>
            <w:tcBorders>
              <w:top w:val="single" w:sz="4" w:space="0" w:color="auto"/>
              <w:left w:val="single" w:sz="4" w:space="0" w:color="auto"/>
              <w:bottom w:val="single" w:sz="4" w:space="0" w:color="auto"/>
              <w:right w:val="single" w:sz="4" w:space="0" w:color="auto"/>
            </w:tcBorders>
            <w:hideMark/>
          </w:tcPr>
          <w:p w14:paraId="6174C62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Need of FDD/TDD differentiation</w:t>
            </w:r>
          </w:p>
        </w:tc>
        <w:tc>
          <w:tcPr>
            <w:tcW w:w="0" w:type="auto"/>
            <w:tcBorders>
              <w:top w:val="single" w:sz="4" w:space="0" w:color="auto"/>
              <w:left w:val="single" w:sz="4" w:space="0" w:color="auto"/>
              <w:bottom w:val="single" w:sz="4" w:space="0" w:color="auto"/>
              <w:right w:val="single" w:sz="4" w:space="0" w:color="auto"/>
            </w:tcBorders>
            <w:hideMark/>
          </w:tcPr>
          <w:p w14:paraId="57E2CA44"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Capability interpretation for mixture of FDD/TDD</w:t>
            </w:r>
          </w:p>
        </w:tc>
        <w:tc>
          <w:tcPr>
            <w:tcW w:w="0" w:type="auto"/>
            <w:tcBorders>
              <w:top w:val="single" w:sz="4" w:space="0" w:color="auto"/>
              <w:left w:val="single" w:sz="4" w:space="0" w:color="auto"/>
              <w:bottom w:val="single" w:sz="4" w:space="0" w:color="auto"/>
              <w:right w:val="single" w:sz="4" w:space="0" w:color="auto"/>
            </w:tcBorders>
            <w:hideMark/>
          </w:tcPr>
          <w:p w14:paraId="32767576"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Note</w:t>
            </w:r>
          </w:p>
        </w:tc>
        <w:tc>
          <w:tcPr>
            <w:tcW w:w="0" w:type="auto"/>
            <w:tcBorders>
              <w:top w:val="single" w:sz="4" w:space="0" w:color="auto"/>
              <w:left w:val="single" w:sz="4" w:space="0" w:color="auto"/>
              <w:bottom w:val="single" w:sz="4" w:space="0" w:color="auto"/>
              <w:right w:val="single" w:sz="4" w:space="0" w:color="auto"/>
            </w:tcBorders>
            <w:hideMark/>
          </w:tcPr>
          <w:p w14:paraId="0584F2C8" w14:textId="77777777" w:rsidR="00A25827" w:rsidRPr="00C0480F" w:rsidRDefault="00A25827" w:rsidP="00E87595">
            <w:pPr>
              <w:pStyle w:val="TAH"/>
              <w:rPr>
                <w:rFonts w:asciiTheme="majorHAnsi" w:hAnsiTheme="majorHAnsi" w:cstheme="majorHAnsi"/>
                <w:color w:val="000000" w:themeColor="text1"/>
                <w:szCs w:val="18"/>
              </w:rPr>
            </w:pPr>
            <w:r w:rsidRPr="00C0480F">
              <w:rPr>
                <w:color w:val="000000" w:themeColor="text1"/>
              </w:rPr>
              <w:t>Mandatory/Optional</w:t>
            </w:r>
          </w:p>
        </w:tc>
      </w:tr>
      <w:tr w:rsidR="007D2704" w:rsidRPr="00C0480F" w14:paraId="3517278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A543A7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C52F61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2-1a-1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5B79F8E"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070E447"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5F23B86"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E28BAC"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615396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47D7D3"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2F5DFE" w14:textId="06B7D11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35B6C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B20ADF"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A2DDB8" w14:textId="581943DB" w:rsidR="00A25827" w:rsidRPr="00C0480F" w:rsidRDefault="00A25827" w:rsidP="00E87595">
            <w:pPr>
              <w:pStyle w:val="TAL"/>
              <w:rPr>
                <w:rFonts w:cs="Arial"/>
                <w:color w:val="000000" w:themeColor="text1"/>
                <w:szCs w:val="18"/>
              </w:rPr>
            </w:pPr>
            <w:r w:rsidRPr="00C0480F">
              <w:rPr>
                <w:rFonts w:cs="Arial"/>
                <w:color w:val="000000" w:themeColor="text1"/>
                <w:szCs w:val="18"/>
                <w:lang w:val="en-US" w:eastAsia="zh-CN"/>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20CAF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F049F6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53DF6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AD395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2-1b-1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7DCC26"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Dynamic HARQ feedback disabling by DCI-based direct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0D85D9"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receives DCI indication to directly indicate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2D4D0F1"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9607D59"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5B5AA5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554410B"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w:t>
            </w:r>
            <w:r w:rsidRPr="00C0480F">
              <w:rPr>
                <w:rFonts w:eastAsia="Times New Roman" w:cs="Arial"/>
                <w:color w:val="000000" w:themeColor="text1"/>
                <w:szCs w:val="18"/>
                <w:lang w:val="en-US"/>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500563" w14:textId="5C4CFEBA"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EB57E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397B72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CAFBD0" w14:textId="67E8322F" w:rsidR="00A25827" w:rsidRPr="00C0480F" w:rsidRDefault="00A25827" w:rsidP="00E87595">
            <w:pPr>
              <w:pStyle w:val="TAL"/>
              <w:rPr>
                <w:rFonts w:cs="Arial"/>
                <w:color w:val="000000" w:themeColor="text1"/>
                <w:szCs w:val="18"/>
              </w:rPr>
            </w:pPr>
            <w:r w:rsidRPr="00C0480F">
              <w:rPr>
                <w:rFonts w:cs="Arial"/>
                <w:color w:val="000000" w:themeColor="text1"/>
                <w:szCs w:val="18"/>
                <w:lang w:val="en-US" w:eastAsia="zh-CN"/>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22B37B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323CF53"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F63F01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FE425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0443F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4E866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608745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4092A8E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2-1a-1, 2-1b-1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5679AC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A8FEB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F633B"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CE983E" w14:textId="366F4DB0"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B349C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224D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02C311E" w14:textId="19E94EC9"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6516AD"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7648EF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FD5933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F7EA78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2-1a-2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8EE0FD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FE228E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249286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0B9FA72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DC2B5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7771D24"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A5CFE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26E634" w14:textId="26802CFE"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5A45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43040E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82D395" w14:textId="06341A55"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FBF14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0576A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17CD162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D6FAF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6746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815E09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w:t>
            </w:r>
            <w:r w:rsidRPr="00C0480F">
              <w:rPr>
                <w:rFonts w:ascii="Arial" w:hAnsi="Arial" w:cs="Arial"/>
                <w:strike/>
                <w:color w:val="000000" w:themeColor="text1"/>
                <w:sz w:val="18"/>
                <w:szCs w:val="18"/>
              </w:rPr>
              <w:t>/ override RRC configuration for</w:t>
            </w:r>
            <w:r w:rsidRPr="00C0480F">
              <w:rPr>
                <w:rFonts w:ascii="Arial" w:hAnsi="Arial" w:cs="Arial"/>
                <w:color w:val="000000" w:themeColor="text1"/>
                <w:sz w:val="18"/>
                <w:szCs w:val="18"/>
              </w:rPr>
              <w:t xml:space="preserve"> disabling HARQ feedback</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A5651C1"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3C8B42D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8FF0E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E19634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F02455A"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2B6E21" w14:textId="17E2E042"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2CB92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C742B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B2408" w14:textId="08F75EE2"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E5224B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205C27E0"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492320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796B21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c-2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B3A7A4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B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7143B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2D409CF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1-11,</w:t>
            </w:r>
          </w:p>
          <w:p w14:paraId="22D2EB4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Rel.17 2-1, </w:t>
            </w:r>
          </w:p>
          <w:p w14:paraId="1098CF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2-1a-2, 2-1b-2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4CBBE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7D283D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2196611"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B cannot disable HARQ feedback in</w:t>
            </w:r>
            <w:r w:rsidRPr="00C0480F">
              <w:rPr>
                <w:rFonts w:cs="Arial"/>
                <w:color w:val="000000" w:themeColor="text1"/>
                <w:szCs w:val="18"/>
                <w:lang w:val="en-US" w:eastAsia="zh-CN"/>
              </w:rPr>
              <w:t xml:space="preserve">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36D572C" w14:textId="14FFBF00"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5E0E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082581C"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27BE35" w14:textId="037E8ABA"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B8ECA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D018CD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A72885B"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E5C593"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2-1d-1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7D9934A"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A</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0F42D2A"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2756F5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E3D103B"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7A4870C"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DD9939"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A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4BEC95" w14:textId="289CC6BB"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0BFF7E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F9648C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69D1879" w14:textId="1BFC69D0" w:rsidR="00A25827" w:rsidRPr="00C0480F" w:rsidRDefault="00A25827" w:rsidP="00E87595">
            <w:pPr>
              <w:pStyle w:val="TAL"/>
              <w:rPr>
                <w:rFonts w:cs="Arial"/>
                <w:color w:val="000000" w:themeColor="text1"/>
                <w:szCs w:val="18"/>
              </w:rPr>
            </w:pPr>
            <w:r w:rsidRPr="00C0480F">
              <w:rPr>
                <w:rFonts w:cs="Arial"/>
                <w:color w:val="000000" w:themeColor="text1"/>
                <w:szCs w:val="18"/>
                <w:lang w:val="en-US" w:eastAsia="zh-CN"/>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C08D8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9F662D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F85F5E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13806F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D7046B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w:t>
            </w:r>
            <w:proofErr w:type="spellStart"/>
            <w:r w:rsidRPr="00C0480F">
              <w:rPr>
                <w:rFonts w:cs="Arial"/>
                <w:color w:val="000000" w:themeColor="text1"/>
                <w:szCs w:val="18"/>
                <w:lang w:val="en-US" w:eastAsia="zh-CN"/>
              </w:rPr>
              <w:t>eMTC</w:t>
            </w:r>
            <w:proofErr w:type="spellEnd"/>
            <w:r w:rsidRPr="00C0480F">
              <w:rPr>
                <w:rFonts w:cs="Arial"/>
                <w:color w:val="000000" w:themeColor="text1"/>
                <w:szCs w:val="18"/>
                <w:lang w:val="en-US" w:eastAsia="zh-CN"/>
              </w:rPr>
              <w:t xml:space="preserve"> CE mode A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754ABAC"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64AC83E"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Rel-16 1-10,</w:t>
            </w:r>
          </w:p>
          <w:p w14:paraId="6DF0B56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66D4508"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8FE185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6F9035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w:t>
            </w:r>
            <w:proofErr w:type="spellStart"/>
            <w:r w:rsidRPr="00C0480F">
              <w:rPr>
                <w:rFonts w:cs="Arial"/>
                <w:color w:val="000000" w:themeColor="text1"/>
                <w:szCs w:val="18"/>
                <w:lang w:val="en-US"/>
              </w:rPr>
              <w:t>eMTC</w:t>
            </w:r>
            <w:proofErr w:type="spellEnd"/>
            <w:r w:rsidRPr="00C0480F">
              <w:rPr>
                <w:rFonts w:cs="Arial"/>
                <w:color w:val="000000" w:themeColor="text1"/>
                <w:szCs w:val="18"/>
                <w:lang w:val="en-US"/>
              </w:rPr>
              <w:t xml:space="preserve"> UE with CE mode A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0322B6" w14:textId="3D741F50"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55779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7E8BD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3243484" w14:textId="53B67B38"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FF79F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1FF4957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7C3B1D8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E8F09B"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D632A1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Semi-static HARQ feedback disabling for SPS PDSCH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CE Mode A</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2051E47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UE reports ACK/NACK for the first SPS PDSCH after activation if enabled, and follow per-process HARQ feedback enabled/disabled configuration otherwise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0B741C4"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 xml:space="preserve">Rel. 17 </w:t>
            </w:r>
            <w:r w:rsidRPr="00C0480F">
              <w:rPr>
                <w:rFonts w:cs="Arial"/>
                <w:color w:val="000000" w:themeColor="text1"/>
                <w:szCs w:val="18"/>
                <w:lang w:eastAsia="zh-CN"/>
              </w:rPr>
              <w:t>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162B214"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25673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9A33A7F"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Mode A cannot disable HARQ feedback for SPS PDSCH</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7DCA3" w14:textId="1AA20802"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6A827C8"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0AD539"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637208" w14:textId="17D5F5BC" w:rsidR="00A25827" w:rsidRPr="00C0480F" w:rsidRDefault="00A25827" w:rsidP="00E87595">
            <w:pPr>
              <w:pStyle w:val="TAL"/>
              <w:rPr>
                <w:rFonts w:cs="Arial"/>
                <w:color w:val="000000" w:themeColor="text1"/>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51A607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57379D15"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516F25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C5AB91C"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2-1e-1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7C3D0B"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Semi-static HARQ feedback disabling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C3E889D"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1. UE gets RRC configuration for disabling HARQ feedback per UE per process</w:t>
            </w:r>
            <w:r w:rsidRPr="00C0480F">
              <w:rPr>
                <w:rFonts w:ascii="Arial" w:hAnsi="Arial" w:cs="Arial"/>
                <w:strike/>
                <w:color w:val="000000" w:themeColor="text1"/>
                <w:sz w:val="18"/>
                <w:szCs w:val="18"/>
              </w:rPr>
              <w:t xml:space="preserve">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60BE307"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1113DEA"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810097"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007EBE"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0B095A" w14:textId="0640F29C"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972A2BA"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DD99C06"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A4E7A9" w14:textId="4F34CB70" w:rsidR="00A25827" w:rsidRPr="00C0480F" w:rsidRDefault="00A25827" w:rsidP="00E87595">
            <w:pPr>
              <w:pStyle w:val="TAL"/>
              <w:rPr>
                <w:rFonts w:cs="Arial"/>
                <w:color w:val="000000" w:themeColor="text1"/>
                <w:szCs w:val="18"/>
              </w:rPr>
            </w:pPr>
            <w:r w:rsidRPr="00C0480F">
              <w:rPr>
                <w:rFonts w:cs="Arial"/>
                <w:color w:val="000000" w:themeColor="text1"/>
                <w:szCs w:val="18"/>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57E6A1"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7138874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B920C5E"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F12E8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2-1f-1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B934D68"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eastAsia="zh-CN"/>
              </w:rPr>
              <w:t>Dynamic HARQ feedback disabling by DCI-based direct indication for NB-IoT</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eastAsia="zh-CN"/>
              </w:rPr>
              <w:t>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D0D708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A41FBA" w14:textId="77777777" w:rsidR="00A25827" w:rsidRPr="00C0480F" w:rsidRDefault="00A25827" w:rsidP="00E87595">
            <w:pPr>
              <w:pStyle w:val="TAL"/>
              <w:rPr>
                <w:rFonts w:eastAsia="MS Mincho" w:cs="Arial"/>
                <w:color w:val="000000" w:themeColor="text1"/>
                <w:szCs w:val="18"/>
                <w:lang w:eastAsia="ja-JP"/>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E61ED20" w14:textId="777777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DD2B432"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757DE9F" w14:textId="77777777" w:rsidR="00A25827" w:rsidRPr="00C0480F" w:rsidRDefault="00A25827" w:rsidP="00E87595">
            <w:pPr>
              <w:pStyle w:val="TAL"/>
              <w:rPr>
                <w:rFonts w:eastAsia="SimSun" w:cs="Arial"/>
                <w:color w:val="000000" w:themeColor="text1"/>
                <w:szCs w:val="18"/>
                <w:lang w:val="en-US" w:eastAsia="zh-CN"/>
              </w:rPr>
            </w:pPr>
            <w:r w:rsidRPr="00C0480F">
              <w:rPr>
                <w:rFonts w:cs="Arial"/>
                <w:color w:val="000000" w:themeColor="text1"/>
                <w:szCs w:val="18"/>
                <w:lang w:val="en-US"/>
              </w:rPr>
              <w:t>Release 18 NB-IoT UE cannot disable HARQ feedback</w:t>
            </w:r>
            <w:r w:rsidRPr="00C0480F">
              <w:rPr>
                <w:rFonts w:eastAsia="Times New Roman" w:cs="Arial"/>
                <w:color w:val="000000" w:themeColor="text1"/>
                <w:szCs w:val="18"/>
                <w:lang w:val="en-US" w:eastAsia="zh-CN"/>
              </w:rPr>
              <w:t xml:space="preserve"> </w:t>
            </w:r>
            <w:r w:rsidRPr="00C0480F">
              <w:rPr>
                <w:rFonts w:cs="Arial"/>
                <w:color w:val="000000" w:themeColor="text1"/>
                <w:szCs w:val="18"/>
                <w:lang w:val="en-US"/>
              </w:rPr>
              <w:t>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104485D" w14:textId="376D5577" w:rsidR="00A25827" w:rsidRPr="00C0480F" w:rsidRDefault="00A25827" w:rsidP="00E87595">
            <w:pPr>
              <w:pStyle w:val="TAL"/>
              <w:rPr>
                <w:rFonts w:eastAsia="SimSun" w:cs="Arial"/>
                <w:color w:val="000000" w:themeColor="text1"/>
                <w:szCs w:val="18"/>
                <w:lang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58E004"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896D73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0E83C92" w14:textId="55E65700"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Note: 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68A2C0" w14:textId="77777777" w:rsidR="00A25827" w:rsidRPr="00C0480F" w:rsidRDefault="00A25827" w:rsidP="00E87595">
            <w:pPr>
              <w:pStyle w:val="TAL"/>
              <w:rPr>
                <w:rFonts w:cs="Arial"/>
                <w:color w:val="000000" w:themeColor="text1"/>
                <w:szCs w:val="18"/>
                <w:lang w:eastAsia="ja-JP"/>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6D92553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AB6FD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EF317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w:t>
            </w:r>
            <w:r w:rsidRPr="00C0480F">
              <w:rPr>
                <w:rFonts w:cs="Arial"/>
                <w:color w:val="000000" w:themeColor="text1"/>
                <w:szCs w:val="18"/>
                <w:lang w:eastAsia="zh-CN"/>
              </w:rPr>
              <w:t>g</w:t>
            </w:r>
            <w:r w:rsidRPr="00C0480F">
              <w:rPr>
                <w:rFonts w:cs="Arial"/>
                <w:color w:val="000000" w:themeColor="text1"/>
                <w:szCs w:val="18"/>
              </w:rPr>
              <w:t>-1</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24AC887"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Dynamic HARQ feedback disabling by DCI-based overridden indication for NB-IoT in single TB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9FBB265"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F78DE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F0ACB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 17 2-1b, Rel-18 2-1e-1, 2-1f-1 </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C329FA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D22A98C"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5CF336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single 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F3E490" w14:textId="00A47930"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F9442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5D1A2CE"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1F62F4B" w14:textId="614D6B41" w:rsidR="00A25827" w:rsidRPr="00C0480F" w:rsidRDefault="00A25827" w:rsidP="00E87595">
            <w:pPr>
              <w:pStyle w:val="TAL"/>
              <w:rPr>
                <w:rFonts w:cs="Arial"/>
                <w:color w:val="000000" w:themeColor="text1"/>
                <w:szCs w:val="18"/>
              </w:rPr>
            </w:pPr>
            <w:r w:rsidRPr="00C0480F">
              <w:rPr>
                <w:rFonts w:cs="Arial"/>
                <w:color w:val="000000" w:themeColor="text1"/>
                <w:szCs w:val="18"/>
                <w:lang w:val="en-US" w:eastAsia="zh-CN"/>
              </w:rPr>
              <w:t xml:space="preserve">Note: </w:t>
            </w:r>
            <w:r w:rsidRPr="00C0480F">
              <w:rPr>
                <w:rFonts w:cs="Arial"/>
                <w:color w:val="000000" w:themeColor="text1"/>
                <w:szCs w:val="18"/>
              </w:rPr>
              <w:t>this applies to single-TB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C810B1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11EDE4C9"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DB976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4C8A2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2-1e-2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35D19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Semi-static HARQ feedback disabling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75B249F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gets RRC configuration for disabling HARQ feedback per UE per process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3CDA305"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12F3CBB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DDAD73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801BFF"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0BEE18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 xml:space="preserve">Release 18 NB-IoT UE cannot disable HARQ feedback </w:t>
            </w:r>
            <w:r w:rsidRPr="00C0480F">
              <w:rPr>
                <w:rFonts w:cs="Arial"/>
                <w:color w:val="000000" w:themeColor="text1"/>
                <w:szCs w:val="18"/>
                <w:lang w:val="en-US" w:eastAsia="zh-CN"/>
              </w:rPr>
              <w:t xml:space="preserve">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DDB981" w14:textId="72188044"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62240B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95E7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DA7CB2" w14:textId="64ED83A3" w:rsidR="00A25827" w:rsidRPr="00C0480F" w:rsidRDefault="00A25827" w:rsidP="00E87595">
            <w:pPr>
              <w:pStyle w:val="TAL"/>
              <w:rPr>
                <w:rFonts w:cs="Arial"/>
                <w:color w:val="000000" w:themeColor="text1"/>
                <w:szCs w:val="18"/>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EE743B"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3341FAD"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E6EB57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8350DF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664C3E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direct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32BB1C6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directly indicate for disabling HARQ feedback </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F3C6AF6"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5BE0424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55B484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9F0A542"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00AA2D"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48D219E" w14:textId="06DFFDE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54F76C1"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8B8EE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EECD63" w14:textId="54AC2E7C" w:rsidR="00A25827" w:rsidRPr="00C0480F" w:rsidRDefault="00A25827" w:rsidP="00E87595">
            <w:pPr>
              <w:pStyle w:val="TAL"/>
              <w:rPr>
                <w:rFonts w:cs="Arial"/>
                <w:color w:val="000000" w:themeColor="text1"/>
                <w:szCs w:val="18"/>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4A373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798CC548"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B017A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71E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2-1g-2</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9AEE799"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Dynamic HARQ feedback disabling by DCI-based overridden indication for NB-IoT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5F79BA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1. UE receives DCI indication to override RRC configuration for disabling HARQ feedback </w:t>
            </w:r>
          </w:p>
          <w:p w14:paraId="671AD238"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 xml:space="preserve">2. For single TB scheduled by single DCI, UE follows NPDCCH monitoring </w:t>
            </w:r>
            <w:proofErr w:type="spellStart"/>
            <w:r w:rsidRPr="00C0480F">
              <w:rPr>
                <w:rFonts w:ascii="Arial" w:hAnsi="Arial" w:cs="Arial"/>
                <w:color w:val="000000" w:themeColor="text1"/>
                <w:sz w:val="18"/>
                <w:szCs w:val="18"/>
              </w:rPr>
              <w:t>behavior</w:t>
            </w:r>
            <w:proofErr w:type="spellEnd"/>
            <w:r w:rsidRPr="00C0480F">
              <w:rPr>
                <w:rFonts w:ascii="Arial" w:hAnsi="Arial" w:cs="Arial"/>
                <w:color w:val="000000" w:themeColor="text1"/>
                <w:sz w:val="18"/>
                <w:szCs w:val="18"/>
              </w:rPr>
              <w:t xml:space="preserve"> for a HARQ process configured as HARQ feedback disabled by per-HARQ process bitmap </w:t>
            </w:r>
            <w:proofErr w:type="spellStart"/>
            <w:r w:rsidRPr="00C0480F">
              <w:rPr>
                <w:rFonts w:ascii="Arial" w:hAnsi="Arial" w:cs="Arial"/>
                <w:color w:val="000000" w:themeColor="text1"/>
                <w:sz w:val="18"/>
                <w:szCs w:val="18"/>
              </w:rPr>
              <w:t>signaling</w:t>
            </w:r>
            <w:proofErr w:type="spellEnd"/>
            <w:r w:rsidRPr="00C0480F">
              <w:rPr>
                <w:rFonts w:ascii="Arial" w:hAnsi="Arial" w:cs="Arial"/>
                <w:color w:val="000000" w:themeColor="text1"/>
                <w:sz w:val="18"/>
                <w:szCs w:val="18"/>
              </w:rPr>
              <w:t xml:space="preserve"> and further reversed to HARQ feedback enabled by DCI</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AFFA0EA" w14:textId="77777777" w:rsidR="00A25827" w:rsidRPr="00C0480F" w:rsidRDefault="00A25827" w:rsidP="00E87595">
            <w:pPr>
              <w:pStyle w:val="TAL"/>
              <w:rPr>
                <w:rFonts w:eastAsia="Yu Mincho" w:cs="Arial"/>
                <w:color w:val="000000" w:themeColor="text1"/>
                <w:szCs w:val="18"/>
              </w:rPr>
            </w:pPr>
            <w:r w:rsidRPr="00C0480F">
              <w:rPr>
                <w:rFonts w:eastAsia="Yu Mincho" w:cs="Arial"/>
                <w:color w:val="000000" w:themeColor="text1"/>
                <w:szCs w:val="18"/>
              </w:rPr>
              <w:t>At least one of {Rel-16 2-6, 2-7},</w:t>
            </w:r>
          </w:p>
          <w:p w14:paraId="0BCCDA1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2-1b,</w:t>
            </w:r>
          </w:p>
          <w:p w14:paraId="4CD6ACB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Rel-18 2-1e-2, 2-1f-2</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ABFF6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B7305D6"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6B3CBA5"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lang w:val="en-US"/>
              </w:rPr>
              <w:t>Release 18 NB-IoT UE cannot disable HARQ feedback</w:t>
            </w:r>
            <w:r w:rsidRPr="00C0480F">
              <w:rPr>
                <w:rFonts w:cs="Arial"/>
                <w:color w:val="000000" w:themeColor="text1"/>
                <w:szCs w:val="18"/>
                <w:lang w:val="en-US" w:eastAsia="zh-CN"/>
              </w:rPr>
              <w:t xml:space="preserve"> in </w:t>
            </w:r>
            <w:proofErr w:type="gramStart"/>
            <w:r w:rsidRPr="00C0480F">
              <w:rPr>
                <w:rFonts w:cs="Arial"/>
                <w:color w:val="000000" w:themeColor="text1"/>
                <w:szCs w:val="18"/>
                <w:lang w:val="en-US" w:eastAsia="zh-CN"/>
              </w:rPr>
              <w:t>multi TB</w:t>
            </w:r>
            <w:proofErr w:type="gramEnd"/>
            <w:r w:rsidRPr="00C0480F">
              <w:rPr>
                <w:rFonts w:cs="Arial"/>
                <w:color w:val="000000" w:themeColor="text1"/>
                <w:szCs w:val="18"/>
                <w:lang w:val="en-US" w:eastAsia="zh-CN"/>
              </w:rPr>
              <w:t xml:space="preserve">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837CF" w14:textId="6C803511"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CA1C2E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4BE4B4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E933ABD" w14:textId="382AE627" w:rsidR="00A25827" w:rsidRPr="00C0480F" w:rsidRDefault="00A25827" w:rsidP="00E87595">
            <w:pPr>
              <w:pStyle w:val="TAL"/>
              <w:rPr>
                <w:rFonts w:cs="Arial"/>
                <w:color w:val="000000" w:themeColor="text1"/>
                <w:szCs w:val="18"/>
              </w:rPr>
            </w:pPr>
            <w:r w:rsidRPr="00C0480F">
              <w:rPr>
                <w:rFonts w:cs="Arial"/>
                <w:color w:val="000000" w:themeColor="text1"/>
                <w:szCs w:val="18"/>
              </w:rPr>
              <w:t>Note: this applies to multi-TB case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14119E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Optional with capability signalling</w:t>
            </w:r>
          </w:p>
        </w:tc>
      </w:tr>
      <w:tr w:rsidR="007D2704" w:rsidRPr="00C0480F" w14:paraId="5CB791B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87944B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4E913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1426290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—triggered </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6FFB10E" w14:textId="60CC2A5A"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1. UE reports GNSS position fix time duration for measurement at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proofErr w:type="spellStart"/>
            <w:r w:rsidRPr="00C0480F">
              <w:rPr>
                <w:rFonts w:cs="Arial"/>
                <w:color w:val="000000" w:themeColor="text1"/>
                <w:szCs w:val="18"/>
                <w:lang w:val="en-US"/>
              </w:rPr>
              <w:t>RRCConnectionReestablishmentComplete</w:t>
            </w:r>
            <w:proofErr w:type="spellEnd"/>
            <w:r w:rsidRPr="00C0480F">
              <w:rPr>
                <w:rFonts w:cs="Arial"/>
                <w:color w:val="000000" w:themeColor="text1"/>
                <w:szCs w:val="18"/>
                <w:lang w:val="en-US"/>
              </w:rPr>
              <w:t xml:space="preserve"> and </w:t>
            </w:r>
            <w:proofErr w:type="spellStart"/>
            <w:r w:rsidRPr="00C0480F">
              <w:rPr>
                <w:rFonts w:cs="Arial"/>
                <w:color w:val="000000" w:themeColor="text1"/>
                <w:szCs w:val="18"/>
                <w:lang w:val="en-US"/>
              </w:rPr>
              <w:t>RRCConnectionReconfigurationComplete</w:t>
            </w:r>
            <w:proofErr w:type="spellEnd"/>
            <w:r w:rsidRPr="00C0480F">
              <w:rPr>
                <w:rFonts w:cs="Arial"/>
                <w:color w:val="000000" w:themeColor="text1"/>
                <w:szCs w:val="18"/>
                <w:lang w:val="en-US"/>
              </w:rPr>
              <w:t xml:space="preserve"> for HO case</w:t>
            </w:r>
            <w:r w:rsidRPr="00C0480F">
              <w:rPr>
                <w:rFonts w:cs="Arial"/>
                <w:color w:val="000000" w:themeColor="text1"/>
                <w:szCs w:val="18"/>
              </w:rPr>
              <w:t xml:space="preserve"> </w:t>
            </w:r>
          </w:p>
          <w:p w14:paraId="6A38279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075302CE"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169F487E"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7ACD15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BE76F43"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8A43EF9"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010A3F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96DDA9E" w14:textId="1381A3C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668D496"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B05BA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D3E600"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2B570F"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Optional with capability signalling</w:t>
            </w:r>
          </w:p>
        </w:tc>
      </w:tr>
      <w:tr w:rsidR="007D2704" w:rsidRPr="00C0480F" w14:paraId="512A2CEC"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5F282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2950D6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2-4a</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4B2F2392"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 xml:space="preserve">GNSS position fix in RRC Connected state for </w:t>
            </w:r>
            <w:proofErr w:type="spellStart"/>
            <w:r w:rsidRPr="00C0480F">
              <w:rPr>
                <w:rFonts w:cs="Arial"/>
                <w:color w:val="000000" w:themeColor="text1"/>
                <w:szCs w:val="18"/>
              </w:rPr>
              <w:t>eMTC</w:t>
            </w:r>
            <w:proofErr w:type="spellEnd"/>
            <w:r w:rsidRPr="00C0480F">
              <w:rPr>
                <w:rFonts w:cs="Arial"/>
                <w:color w:val="000000" w:themeColor="text1"/>
                <w:szCs w:val="18"/>
              </w:rPr>
              <w:t>—autonomous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6A747001"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0FF9B9A6" w14:textId="2C4071AF"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proofErr w:type="spellStart"/>
            <w:r w:rsidRPr="00C0480F">
              <w:rPr>
                <w:rFonts w:ascii="Arial" w:hAnsi="Arial" w:cs="Arial"/>
                <w:color w:val="000000" w:themeColor="text1"/>
                <w:sz w:val="18"/>
                <w:szCs w:val="18"/>
                <w:lang w:val="en-US"/>
              </w:rPr>
              <w:t>RRCConnectionReestablishmentComplete</w:t>
            </w:r>
            <w:proofErr w:type="spellEnd"/>
            <w:r w:rsidRPr="00C0480F">
              <w:rPr>
                <w:rFonts w:ascii="Arial" w:hAnsi="Arial" w:cs="Arial"/>
                <w:color w:val="000000" w:themeColor="text1"/>
                <w:sz w:val="18"/>
                <w:szCs w:val="18"/>
                <w:lang w:val="en-US"/>
              </w:rPr>
              <w:t xml:space="preserve"> and </w:t>
            </w:r>
            <w:proofErr w:type="spellStart"/>
            <w:r w:rsidRPr="00C0480F">
              <w:rPr>
                <w:rFonts w:ascii="Arial" w:hAnsi="Arial" w:cs="Arial"/>
                <w:color w:val="000000" w:themeColor="text1"/>
                <w:sz w:val="18"/>
                <w:szCs w:val="18"/>
                <w:lang w:val="en-US"/>
              </w:rPr>
              <w:t>RRCConnectionReconfigurationComplete</w:t>
            </w:r>
            <w:proofErr w:type="spellEnd"/>
            <w:r w:rsidRPr="00C0480F">
              <w:rPr>
                <w:rFonts w:ascii="Arial" w:hAnsi="Arial" w:cs="Arial"/>
                <w:color w:val="000000" w:themeColor="text1"/>
                <w:sz w:val="18"/>
                <w:szCs w:val="18"/>
                <w:lang w:val="en-US"/>
              </w:rPr>
              <w:t xml:space="preserve"> for HO case</w:t>
            </w:r>
          </w:p>
          <w:p w14:paraId="7A53BC44" w14:textId="77777777"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796A67EC"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yellow"/>
              </w:rPr>
              <w:t xml:space="preserve">[Rel. 18 </w:t>
            </w:r>
            <w:r w:rsidRPr="00C0480F">
              <w:rPr>
                <w:rFonts w:cs="Arial"/>
                <w:color w:val="000000" w:themeColor="text1"/>
                <w:szCs w:val="18"/>
                <w:highlight w:val="yellow"/>
                <w:lang w:eastAsia="zh-CN"/>
              </w:rPr>
              <w:t>2-3a]</w:t>
            </w:r>
            <w:r w:rsidRPr="00C0480F">
              <w:rPr>
                <w:rFonts w:cs="Arial"/>
                <w:color w:val="000000" w:themeColor="text1"/>
                <w:szCs w:val="18"/>
                <w:lang w:eastAsia="zh-CN"/>
              </w:rPr>
              <w:t xml:space="preserve"> </w:t>
            </w:r>
            <w:r w:rsidRPr="00C0480F">
              <w:rPr>
                <w:rFonts w:cs="Arial"/>
                <w:color w:val="000000" w:themeColor="text1"/>
                <w:szCs w:val="18"/>
                <w:lang w:val="en-US" w:eastAsia="zh-CN"/>
              </w:rPr>
              <w:t>Rel. 17 2-1</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221C63E"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BEF597"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E07D20" w14:textId="77777777" w:rsidR="00A25827" w:rsidRPr="00C0480F" w:rsidRDefault="00A25827" w:rsidP="00E87595">
            <w:pPr>
              <w:pStyle w:val="TAL"/>
              <w:rPr>
                <w:rFonts w:cs="Arial"/>
                <w:color w:val="000000" w:themeColor="text1"/>
                <w:szCs w:val="18"/>
                <w:lang w:val="en-US"/>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B2CE1E2" w14:textId="3F560A89"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3E269DA"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003A65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2E63BD7" w14:textId="31204E8E" w:rsidR="00A25827" w:rsidRPr="00C0480F" w:rsidRDefault="00A25827" w:rsidP="00E87595">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9285F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Optional with capability signalling</w:t>
            </w:r>
          </w:p>
        </w:tc>
      </w:tr>
      <w:tr w:rsidR="007D2704" w:rsidRPr="00C0480F" w14:paraId="26A96A44"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5A0A2B8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335CDE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2-3b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2294FF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NB-IoT—triggered</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15EE8FC7" w14:textId="25C3DD9E"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 xml:space="preserve">1. UE reports GNSS position fix time duration for </w:t>
            </w:r>
            <w:proofErr w:type="gramStart"/>
            <w:r w:rsidRPr="00C0480F">
              <w:rPr>
                <w:rFonts w:cs="Arial"/>
                <w:color w:val="000000" w:themeColor="text1"/>
                <w:szCs w:val="18"/>
              </w:rPr>
              <w:t>measurement  at</w:t>
            </w:r>
            <w:proofErr w:type="gramEnd"/>
            <w:r w:rsidRPr="00C0480F">
              <w:rPr>
                <w:rFonts w:cs="Arial"/>
                <w:color w:val="000000" w:themeColor="text1"/>
                <w:szCs w:val="18"/>
              </w:rPr>
              <w:t xml:space="preserve"> least during the initial access stage and in connected mode</w:t>
            </w:r>
            <w:r w:rsidRPr="00C0480F">
              <w:rPr>
                <w:rFonts w:eastAsia="Times New Roman" w:cs="Arial"/>
                <w:color w:val="000000" w:themeColor="text1"/>
                <w:szCs w:val="18"/>
                <w:lang w:val="en-US"/>
              </w:rPr>
              <w:t xml:space="preserve"> </w:t>
            </w:r>
            <w:r w:rsidRPr="00C0480F">
              <w:rPr>
                <w:rFonts w:cs="Arial"/>
                <w:color w:val="000000" w:themeColor="text1"/>
                <w:szCs w:val="18"/>
                <w:lang w:val="en-US"/>
              </w:rPr>
              <w:t xml:space="preserve">via </w:t>
            </w:r>
            <w:proofErr w:type="spellStart"/>
            <w:r w:rsidRPr="00C0480F">
              <w:rPr>
                <w:rFonts w:cs="Arial"/>
                <w:color w:val="000000" w:themeColor="text1"/>
                <w:szCs w:val="18"/>
                <w:lang w:val="en-US"/>
              </w:rPr>
              <w:t>RRCConnectionReestablishmentComplete</w:t>
            </w:r>
            <w:proofErr w:type="spellEnd"/>
            <w:r w:rsidRPr="00C0480F">
              <w:rPr>
                <w:rFonts w:cs="Arial"/>
                <w:color w:val="000000" w:themeColor="text1"/>
                <w:szCs w:val="18"/>
                <w:lang w:val="en-US"/>
              </w:rPr>
              <w:t xml:space="preserve">-NB </w:t>
            </w:r>
          </w:p>
          <w:p w14:paraId="7C0E8A39"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2. UE receives </w:t>
            </w:r>
            <w:proofErr w:type="spellStart"/>
            <w:r w:rsidRPr="00C0480F">
              <w:rPr>
                <w:rFonts w:cs="Arial"/>
                <w:color w:val="000000" w:themeColor="text1"/>
                <w:szCs w:val="18"/>
                <w:lang w:eastAsia="zh-CN"/>
              </w:rPr>
              <w:t>eNB</w:t>
            </w:r>
            <w:proofErr w:type="spellEnd"/>
            <w:r w:rsidRPr="00C0480F">
              <w:rPr>
                <w:rFonts w:cs="Arial"/>
                <w:color w:val="000000" w:themeColor="text1"/>
                <w:szCs w:val="18"/>
                <w:lang w:eastAsia="zh-CN"/>
              </w:rPr>
              <w:t xml:space="preserve"> GNSS measurement trigger </w:t>
            </w:r>
          </w:p>
          <w:p w14:paraId="54D9B11B"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4. UE re-acquires GNSS position fix within a configured gap</w:t>
            </w:r>
          </w:p>
          <w:p w14:paraId="3E6C3126"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eastAsia="zh-CN"/>
              </w:rPr>
              <w:t>5.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57A65E90"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486996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AB7A4C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2399ED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triggered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8F868F" w14:textId="6619AE85"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29D75E"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380C8F"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7A4AECC" w14:textId="53C5880C" w:rsidR="00A25827" w:rsidRPr="00C0480F" w:rsidRDefault="00A25827" w:rsidP="00E87595">
            <w:pPr>
              <w:pStyle w:val="TAL"/>
              <w:rPr>
                <w:rFonts w:cs="Arial"/>
                <w:color w:val="000000" w:themeColor="text1"/>
                <w:szCs w:val="18"/>
              </w:rPr>
            </w:pPr>
            <w:r w:rsidRPr="00C0480F">
              <w:rPr>
                <w:rFonts w:cs="Arial"/>
                <w:color w:val="000000" w:themeColor="text1"/>
                <w:szCs w:val="18"/>
                <w:lang w:val="en-US" w:eastAsia="zh-CN"/>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3D2BCFF"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7D2704" w:rsidRPr="00C0480F" w14:paraId="4293CCEF" w14:textId="77777777" w:rsidTr="00E8759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tcPr>
          <w:p w14:paraId="4C5E6E3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DB6568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2-4b</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3722FF4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GNSS position fix in RRC Connected state for NB-IoT—autonomous</w:t>
            </w:r>
          </w:p>
        </w:tc>
        <w:tc>
          <w:tcPr>
            <w:tcW w:w="0" w:type="auto"/>
            <w:gridSpan w:val="5"/>
            <w:tcBorders>
              <w:top w:val="single" w:sz="4" w:space="0" w:color="auto"/>
              <w:left w:val="single" w:sz="4" w:space="0" w:color="auto"/>
              <w:bottom w:val="single" w:sz="4" w:space="0" w:color="auto"/>
              <w:right w:val="single" w:sz="4" w:space="0" w:color="auto"/>
            </w:tcBorders>
            <w:shd w:val="clear" w:color="auto" w:fill="auto"/>
          </w:tcPr>
          <w:p w14:paraId="54A8B032"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 xml:space="preserve">1. UE re-acquires GNSS autonomously (when configured by the network) if it does not receive </w:t>
            </w:r>
            <w:proofErr w:type="spellStart"/>
            <w:r w:rsidRPr="00C0480F">
              <w:rPr>
                <w:rFonts w:ascii="Arial" w:hAnsi="Arial" w:cs="Arial"/>
                <w:color w:val="000000" w:themeColor="text1"/>
                <w:sz w:val="18"/>
                <w:szCs w:val="18"/>
                <w:lang w:eastAsia="zh-CN"/>
              </w:rPr>
              <w:t>eNB</w:t>
            </w:r>
            <w:proofErr w:type="spellEnd"/>
            <w:r w:rsidRPr="00C0480F">
              <w:rPr>
                <w:rFonts w:ascii="Arial" w:hAnsi="Arial" w:cs="Arial"/>
                <w:color w:val="000000" w:themeColor="text1"/>
                <w:sz w:val="18"/>
                <w:szCs w:val="18"/>
                <w:lang w:eastAsia="zh-CN"/>
              </w:rPr>
              <w:t xml:space="preserve"> GNSS measurement trigger</w:t>
            </w:r>
          </w:p>
          <w:p w14:paraId="667C40BC" w14:textId="2EBB9583" w:rsidR="00A25827" w:rsidRPr="00C0480F" w:rsidRDefault="00A25827" w:rsidP="00E87595">
            <w:pPr>
              <w:rPr>
                <w:rFonts w:ascii="Arial" w:hAnsi="Arial" w:cs="Arial"/>
                <w:color w:val="000000" w:themeColor="text1"/>
                <w:sz w:val="18"/>
                <w:szCs w:val="18"/>
              </w:rPr>
            </w:pPr>
            <w:r w:rsidRPr="00C0480F">
              <w:rPr>
                <w:rFonts w:ascii="Arial" w:hAnsi="Arial" w:cs="Arial"/>
                <w:color w:val="000000" w:themeColor="text1"/>
                <w:sz w:val="18"/>
                <w:szCs w:val="18"/>
              </w:rPr>
              <w:t>2. UE reports GNSS position fix time duration for measurement at least during the initial access stage and in connected mode</w:t>
            </w:r>
            <w:r w:rsidRPr="00C0480F">
              <w:rPr>
                <w:rFonts w:ascii="Arial" w:eastAsia="Times New Roman" w:hAnsi="Arial" w:cs="Arial"/>
                <w:color w:val="000000" w:themeColor="text1"/>
                <w:sz w:val="18"/>
                <w:szCs w:val="18"/>
                <w:lang w:val="en-US"/>
              </w:rPr>
              <w:t xml:space="preserve"> </w:t>
            </w:r>
            <w:r w:rsidRPr="00C0480F">
              <w:rPr>
                <w:rFonts w:ascii="Arial" w:hAnsi="Arial" w:cs="Arial"/>
                <w:color w:val="000000" w:themeColor="text1"/>
                <w:sz w:val="18"/>
                <w:szCs w:val="18"/>
                <w:lang w:val="en-US"/>
              </w:rPr>
              <w:t xml:space="preserve">via </w:t>
            </w:r>
            <w:proofErr w:type="spellStart"/>
            <w:r w:rsidRPr="00C0480F">
              <w:rPr>
                <w:rFonts w:ascii="Arial" w:hAnsi="Arial" w:cs="Arial"/>
                <w:color w:val="000000" w:themeColor="text1"/>
                <w:sz w:val="18"/>
                <w:szCs w:val="18"/>
                <w:lang w:val="en-US"/>
              </w:rPr>
              <w:t>RRCConnectionReestablishmentComplete</w:t>
            </w:r>
            <w:proofErr w:type="spellEnd"/>
            <w:r w:rsidRPr="00C0480F">
              <w:rPr>
                <w:rFonts w:ascii="Arial" w:hAnsi="Arial" w:cs="Arial"/>
                <w:color w:val="000000" w:themeColor="text1"/>
                <w:sz w:val="18"/>
                <w:szCs w:val="18"/>
                <w:lang w:val="en-US"/>
              </w:rPr>
              <w:t>-NB</w:t>
            </w:r>
          </w:p>
          <w:p w14:paraId="47CC4C94"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val="en-US"/>
              </w:rPr>
              <w:t>3. UE reports the remaining GNSS validity duration with MAC CE in connected mode</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tcPr>
          <w:p w14:paraId="03A2B345"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highlight w:val="yellow"/>
              </w:rPr>
              <w:t>[Rel. 18 2-3b]</w:t>
            </w:r>
            <w:r w:rsidRPr="00C0480F">
              <w:rPr>
                <w:rFonts w:cs="Arial"/>
                <w:color w:val="000000" w:themeColor="text1"/>
                <w:szCs w:val="18"/>
              </w:rPr>
              <w:t xml:space="preserve">, </w:t>
            </w:r>
            <w:r w:rsidRPr="00C0480F">
              <w:rPr>
                <w:rFonts w:cs="Arial"/>
                <w:color w:val="000000" w:themeColor="text1"/>
                <w:szCs w:val="18"/>
                <w:lang w:val="en-US"/>
              </w:rPr>
              <w:t>Rel. 17 2-1b</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13C407F4"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71E3B8"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63A000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autonomous GNSS position fix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1F115D" w14:textId="6D6391C9"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9DEF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B1AD2AA"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B072EB9" w14:textId="6CAE9E0D" w:rsidR="00A25827" w:rsidRPr="00C0480F" w:rsidRDefault="00A25827" w:rsidP="00E87595">
            <w:pPr>
              <w:pStyle w:val="TAL"/>
              <w:rPr>
                <w:rFonts w:cs="Arial"/>
                <w:color w:val="000000" w:themeColor="text1"/>
                <w:szCs w:val="18"/>
              </w:rPr>
            </w:pPr>
            <w:r w:rsidRPr="00C0480F">
              <w:rPr>
                <w:rFonts w:cs="Arial"/>
                <w:color w:val="000000" w:themeColor="text1"/>
                <w:szCs w:val="18"/>
              </w:rPr>
              <w:t>Note: This applies to non-DRX</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830C5"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 xml:space="preserve">Optional with capability </w:t>
            </w:r>
            <w:proofErr w:type="spellStart"/>
            <w:r w:rsidRPr="00C0480F">
              <w:rPr>
                <w:rFonts w:cs="Arial"/>
                <w:color w:val="000000" w:themeColor="text1"/>
                <w:szCs w:val="18"/>
                <w:lang w:val="en-US" w:eastAsia="zh-CN"/>
              </w:rPr>
              <w:t>signalling</w:t>
            </w:r>
            <w:proofErr w:type="spellEnd"/>
          </w:p>
        </w:tc>
      </w:tr>
      <w:tr w:rsidR="004F2E35" w:rsidRPr="00C0480F" w14:paraId="7C57FD19" w14:textId="77777777" w:rsidTr="00E87595">
        <w:trPr>
          <w:gridAfter w:val="6"/>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B29BEB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B86872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2FB31F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UL transmission extension after original validity duration expires for </w:t>
            </w:r>
            <w:proofErr w:type="spellStart"/>
            <w:r w:rsidRPr="00C0480F">
              <w:rPr>
                <w:rFonts w:cs="Arial"/>
                <w:color w:val="000000" w:themeColor="text1"/>
                <w:szCs w:val="18"/>
              </w:rPr>
              <w:t>eMTC</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B7B76D"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04B861"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lang w:eastAsia="zh-CN"/>
              </w:rPr>
              <w:t>Rel. 17 2-1</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8221B5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F7E76C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19F51E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Release 18 </w:t>
            </w:r>
            <w:proofErr w:type="spellStart"/>
            <w:r w:rsidRPr="00C0480F">
              <w:rPr>
                <w:rFonts w:cs="Arial"/>
                <w:color w:val="000000" w:themeColor="text1"/>
                <w:szCs w:val="18"/>
              </w:rPr>
              <w:t>eMTC</w:t>
            </w:r>
            <w:proofErr w:type="spellEnd"/>
            <w:r w:rsidRPr="00C0480F">
              <w:rPr>
                <w:rFonts w:cs="Arial"/>
                <w:color w:val="000000" w:themeColor="text1"/>
                <w:szCs w:val="18"/>
              </w:rPr>
              <w:t xml:space="preserve"> UE cannot get UL extension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8172D04" w14:textId="77777777" w:rsidR="00A25827" w:rsidRPr="00C0480F" w:rsidRDefault="00A25827" w:rsidP="00E87595">
            <w:pPr>
              <w:pStyle w:val="TAL"/>
              <w:rPr>
                <w:rFonts w:cs="Arial"/>
                <w:color w:val="000000" w:themeColor="text1"/>
                <w:szCs w:val="18"/>
                <w:highlight w:val="darkYellow"/>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C26E192"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AA88630"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No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E30CBB6"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103CAA8"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Optional with capability signalling</w:t>
            </w:r>
          </w:p>
        </w:tc>
      </w:tr>
      <w:tr w:rsidR="004F2E35" w:rsidRPr="00C0480F" w14:paraId="4EF3DD44" w14:textId="77777777" w:rsidTr="00E87595">
        <w:trPr>
          <w:gridAfter w:val="6"/>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2BA63D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39622F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1C726E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UL transmission extension after original validity duration expires for NB-IoT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02C6453"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lang w:eastAsia="zh-CN"/>
              </w:rPr>
              <w:t>1. UE is allowed to transmit UL in a duration X after original GNSS validity duration expires without GNSS re-acquisition when enabled by the network</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11C063"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lang w:eastAsia="zh-CN"/>
              </w:rPr>
              <w:t>Rel. 17 2-1b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E0E4F9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60FFB1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E218E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Release 18 NB-IoT UE cannot get UL extension in RRC Connected state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869A36E" w14:textId="77777777" w:rsidR="00A25827" w:rsidRPr="00C0480F" w:rsidRDefault="00A25827" w:rsidP="00E87595">
            <w:pPr>
              <w:pStyle w:val="TAL"/>
              <w:rPr>
                <w:rFonts w:cs="Arial"/>
                <w:color w:val="000000" w:themeColor="text1"/>
                <w:szCs w:val="18"/>
                <w:highlight w:val="darkYellow"/>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7AFB737"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 xml:space="preserve">No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B145D05"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rPr>
              <w:t>No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74170D1" w14:textId="77777777" w:rsidR="00A25827" w:rsidRPr="00C0480F" w:rsidRDefault="00A25827" w:rsidP="00E87595">
            <w:pPr>
              <w:pStyle w:val="TAL"/>
              <w:rPr>
                <w:rFonts w:cs="Arial"/>
                <w:color w:val="000000" w:themeColor="text1"/>
                <w:szCs w:val="18"/>
              </w:rPr>
            </w:pP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491E04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rPr>
              <w:t>Optional with capability signalling</w:t>
            </w:r>
          </w:p>
        </w:tc>
      </w:tr>
      <w:tr w:rsidR="004F2E35" w:rsidRPr="00C0480F" w14:paraId="410FF6CD" w14:textId="77777777" w:rsidTr="00E87595">
        <w:trPr>
          <w:gridAfter w:val="6"/>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569F3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lastRenderedPageBreak/>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92672A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2-2a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09EFB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NGSO for HARQ disabling for </w:t>
            </w:r>
            <w:proofErr w:type="spellStart"/>
            <w:r w:rsidRPr="00C0480F">
              <w:rPr>
                <w:rFonts w:cs="Arial"/>
                <w:color w:val="000000" w:themeColor="text1"/>
                <w:szCs w:val="18"/>
              </w:rPr>
              <w:t>eMTC</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3E71BC"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rPr>
              <w:t xml:space="preserve">Support of NGSO for HARQ disabling for </w:t>
            </w:r>
            <w:proofErr w:type="spellStart"/>
            <w:r w:rsidRPr="00C0480F">
              <w:rPr>
                <w:rFonts w:ascii="Arial" w:hAnsi="Arial"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99E17D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At least one of 2-1a-1</w:t>
            </w:r>
          </w:p>
          <w:p w14:paraId="21060F3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2-1b-1</w:t>
            </w:r>
          </w:p>
          <w:p w14:paraId="0083797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2-1c-1</w:t>
            </w:r>
          </w:p>
          <w:p w14:paraId="4ED7B00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2-1a-2</w:t>
            </w:r>
          </w:p>
          <w:p w14:paraId="438A038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2-1b-2</w:t>
            </w:r>
          </w:p>
          <w:p w14:paraId="20B5E2F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2-1c-2</w:t>
            </w:r>
          </w:p>
          <w:p w14:paraId="7CD16C9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2-1d-1</w:t>
            </w:r>
          </w:p>
          <w:p w14:paraId="094063B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2-1d-2</w:t>
            </w:r>
          </w:p>
          <w:p w14:paraId="063DD1BA"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2-2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CA37E2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2C414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7D09B0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NGSO is not supported for HARQ disabling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8D846C5" w14:textId="77777777" w:rsidR="00A25827" w:rsidRPr="00C0480F" w:rsidRDefault="00A25827" w:rsidP="00E87595">
            <w:pPr>
              <w:pStyle w:val="TAL"/>
              <w:rPr>
                <w:rFonts w:cs="Arial"/>
                <w:color w:val="000000" w:themeColor="text1"/>
                <w:szCs w:val="18"/>
                <w:highlight w:val="darkYellow"/>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C1FA458"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F0A753"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F4FEF7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darkYellow"/>
              </w:rPr>
              <w:t>This row/FG is a WA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8A1CF83"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signaling</w:t>
            </w:r>
          </w:p>
        </w:tc>
      </w:tr>
      <w:tr w:rsidR="004F2E35" w:rsidRPr="00C0480F" w14:paraId="06DD5F8D" w14:textId="77777777" w:rsidTr="00E87595">
        <w:trPr>
          <w:gridAfter w:val="6"/>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B6E45A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07222B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2-2b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AA3EE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NGSO for HARQ disabling for NB-IoT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5F3C6396"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rPr>
              <w:t>Support of NGSO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C548DC"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At least one of 2-1e-1</w:t>
            </w:r>
          </w:p>
          <w:p w14:paraId="6D88F1D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2-1f-1</w:t>
            </w:r>
          </w:p>
          <w:p w14:paraId="39B1CD3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2-1g-1</w:t>
            </w:r>
          </w:p>
          <w:p w14:paraId="751AC59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2-1e-2</w:t>
            </w:r>
          </w:p>
          <w:p w14:paraId="1F1A3EEB"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2-1f-2</w:t>
            </w:r>
          </w:p>
          <w:p w14:paraId="4CEC7EEF"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2-1g-2</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7CE6E31"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5661FB3"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9DADDF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NGSO is not supported for HARQ disabling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C81E83B" w14:textId="77777777" w:rsidR="00A25827" w:rsidRPr="00C0480F" w:rsidRDefault="00A25827" w:rsidP="00E87595">
            <w:pPr>
              <w:pStyle w:val="TAL"/>
              <w:rPr>
                <w:rFonts w:cs="Arial"/>
                <w:color w:val="000000" w:themeColor="text1"/>
                <w:szCs w:val="18"/>
                <w:highlight w:val="darkYellow"/>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B6EC50"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947A7A"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D2B63BF"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darkYellow"/>
              </w:rPr>
              <w:t>This row/FG is a WA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49E96E4"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signaling</w:t>
            </w:r>
          </w:p>
        </w:tc>
      </w:tr>
      <w:tr w:rsidR="004F2E35" w:rsidRPr="00C0480F" w14:paraId="2693471D" w14:textId="77777777" w:rsidTr="00E87595">
        <w:trPr>
          <w:gridAfter w:val="6"/>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4BCBDE"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70D8CF4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2-6a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93AEA7"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NGSO for GNSS enhancements for </w:t>
            </w:r>
            <w:proofErr w:type="spellStart"/>
            <w:r w:rsidRPr="00C0480F">
              <w:rPr>
                <w:rFonts w:cs="Arial"/>
                <w:color w:val="000000" w:themeColor="text1"/>
                <w:szCs w:val="18"/>
              </w:rPr>
              <w:t>eMTC</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4A025CA"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rPr>
              <w:t xml:space="preserve">Support of NGSO for GNSS enhancements for </w:t>
            </w:r>
            <w:proofErr w:type="spellStart"/>
            <w:r w:rsidRPr="00C0480F">
              <w:rPr>
                <w:rFonts w:ascii="Arial" w:hAnsi="Arial" w:cs="Arial"/>
                <w:color w:val="000000" w:themeColor="text1"/>
                <w:sz w:val="18"/>
                <w:szCs w:val="18"/>
              </w:rPr>
              <w:t>eMTC</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ED6B083"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At least one of 2-3a, 2-4a, 2-5a</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D3E94A4"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4D92595"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9837BFA"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NGSO for GNSS enhancements for </w:t>
            </w:r>
            <w:proofErr w:type="spellStart"/>
            <w:r w:rsidRPr="00C0480F">
              <w:rPr>
                <w:rFonts w:cs="Arial"/>
                <w:color w:val="000000" w:themeColor="text1"/>
                <w:szCs w:val="18"/>
              </w:rPr>
              <w:t>eMTC</w:t>
            </w:r>
            <w:proofErr w:type="spellEnd"/>
            <w:r w:rsidRPr="00C0480F">
              <w:rPr>
                <w:rFonts w:cs="Arial"/>
                <w:color w:val="000000" w:themeColor="text1"/>
                <w:szCs w:val="18"/>
              </w:rPr>
              <w:t xml:space="preserve">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437FE2A" w14:textId="77777777" w:rsidR="00A25827" w:rsidRPr="00C0480F" w:rsidRDefault="00A25827" w:rsidP="00E87595">
            <w:pPr>
              <w:pStyle w:val="TAL"/>
              <w:rPr>
                <w:rFonts w:cs="Arial"/>
                <w:color w:val="000000" w:themeColor="text1"/>
                <w:szCs w:val="18"/>
                <w:highlight w:val="darkYellow"/>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31E4AA6"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C22C7C0"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D55FDE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darkYellow"/>
              </w:rPr>
              <w:t>This row/FG is a WA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36FB133D"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signaling</w:t>
            </w:r>
          </w:p>
        </w:tc>
      </w:tr>
      <w:tr w:rsidR="004F2E35" w:rsidRPr="00C0480F" w14:paraId="1C47892A" w14:textId="77777777" w:rsidTr="00E87595">
        <w:trPr>
          <w:gridAfter w:val="6"/>
          <w:trHeight w:val="20"/>
        </w:trPr>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7C506C0"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2. </w:t>
            </w:r>
            <w:proofErr w:type="spellStart"/>
            <w:r w:rsidRPr="00C0480F">
              <w:rPr>
                <w:rFonts w:cs="Arial"/>
                <w:color w:val="000000" w:themeColor="text1"/>
                <w:szCs w:val="18"/>
              </w:rPr>
              <w:t>IoT_NTN_enh</w:t>
            </w:r>
            <w:proofErr w:type="spellEnd"/>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0CA0F262"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2-6b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57F4C0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NGSO for GNSS enhancements for NB-IoT</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F948BBF" w14:textId="77777777" w:rsidR="00A25827" w:rsidRPr="00C0480F" w:rsidRDefault="00A25827" w:rsidP="00E87595">
            <w:pPr>
              <w:rPr>
                <w:rFonts w:ascii="Arial" w:hAnsi="Arial" w:cs="Arial"/>
                <w:color w:val="000000" w:themeColor="text1"/>
                <w:sz w:val="18"/>
                <w:szCs w:val="18"/>
                <w:lang w:eastAsia="zh-CN"/>
              </w:rPr>
            </w:pPr>
            <w:r w:rsidRPr="00C0480F">
              <w:rPr>
                <w:rFonts w:ascii="Arial" w:hAnsi="Arial" w:cs="Arial"/>
                <w:color w:val="000000" w:themeColor="text1"/>
                <w:sz w:val="18"/>
                <w:szCs w:val="18"/>
              </w:rPr>
              <w:t>Support of NGSO for GNSS enhancements for NB-IoT</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0C20B1C" w14:textId="77777777" w:rsidR="00A25827" w:rsidRPr="00C0480F" w:rsidRDefault="00A25827" w:rsidP="00E87595">
            <w:pPr>
              <w:pStyle w:val="TAL"/>
              <w:rPr>
                <w:rFonts w:cs="Arial"/>
                <w:color w:val="000000" w:themeColor="text1"/>
                <w:szCs w:val="18"/>
                <w:highlight w:val="yellow"/>
              </w:rPr>
            </w:pPr>
            <w:r w:rsidRPr="00C0480F">
              <w:rPr>
                <w:rFonts w:cs="Arial"/>
                <w:color w:val="000000" w:themeColor="text1"/>
                <w:szCs w:val="18"/>
              </w:rPr>
              <w:t>At least one of 2-3b, 2-4b, 2-5b</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F30FA26"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Yes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14F980DD"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N/A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42D157E8"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rPr>
              <w:t xml:space="preserve">NGSO for GNSS enhancements for NB-IoT is not supported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4262CE7" w14:textId="77777777" w:rsidR="00A25827" w:rsidRPr="00C0480F" w:rsidRDefault="00A25827" w:rsidP="00E87595">
            <w:pPr>
              <w:pStyle w:val="TAL"/>
              <w:rPr>
                <w:rFonts w:cs="Arial"/>
                <w:color w:val="000000" w:themeColor="text1"/>
                <w:szCs w:val="18"/>
                <w:highlight w:val="darkYellow"/>
                <w:lang w:val="en-US" w:eastAsia="zh-CN"/>
              </w:rPr>
            </w:pPr>
            <w:r w:rsidRPr="00C0480F">
              <w:rPr>
                <w:rFonts w:cs="Arial"/>
                <w:color w:val="000000" w:themeColor="text1"/>
                <w:szCs w:val="18"/>
                <w:highlight w:val="darkYellow"/>
                <w:lang w:val="en-US" w:eastAsia="zh-CN"/>
              </w:rPr>
              <w:t>WA: Per UE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795A103"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4EDD1C" w14:textId="77777777" w:rsidR="00A25827" w:rsidRPr="00C0480F" w:rsidRDefault="00A25827" w:rsidP="00E87595">
            <w:pPr>
              <w:pStyle w:val="TAL"/>
              <w:rPr>
                <w:rFonts w:cs="Arial"/>
                <w:color w:val="000000" w:themeColor="text1"/>
                <w:szCs w:val="18"/>
                <w:lang w:eastAsia="zh-CN"/>
              </w:rPr>
            </w:pPr>
            <w:r w:rsidRPr="00C0480F">
              <w:rPr>
                <w:rFonts w:cs="Arial"/>
                <w:color w:val="000000" w:themeColor="text1"/>
                <w:szCs w:val="18"/>
                <w:lang w:eastAsia="zh-CN"/>
              </w:rPr>
              <w:t>No</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66856019" w14:textId="77777777" w:rsidR="00A25827" w:rsidRPr="00C0480F" w:rsidRDefault="00A25827" w:rsidP="00E87595">
            <w:pPr>
              <w:pStyle w:val="TAL"/>
              <w:rPr>
                <w:rFonts w:cs="Arial"/>
                <w:color w:val="000000" w:themeColor="text1"/>
                <w:szCs w:val="18"/>
              </w:rPr>
            </w:pPr>
            <w:r w:rsidRPr="00C0480F">
              <w:rPr>
                <w:rFonts w:cs="Arial"/>
                <w:color w:val="000000" w:themeColor="text1"/>
                <w:szCs w:val="18"/>
                <w:highlight w:val="darkYellow"/>
              </w:rPr>
              <w:t>This row/FG is a WA</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14:paraId="25C492A0" w14:textId="77777777" w:rsidR="00A25827" w:rsidRPr="00C0480F" w:rsidRDefault="00A25827" w:rsidP="00E87595">
            <w:pPr>
              <w:pStyle w:val="TAL"/>
              <w:rPr>
                <w:rFonts w:cs="Arial"/>
                <w:color w:val="000000" w:themeColor="text1"/>
                <w:szCs w:val="18"/>
                <w:lang w:val="en-US" w:eastAsia="zh-CN"/>
              </w:rPr>
            </w:pPr>
            <w:r w:rsidRPr="00C0480F">
              <w:rPr>
                <w:rFonts w:cs="Arial"/>
                <w:color w:val="000000" w:themeColor="text1"/>
                <w:szCs w:val="18"/>
                <w:lang w:val="en-US" w:eastAsia="zh-CN"/>
              </w:rPr>
              <w:t>Optional with capability signaling</w:t>
            </w:r>
          </w:p>
        </w:tc>
      </w:tr>
    </w:tbl>
    <w:p w14:paraId="150686FD" w14:textId="77777777" w:rsidR="007D2704" w:rsidRDefault="007D2704" w:rsidP="00A25827">
      <w:pPr>
        <w:rPr>
          <w:rFonts w:eastAsia="MS Mincho"/>
          <w:sz w:val="22"/>
        </w:rPr>
        <w:sectPr w:rsidR="007D2704" w:rsidSect="007D2704">
          <w:footnotePr>
            <w:numRestart w:val="eachSect"/>
          </w:footnotePr>
          <w:pgSz w:w="16840" w:h="11907" w:orient="landscape"/>
          <w:pgMar w:top="1138" w:right="1411" w:bottom="1138" w:left="1138" w:header="677" w:footer="562" w:gutter="0"/>
          <w:cols w:space="720"/>
          <w:docGrid w:linePitch="272"/>
        </w:sectPr>
      </w:pPr>
    </w:p>
    <w:p w14:paraId="1EC99AAC" w14:textId="77777777" w:rsidR="00A25827" w:rsidRDefault="00A25827" w:rsidP="00F53E03">
      <w:pPr>
        <w:rPr>
          <w:rFonts w:eastAsia="MS Mincho"/>
          <w:sz w:val="22"/>
        </w:rPr>
      </w:pPr>
    </w:p>
    <w:sectPr w:rsidR="00A25827" w:rsidSect="0002754D">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B4799" w14:textId="77777777" w:rsidR="009C2E41" w:rsidRDefault="009C2E41" w:rsidP="00F579C2">
      <w:pPr>
        <w:spacing w:after="0" w:line="240" w:lineRule="auto"/>
      </w:pPr>
      <w:r>
        <w:separator/>
      </w:r>
    </w:p>
  </w:endnote>
  <w:endnote w:type="continuationSeparator" w:id="0">
    <w:p w14:paraId="6A9F1208" w14:textId="77777777" w:rsidR="009C2E41" w:rsidRDefault="009C2E41" w:rsidP="00F579C2">
      <w:pPr>
        <w:spacing w:after="0" w:line="240" w:lineRule="auto"/>
      </w:pPr>
      <w:r>
        <w:continuationSeparator/>
      </w:r>
    </w:p>
  </w:endnote>
  <w:endnote w:type="continuationNotice" w:id="1">
    <w:p w14:paraId="20622831" w14:textId="77777777" w:rsidR="009C2E41" w:rsidRDefault="009C2E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ZapfDingbats">
    <w:panose1 w:val="00000000000000000000"/>
    <w:charset w:val="00"/>
    <w:family w:val="roman"/>
    <w:notTrueType/>
    <w:pitch w:val="default"/>
  </w:font>
  <w:font w:name="CG Times (WN)">
    <w:altName w:val="Arial"/>
    <w:panose1 w:val="00000000000000000000"/>
    <w:charset w:val="00"/>
    <w:family w:val="roman"/>
    <w:notTrueType/>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LineDraw">
    <w:charset w:val="02"/>
    <w:family w:val="modern"/>
    <w:pitch w:val="fixed"/>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onotype Sorts">
    <w:altName w:val="Segoe UI Symbol"/>
    <w:charset w:val="02"/>
    <w:family w:val="auto"/>
    <w:pitch w:val="variable"/>
    <w:sig w:usb0="00000000" w:usb1="10000000" w:usb2="00000000" w:usb3="00000000" w:csb0="80000000" w:csb1="00000000"/>
  </w:font>
  <w:font w:name="TimesNewRomanPSMT">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FCC3D" w14:textId="77777777" w:rsidR="00E52B72" w:rsidRDefault="00E52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72485" w14:textId="77777777" w:rsidR="00E52B72" w:rsidRDefault="00E52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A6497" w14:textId="77777777" w:rsidR="00E52B72" w:rsidRDefault="00E52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04AA1" w14:textId="77777777" w:rsidR="009C2E41" w:rsidRDefault="009C2E41" w:rsidP="00F579C2">
      <w:pPr>
        <w:spacing w:after="0" w:line="240" w:lineRule="auto"/>
      </w:pPr>
      <w:r>
        <w:separator/>
      </w:r>
    </w:p>
  </w:footnote>
  <w:footnote w:type="continuationSeparator" w:id="0">
    <w:p w14:paraId="53BBFF2E" w14:textId="77777777" w:rsidR="009C2E41" w:rsidRDefault="009C2E41" w:rsidP="00F579C2">
      <w:pPr>
        <w:spacing w:after="0" w:line="240" w:lineRule="auto"/>
      </w:pPr>
      <w:r>
        <w:continuationSeparator/>
      </w:r>
    </w:p>
  </w:footnote>
  <w:footnote w:type="continuationNotice" w:id="1">
    <w:p w14:paraId="2B0F8802" w14:textId="77777777" w:rsidR="009C2E41" w:rsidRDefault="009C2E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B41CB" w14:textId="77777777" w:rsidR="00E52B72" w:rsidRDefault="00E52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5572" w14:textId="77777777" w:rsidR="00E52B72" w:rsidRDefault="00E52B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D2A18" w14:textId="77777777" w:rsidR="00E52B72" w:rsidRDefault="00E52B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C575C6"/>
    <w:multiLevelType w:val="singleLevel"/>
    <w:tmpl w:val="EEC575C6"/>
    <w:lvl w:ilvl="0">
      <w:start w:val="1"/>
      <w:numFmt w:val="decimal"/>
      <w:lvlText w:val="%1&gt;"/>
      <w:lvlJc w:val="left"/>
      <w:pPr>
        <w:ind w:left="0" w:firstLine="0"/>
      </w:pPr>
    </w:lvl>
  </w:abstractNum>
  <w:abstractNum w:abstractNumId="1" w15:restartNumberingAfterBreak="0">
    <w:nsid w:val="02423B8F"/>
    <w:multiLevelType w:val="hybridMultilevel"/>
    <w:tmpl w:val="3EA0FB78"/>
    <w:lvl w:ilvl="0" w:tplc="AC327C5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06DA7B69"/>
    <w:multiLevelType w:val="hybridMultilevel"/>
    <w:tmpl w:val="5622AEEA"/>
    <w:lvl w:ilvl="0" w:tplc="0A64EF3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0777230E"/>
    <w:multiLevelType w:val="hybridMultilevel"/>
    <w:tmpl w:val="5B125D7E"/>
    <w:lvl w:ilvl="0" w:tplc="52CCD89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4" w15:restartNumberingAfterBreak="0">
    <w:nsid w:val="11B90C23"/>
    <w:multiLevelType w:val="hybridMultilevel"/>
    <w:tmpl w:val="DDAEFF40"/>
    <w:lvl w:ilvl="0" w:tplc="CD98D97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18577E65"/>
    <w:multiLevelType w:val="hybridMultilevel"/>
    <w:tmpl w:val="9D88ECB4"/>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200D42DC"/>
    <w:multiLevelType w:val="hybridMultilevel"/>
    <w:tmpl w:val="0BFC13EE"/>
    <w:lvl w:ilvl="0" w:tplc="71CADE8A">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7" w15:restartNumberingAfterBreak="0">
    <w:nsid w:val="202A1176"/>
    <w:multiLevelType w:val="hybridMultilevel"/>
    <w:tmpl w:val="9C585A34"/>
    <w:lvl w:ilvl="0" w:tplc="192ABD10">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2639178E"/>
    <w:multiLevelType w:val="hybridMultilevel"/>
    <w:tmpl w:val="B9F69330"/>
    <w:lvl w:ilvl="0" w:tplc="8B52356C">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9" w15:restartNumberingAfterBreak="0">
    <w:nsid w:val="2F2A174B"/>
    <w:multiLevelType w:val="hybridMultilevel"/>
    <w:tmpl w:val="08BA0CC2"/>
    <w:lvl w:ilvl="0" w:tplc="9A4496DC">
      <w:start w:val="4"/>
      <w:numFmt w:val="bullet"/>
      <w:lvlText w:val="-"/>
      <w:lvlJc w:val="left"/>
      <w:pPr>
        <w:ind w:left="720" w:hanging="360"/>
      </w:pPr>
      <w:rPr>
        <w:rFonts w:ascii="Arial" w:eastAsia="Yu Mincho"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446D6F"/>
    <w:multiLevelType w:val="hybridMultilevel"/>
    <w:tmpl w:val="ED64C744"/>
    <w:lvl w:ilvl="0" w:tplc="58BC9E64">
      <w:start w:val="1"/>
      <w:numFmt w:val="decimal"/>
      <w:lvlText w:val="%1&gt;"/>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15:restartNumberingAfterBreak="0">
    <w:nsid w:val="32EF46E2"/>
    <w:multiLevelType w:val="hybridMultilevel"/>
    <w:tmpl w:val="CD5CBE12"/>
    <w:lvl w:ilvl="0" w:tplc="D78EDE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F45EB"/>
    <w:multiLevelType w:val="hybridMultilevel"/>
    <w:tmpl w:val="60C49BA4"/>
    <w:lvl w:ilvl="0" w:tplc="580049F0">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5867DC"/>
    <w:multiLevelType w:val="hybridMultilevel"/>
    <w:tmpl w:val="2EFCEE98"/>
    <w:lvl w:ilvl="0" w:tplc="EB4A39E4">
      <w:start w:val="1"/>
      <w:numFmt w:val="decimal"/>
      <w:lvlText w:val="%1&gt;"/>
      <w:lvlJc w:val="left"/>
      <w:pPr>
        <w:ind w:left="645" w:hanging="360"/>
      </w:pPr>
      <w:rPr>
        <w:rFonts w:hint="default"/>
      </w:rPr>
    </w:lvl>
    <w:lvl w:ilvl="1" w:tplc="04090019" w:tentative="1">
      <w:start w:val="1"/>
      <w:numFmt w:val="lowerLetter"/>
      <w:lvlText w:val="%2)"/>
      <w:lvlJc w:val="left"/>
      <w:pPr>
        <w:ind w:left="1125" w:hanging="420"/>
      </w:pPr>
    </w:lvl>
    <w:lvl w:ilvl="2" w:tplc="0409001B" w:tentative="1">
      <w:start w:val="1"/>
      <w:numFmt w:val="lowerRoman"/>
      <w:lvlText w:val="%3."/>
      <w:lvlJc w:val="right"/>
      <w:pPr>
        <w:ind w:left="1545" w:hanging="420"/>
      </w:pPr>
    </w:lvl>
    <w:lvl w:ilvl="3" w:tplc="0409000F" w:tentative="1">
      <w:start w:val="1"/>
      <w:numFmt w:val="decimal"/>
      <w:lvlText w:val="%4."/>
      <w:lvlJc w:val="left"/>
      <w:pPr>
        <w:ind w:left="1965" w:hanging="420"/>
      </w:pPr>
    </w:lvl>
    <w:lvl w:ilvl="4" w:tplc="04090019" w:tentative="1">
      <w:start w:val="1"/>
      <w:numFmt w:val="lowerLetter"/>
      <w:lvlText w:val="%5)"/>
      <w:lvlJc w:val="left"/>
      <w:pPr>
        <w:ind w:left="2385" w:hanging="420"/>
      </w:pPr>
    </w:lvl>
    <w:lvl w:ilvl="5" w:tplc="0409001B" w:tentative="1">
      <w:start w:val="1"/>
      <w:numFmt w:val="lowerRoman"/>
      <w:lvlText w:val="%6."/>
      <w:lvlJc w:val="right"/>
      <w:pPr>
        <w:ind w:left="2805" w:hanging="420"/>
      </w:pPr>
    </w:lvl>
    <w:lvl w:ilvl="6" w:tplc="0409000F" w:tentative="1">
      <w:start w:val="1"/>
      <w:numFmt w:val="decimal"/>
      <w:lvlText w:val="%7."/>
      <w:lvlJc w:val="left"/>
      <w:pPr>
        <w:ind w:left="3225" w:hanging="420"/>
      </w:pPr>
    </w:lvl>
    <w:lvl w:ilvl="7" w:tplc="04090019" w:tentative="1">
      <w:start w:val="1"/>
      <w:numFmt w:val="lowerLetter"/>
      <w:lvlText w:val="%8)"/>
      <w:lvlJc w:val="left"/>
      <w:pPr>
        <w:ind w:left="3645" w:hanging="420"/>
      </w:pPr>
    </w:lvl>
    <w:lvl w:ilvl="8" w:tplc="0409001B" w:tentative="1">
      <w:start w:val="1"/>
      <w:numFmt w:val="lowerRoman"/>
      <w:lvlText w:val="%9."/>
      <w:lvlJc w:val="right"/>
      <w:pPr>
        <w:ind w:left="4065" w:hanging="420"/>
      </w:pPr>
    </w:lvl>
  </w:abstractNum>
  <w:abstractNum w:abstractNumId="14"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5" w15:restartNumberingAfterBreak="0">
    <w:nsid w:val="4BFF2F8F"/>
    <w:multiLevelType w:val="hybridMultilevel"/>
    <w:tmpl w:val="272653C0"/>
    <w:lvl w:ilvl="0" w:tplc="F4D6785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686772D1"/>
    <w:multiLevelType w:val="hybridMultilevel"/>
    <w:tmpl w:val="33D252DE"/>
    <w:lvl w:ilvl="0" w:tplc="3C74B904">
      <w:numFmt w:val="bullet"/>
      <w:lvlText w:val="-"/>
      <w:lvlJc w:val="left"/>
      <w:pPr>
        <w:ind w:left="660" w:hanging="360"/>
      </w:pPr>
      <w:rPr>
        <w:rFonts w:ascii="Arial" w:eastAsia="Yu Mincho"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9A7AA1"/>
    <w:multiLevelType w:val="hybridMultilevel"/>
    <w:tmpl w:val="94E8FA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70146DC0"/>
    <w:multiLevelType w:val="multilevel"/>
    <w:tmpl w:val="70146DC0"/>
    <w:lvl w:ilvl="0">
      <w:start w:val="1"/>
      <w:numFmt w:val="bullet"/>
      <w:pStyle w:val="Agreement"/>
      <w:lvlText w:val=""/>
      <w:lvlJc w:val="left"/>
      <w:pPr>
        <w:tabs>
          <w:tab w:val="left" w:pos="4680"/>
        </w:tabs>
        <w:ind w:left="468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72F85B06"/>
    <w:multiLevelType w:val="hybridMultilevel"/>
    <w:tmpl w:val="9E78F9A0"/>
    <w:lvl w:ilvl="0" w:tplc="8B90B5CA">
      <w:start w:val="5"/>
      <w:numFmt w:val="bullet"/>
      <w:lvlText w:val="-"/>
      <w:lvlJc w:val="left"/>
      <w:pPr>
        <w:ind w:left="644" w:hanging="360"/>
      </w:pPr>
      <w:rPr>
        <w:rFonts w:ascii="Times New Roman" w:eastAsia="Times New Roman" w:hAnsi="Times New Roman" w:cs="Times New Roman"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20" w15:restartNumberingAfterBreak="0">
    <w:nsid w:val="747C17B9"/>
    <w:multiLevelType w:val="hybridMultilevel"/>
    <w:tmpl w:val="652CA324"/>
    <w:lvl w:ilvl="0" w:tplc="0A8E363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75330318"/>
    <w:multiLevelType w:val="hybridMultilevel"/>
    <w:tmpl w:val="D8C0C956"/>
    <w:lvl w:ilvl="0" w:tplc="BD840FE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2" w15:restartNumberingAfterBreak="0">
    <w:nsid w:val="7BC330F5"/>
    <w:multiLevelType w:val="multilevel"/>
    <w:tmpl w:val="7BC330F5"/>
    <w:lvl w:ilvl="0">
      <w:start w:val="1"/>
      <w:numFmt w:val="bullet"/>
      <w:pStyle w:val="CommentSubject1"/>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16cid:durableId="402601463">
    <w:abstractNumId w:val="22"/>
  </w:num>
  <w:num w:numId="2" w16cid:durableId="1500803916">
    <w:abstractNumId w:val="18"/>
  </w:num>
  <w:num w:numId="3" w16cid:durableId="907304392">
    <w:abstractNumId w:val="9"/>
  </w:num>
  <w:num w:numId="4" w16cid:durableId="67776689">
    <w:abstractNumId w:val="17"/>
  </w:num>
  <w:num w:numId="5" w16cid:durableId="1680042106">
    <w:abstractNumId w:val="12"/>
  </w:num>
  <w:num w:numId="6" w16cid:durableId="15898484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90089346">
    <w:abstractNumId w:val="21"/>
  </w:num>
  <w:num w:numId="8" w16cid:durableId="1672177845">
    <w:abstractNumId w:val="5"/>
  </w:num>
  <w:num w:numId="9" w16cid:durableId="745490170">
    <w:abstractNumId w:val="6"/>
  </w:num>
  <w:num w:numId="10" w16cid:durableId="306589211">
    <w:abstractNumId w:val="1"/>
  </w:num>
  <w:num w:numId="11" w16cid:durableId="912928348">
    <w:abstractNumId w:val="10"/>
  </w:num>
  <w:num w:numId="12" w16cid:durableId="438305401">
    <w:abstractNumId w:val="2"/>
  </w:num>
  <w:num w:numId="13" w16cid:durableId="97912809">
    <w:abstractNumId w:val="8"/>
  </w:num>
  <w:num w:numId="14" w16cid:durableId="1057506646">
    <w:abstractNumId w:val="4"/>
  </w:num>
  <w:num w:numId="15" w16cid:durableId="562567493">
    <w:abstractNumId w:val="16"/>
  </w:num>
  <w:num w:numId="16" w16cid:durableId="1622224624">
    <w:abstractNumId w:val="19"/>
  </w:num>
  <w:num w:numId="17" w16cid:durableId="1648171917">
    <w:abstractNumId w:val="0"/>
    <w:lvlOverride w:ilvl="0">
      <w:startOverride w:val="1"/>
    </w:lvlOverride>
  </w:num>
  <w:num w:numId="18" w16cid:durableId="1855458835">
    <w:abstractNumId w:val="14"/>
  </w:num>
  <w:num w:numId="19" w16cid:durableId="1920367134">
    <w:abstractNumId w:val="15"/>
  </w:num>
  <w:num w:numId="20" w16cid:durableId="79066640">
    <w:abstractNumId w:val="11"/>
  </w:num>
  <w:num w:numId="21" w16cid:durableId="1810587083">
    <w:abstractNumId w:val="13"/>
  </w:num>
  <w:num w:numId="22" w16cid:durableId="1216620609">
    <w:abstractNumId w:val="7"/>
  </w:num>
  <w:num w:numId="23" w16cid:durableId="73092930">
    <w:abstractNumId w:val="3"/>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harat-QC">
    <w15:presenceInfo w15:providerId="None" w15:userId="Bharat-Q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embedSystemFonts/>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TMzMrQwNjewMDQxMTZT0lEKTi0uzszPAykwNK4FAN7HMiQtAAAA"/>
  </w:docVars>
  <w:rsids>
    <w:rsidRoot w:val="00022E4A"/>
    <w:rsid w:val="000000DD"/>
    <w:rsid w:val="000008CB"/>
    <w:rsid w:val="00002713"/>
    <w:rsid w:val="000032B5"/>
    <w:rsid w:val="000042D1"/>
    <w:rsid w:val="0000592F"/>
    <w:rsid w:val="00005F18"/>
    <w:rsid w:val="00006DD4"/>
    <w:rsid w:val="000074C0"/>
    <w:rsid w:val="000074E9"/>
    <w:rsid w:val="000103A5"/>
    <w:rsid w:val="00011116"/>
    <w:rsid w:val="00011399"/>
    <w:rsid w:val="00011E1B"/>
    <w:rsid w:val="00011E7D"/>
    <w:rsid w:val="00011F4B"/>
    <w:rsid w:val="000122DC"/>
    <w:rsid w:val="00012334"/>
    <w:rsid w:val="00013549"/>
    <w:rsid w:val="000138E3"/>
    <w:rsid w:val="00013944"/>
    <w:rsid w:val="0001432A"/>
    <w:rsid w:val="00014356"/>
    <w:rsid w:val="000150AB"/>
    <w:rsid w:val="00015462"/>
    <w:rsid w:val="00015C12"/>
    <w:rsid w:val="00015CC7"/>
    <w:rsid w:val="00015DB7"/>
    <w:rsid w:val="000162FB"/>
    <w:rsid w:val="00017005"/>
    <w:rsid w:val="00017910"/>
    <w:rsid w:val="00017CAC"/>
    <w:rsid w:val="00020009"/>
    <w:rsid w:val="000202A4"/>
    <w:rsid w:val="000205FF"/>
    <w:rsid w:val="0002141F"/>
    <w:rsid w:val="000218C9"/>
    <w:rsid w:val="00021CC1"/>
    <w:rsid w:val="00022936"/>
    <w:rsid w:val="00022C59"/>
    <w:rsid w:val="00022E4A"/>
    <w:rsid w:val="00022FD2"/>
    <w:rsid w:val="000234B3"/>
    <w:rsid w:val="00023583"/>
    <w:rsid w:val="00023DA5"/>
    <w:rsid w:val="000242E1"/>
    <w:rsid w:val="000247A9"/>
    <w:rsid w:val="000247DE"/>
    <w:rsid w:val="0002493C"/>
    <w:rsid w:val="00025509"/>
    <w:rsid w:val="000265A3"/>
    <w:rsid w:val="00026A9E"/>
    <w:rsid w:val="00026FF5"/>
    <w:rsid w:val="0002754D"/>
    <w:rsid w:val="000278C1"/>
    <w:rsid w:val="00027CD2"/>
    <w:rsid w:val="00030711"/>
    <w:rsid w:val="00030992"/>
    <w:rsid w:val="00032183"/>
    <w:rsid w:val="000321EC"/>
    <w:rsid w:val="00032242"/>
    <w:rsid w:val="000328DE"/>
    <w:rsid w:val="00033965"/>
    <w:rsid w:val="00033B59"/>
    <w:rsid w:val="000341FA"/>
    <w:rsid w:val="000342D3"/>
    <w:rsid w:val="00034832"/>
    <w:rsid w:val="00034857"/>
    <w:rsid w:val="000348BB"/>
    <w:rsid w:val="0003494C"/>
    <w:rsid w:val="0003571C"/>
    <w:rsid w:val="0003572F"/>
    <w:rsid w:val="00035AF1"/>
    <w:rsid w:val="00036802"/>
    <w:rsid w:val="00036FFD"/>
    <w:rsid w:val="00037011"/>
    <w:rsid w:val="000373D0"/>
    <w:rsid w:val="0003774C"/>
    <w:rsid w:val="00037AE2"/>
    <w:rsid w:val="0004067A"/>
    <w:rsid w:val="00040959"/>
    <w:rsid w:val="00042C5F"/>
    <w:rsid w:val="00042FB8"/>
    <w:rsid w:val="00043795"/>
    <w:rsid w:val="00043798"/>
    <w:rsid w:val="000438AD"/>
    <w:rsid w:val="00043AFF"/>
    <w:rsid w:val="00043CFC"/>
    <w:rsid w:val="00043E0F"/>
    <w:rsid w:val="000441D5"/>
    <w:rsid w:val="0004532C"/>
    <w:rsid w:val="00045727"/>
    <w:rsid w:val="000459B9"/>
    <w:rsid w:val="00045CB0"/>
    <w:rsid w:val="00046C3F"/>
    <w:rsid w:val="00047F4B"/>
    <w:rsid w:val="00050B1C"/>
    <w:rsid w:val="000511F1"/>
    <w:rsid w:val="000516E5"/>
    <w:rsid w:val="00051A7F"/>
    <w:rsid w:val="00051A86"/>
    <w:rsid w:val="00051C80"/>
    <w:rsid w:val="00051DB1"/>
    <w:rsid w:val="00051FC6"/>
    <w:rsid w:val="000520A2"/>
    <w:rsid w:val="000520E7"/>
    <w:rsid w:val="000523BE"/>
    <w:rsid w:val="00052538"/>
    <w:rsid w:val="0005277F"/>
    <w:rsid w:val="0005323A"/>
    <w:rsid w:val="00054349"/>
    <w:rsid w:val="000545D3"/>
    <w:rsid w:val="00054A31"/>
    <w:rsid w:val="00054CA5"/>
    <w:rsid w:val="0005538B"/>
    <w:rsid w:val="00055A7A"/>
    <w:rsid w:val="00055C51"/>
    <w:rsid w:val="000560CB"/>
    <w:rsid w:val="0005611A"/>
    <w:rsid w:val="000561D9"/>
    <w:rsid w:val="00056239"/>
    <w:rsid w:val="00056A4E"/>
    <w:rsid w:val="00056AEE"/>
    <w:rsid w:val="00057470"/>
    <w:rsid w:val="00057F16"/>
    <w:rsid w:val="00060687"/>
    <w:rsid w:val="00060D3D"/>
    <w:rsid w:val="00060EA6"/>
    <w:rsid w:val="000615BA"/>
    <w:rsid w:val="00061783"/>
    <w:rsid w:val="00063033"/>
    <w:rsid w:val="0006321A"/>
    <w:rsid w:val="000643B4"/>
    <w:rsid w:val="000645A0"/>
    <w:rsid w:val="00064650"/>
    <w:rsid w:val="0006521F"/>
    <w:rsid w:val="00065697"/>
    <w:rsid w:val="00065E8E"/>
    <w:rsid w:val="00066589"/>
    <w:rsid w:val="00066E55"/>
    <w:rsid w:val="0006709C"/>
    <w:rsid w:val="00067117"/>
    <w:rsid w:val="000700E5"/>
    <w:rsid w:val="00070E2B"/>
    <w:rsid w:val="00071794"/>
    <w:rsid w:val="00071B2E"/>
    <w:rsid w:val="00071C9D"/>
    <w:rsid w:val="00071E72"/>
    <w:rsid w:val="00072975"/>
    <w:rsid w:val="00072D86"/>
    <w:rsid w:val="00072DB6"/>
    <w:rsid w:val="00072FCE"/>
    <w:rsid w:val="00073356"/>
    <w:rsid w:val="0007397D"/>
    <w:rsid w:val="00074263"/>
    <w:rsid w:val="00074623"/>
    <w:rsid w:val="00074BF8"/>
    <w:rsid w:val="000750A0"/>
    <w:rsid w:val="000750B6"/>
    <w:rsid w:val="00075647"/>
    <w:rsid w:val="00075FC9"/>
    <w:rsid w:val="00077000"/>
    <w:rsid w:val="00077C6C"/>
    <w:rsid w:val="00080369"/>
    <w:rsid w:val="000803C8"/>
    <w:rsid w:val="000804BD"/>
    <w:rsid w:val="00080C5D"/>
    <w:rsid w:val="00080CFC"/>
    <w:rsid w:val="0008129F"/>
    <w:rsid w:val="0008142A"/>
    <w:rsid w:val="00081C6B"/>
    <w:rsid w:val="00081FC7"/>
    <w:rsid w:val="00082E8B"/>
    <w:rsid w:val="00083398"/>
    <w:rsid w:val="000833FC"/>
    <w:rsid w:val="000839C8"/>
    <w:rsid w:val="00084C1C"/>
    <w:rsid w:val="0008580C"/>
    <w:rsid w:val="00085A6B"/>
    <w:rsid w:val="00085E93"/>
    <w:rsid w:val="00085F51"/>
    <w:rsid w:val="0008606D"/>
    <w:rsid w:val="00086670"/>
    <w:rsid w:val="00090DE9"/>
    <w:rsid w:val="00090E74"/>
    <w:rsid w:val="00091694"/>
    <w:rsid w:val="00091E0E"/>
    <w:rsid w:val="00091FC1"/>
    <w:rsid w:val="000935B7"/>
    <w:rsid w:val="00093700"/>
    <w:rsid w:val="00093894"/>
    <w:rsid w:val="00096048"/>
    <w:rsid w:val="0009605C"/>
    <w:rsid w:val="000960D2"/>
    <w:rsid w:val="00096B81"/>
    <w:rsid w:val="000974B2"/>
    <w:rsid w:val="00097951"/>
    <w:rsid w:val="00097B96"/>
    <w:rsid w:val="000A01BF"/>
    <w:rsid w:val="000A079D"/>
    <w:rsid w:val="000A0AA3"/>
    <w:rsid w:val="000A0AB3"/>
    <w:rsid w:val="000A14A5"/>
    <w:rsid w:val="000A1AA7"/>
    <w:rsid w:val="000A239B"/>
    <w:rsid w:val="000A285F"/>
    <w:rsid w:val="000A36B2"/>
    <w:rsid w:val="000A3B6D"/>
    <w:rsid w:val="000A3D01"/>
    <w:rsid w:val="000A3D7E"/>
    <w:rsid w:val="000A3DF6"/>
    <w:rsid w:val="000A42AA"/>
    <w:rsid w:val="000A48E8"/>
    <w:rsid w:val="000A4915"/>
    <w:rsid w:val="000A4AD5"/>
    <w:rsid w:val="000A4B9E"/>
    <w:rsid w:val="000A53E5"/>
    <w:rsid w:val="000A56AF"/>
    <w:rsid w:val="000A5B9C"/>
    <w:rsid w:val="000A60A4"/>
    <w:rsid w:val="000A6212"/>
    <w:rsid w:val="000A6394"/>
    <w:rsid w:val="000A6BFD"/>
    <w:rsid w:val="000A72C9"/>
    <w:rsid w:val="000A76D1"/>
    <w:rsid w:val="000A776E"/>
    <w:rsid w:val="000A7C19"/>
    <w:rsid w:val="000B04D7"/>
    <w:rsid w:val="000B11C3"/>
    <w:rsid w:val="000B1945"/>
    <w:rsid w:val="000B1986"/>
    <w:rsid w:val="000B19AB"/>
    <w:rsid w:val="000B1A36"/>
    <w:rsid w:val="000B1F7C"/>
    <w:rsid w:val="000B1FC6"/>
    <w:rsid w:val="000B231A"/>
    <w:rsid w:val="000B316E"/>
    <w:rsid w:val="000B408C"/>
    <w:rsid w:val="000B44D7"/>
    <w:rsid w:val="000B4614"/>
    <w:rsid w:val="000B47D3"/>
    <w:rsid w:val="000B49E9"/>
    <w:rsid w:val="000B548B"/>
    <w:rsid w:val="000B6780"/>
    <w:rsid w:val="000B711E"/>
    <w:rsid w:val="000B7700"/>
    <w:rsid w:val="000C0126"/>
    <w:rsid w:val="000C038A"/>
    <w:rsid w:val="000C0D52"/>
    <w:rsid w:val="000C1388"/>
    <w:rsid w:val="000C15DA"/>
    <w:rsid w:val="000C1A3C"/>
    <w:rsid w:val="000C2128"/>
    <w:rsid w:val="000C251F"/>
    <w:rsid w:val="000C2545"/>
    <w:rsid w:val="000C263F"/>
    <w:rsid w:val="000C33D7"/>
    <w:rsid w:val="000C3CDF"/>
    <w:rsid w:val="000C4215"/>
    <w:rsid w:val="000C5240"/>
    <w:rsid w:val="000C55EC"/>
    <w:rsid w:val="000C565F"/>
    <w:rsid w:val="000C5FB4"/>
    <w:rsid w:val="000C61B3"/>
    <w:rsid w:val="000C6598"/>
    <w:rsid w:val="000C6711"/>
    <w:rsid w:val="000C6BE9"/>
    <w:rsid w:val="000C6D74"/>
    <w:rsid w:val="000D0A10"/>
    <w:rsid w:val="000D122A"/>
    <w:rsid w:val="000D26B2"/>
    <w:rsid w:val="000D27BE"/>
    <w:rsid w:val="000D287E"/>
    <w:rsid w:val="000D2B09"/>
    <w:rsid w:val="000D3075"/>
    <w:rsid w:val="000D3712"/>
    <w:rsid w:val="000D39BD"/>
    <w:rsid w:val="000D3B8C"/>
    <w:rsid w:val="000D3C21"/>
    <w:rsid w:val="000D3DDC"/>
    <w:rsid w:val="000D483E"/>
    <w:rsid w:val="000D4B94"/>
    <w:rsid w:val="000D5AA8"/>
    <w:rsid w:val="000D5AFA"/>
    <w:rsid w:val="000D64C0"/>
    <w:rsid w:val="000D6B93"/>
    <w:rsid w:val="000D711B"/>
    <w:rsid w:val="000D769E"/>
    <w:rsid w:val="000D7A34"/>
    <w:rsid w:val="000D7DAB"/>
    <w:rsid w:val="000E05C1"/>
    <w:rsid w:val="000E128F"/>
    <w:rsid w:val="000E21E3"/>
    <w:rsid w:val="000E2378"/>
    <w:rsid w:val="000E238E"/>
    <w:rsid w:val="000E2A66"/>
    <w:rsid w:val="000E3A83"/>
    <w:rsid w:val="000E3C24"/>
    <w:rsid w:val="000E41D1"/>
    <w:rsid w:val="000E4856"/>
    <w:rsid w:val="000E4D5D"/>
    <w:rsid w:val="000E4E22"/>
    <w:rsid w:val="000E50AE"/>
    <w:rsid w:val="000E5D92"/>
    <w:rsid w:val="000E63E2"/>
    <w:rsid w:val="000E729D"/>
    <w:rsid w:val="000E7B8C"/>
    <w:rsid w:val="000F0C1C"/>
    <w:rsid w:val="000F1067"/>
    <w:rsid w:val="000F229B"/>
    <w:rsid w:val="000F2A2F"/>
    <w:rsid w:val="000F2D63"/>
    <w:rsid w:val="000F2F84"/>
    <w:rsid w:val="000F36D2"/>
    <w:rsid w:val="000F3CB9"/>
    <w:rsid w:val="000F3FDA"/>
    <w:rsid w:val="000F4029"/>
    <w:rsid w:val="000F40A7"/>
    <w:rsid w:val="000F5664"/>
    <w:rsid w:val="000F6172"/>
    <w:rsid w:val="000F6AA1"/>
    <w:rsid w:val="000F6B64"/>
    <w:rsid w:val="00100471"/>
    <w:rsid w:val="00100B67"/>
    <w:rsid w:val="00100C42"/>
    <w:rsid w:val="001012C7"/>
    <w:rsid w:val="0010162B"/>
    <w:rsid w:val="00101CE2"/>
    <w:rsid w:val="00103213"/>
    <w:rsid w:val="0010414E"/>
    <w:rsid w:val="00104DDD"/>
    <w:rsid w:val="001056B9"/>
    <w:rsid w:val="00105FF7"/>
    <w:rsid w:val="00106301"/>
    <w:rsid w:val="001066AD"/>
    <w:rsid w:val="00106DE0"/>
    <w:rsid w:val="001070D3"/>
    <w:rsid w:val="00107586"/>
    <w:rsid w:val="00107ABA"/>
    <w:rsid w:val="00107EF8"/>
    <w:rsid w:val="0011055F"/>
    <w:rsid w:val="00110A13"/>
    <w:rsid w:val="0011117B"/>
    <w:rsid w:val="00112C17"/>
    <w:rsid w:val="0011461A"/>
    <w:rsid w:val="00114ACE"/>
    <w:rsid w:val="00114E08"/>
    <w:rsid w:val="0011512A"/>
    <w:rsid w:val="00115928"/>
    <w:rsid w:val="00115C45"/>
    <w:rsid w:val="0011622F"/>
    <w:rsid w:val="00116477"/>
    <w:rsid w:val="001166C9"/>
    <w:rsid w:val="00116C27"/>
    <w:rsid w:val="0011722F"/>
    <w:rsid w:val="001200EE"/>
    <w:rsid w:val="0012056F"/>
    <w:rsid w:val="001209A8"/>
    <w:rsid w:val="00120ED8"/>
    <w:rsid w:val="00121120"/>
    <w:rsid w:val="001212D9"/>
    <w:rsid w:val="001224E6"/>
    <w:rsid w:val="0012282E"/>
    <w:rsid w:val="001228E2"/>
    <w:rsid w:val="001231BD"/>
    <w:rsid w:val="00123687"/>
    <w:rsid w:val="00123899"/>
    <w:rsid w:val="001243A6"/>
    <w:rsid w:val="001244A4"/>
    <w:rsid w:val="001255C5"/>
    <w:rsid w:val="00125A16"/>
    <w:rsid w:val="00125BA2"/>
    <w:rsid w:val="001274F0"/>
    <w:rsid w:val="00127801"/>
    <w:rsid w:val="0013004E"/>
    <w:rsid w:val="0013079D"/>
    <w:rsid w:val="00130F7A"/>
    <w:rsid w:val="001321A5"/>
    <w:rsid w:val="001322D1"/>
    <w:rsid w:val="0013258E"/>
    <w:rsid w:val="0013351E"/>
    <w:rsid w:val="00133A18"/>
    <w:rsid w:val="001340AE"/>
    <w:rsid w:val="001344C4"/>
    <w:rsid w:val="001348FD"/>
    <w:rsid w:val="00134D99"/>
    <w:rsid w:val="00135324"/>
    <w:rsid w:val="00135929"/>
    <w:rsid w:val="00135E79"/>
    <w:rsid w:val="0013652A"/>
    <w:rsid w:val="00136BC9"/>
    <w:rsid w:val="00136D01"/>
    <w:rsid w:val="001370A5"/>
    <w:rsid w:val="00137A68"/>
    <w:rsid w:val="001401D1"/>
    <w:rsid w:val="00140BFE"/>
    <w:rsid w:val="00140E06"/>
    <w:rsid w:val="00141123"/>
    <w:rsid w:val="001414FA"/>
    <w:rsid w:val="00141914"/>
    <w:rsid w:val="00141A04"/>
    <w:rsid w:val="00142B1D"/>
    <w:rsid w:val="00143925"/>
    <w:rsid w:val="00143DC2"/>
    <w:rsid w:val="00144493"/>
    <w:rsid w:val="0014476E"/>
    <w:rsid w:val="0014490E"/>
    <w:rsid w:val="00144E95"/>
    <w:rsid w:val="001457C1"/>
    <w:rsid w:val="00145D43"/>
    <w:rsid w:val="00146110"/>
    <w:rsid w:val="00146266"/>
    <w:rsid w:val="001467C7"/>
    <w:rsid w:val="00146C02"/>
    <w:rsid w:val="001470EA"/>
    <w:rsid w:val="001474BC"/>
    <w:rsid w:val="0014784E"/>
    <w:rsid w:val="00147BB8"/>
    <w:rsid w:val="001507BB"/>
    <w:rsid w:val="00150978"/>
    <w:rsid w:val="00150A15"/>
    <w:rsid w:val="00151293"/>
    <w:rsid w:val="00151C50"/>
    <w:rsid w:val="001536A1"/>
    <w:rsid w:val="0015388F"/>
    <w:rsid w:val="00153A25"/>
    <w:rsid w:val="001545F3"/>
    <w:rsid w:val="00154A36"/>
    <w:rsid w:val="001550FD"/>
    <w:rsid w:val="001553C9"/>
    <w:rsid w:val="00156269"/>
    <w:rsid w:val="0015639A"/>
    <w:rsid w:val="00156506"/>
    <w:rsid w:val="0015673D"/>
    <w:rsid w:val="0015691B"/>
    <w:rsid w:val="00156D97"/>
    <w:rsid w:val="001571BF"/>
    <w:rsid w:val="001575F0"/>
    <w:rsid w:val="001578F2"/>
    <w:rsid w:val="001602D2"/>
    <w:rsid w:val="00160797"/>
    <w:rsid w:val="00161473"/>
    <w:rsid w:val="001619A0"/>
    <w:rsid w:val="001619D9"/>
    <w:rsid w:val="00161C75"/>
    <w:rsid w:val="00162236"/>
    <w:rsid w:val="0016278B"/>
    <w:rsid w:val="0016286D"/>
    <w:rsid w:val="001628E9"/>
    <w:rsid w:val="0016452D"/>
    <w:rsid w:val="0016604D"/>
    <w:rsid w:val="00166315"/>
    <w:rsid w:val="00166D71"/>
    <w:rsid w:val="00166EFC"/>
    <w:rsid w:val="00170005"/>
    <w:rsid w:val="0017053A"/>
    <w:rsid w:val="00170786"/>
    <w:rsid w:val="00170796"/>
    <w:rsid w:val="00170C25"/>
    <w:rsid w:val="00170FBB"/>
    <w:rsid w:val="001710EC"/>
    <w:rsid w:val="001716D1"/>
    <w:rsid w:val="00171AA2"/>
    <w:rsid w:val="00171AA7"/>
    <w:rsid w:val="00172132"/>
    <w:rsid w:val="001725C5"/>
    <w:rsid w:val="0017277A"/>
    <w:rsid w:val="001730F1"/>
    <w:rsid w:val="00173207"/>
    <w:rsid w:val="001734E9"/>
    <w:rsid w:val="001745A8"/>
    <w:rsid w:val="0017461D"/>
    <w:rsid w:val="001749CB"/>
    <w:rsid w:val="00175481"/>
    <w:rsid w:val="0017581F"/>
    <w:rsid w:val="00175A4A"/>
    <w:rsid w:val="00176A89"/>
    <w:rsid w:val="00177529"/>
    <w:rsid w:val="00177FDF"/>
    <w:rsid w:val="00182050"/>
    <w:rsid w:val="001821E2"/>
    <w:rsid w:val="00182793"/>
    <w:rsid w:val="00182B99"/>
    <w:rsid w:val="00183A83"/>
    <w:rsid w:val="00183BB6"/>
    <w:rsid w:val="00183BC9"/>
    <w:rsid w:val="00183C2F"/>
    <w:rsid w:val="00183DEE"/>
    <w:rsid w:val="001843A4"/>
    <w:rsid w:val="0018463E"/>
    <w:rsid w:val="00184B04"/>
    <w:rsid w:val="00184D25"/>
    <w:rsid w:val="00184FB4"/>
    <w:rsid w:val="00185A17"/>
    <w:rsid w:val="00185AD9"/>
    <w:rsid w:val="00185D3F"/>
    <w:rsid w:val="00186387"/>
    <w:rsid w:val="00186482"/>
    <w:rsid w:val="00186704"/>
    <w:rsid w:val="001900F2"/>
    <w:rsid w:val="0019068E"/>
    <w:rsid w:val="00190DC8"/>
    <w:rsid w:val="00191A84"/>
    <w:rsid w:val="00191C97"/>
    <w:rsid w:val="00191E7F"/>
    <w:rsid w:val="00192C46"/>
    <w:rsid w:val="00194108"/>
    <w:rsid w:val="00194DD1"/>
    <w:rsid w:val="0019556B"/>
    <w:rsid w:val="00195F55"/>
    <w:rsid w:val="00196B0C"/>
    <w:rsid w:val="001971A7"/>
    <w:rsid w:val="00197386"/>
    <w:rsid w:val="00197AA6"/>
    <w:rsid w:val="00197EEC"/>
    <w:rsid w:val="001A01CE"/>
    <w:rsid w:val="001A0B4C"/>
    <w:rsid w:val="001A1448"/>
    <w:rsid w:val="001A1465"/>
    <w:rsid w:val="001A23A0"/>
    <w:rsid w:val="001A256F"/>
    <w:rsid w:val="001A2F1F"/>
    <w:rsid w:val="001A30B8"/>
    <w:rsid w:val="001A319C"/>
    <w:rsid w:val="001A424B"/>
    <w:rsid w:val="001A4862"/>
    <w:rsid w:val="001A5320"/>
    <w:rsid w:val="001A535C"/>
    <w:rsid w:val="001A6449"/>
    <w:rsid w:val="001A67B6"/>
    <w:rsid w:val="001A69EE"/>
    <w:rsid w:val="001A6BDF"/>
    <w:rsid w:val="001A6C5A"/>
    <w:rsid w:val="001A6CE4"/>
    <w:rsid w:val="001A7568"/>
    <w:rsid w:val="001A7B60"/>
    <w:rsid w:val="001B1C57"/>
    <w:rsid w:val="001B21A0"/>
    <w:rsid w:val="001B2A6B"/>
    <w:rsid w:val="001B2ABB"/>
    <w:rsid w:val="001B2B7E"/>
    <w:rsid w:val="001B2B91"/>
    <w:rsid w:val="001B3E3B"/>
    <w:rsid w:val="001B3FAF"/>
    <w:rsid w:val="001B4515"/>
    <w:rsid w:val="001B475A"/>
    <w:rsid w:val="001B4A1A"/>
    <w:rsid w:val="001B56EF"/>
    <w:rsid w:val="001B5964"/>
    <w:rsid w:val="001B5B5E"/>
    <w:rsid w:val="001B636A"/>
    <w:rsid w:val="001B68DB"/>
    <w:rsid w:val="001B6D1B"/>
    <w:rsid w:val="001B732C"/>
    <w:rsid w:val="001B78EF"/>
    <w:rsid w:val="001B791B"/>
    <w:rsid w:val="001B7A65"/>
    <w:rsid w:val="001B7B31"/>
    <w:rsid w:val="001B7EF0"/>
    <w:rsid w:val="001C02E4"/>
    <w:rsid w:val="001C05C9"/>
    <w:rsid w:val="001C062D"/>
    <w:rsid w:val="001C0B76"/>
    <w:rsid w:val="001C0FD7"/>
    <w:rsid w:val="001C18B3"/>
    <w:rsid w:val="001C193F"/>
    <w:rsid w:val="001C20C4"/>
    <w:rsid w:val="001C31B8"/>
    <w:rsid w:val="001C4DBA"/>
    <w:rsid w:val="001C5B27"/>
    <w:rsid w:val="001C62AC"/>
    <w:rsid w:val="001C6711"/>
    <w:rsid w:val="001C67C9"/>
    <w:rsid w:val="001C6B02"/>
    <w:rsid w:val="001C6C9D"/>
    <w:rsid w:val="001C755E"/>
    <w:rsid w:val="001D0408"/>
    <w:rsid w:val="001D06F1"/>
    <w:rsid w:val="001D150F"/>
    <w:rsid w:val="001D16EB"/>
    <w:rsid w:val="001D22CC"/>
    <w:rsid w:val="001D41C6"/>
    <w:rsid w:val="001D5A15"/>
    <w:rsid w:val="001D758B"/>
    <w:rsid w:val="001D781B"/>
    <w:rsid w:val="001D7CA5"/>
    <w:rsid w:val="001E0F49"/>
    <w:rsid w:val="001E2A40"/>
    <w:rsid w:val="001E2A8F"/>
    <w:rsid w:val="001E3156"/>
    <w:rsid w:val="001E41F3"/>
    <w:rsid w:val="001E44B4"/>
    <w:rsid w:val="001E47ED"/>
    <w:rsid w:val="001E53D9"/>
    <w:rsid w:val="001E57B9"/>
    <w:rsid w:val="001E5CFE"/>
    <w:rsid w:val="001E7E3B"/>
    <w:rsid w:val="001F0104"/>
    <w:rsid w:val="001F0C7C"/>
    <w:rsid w:val="001F0D83"/>
    <w:rsid w:val="001F0E1E"/>
    <w:rsid w:val="001F12D8"/>
    <w:rsid w:val="001F1486"/>
    <w:rsid w:val="001F1831"/>
    <w:rsid w:val="001F1EE3"/>
    <w:rsid w:val="001F1FCC"/>
    <w:rsid w:val="001F24BA"/>
    <w:rsid w:val="001F2859"/>
    <w:rsid w:val="001F2C42"/>
    <w:rsid w:val="001F468E"/>
    <w:rsid w:val="001F5623"/>
    <w:rsid w:val="001F7767"/>
    <w:rsid w:val="001F7848"/>
    <w:rsid w:val="001F7EE0"/>
    <w:rsid w:val="002005BD"/>
    <w:rsid w:val="002010CB"/>
    <w:rsid w:val="00201D70"/>
    <w:rsid w:val="00202277"/>
    <w:rsid w:val="002023CA"/>
    <w:rsid w:val="0020256B"/>
    <w:rsid w:val="002025CF"/>
    <w:rsid w:val="002028A5"/>
    <w:rsid w:val="00202AFD"/>
    <w:rsid w:val="00202C17"/>
    <w:rsid w:val="00204032"/>
    <w:rsid w:val="00204DC9"/>
    <w:rsid w:val="00204FE5"/>
    <w:rsid w:val="00205B37"/>
    <w:rsid w:val="0020657A"/>
    <w:rsid w:val="00206590"/>
    <w:rsid w:val="002069BD"/>
    <w:rsid w:val="0020789F"/>
    <w:rsid w:val="002078F3"/>
    <w:rsid w:val="00210B84"/>
    <w:rsid w:val="00210CA6"/>
    <w:rsid w:val="00210E01"/>
    <w:rsid w:val="00211005"/>
    <w:rsid w:val="0021190D"/>
    <w:rsid w:val="002119CA"/>
    <w:rsid w:val="00211C9C"/>
    <w:rsid w:val="00211F1D"/>
    <w:rsid w:val="00213033"/>
    <w:rsid w:val="00213092"/>
    <w:rsid w:val="002134AE"/>
    <w:rsid w:val="00213A3F"/>
    <w:rsid w:val="00213BEE"/>
    <w:rsid w:val="002162A5"/>
    <w:rsid w:val="00216E03"/>
    <w:rsid w:val="002170EC"/>
    <w:rsid w:val="002175A6"/>
    <w:rsid w:val="0022050B"/>
    <w:rsid w:val="002206A0"/>
    <w:rsid w:val="0022071A"/>
    <w:rsid w:val="0022093F"/>
    <w:rsid w:val="00220B50"/>
    <w:rsid w:val="00220E58"/>
    <w:rsid w:val="002213BD"/>
    <w:rsid w:val="00221DAA"/>
    <w:rsid w:val="0022253F"/>
    <w:rsid w:val="00223202"/>
    <w:rsid w:val="002236A2"/>
    <w:rsid w:val="00223719"/>
    <w:rsid w:val="0022371F"/>
    <w:rsid w:val="00223B98"/>
    <w:rsid w:val="00224679"/>
    <w:rsid w:val="00224853"/>
    <w:rsid w:val="00225941"/>
    <w:rsid w:val="00225F95"/>
    <w:rsid w:val="00225FAC"/>
    <w:rsid w:val="00226922"/>
    <w:rsid w:val="00226C2E"/>
    <w:rsid w:val="00226CD1"/>
    <w:rsid w:val="00226EAE"/>
    <w:rsid w:val="00227BB7"/>
    <w:rsid w:val="0023023F"/>
    <w:rsid w:val="00230BE3"/>
    <w:rsid w:val="00230EBF"/>
    <w:rsid w:val="00230EE8"/>
    <w:rsid w:val="00231090"/>
    <w:rsid w:val="0023153F"/>
    <w:rsid w:val="002319D3"/>
    <w:rsid w:val="002322EE"/>
    <w:rsid w:val="002325A1"/>
    <w:rsid w:val="00232D46"/>
    <w:rsid w:val="00232D69"/>
    <w:rsid w:val="0023340A"/>
    <w:rsid w:val="002341B0"/>
    <w:rsid w:val="00234371"/>
    <w:rsid w:val="0023442A"/>
    <w:rsid w:val="0023452A"/>
    <w:rsid w:val="00235360"/>
    <w:rsid w:val="00236822"/>
    <w:rsid w:val="002371C9"/>
    <w:rsid w:val="00237EEF"/>
    <w:rsid w:val="00237F0B"/>
    <w:rsid w:val="002405F0"/>
    <w:rsid w:val="002419AC"/>
    <w:rsid w:val="00241C2A"/>
    <w:rsid w:val="00241D4C"/>
    <w:rsid w:val="002422E0"/>
    <w:rsid w:val="00243742"/>
    <w:rsid w:val="002438C4"/>
    <w:rsid w:val="002442D7"/>
    <w:rsid w:val="00244F78"/>
    <w:rsid w:val="002452FA"/>
    <w:rsid w:val="002456CE"/>
    <w:rsid w:val="00245E07"/>
    <w:rsid w:val="00245F43"/>
    <w:rsid w:val="00246021"/>
    <w:rsid w:val="00246BB9"/>
    <w:rsid w:val="00246DF9"/>
    <w:rsid w:val="00246E8A"/>
    <w:rsid w:val="00247025"/>
    <w:rsid w:val="0024718E"/>
    <w:rsid w:val="0024775E"/>
    <w:rsid w:val="00250253"/>
    <w:rsid w:val="0025046D"/>
    <w:rsid w:val="00250EAB"/>
    <w:rsid w:val="002511CD"/>
    <w:rsid w:val="0025131D"/>
    <w:rsid w:val="00251B04"/>
    <w:rsid w:val="00252F6F"/>
    <w:rsid w:val="00253726"/>
    <w:rsid w:val="00253BCE"/>
    <w:rsid w:val="002540AB"/>
    <w:rsid w:val="00254ACB"/>
    <w:rsid w:val="00254DEC"/>
    <w:rsid w:val="002550AA"/>
    <w:rsid w:val="002556DF"/>
    <w:rsid w:val="0025584E"/>
    <w:rsid w:val="00255B37"/>
    <w:rsid w:val="0025663A"/>
    <w:rsid w:val="00256A6B"/>
    <w:rsid w:val="00257945"/>
    <w:rsid w:val="00257ABE"/>
    <w:rsid w:val="0026004D"/>
    <w:rsid w:val="00260E30"/>
    <w:rsid w:val="0026155E"/>
    <w:rsid w:val="002617AB"/>
    <w:rsid w:val="0026184A"/>
    <w:rsid w:val="00262EB2"/>
    <w:rsid w:val="00263126"/>
    <w:rsid w:val="00263816"/>
    <w:rsid w:val="00263AD6"/>
    <w:rsid w:val="00263C6F"/>
    <w:rsid w:val="00263D89"/>
    <w:rsid w:val="00264FD8"/>
    <w:rsid w:val="002652A6"/>
    <w:rsid w:val="00265A4E"/>
    <w:rsid w:val="00265E83"/>
    <w:rsid w:val="00265F89"/>
    <w:rsid w:val="00266C5C"/>
    <w:rsid w:val="00267359"/>
    <w:rsid w:val="002676B2"/>
    <w:rsid w:val="00267795"/>
    <w:rsid w:val="002678C1"/>
    <w:rsid w:val="00267DC7"/>
    <w:rsid w:val="002702C5"/>
    <w:rsid w:val="00270700"/>
    <w:rsid w:val="0027153F"/>
    <w:rsid w:val="00272287"/>
    <w:rsid w:val="00274450"/>
    <w:rsid w:val="002748B7"/>
    <w:rsid w:val="00274B42"/>
    <w:rsid w:val="00275411"/>
    <w:rsid w:val="0027581B"/>
    <w:rsid w:val="00275BC3"/>
    <w:rsid w:val="00275D12"/>
    <w:rsid w:val="0027608D"/>
    <w:rsid w:val="002768C4"/>
    <w:rsid w:val="00276AD6"/>
    <w:rsid w:val="00276CD7"/>
    <w:rsid w:val="00276CFB"/>
    <w:rsid w:val="00280567"/>
    <w:rsid w:val="0028074A"/>
    <w:rsid w:val="00281B87"/>
    <w:rsid w:val="00281F67"/>
    <w:rsid w:val="00281FF3"/>
    <w:rsid w:val="002828E6"/>
    <w:rsid w:val="00282C91"/>
    <w:rsid w:val="00282EC2"/>
    <w:rsid w:val="00283C74"/>
    <w:rsid w:val="00283F50"/>
    <w:rsid w:val="002840C5"/>
    <w:rsid w:val="00284C2F"/>
    <w:rsid w:val="00285038"/>
    <w:rsid w:val="0028583F"/>
    <w:rsid w:val="00285CE3"/>
    <w:rsid w:val="002860C4"/>
    <w:rsid w:val="002862A9"/>
    <w:rsid w:val="0028630C"/>
    <w:rsid w:val="00286B7F"/>
    <w:rsid w:val="00287BBC"/>
    <w:rsid w:val="00287D97"/>
    <w:rsid w:val="0029068F"/>
    <w:rsid w:val="0029091F"/>
    <w:rsid w:val="00290E99"/>
    <w:rsid w:val="00291140"/>
    <w:rsid w:val="00293496"/>
    <w:rsid w:val="00293DDA"/>
    <w:rsid w:val="00293E81"/>
    <w:rsid w:val="00293F09"/>
    <w:rsid w:val="00294188"/>
    <w:rsid w:val="00294823"/>
    <w:rsid w:val="00294B0B"/>
    <w:rsid w:val="002955EE"/>
    <w:rsid w:val="002960B4"/>
    <w:rsid w:val="0029613E"/>
    <w:rsid w:val="00296610"/>
    <w:rsid w:val="0029690A"/>
    <w:rsid w:val="00296ECA"/>
    <w:rsid w:val="00297043"/>
    <w:rsid w:val="002A01CC"/>
    <w:rsid w:val="002A153A"/>
    <w:rsid w:val="002A17CA"/>
    <w:rsid w:val="002A1C25"/>
    <w:rsid w:val="002A22AB"/>
    <w:rsid w:val="002A3DCE"/>
    <w:rsid w:val="002A478C"/>
    <w:rsid w:val="002A4796"/>
    <w:rsid w:val="002A47C6"/>
    <w:rsid w:val="002A5594"/>
    <w:rsid w:val="002A6881"/>
    <w:rsid w:val="002A6E38"/>
    <w:rsid w:val="002A7067"/>
    <w:rsid w:val="002A77A2"/>
    <w:rsid w:val="002A7B22"/>
    <w:rsid w:val="002A7C59"/>
    <w:rsid w:val="002A7C5A"/>
    <w:rsid w:val="002B01D9"/>
    <w:rsid w:val="002B0445"/>
    <w:rsid w:val="002B04A6"/>
    <w:rsid w:val="002B1097"/>
    <w:rsid w:val="002B1477"/>
    <w:rsid w:val="002B1611"/>
    <w:rsid w:val="002B1B15"/>
    <w:rsid w:val="002B1F22"/>
    <w:rsid w:val="002B2AE4"/>
    <w:rsid w:val="002B2C64"/>
    <w:rsid w:val="002B323D"/>
    <w:rsid w:val="002B3E23"/>
    <w:rsid w:val="002B40AC"/>
    <w:rsid w:val="002B47FB"/>
    <w:rsid w:val="002B5741"/>
    <w:rsid w:val="002B5D2A"/>
    <w:rsid w:val="002B60DE"/>
    <w:rsid w:val="002B6459"/>
    <w:rsid w:val="002B6CFC"/>
    <w:rsid w:val="002B6E17"/>
    <w:rsid w:val="002B7595"/>
    <w:rsid w:val="002B79F3"/>
    <w:rsid w:val="002B7A44"/>
    <w:rsid w:val="002B7E69"/>
    <w:rsid w:val="002C004E"/>
    <w:rsid w:val="002C0462"/>
    <w:rsid w:val="002C078E"/>
    <w:rsid w:val="002C0A0B"/>
    <w:rsid w:val="002C0E03"/>
    <w:rsid w:val="002C0FE3"/>
    <w:rsid w:val="002C118E"/>
    <w:rsid w:val="002C1B8C"/>
    <w:rsid w:val="002C1FB6"/>
    <w:rsid w:val="002C36C6"/>
    <w:rsid w:val="002C3D36"/>
    <w:rsid w:val="002C5055"/>
    <w:rsid w:val="002C557D"/>
    <w:rsid w:val="002C5665"/>
    <w:rsid w:val="002C584B"/>
    <w:rsid w:val="002C5A4B"/>
    <w:rsid w:val="002C5DBC"/>
    <w:rsid w:val="002C6234"/>
    <w:rsid w:val="002C6574"/>
    <w:rsid w:val="002C7183"/>
    <w:rsid w:val="002C7C4D"/>
    <w:rsid w:val="002D01EB"/>
    <w:rsid w:val="002D0445"/>
    <w:rsid w:val="002D0C26"/>
    <w:rsid w:val="002D1105"/>
    <w:rsid w:val="002D15BB"/>
    <w:rsid w:val="002D1C5F"/>
    <w:rsid w:val="002D2673"/>
    <w:rsid w:val="002D36FA"/>
    <w:rsid w:val="002D4C9B"/>
    <w:rsid w:val="002D554E"/>
    <w:rsid w:val="002D594C"/>
    <w:rsid w:val="002D5A3E"/>
    <w:rsid w:val="002D6860"/>
    <w:rsid w:val="002D79B5"/>
    <w:rsid w:val="002D7EC8"/>
    <w:rsid w:val="002E08E8"/>
    <w:rsid w:val="002E0AA5"/>
    <w:rsid w:val="002E0D38"/>
    <w:rsid w:val="002E0E93"/>
    <w:rsid w:val="002E0EC9"/>
    <w:rsid w:val="002E13D4"/>
    <w:rsid w:val="002E1B00"/>
    <w:rsid w:val="002E1FEA"/>
    <w:rsid w:val="002E21BC"/>
    <w:rsid w:val="002E33B5"/>
    <w:rsid w:val="002E4345"/>
    <w:rsid w:val="002E43F6"/>
    <w:rsid w:val="002E4953"/>
    <w:rsid w:val="002E564F"/>
    <w:rsid w:val="002E5E00"/>
    <w:rsid w:val="002E5ED6"/>
    <w:rsid w:val="002E6849"/>
    <w:rsid w:val="002E6ACB"/>
    <w:rsid w:val="002E6E43"/>
    <w:rsid w:val="002F0C7A"/>
    <w:rsid w:val="002F244B"/>
    <w:rsid w:val="002F2512"/>
    <w:rsid w:val="002F2A51"/>
    <w:rsid w:val="002F3458"/>
    <w:rsid w:val="002F3E20"/>
    <w:rsid w:val="002F47C4"/>
    <w:rsid w:val="002F47E8"/>
    <w:rsid w:val="002F4949"/>
    <w:rsid w:val="002F4EE2"/>
    <w:rsid w:val="002F4F83"/>
    <w:rsid w:val="002F58F0"/>
    <w:rsid w:val="00300094"/>
    <w:rsid w:val="00301000"/>
    <w:rsid w:val="00301ABC"/>
    <w:rsid w:val="0030281B"/>
    <w:rsid w:val="003030DF"/>
    <w:rsid w:val="00303564"/>
    <w:rsid w:val="00303B65"/>
    <w:rsid w:val="00304FD8"/>
    <w:rsid w:val="003052BA"/>
    <w:rsid w:val="00305409"/>
    <w:rsid w:val="0030552C"/>
    <w:rsid w:val="0030582F"/>
    <w:rsid w:val="003061D1"/>
    <w:rsid w:val="00306C49"/>
    <w:rsid w:val="00307542"/>
    <w:rsid w:val="0030771F"/>
    <w:rsid w:val="00307795"/>
    <w:rsid w:val="00307B6F"/>
    <w:rsid w:val="00310145"/>
    <w:rsid w:val="00310908"/>
    <w:rsid w:val="0031092D"/>
    <w:rsid w:val="003121D3"/>
    <w:rsid w:val="00312583"/>
    <w:rsid w:val="00312A2C"/>
    <w:rsid w:val="00312F37"/>
    <w:rsid w:val="0031321E"/>
    <w:rsid w:val="00313947"/>
    <w:rsid w:val="00313AE1"/>
    <w:rsid w:val="00314E97"/>
    <w:rsid w:val="003151C8"/>
    <w:rsid w:val="00315358"/>
    <w:rsid w:val="00315A63"/>
    <w:rsid w:val="00315E64"/>
    <w:rsid w:val="00315EEF"/>
    <w:rsid w:val="00316462"/>
    <w:rsid w:val="003167BD"/>
    <w:rsid w:val="0031687D"/>
    <w:rsid w:val="0031698B"/>
    <w:rsid w:val="00317532"/>
    <w:rsid w:val="0032032F"/>
    <w:rsid w:val="00320FEF"/>
    <w:rsid w:val="00321EB5"/>
    <w:rsid w:val="0032209D"/>
    <w:rsid w:val="003221AB"/>
    <w:rsid w:val="003227FD"/>
    <w:rsid w:val="0032295D"/>
    <w:rsid w:val="00322C60"/>
    <w:rsid w:val="0032317E"/>
    <w:rsid w:val="0032433F"/>
    <w:rsid w:val="00324386"/>
    <w:rsid w:val="00324D61"/>
    <w:rsid w:val="00325BCE"/>
    <w:rsid w:val="00325C64"/>
    <w:rsid w:val="00325D39"/>
    <w:rsid w:val="00326196"/>
    <w:rsid w:val="00326362"/>
    <w:rsid w:val="0032651E"/>
    <w:rsid w:val="003274FC"/>
    <w:rsid w:val="003278CD"/>
    <w:rsid w:val="00331A6A"/>
    <w:rsid w:val="00331B85"/>
    <w:rsid w:val="00331E7B"/>
    <w:rsid w:val="003328E3"/>
    <w:rsid w:val="00332C0C"/>
    <w:rsid w:val="00332C58"/>
    <w:rsid w:val="00332E1F"/>
    <w:rsid w:val="0033329C"/>
    <w:rsid w:val="003333EE"/>
    <w:rsid w:val="00333E54"/>
    <w:rsid w:val="00334045"/>
    <w:rsid w:val="003340A7"/>
    <w:rsid w:val="00334609"/>
    <w:rsid w:val="00334634"/>
    <w:rsid w:val="0033464E"/>
    <w:rsid w:val="00334ED5"/>
    <w:rsid w:val="00335DD4"/>
    <w:rsid w:val="00336666"/>
    <w:rsid w:val="00336AF0"/>
    <w:rsid w:val="00340503"/>
    <w:rsid w:val="003409BD"/>
    <w:rsid w:val="00341AFB"/>
    <w:rsid w:val="0034206A"/>
    <w:rsid w:val="00343684"/>
    <w:rsid w:val="0034375F"/>
    <w:rsid w:val="00343F8C"/>
    <w:rsid w:val="0034423A"/>
    <w:rsid w:val="00344594"/>
    <w:rsid w:val="003447B1"/>
    <w:rsid w:val="00344866"/>
    <w:rsid w:val="00344C2F"/>
    <w:rsid w:val="00345294"/>
    <w:rsid w:val="0034534E"/>
    <w:rsid w:val="00345579"/>
    <w:rsid w:val="00345A48"/>
    <w:rsid w:val="003463CD"/>
    <w:rsid w:val="00346728"/>
    <w:rsid w:val="00347843"/>
    <w:rsid w:val="00350887"/>
    <w:rsid w:val="00350C51"/>
    <w:rsid w:val="003522D3"/>
    <w:rsid w:val="0035233E"/>
    <w:rsid w:val="00352951"/>
    <w:rsid w:val="00352D9F"/>
    <w:rsid w:val="00353892"/>
    <w:rsid w:val="00353B2A"/>
    <w:rsid w:val="003549F2"/>
    <w:rsid w:val="00354C9E"/>
    <w:rsid w:val="00354C9F"/>
    <w:rsid w:val="00355084"/>
    <w:rsid w:val="0035565F"/>
    <w:rsid w:val="0035598A"/>
    <w:rsid w:val="003568FA"/>
    <w:rsid w:val="00356A54"/>
    <w:rsid w:val="003574F7"/>
    <w:rsid w:val="00357871"/>
    <w:rsid w:val="00357C36"/>
    <w:rsid w:val="00357FBD"/>
    <w:rsid w:val="00360201"/>
    <w:rsid w:val="00360982"/>
    <w:rsid w:val="00360D56"/>
    <w:rsid w:val="00361075"/>
    <w:rsid w:val="003614BE"/>
    <w:rsid w:val="00361837"/>
    <w:rsid w:val="003629B8"/>
    <w:rsid w:val="00362C53"/>
    <w:rsid w:val="00362F11"/>
    <w:rsid w:val="0036333F"/>
    <w:rsid w:val="0036399D"/>
    <w:rsid w:val="00364446"/>
    <w:rsid w:val="00364951"/>
    <w:rsid w:val="00366375"/>
    <w:rsid w:val="00366807"/>
    <w:rsid w:val="003676F8"/>
    <w:rsid w:val="00370137"/>
    <w:rsid w:val="0037018B"/>
    <w:rsid w:val="00370221"/>
    <w:rsid w:val="0037079E"/>
    <w:rsid w:val="00370C92"/>
    <w:rsid w:val="00370CB9"/>
    <w:rsid w:val="00371808"/>
    <w:rsid w:val="003723B0"/>
    <w:rsid w:val="0037302A"/>
    <w:rsid w:val="00373CC6"/>
    <w:rsid w:val="003748F4"/>
    <w:rsid w:val="00374949"/>
    <w:rsid w:val="00374C6D"/>
    <w:rsid w:val="0037562F"/>
    <w:rsid w:val="0037674C"/>
    <w:rsid w:val="003778C5"/>
    <w:rsid w:val="00377C43"/>
    <w:rsid w:val="003807AE"/>
    <w:rsid w:val="00380992"/>
    <w:rsid w:val="00380BF3"/>
    <w:rsid w:val="00380F7C"/>
    <w:rsid w:val="00381029"/>
    <w:rsid w:val="003811CB"/>
    <w:rsid w:val="00381B7E"/>
    <w:rsid w:val="00381BBA"/>
    <w:rsid w:val="00381E16"/>
    <w:rsid w:val="0038200F"/>
    <w:rsid w:val="003822AC"/>
    <w:rsid w:val="00382696"/>
    <w:rsid w:val="0038283B"/>
    <w:rsid w:val="00382CF9"/>
    <w:rsid w:val="00382F11"/>
    <w:rsid w:val="00383369"/>
    <w:rsid w:val="00383955"/>
    <w:rsid w:val="00384013"/>
    <w:rsid w:val="0038478D"/>
    <w:rsid w:val="00385075"/>
    <w:rsid w:val="003861D7"/>
    <w:rsid w:val="00386788"/>
    <w:rsid w:val="00386EF8"/>
    <w:rsid w:val="0038744C"/>
    <w:rsid w:val="003875B8"/>
    <w:rsid w:val="0038786A"/>
    <w:rsid w:val="00387A83"/>
    <w:rsid w:val="00387AA4"/>
    <w:rsid w:val="00387B52"/>
    <w:rsid w:val="00387FAC"/>
    <w:rsid w:val="003902AC"/>
    <w:rsid w:val="0039032F"/>
    <w:rsid w:val="0039170B"/>
    <w:rsid w:val="00391B4D"/>
    <w:rsid w:val="00391CA3"/>
    <w:rsid w:val="00391DE7"/>
    <w:rsid w:val="00392719"/>
    <w:rsid w:val="00393616"/>
    <w:rsid w:val="003939D7"/>
    <w:rsid w:val="00393B91"/>
    <w:rsid w:val="003943BA"/>
    <w:rsid w:val="00394679"/>
    <w:rsid w:val="00394849"/>
    <w:rsid w:val="00394F50"/>
    <w:rsid w:val="00395056"/>
    <w:rsid w:val="0039611C"/>
    <w:rsid w:val="0039655E"/>
    <w:rsid w:val="0039668E"/>
    <w:rsid w:val="00396D77"/>
    <w:rsid w:val="003978AA"/>
    <w:rsid w:val="003A0BF4"/>
    <w:rsid w:val="003A0F86"/>
    <w:rsid w:val="003A1885"/>
    <w:rsid w:val="003A2FAD"/>
    <w:rsid w:val="003A3564"/>
    <w:rsid w:val="003A3641"/>
    <w:rsid w:val="003A4A91"/>
    <w:rsid w:val="003A4A9F"/>
    <w:rsid w:val="003A4DEE"/>
    <w:rsid w:val="003A4F2A"/>
    <w:rsid w:val="003A507F"/>
    <w:rsid w:val="003A5908"/>
    <w:rsid w:val="003A5E70"/>
    <w:rsid w:val="003A725E"/>
    <w:rsid w:val="003A74AA"/>
    <w:rsid w:val="003A779A"/>
    <w:rsid w:val="003A7B2B"/>
    <w:rsid w:val="003B0328"/>
    <w:rsid w:val="003B0C11"/>
    <w:rsid w:val="003B126D"/>
    <w:rsid w:val="003B157D"/>
    <w:rsid w:val="003B15AA"/>
    <w:rsid w:val="003B1636"/>
    <w:rsid w:val="003B187D"/>
    <w:rsid w:val="003B2440"/>
    <w:rsid w:val="003B2BB9"/>
    <w:rsid w:val="003B39DE"/>
    <w:rsid w:val="003B4257"/>
    <w:rsid w:val="003B4811"/>
    <w:rsid w:val="003B4BDE"/>
    <w:rsid w:val="003B5B70"/>
    <w:rsid w:val="003B5D7B"/>
    <w:rsid w:val="003B6413"/>
    <w:rsid w:val="003B64DF"/>
    <w:rsid w:val="003B750A"/>
    <w:rsid w:val="003B76A9"/>
    <w:rsid w:val="003B7CB5"/>
    <w:rsid w:val="003C0AB2"/>
    <w:rsid w:val="003C154E"/>
    <w:rsid w:val="003C2084"/>
    <w:rsid w:val="003C26E7"/>
    <w:rsid w:val="003C31A3"/>
    <w:rsid w:val="003C4A9A"/>
    <w:rsid w:val="003C50CD"/>
    <w:rsid w:val="003C52DD"/>
    <w:rsid w:val="003C6305"/>
    <w:rsid w:val="003C6893"/>
    <w:rsid w:val="003C6AAC"/>
    <w:rsid w:val="003C6E61"/>
    <w:rsid w:val="003C70A0"/>
    <w:rsid w:val="003C7171"/>
    <w:rsid w:val="003D039F"/>
    <w:rsid w:val="003D50C4"/>
    <w:rsid w:val="003D5EEE"/>
    <w:rsid w:val="003D6034"/>
    <w:rsid w:val="003D6E0A"/>
    <w:rsid w:val="003D6F2B"/>
    <w:rsid w:val="003D77F3"/>
    <w:rsid w:val="003D7D3C"/>
    <w:rsid w:val="003E09DA"/>
    <w:rsid w:val="003E1A36"/>
    <w:rsid w:val="003E1CFE"/>
    <w:rsid w:val="003E377B"/>
    <w:rsid w:val="003E3B4C"/>
    <w:rsid w:val="003E4D66"/>
    <w:rsid w:val="003E5376"/>
    <w:rsid w:val="003E56D4"/>
    <w:rsid w:val="003E5D21"/>
    <w:rsid w:val="003E62A2"/>
    <w:rsid w:val="003E6316"/>
    <w:rsid w:val="003E6786"/>
    <w:rsid w:val="003E70CE"/>
    <w:rsid w:val="003E7C2F"/>
    <w:rsid w:val="003E7FB3"/>
    <w:rsid w:val="003E7FE5"/>
    <w:rsid w:val="003F00E2"/>
    <w:rsid w:val="003F0797"/>
    <w:rsid w:val="003F110C"/>
    <w:rsid w:val="003F1153"/>
    <w:rsid w:val="003F15E6"/>
    <w:rsid w:val="003F18A3"/>
    <w:rsid w:val="003F2635"/>
    <w:rsid w:val="003F264D"/>
    <w:rsid w:val="003F276A"/>
    <w:rsid w:val="003F28F7"/>
    <w:rsid w:val="003F34DD"/>
    <w:rsid w:val="003F35D5"/>
    <w:rsid w:val="003F361D"/>
    <w:rsid w:val="003F3B02"/>
    <w:rsid w:val="003F3D8D"/>
    <w:rsid w:val="003F4141"/>
    <w:rsid w:val="003F6115"/>
    <w:rsid w:val="003F64E7"/>
    <w:rsid w:val="003F65E6"/>
    <w:rsid w:val="003F6BF2"/>
    <w:rsid w:val="003F71DB"/>
    <w:rsid w:val="003F7294"/>
    <w:rsid w:val="003F763F"/>
    <w:rsid w:val="003F7ADF"/>
    <w:rsid w:val="00400592"/>
    <w:rsid w:val="00401D3E"/>
    <w:rsid w:val="00401E95"/>
    <w:rsid w:val="00402417"/>
    <w:rsid w:val="00402954"/>
    <w:rsid w:val="00402F86"/>
    <w:rsid w:val="00403216"/>
    <w:rsid w:val="00403506"/>
    <w:rsid w:val="00403813"/>
    <w:rsid w:val="00403A3D"/>
    <w:rsid w:val="00404D80"/>
    <w:rsid w:val="00405F91"/>
    <w:rsid w:val="00406243"/>
    <w:rsid w:val="00406334"/>
    <w:rsid w:val="004068DC"/>
    <w:rsid w:val="00406C9C"/>
    <w:rsid w:val="004070B1"/>
    <w:rsid w:val="004074B1"/>
    <w:rsid w:val="004101DE"/>
    <w:rsid w:val="004104D2"/>
    <w:rsid w:val="004107CB"/>
    <w:rsid w:val="00410896"/>
    <w:rsid w:val="00410C8A"/>
    <w:rsid w:val="00411547"/>
    <w:rsid w:val="00411796"/>
    <w:rsid w:val="0041197E"/>
    <w:rsid w:val="004122B1"/>
    <w:rsid w:val="004124AF"/>
    <w:rsid w:val="00414358"/>
    <w:rsid w:val="00414D25"/>
    <w:rsid w:val="00415451"/>
    <w:rsid w:val="00416ECC"/>
    <w:rsid w:val="004174CD"/>
    <w:rsid w:val="00417F4A"/>
    <w:rsid w:val="004207B7"/>
    <w:rsid w:val="00420F52"/>
    <w:rsid w:val="00420FD4"/>
    <w:rsid w:val="0042109E"/>
    <w:rsid w:val="00421113"/>
    <w:rsid w:val="00421731"/>
    <w:rsid w:val="00422EE1"/>
    <w:rsid w:val="00422F21"/>
    <w:rsid w:val="00423C7A"/>
    <w:rsid w:val="004242F1"/>
    <w:rsid w:val="00424A8B"/>
    <w:rsid w:val="00424C01"/>
    <w:rsid w:val="00424F95"/>
    <w:rsid w:val="004250A8"/>
    <w:rsid w:val="004252E4"/>
    <w:rsid w:val="00425345"/>
    <w:rsid w:val="0042534F"/>
    <w:rsid w:val="0042558D"/>
    <w:rsid w:val="00425A9B"/>
    <w:rsid w:val="00425B99"/>
    <w:rsid w:val="004264BF"/>
    <w:rsid w:val="0042674B"/>
    <w:rsid w:val="004300BD"/>
    <w:rsid w:val="004304B6"/>
    <w:rsid w:val="00430F8A"/>
    <w:rsid w:val="0043130F"/>
    <w:rsid w:val="00431700"/>
    <w:rsid w:val="004319DF"/>
    <w:rsid w:val="00431D01"/>
    <w:rsid w:val="00432A0E"/>
    <w:rsid w:val="004332BD"/>
    <w:rsid w:val="004333FF"/>
    <w:rsid w:val="00434A59"/>
    <w:rsid w:val="00434DD9"/>
    <w:rsid w:val="00434EDA"/>
    <w:rsid w:val="00435C03"/>
    <w:rsid w:val="00436D3E"/>
    <w:rsid w:val="004371BE"/>
    <w:rsid w:val="004372B6"/>
    <w:rsid w:val="004375BA"/>
    <w:rsid w:val="00440040"/>
    <w:rsid w:val="004402C8"/>
    <w:rsid w:val="00440C97"/>
    <w:rsid w:val="00440DE4"/>
    <w:rsid w:val="00441006"/>
    <w:rsid w:val="0044128A"/>
    <w:rsid w:val="00441859"/>
    <w:rsid w:val="00441A98"/>
    <w:rsid w:val="004426FD"/>
    <w:rsid w:val="0044272D"/>
    <w:rsid w:val="00442A75"/>
    <w:rsid w:val="00443605"/>
    <w:rsid w:val="00443B37"/>
    <w:rsid w:val="004445BB"/>
    <w:rsid w:val="0044466A"/>
    <w:rsid w:val="004446DA"/>
    <w:rsid w:val="0044526B"/>
    <w:rsid w:val="0044556C"/>
    <w:rsid w:val="00445733"/>
    <w:rsid w:val="004468FD"/>
    <w:rsid w:val="00447195"/>
    <w:rsid w:val="004477C9"/>
    <w:rsid w:val="00447E6E"/>
    <w:rsid w:val="00450ECD"/>
    <w:rsid w:val="00451244"/>
    <w:rsid w:val="00451311"/>
    <w:rsid w:val="004528C6"/>
    <w:rsid w:val="0045356E"/>
    <w:rsid w:val="0045499B"/>
    <w:rsid w:val="00454D53"/>
    <w:rsid w:val="00454EA6"/>
    <w:rsid w:val="0045502F"/>
    <w:rsid w:val="00455E84"/>
    <w:rsid w:val="00455EA9"/>
    <w:rsid w:val="00455FF8"/>
    <w:rsid w:val="0045613C"/>
    <w:rsid w:val="0045725C"/>
    <w:rsid w:val="0045755B"/>
    <w:rsid w:val="004578BC"/>
    <w:rsid w:val="00457B50"/>
    <w:rsid w:val="004603B8"/>
    <w:rsid w:val="004605B9"/>
    <w:rsid w:val="00460965"/>
    <w:rsid w:val="00461229"/>
    <w:rsid w:val="004612DF"/>
    <w:rsid w:val="00461D04"/>
    <w:rsid w:val="00461E0A"/>
    <w:rsid w:val="00462340"/>
    <w:rsid w:val="00462D8E"/>
    <w:rsid w:val="00462DEF"/>
    <w:rsid w:val="004632BF"/>
    <w:rsid w:val="00463C63"/>
    <w:rsid w:val="00464CA9"/>
    <w:rsid w:val="00464F22"/>
    <w:rsid w:val="00465340"/>
    <w:rsid w:val="00465807"/>
    <w:rsid w:val="00465975"/>
    <w:rsid w:val="00465F59"/>
    <w:rsid w:val="004661A7"/>
    <w:rsid w:val="00466266"/>
    <w:rsid w:val="0046701F"/>
    <w:rsid w:val="00467112"/>
    <w:rsid w:val="00467D43"/>
    <w:rsid w:val="004707DD"/>
    <w:rsid w:val="00470B32"/>
    <w:rsid w:val="00470D23"/>
    <w:rsid w:val="004723AD"/>
    <w:rsid w:val="00472BD6"/>
    <w:rsid w:val="0047340F"/>
    <w:rsid w:val="0047347B"/>
    <w:rsid w:val="00473541"/>
    <w:rsid w:val="004735FF"/>
    <w:rsid w:val="00473978"/>
    <w:rsid w:val="00475980"/>
    <w:rsid w:val="00475BAF"/>
    <w:rsid w:val="00475C85"/>
    <w:rsid w:val="00475D89"/>
    <w:rsid w:val="00476D28"/>
    <w:rsid w:val="004770F2"/>
    <w:rsid w:val="004802CA"/>
    <w:rsid w:val="00480A18"/>
    <w:rsid w:val="0048168B"/>
    <w:rsid w:val="004818DC"/>
    <w:rsid w:val="00482409"/>
    <w:rsid w:val="00482A0D"/>
    <w:rsid w:val="00482BE7"/>
    <w:rsid w:val="00483EA1"/>
    <w:rsid w:val="004841BF"/>
    <w:rsid w:val="004844E3"/>
    <w:rsid w:val="004849E4"/>
    <w:rsid w:val="0048556F"/>
    <w:rsid w:val="0048570A"/>
    <w:rsid w:val="00485EEC"/>
    <w:rsid w:val="004871E9"/>
    <w:rsid w:val="004879A3"/>
    <w:rsid w:val="00487DF8"/>
    <w:rsid w:val="004906FA"/>
    <w:rsid w:val="00491454"/>
    <w:rsid w:val="00491AF5"/>
    <w:rsid w:val="00491EF3"/>
    <w:rsid w:val="004929E2"/>
    <w:rsid w:val="00492BB3"/>
    <w:rsid w:val="004931BF"/>
    <w:rsid w:val="00493457"/>
    <w:rsid w:val="004940AB"/>
    <w:rsid w:val="00494708"/>
    <w:rsid w:val="004948AE"/>
    <w:rsid w:val="00494A90"/>
    <w:rsid w:val="00495739"/>
    <w:rsid w:val="00495A4F"/>
    <w:rsid w:val="00496764"/>
    <w:rsid w:val="004968DF"/>
    <w:rsid w:val="00496C91"/>
    <w:rsid w:val="004971F6"/>
    <w:rsid w:val="00497830"/>
    <w:rsid w:val="004A00E9"/>
    <w:rsid w:val="004A0820"/>
    <w:rsid w:val="004A1035"/>
    <w:rsid w:val="004A10F4"/>
    <w:rsid w:val="004A1D1C"/>
    <w:rsid w:val="004A1D71"/>
    <w:rsid w:val="004A2396"/>
    <w:rsid w:val="004A2A9A"/>
    <w:rsid w:val="004A3277"/>
    <w:rsid w:val="004A336F"/>
    <w:rsid w:val="004A391A"/>
    <w:rsid w:val="004A3EFB"/>
    <w:rsid w:val="004A4BBB"/>
    <w:rsid w:val="004A61BD"/>
    <w:rsid w:val="004A64A3"/>
    <w:rsid w:val="004A6C08"/>
    <w:rsid w:val="004A73DA"/>
    <w:rsid w:val="004B0508"/>
    <w:rsid w:val="004B06D5"/>
    <w:rsid w:val="004B0A4C"/>
    <w:rsid w:val="004B167C"/>
    <w:rsid w:val="004B1AE4"/>
    <w:rsid w:val="004B2A5A"/>
    <w:rsid w:val="004B3663"/>
    <w:rsid w:val="004B367E"/>
    <w:rsid w:val="004B3A72"/>
    <w:rsid w:val="004B47EF"/>
    <w:rsid w:val="004B4813"/>
    <w:rsid w:val="004B5A42"/>
    <w:rsid w:val="004B5D0B"/>
    <w:rsid w:val="004B6236"/>
    <w:rsid w:val="004B6433"/>
    <w:rsid w:val="004B666E"/>
    <w:rsid w:val="004B6797"/>
    <w:rsid w:val="004B6CF7"/>
    <w:rsid w:val="004B75B7"/>
    <w:rsid w:val="004B7AF9"/>
    <w:rsid w:val="004C028D"/>
    <w:rsid w:val="004C0389"/>
    <w:rsid w:val="004C11FB"/>
    <w:rsid w:val="004C15B3"/>
    <w:rsid w:val="004C1644"/>
    <w:rsid w:val="004C1CDD"/>
    <w:rsid w:val="004C2C91"/>
    <w:rsid w:val="004C418B"/>
    <w:rsid w:val="004C53D5"/>
    <w:rsid w:val="004C5A07"/>
    <w:rsid w:val="004C6094"/>
    <w:rsid w:val="004C6521"/>
    <w:rsid w:val="004C74D6"/>
    <w:rsid w:val="004D0198"/>
    <w:rsid w:val="004D030B"/>
    <w:rsid w:val="004D0452"/>
    <w:rsid w:val="004D117E"/>
    <w:rsid w:val="004D1520"/>
    <w:rsid w:val="004D17CC"/>
    <w:rsid w:val="004D1A50"/>
    <w:rsid w:val="004D2569"/>
    <w:rsid w:val="004D302F"/>
    <w:rsid w:val="004D48D3"/>
    <w:rsid w:val="004D4C97"/>
    <w:rsid w:val="004D533F"/>
    <w:rsid w:val="004D564E"/>
    <w:rsid w:val="004D5C20"/>
    <w:rsid w:val="004D5ECC"/>
    <w:rsid w:val="004D62E8"/>
    <w:rsid w:val="004D65AB"/>
    <w:rsid w:val="004D65C0"/>
    <w:rsid w:val="004D6984"/>
    <w:rsid w:val="004D7045"/>
    <w:rsid w:val="004D761A"/>
    <w:rsid w:val="004D774B"/>
    <w:rsid w:val="004E10F9"/>
    <w:rsid w:val="004E1667"/>
    <w:rsid w:val="004E261D"/>
    <w:rsid w:val="004E3350"/>
    <w:rsid w:val="004E3384"/>
    <w:rsid w:val="004E33FD"/>
    <w:rsid w:val="004E38A5"/>
    <w:rsid w:val="004E39FD"/>
    <w:rsid w:val="004E3AC4"/>
    <w:rsid w:val="004E3B99"/>
    <w:rsid w:val="004E3E02"/>
    <w:rsid w:val="004E47C2"/>
    <w:rsid w:val="004E4E29"/>
    <w:rsid w:val="004E59CD"/>
    <w:rsid w:val="004E5AE8"/>
    <w:rsid w:val="004E5AEE"/>
    <w:rsid w:val="004E6BD5"/>
    <w:rsid w:val="004F01F8"/>
    <w:rsid w:val="004F0665"/>
    <w:rsid w:val="004F0E3E"/>
    <w:rsid w:val="004F11D9"/>
    <w:rsid w:val="004F13A5"/>
    <w:rsid w:val="004F186C"/>
    <w:rsid w:val="004F2BE9"/>
    <w:rsid w:val="004F2E35"/>
    <w:rsid w:val="004F2ED4"/>
    <w:rsid w:val="004F3043"/>
    <w:rsid w:val="004F38D8"/>
    <w:rsid w:val="004F3A32"/>
    <w:rsid w:val="004F4536"/>
    <w:rsid w:val="004F4DD8"/>
    <w:rsid w:val="004F53D7"/>
    <w:rsid w:val="004F65D0"/>
    <w:rsid w:val="004F68C5"/>
    <w:rsid w:val="004F7D00"/>
    <w:rsid w:val="00500387"/>
    <w:rsid w:val="00500416"/>
    <w:rsid w:val="005008CC"/>
    <w:rsid w:val="00500F1E"/>
    <w:rsid w:val="00500F57"/>
    <w:rsid w:val="00501190"/>
    <w:rsid w:val="00501372"/>
    <w:rsid w:val="00502241"/>
    <w:rsid w:val="00502642"/>
    <w:rsid w:val="00503E79"/>
    <w:rsid w:val="0050424D"/>
    <w:rsid w:val="005048EE"/>
    <w:rsid w:val="00504D68"/>
    <w:rsid w:val="00504EC6"/>
    <w:rsid w:val="00505CF5"/>
    <w:rsid w:val="005068FA"/>
    <w:rsid w:val="0050751A"/>
    <w:rsid w:val="0051147B"/>
    <w:rsid w:val="005114C5"/>
    <w:rsid w:val="005122E8"/>
    <w:rsid w:val="00512F1B"/>
    <w:rsid w:val="005134B0"/>
    <w:rsid w:val="00513A01"/>
    <w:rsid w:val="00513F82"/>
    <w:rsid w:val="00514D1A"/>
    <w:rsid w:val="00515027"/>
    <w:rsid w:val="0051580D"/>
    <w:rsid w:val="00515FB9"/>
    <w:rsid w:val="00516175"/>
    <w:rsid w:val="00517420"/>
    <w:rsid w:val="00517803"/>
    <w:rsid w:val="00517F57"/>
    <w:rsid w:val="0052008C"/>
    <w:rsid w:val="005201BE"/>
    <w:rsid w:val="005202E1"/>
    <w:rsid w:val="00520FDB"/>
    <w:rsid w:val="0052130B"/>
    <w:rsid w:val="00521CF8"/>
    <w:rsid w:val="00521D9A"/>
    <w:rsid w:val="00522CB4"/>
    <w:rsid w:val="00522E06"/>
    <w:rsid w:val="00523A64"/>
    <w:rsid w:val="00523AAD"/>
    <w:rsid w:val="00523C89"/>
    <w:rsid w:val="00524839"/>
    <w:rsid w:val="00525639"/>
    <w:rsid w:val="00525B2D"/>
    <w:rsid w:val="00525E90"/>
    <w:rsid w:val="00526455"/>
    <w:rsid w:val="0052659C"/>
    <w:rsid w:val="00527DEA"/>
    <w:rsid w:val="00527F0E"/>
    <w:rsid w:val="00527F11"/>
    <w:rsid w:val="005304D4"/>
    <w:rsid w:val="00530AEB"/>
    <w:rsid w:val="00530BD0"/>
    <w:rsid w:val="00530BEC"/>
    <w:rsid w:val="005319D3"/>
    <w:rsid w:val="00531D91"/>
    <w:rsid w:val="00532163"/>
    <w:rsid w:val="0053261C"/>
    <w:rsid w:val="0053400A"/>
    <w:rsid w:val="00534E85"/>
    <w:rsid w:val="005352C5"/>
    <w:rsid w:val="005356D4"/>
    <w:rsid w:val="0053621C"/>
    <w:rsid w:val="005362DB"/>
    <w:rsid w:val="00540E53"/>
    <w:rsid w:val="0054180B"/>
    <w:rsid w:val="00542527"/>
    <w:rsid w:val="00542794"/>
    <w:rsid w:val="0054279F"/>
    <w:rsid w:val="00543AAF"/>
    <w:rsid w:val="00543D90"/>
    <w:rsid w:val="005445FC"/>
    <w:rsid w:val="00544702"/>
    <w:rsid w:val="00544BB4"/>
    <w:rsid w:val="00544FE9"/>
    <w:rsid w:val="00545971"/>
    <w:rsid w:val="00545A2B"/>
    <w:rsid w:val="00545E87"/>
    <w:rsid w:val="00546089"/>
    <w:rsid w:val="00546F8B"/>
    <w:rsid w:val="00547A3C"/>
    <w:rsid w:val="00550064"/>
    <w:rsid w:val="00550347"/>
    <w:rsid w:val="00550892"/>
    <w:rsid w:val="00550C22"/>
    <w:rsid w:val="00550D97"/>
    <w:rsid w:val="00552162"/>
    <w:rsid w:val="005526AA"/>
    <w:rsid w:val="00552814"/>
    <w:rsid w:val="00552D11"/>
    <w:rsid w:val="00554303"/>
    <w:rsid w:val="005543B4"/>
    <w:rsid w:val="00554506"/>
    <w:rsid w:val="005557DA"/>
    <w:rsid w:val="00556872"/>
    <w:rsid w:val="005568CF"/>
    <w:rsid w:val="00556AC8"/>
    <w:rsid w:val="00556D66"/>
    <w:rsid w:val="00557199"/>
    <w:rsid w:val="0055749F"/>
    <w:rsid w:val="00557503"/>
    <w:rsid w:val="005577D8"/>
    <w:rsid w:val="0055789D"/>
    <w:rsid w:val="00557C81"/>
    <w:rsid w:val="00560305"/>
    <w:rsid w:val="005605AF"/>
    <w:rsid w:val="0056077A"/>
    <w:rsid w:val="00560D28"/>
    <w:rsid w:val="00561A33"/>
    <w:rsid w:val="00561C6D"/>
    <w:rsid w:val="00562417"/>
    <w:rsid w:val="0056255E"/>
    <w:rsid w:val="005625BC"/>
    <w:rsid w:val="005639DF"/>
    <w:rsid w:val="005643F5"/>
    <w:rsid w:val="005645F0"/>
    <w:rsid w:val="0056480B"/>
    <w:rsid w:val="00564B8B"/>
    <w:rsid w:val="00564CDF"/>
    <w:rsid w:val="0056594E"/>
    <w:rsid w:val="00565DF1"/>
    <w:rsid w:val="005661B3"/>
    <w:rsid w:val="00566534"/>
    <w:rsid w:val="00566590"/>
    <w:rsid w:val="00566D2F"/>
    <w:rsid w:val="00566F4B"/>
    <w:rsid w:val="0056736D"/>
    <w:rsid w:val="005676A2"/>
    <w:rsid w:val="00567A0B"/>
    <w:rsid w:val="00567BDC"/>
    <w:rsid w:val="005705BE"/>
    <w:rsid w:val="005708F1"/>
    <w:rsid w:val="005716DC"/>
    <w:rsid w:val="00571CA3"/>
    <w:rsid w:val="00571D52"/>
    <w:rsid w:val="00571EE9"/>
    <w:rsid w:val="0057207D"/>
    <w:rsid w:val="0057208E"/>
    <w:rsid w:val="00572872"/>
    <w:rsid w:val="00572916"/>
    <w:rsid w:val="00573316"/>
    <w:rsid w:val="00573E5B"/>
    <w:rsid w:val="00574B50"/>
    <w:rsid w:val="00574DEF"/>
    <w:rsid w:val="00574FD4"/>
    <w:rsid w:val="00575A32"/>
    <w:rsid w:val="005762D1"/>
    <w:rsid w:val="00576610"/>
    <w:rsid w:val="00576718"/>
    <w:rsid w:val="00576E30"/>
    <w:rsid w:val="00576FF2"/>
    <w:rsid w:val="005775DB"/>
    <w:rsid w:val="0057762F"/>
    <w:rsid w:val="0058079A"/>
    <w:rsid w:val="005807E0"/>
    <w:rsid w:val="00580FBF"/>
    <w:rsid w:val="005814DC"/>
    <w:rsid w:val="00581869"/>
    <w:rsid w:val="00581DDB"/>
    <w:rsid w:val="00581E02"/>
    <w:rsid w:val="00582010"/>
    <w:rsid w:val="0058257A"/>
    <w:rsid w:val="00582C98"/>
    <w:rsid w:val="005834A3"/>
    <w:rsid w:val="00583A8C"/>
    <w:rsid w:val="00584A71"/>
    <w:rsid w:val="00584FE8"/>
    <w:rsid w:val="0058518D"/>
    <w:rsid w:val="00585784"/>
    <w:rsid w:val="00585BAC"/>
    <w:rsid w:val="00585FF1"/>
    <w:rsid w:val="00586DBA"/>
    <w:rsid w:val="00586E9B"/>
    <w:rsid w:val="0058717A"/>
    <w:rsid w:val="005871CA"/>
    <w:rsid w:val="00587AB4"/>
    <w:rsid w:val="005905FE"/>
    <w:rsid w:val="00591248"/>
    <w:rsid w:val="00591F69"/>
    <w:rsid w:val="00592D74"/>
    <w:rsid w:val="00593089"/>
    <w:rsid w:val="00593F23"/>
    <w:rsid w:val="00594640"/>
    <w:rsid w:val="00594E08"/>
    <w:rsid w:val="00594E11"/>
    <w:rsid w:val="005951B5"/>
    <w:rsid w:val="005955A9"/>
    <w:rsid w:val="00595A26"/>
    <w:rsid w:val="00596191"/>
    <w:rsid w:val="00596231"/>
    <w:rsid w:val="00596791"/>
    <w:rsid w:val="005967DE"/>
    <w:rsid w:val="00596ED2"/>
    <w:rsid w:val="0059777B"/>
    <w:rsid w:val="005A0003"/>
    <w:rsid w:val="005A0781"/>
    <w:rsid w:val="005A0CEB"/>
    <w:rsid w:val="005A14DA"/>
    <w:rsid w:val="005A1576"/>
    <w:rsid w:val="005A165D"/>
    <w:rsid w:val="005A2043"/>
    <w:rsid w:val="005A28F3"/>
    <w:rsid w:val="005A401B"/>
    <w:rsid w:val="005A4C17"/>
    <w:rsid w:val="005A4C6F"/>
    <w:rsid w:val="005A51DF"/>
    <w:rsid w:val="005A543A"/>
    <w:rsid w:val="005A6B0D"/>
    <w:rsid w:val="005A6CD0"/>
    <w:rsid w:val="005A7C53"/>
    <w:rsid w:val="005B1234"/>
    <w:rsid w:val="005B14CB"/>
    <w:rsid w:val="005B1A89"/>
    <w:rsid w:val="005B2075"/>
    <w:rsid w:val="005B2092"/>
    <w:rsid w:val="005B212D"/>
    <w:rsid w:val="005B22AC"/>
    <w:rsid w:val="005B2573"/>
    <w:rsid w:val="005B35E6"/>
    <w:rsid w:val="005B5086"/>
    <w:rsid w:val="005B5136"/>
    <w:rsid w:val="005B5F0E"/>
    <w:rsid w:val="005B6234"/>
    <w:rsid w:val="005B6D87"/>
    <w:rsid w:val="005B769C"/>
    <w:rsid w:val="005C18A4"/>
    <w:rsid w:val="005C2085"/>
    <w:rsid w:val="005C2E51"/>
    <w:rsid w:val="005C53B9"/>
    <w:rsid w:val="005C5D97"/>
    <w:rsid w:val="005C6371"/>
    <w:rsid w:val="005C650C"/>
    <w:rsid w:val="005C6772"/>
    <w:rsid w:val="005C6A01"/>
    <w:rsid w:val="005C764E"/>
    <w:rsid w:val="005C7742"/>
    <w:rsid w:val="005C7E44"/>
    <w:rsid w:val="005C7EF7"/>
    <w:rsid w:val="005D1285"/>
    <w:rsid w:val="005D1A3E"/>
    <w:rsid w:val="005D2288"/>
    <w:rsid w:val="005D29F0"/>
    <w:rsid w:val="005D3E91"/>
    <w:rsid w:val="005D3F13"/>
    <w:rsid w:val="005D405C"/>
    <w:rsid w:val="005D5DC0"/>
    <w:rsid w:val="005D5DC9"/>
    <w:rsid w:val="005D6171"/>
    <w:rsid w:val="005D685E"/>
    <w:rsid w:val="005D6FB0"/>
    <w:rsid w:val="005D7213"/>
    <w:rsid w:val="005D76D7"/>
    <w:rsid w:val="005D780A"/>
    <w:rsid w:val="005D7C29"/>
    <w:rsid w:val="005E059C"/>
    <w:rsid w:val="005E0C39"/>
    <w:rsid w:val="005E148A"/>
    <w:rsid w:val="005E1F3B"/>
    <w:rsid w:val="005E22B6"/>
    <w:rsid w:val="005E2344"/>
    <w:rsid w:val="005E2C44"/>
    <w:rsid w:val="005E2E74"/>
    <w:rsid w:val="005E3022"/>
    <w:rsid w:val="005E3269"/>
    <w:rsid w:val="005E33D9"/>
    <w:rsid w:val="005E35FF"/>
    <w:rsid w:val="005E3D50"/>
    <w:rsid w:val="005E3E09"/>
    <w:rsid w:val="005E4157"/>
    <w:rsid w:val="005E442D"/>
    <w:rsid w:val="005E4764"/>
    <w:rsid w:val="005E47B5"/>
    <w:rsid w:val="005E4B51"/>
    <w:rsid w:val="005E4E44"/>
    <w:rsid w:val="005E5103"/>
    <w:rsid w:val="005E54A1"/>
    <w:rsid w:val="005E5AA4"/>
    <w:rsid w:val="005E5CD6"/>
    <w:rsid w:val="005E6345"/>
    <w:rsid w:val="005E71B7"/>
    <w:rsid w:val="005E72D9"/>
    <w:rsid w:val="005E76B4"/>
    <w:rsid w:val="005E7BD8"/>
    <w:rsid w:val="005F02B4"/>
    <w:rsid w:val="005F0CA9"/>
    <w:rsid w:val="005F10BB"/>
    <w:rsid w:val="005F1193"/>
    <w:rsid w:val="005F1AFC"/>
    <w:rsid w:val="005F262C"/>
    <w:rsid w:val="005F31E8"/>
    <w:rsid w:val="005F3888"/>
    <w:rsid w:val="005F3A9F"/>
    <w:rsid w:val="005F3DD9"/>
    <w:rsid w:val="005F454B"/>
    <w:rsid w:val="005F47B0"/>
    <w:rsid w:val="005F4892"/>
    <w:rsid w:val="005F5097"/>
    <w:rsid w:val="005F5B1C"/>
    <w:rsid w:val="005F5C61"/>
    <w:rsid w:val="005F5C63"/>
    <w:rsid w:val="005F61DF"/>
    <w:rsid w:val="005F6856"/>
    <w:rsid w:val="005F6934"/>
    <w:rsid w:val="005F6BAC"/>
    <w:rsid w:val="005F6EED"/>
    <w:rsid w:val="005F70DC"/>
    <w:rsid w:val="005F795B"/>
    <w:rsid w:val="00600848"/>
    <w:rsid w:val="00600C94"/>
    <w:rsid w:val="00601122"/>
    <w:rsid w:val="006012CB"/>
    <w:rsid w:val="00601D84"/>
    <w:rsid w:val="00602189"/>
    <w:rsid w:val="00602515"/>
    <w:rsid w:val="00602CB7"/>
    <w:rsid w:val="00602F04"/>
    <w:rsid w:val="006031E0"/>
    <w:rsid w:val="00603513"/>
    <w:rsid w:val="006041A3"/>
    <w:rsid w:val="006045CA"/>
    <w:rsid w:val="00604F78"/>
    <w:rsid w:val="00605217"/>
    <w:rsid w:val="006052DF"/>
    <w:rsid w:val="0060577F"/>
    <w:rsid w:val="006067C1"/>
    <w:rsid w:val="006068E6"/>
    <w:rsid w:val="006074F6"/>
    <w:rsid w:val="00607674"/>
    <w:rsid w:val="0060788E"/>
    <w:rsid w:val="006079CA"/>
    <w:rsid w:val="00610538"/>
    <w:rsid w:val="006106D9"/>
    <w:rsid w:val="006110F7"/>
    <w:rsid w:val="006112DD"/>
    <w:rsid w:val="0061175B"/>
    <w:rsid w:val="006117F4"/>
    <w:rsid w:val="0061180B"/>
    <w:rsid w:val="00611FC2"/>
    <w:rsid w:val="0061224D"/>
    <w:rsid w:val="00612697"/>
    <w:rsid w:val="00612763"/>
    <w:rsid w:val="006129DF"/>
    <w:rsid w:val="006149BA"/>
    <w:rsid w:val="00614D42"/>
    <w:rsid w:val="00615CA1"/>
    <w:rsid w:val="00615E46"/>
    <w:rsid w:val="00616223"/>
    <w:rsid w:val="0061646B"/>
    <w:rsid w:val="00616944"/>
    <w:rsid w:val="00616B02"/>
    <w:rsid w:val="00617245"/>
    <w:rsid w:val="00617A1A"/>
    <w:rsid w:val="00617FE3"/>
    <w:rsid w:val="00620FE1"/>
    <w:rsid w:val="00621188"/>
    <w:rsid w:val="00621FA0"/>
    <w:rsid w:val="00622058"/>
    <w:rsid w:val="006221EC"/>
    <w:rsid w:val="00622A7B"/>
    <w:rsid w:val="00622B3A"/>
    <w:rsid w:val="006235D7"/>
    <w:rsid w:val="006244F7"/>
    <w:rsid w:val="006246E7"/>
    <w:rsid w:val="00625003"/>
    <w:rsid w:val="006251B3"/>
    <w:rsid w:val="006257ED"/>
    <w:rsid w:val="00625998"/>
    <w:rsid w:val="00625E91"/>
    <w:rsid w:val="00625F9A"/>
    <w:rsid w:val="00626AEE"/>
    <w:rsid w:val="00626FCB"/>
    <w:rsid w:val="006306A6"/>
    <w:rsid w:val="0063127B"/>
    <w:rsid w:val="006316DC"/>
    <w:rsid w:val="00631AAD"/>
    <w:rsid w:val="0063215C"/>
    <w:rsid w:val="00632DD6"/>
    <w:rsid w:val="006331FB"/>
    <w:rsid w:val="00633228"/>
    <w:rsid w:val="0063332C"/>
    <w:rsid w:val="00633495"/>
    <w:rsid w:val="00633513"/>
    <w:rsid w:val="00633C32"/>
    <w:rsid w:val="00633FC5"/>
    <w:rsid w:val="00633FDE"/>
    <w:rsid w:val="00635123"/>
    <w:rsid w:val="0063673F"/>
    <w:rsid w:val="006372D5"/>
    <w:rsid w:val="00637429"/>
    <w:rsid w:val="0063785B"/>
    <w:rsid w:val="00640B2D"/>
    <w:rsid w:val="006410E3"/>
    <w:rsid w:val="006413D2"/>
    <w:rsid w:val="00641C7D"/>
    <w:rsid w:val="00641F98"/>
    <w:rsid w:val="00642134"/>
    <w:rsid w:val="006425C9"/>
    <w:rsid w:val="006430A3"/>
    <w:rsid w:val="00643E3E"/>
    <w:rsid w:val="006442A4"/>
    <w:rsid w:val="00644485"/>
    <w:rsid w:val="006476A2"/>
    <w:rsid w:val="00650038"/>
    <w:rsid w:val="00650BD9"/>
    <w:rsid w:val="0065216D"/>
    <w:rsid w:val="00652B7B"/>
    <w:rsid w:val="00652DA4"/>
    <w:rsid w:val="006536C9"/>
    <w:rsid w:val="00653DFB"/>
    <w:rsid w:val="00655004"/>
    <w:rsid w:val="00655DC2"/>
    <w:rsid w:val="00655DE7"/>
    <w:rsid w:val="0065645F"/>
    <w:rsid w:val="006564A8"/>
    <w:rsid w:val="00656593"/>
    <w:rsid w:val="006570A8"/>
    <w:rsid w:val="00657B4B"/>
    <w:rsid w:val="00657F53"/>
    <w:rsid w:val="006609D0"/>
    <w:rsid w:val="00661241"/>
    <w:rsid w:val="006617F0"/>
    <w:rsid w:val="00661985"/>
    <w:rsid w:val="006623FB"/>
    <w:rsid w:val="006625D0"/>
    <w:rsid w:val="006626C8"/>
    <w:rsid w:val="00662AFA"/>
    <w:rsid w:val="00663038"/>
    <w:rsid w:val="006636B4"/>
    <w:rsid w:val="006639E2"/>
    <w:rsid w:val="006641E9"/>
    <w:rsid w:val="00664EC6"/>
    <w:rsid w:val="0066505A"/>
    <w:rsid w:val="006658B7"/>
    <w:rsid w:val="00665F0C"/>
    <w:rsid w:val="00666080"/>
    <w:rsid w:val="00666523"/>
    <w:rsid w:val="0066695D"/>
    <w:rsid w:val="00666AFF"/>
    <w:rsid w:val="00667BCF"/>
    <w:rsid w:val="00667DD3"/>
    <w:rsid w:val="00670861"/>
    <w:rsid w:val="00670CC2"/>
    <w:rsid w:val="00671861"/>
    <w:rsid w:val="0067197B"/>
    <w:rsid w:val="00671F64"/>
    <w:rsid w:val="0067282A"/>
    <w:rsid w:val="00672955"/>
    <w:rsid w:val="00672DEE"/>
    <w:rsid w:val="00673030"/>
    <w:rsid w:val="006730B8"/>
    <w:rsid w:val="00673C50"/>
    <w:rsid w:val="00674BEC"/>
    <w:rsid w:val="006753D8"/>
    <w:rsid w:val="00675493"/>
    <w:rsid w:val="00675A5B"/>
    <w:rsid w:val="00675C46"/>
    <w:rsid w:val="006762F5"/>
    <w:rsid w:val="0067699B"/>
    <w:rsid w:val="00676A25"/>
    <w:rsid w:val="00677357"/>
    <w:rsid w:val="006808FD"/>
    <w:rsid w:val="00680AEF"/>
    <w:rsid w:val="00680E2E"/>
    <w:rsid w:val="0068132A"/>
    <w:rsid w:val="0068139C"/>
    <w:rsid w:val="00681A1E"/>
    <w:rsid w:val="00684B7B"/>
    <w:rsid w:val="0068574D"/>
    <w:rsid w:val="00685A18"/>
    <w:rsid w:val="00685D5F"/>
    <w:rsid w:val="00686CE4"/>
    <w:rsid w:val="00686D38"/>
    <w:rsid w:val="0068796D"/>
    <w:rsid w:val="0069025C"/>
    <w:rsid w:val="00690A0C"/>
    <w:rsid w:val="006919BF"/>
    <w:rsid w:val="00691ED3"/>
    <w:rsid w:val="00692FC2"/>
    <w:rsid w:val="00693248"/>
    <w:rsid w:val="006937EB"/>
    <w:rsid w:val="00693B07"/>
    <w:rsid w:val="00693CA6"/>
    <w:rsid w:val="00693FB9"/>
    <w:rsid w:val="006940E4"/>
    <w:rsid w:val="006953A6"/>
    <w:rsid w:val="00695808"/>
    <w:rsid w:val="00695AC6"/>
    <w:rsid w:val="00695B83"/>
    <w:rsid w:val="00695E81"/>
    <w:rsid w:val="006965ED"/>
    <w:rsid w:val="00696793"/>
    <w:rsid w:val="00696D87"/>
    <w:rsid w:val="006970DD"/>
    <w:rsid w:val="006974A6"/>
    <w:rsid w:val="00697D0B"/>
    <w:rsid w:val="00697F28"/>
    <w:rsid w:val="006A0365"/>
    <w:rsid w:val="006A0638"/>
    <w:rsid w:val="006A0937"/>
    <w:rsid w:val="006A097C"/>
    <w:rsid w:val="006A0A53"/>
    <w:rsid w:val="006A0B0B"/>
    <w:rsid w:val="006A1419"/>
    <w:rsid w:val="006A17F9"/>
    <w:rsid w:val="006A1E4B"/>
    <w:rsid w:val="006A1F59"/>
    <w:rsid w:val="006A231B"/>
    <w:rsid w:val="006A2EE2"/>
    <w:rsid w:val="006A3738"/>
    <w:rsid w:val="006A46C2"/>
    <w:rsid w:val="006A47ED"/>
    <w:rsid w:val="006A4FCB"/>
    <w:rsid w:val="006A5029"/>
    <w:rsid w:val="006A58AF"/>
    <w:rsid w:val="006A6AD1"/>
    <w:rsid w:val="006A7259"/>
    <w:rsid w:val="006A7BA9"/>
    <w:rsid w:val="006B0120"/>
    <w:rsid w:val="006B0251"/>
    <w:rsid w:val="006B03A3"/>
    <w:rsid w:val="006B1A09"/>
    <w:rsid w:val="006B1BAD"/>
    <w:rsid w:val="006B1F6C"/>
    <w:rsid w:val="006B265F"/>
    <w:rsid w:val="006B2BB2"/>
    <w:rsid w:val="006B41C5"/>
    <w:rsid w:val="006B46FB"/>
    <w:rsid w:val="006B4E37"/>
    <w:rsid w:val="006B5021"/>
    <w:rsid w:val="006B6A85"/>
    <w:rsid w:val="006B6D76"/>
    <w:rsid w:val="006B6FDC"/>
    <w:rsid w:val="006B7202"/>
    <w:rsid w:val="006B7FB1"/>
    <w:rsid w:val="006C0032"/>
    <w:rsid w:val="006C0A8A"/>
    <w:rsid w:val="006C0FBE"/>
    <w:rsid w:val="006C1347"/>
    <w:rsid w:val="006C172F"/>
    <w:rsid w:val="006C1918"/>
    <w:rsid w:val="006C1AF1"/>
    <w:rsid w:val="006C2174"/>
    <w:rsid w:val="006C2DA6"/>
    <w:rsid w:val="006C32ED"/>
    <w:rsid w:val="006C3BB8"/>
    <w:rsid w:val="006C4871"/>
    <w:rsid w:val="006C4AF4"/>
    <w:rsid w:val="006C4B5B"/>
    <w:rsid w:val="006C5079"/>
    <w:rsid w:val="006C52C3"/>
    <w:rsid w:val="006C55A6"/>
    <w:rsid w:val="006C5B53"/>
    <w:rsid w:val="006C69A8"/>
    <w:rsid w:val="006C6F86"/>
    <w:rsid w:val="006C7238"/>
    <w:rsid w:val="006C790F"/>
    <w:rsid w:val="006C7AAF"/>
    <w:rsid w:val="006D00C2"/>
    <w:rsid w:val="006D05E0"/>
    <w:rsid w:val="006D0631"/>
    <w:rsid w:val="006D140B"/>
    <w:rsid w:val="006D150D"/>
    <w:rsid w:val="006D1B4A"/>
    <w:rsid w:val="006D1F7B"/>
    <w:rsid w:val="006D24DF"/>
    <w:rsid w:val="006D25C7"/>
    <w:rsid w:val="006D2895"/>
    <w:rsid w:val="006D3717"/>
    <w:rsid w:val="006D40B6"/>
    <w:rsid w:val="006D429D"/>
    <w:rsid w:val="006D474C"/>
    <w:rsid w:val="006D4A75"/>
    <w:rsid w:val="006D4E24"/>
    <w:rsid w:val="006D5148"/>
    <w:rsid w:val="006D5470"/>
    <w:rsid w:val="006D69F7"/>
    <w:rsid w:val="006D7F98"/>
    <w:rsid w:val="006E012F"/>
    <w:rsid w:val="006E0148"/>
    <w:rsid w:val="006E0457"/>
    <w:rsid w:val="006E0598"/>
    <w:rsid w:val="006E07AF"/>
    <w:rsid w:val="006E1106"/>
    <w:rsid w:val="006E17AC"/>
    <w:rsid w:val="006E1F94"/>
    <w:rsid w:val="006E21FB"/>
    <w:rsid w:val="006E2251"/>
    <w:rsid w:val="006E3205"/>
    <w:rsid w:val="006E3BFF"/>
    <w:rsid w:val="006E4290"/>
    <w:rsid w:val="006E42E9"/>
    <w:rsid w:val="006E4521"/>
    <w:rsid w:val="006E4FF5"/>
    <w:rsid w:val="006E57C6"/>
    <w:rsid w:val="006E6E51"/>
    <w:rsid w:val="006E7121"/>
    <w:rsid w:val="006E71F9"/>
    <w:rsid w:val="006E7B07"/>
    <w:rsid w:val="006E7D7A"/>
    <w:rsid w:val="006F074D"/>
    <w:rsid w:val="006F0A3C"/>
    <w:rsid w:val="006F0EDF"/>
    <w:rsid w:val="006F18B5"/>
    <w:rsid w:val="006F1AB2"/>
    <w:rsid w:val="006F1EF7"/>
    <w:rsid w:val="006F1F6B"/>
    <w:rsid w:val="006F29C0"/>
    <w:rsid w:val="006F2FEC"/>
    <w:rsid w:val="006F370C"/>
    <w:rsid w:val="006F3F5A"/>
    <w:rsid w:val="006F458E"/>
    <w:rsid w:val="006F4B8B"/>
    <w:rsid w:val="006F4D37"/>
    <w:rsid w:val="006F4D88"/>
    <w:rsid w:val="006F4DDB"/>
    <w:rsid w:val="006F578D"/>
    <w:rsid w:val="006F5EA5"/>
    <w:rsid w:val="006F6F23"/>
    <w:rsid w:val="006F78A7"/>
    <w:rsid w:val="00700A87"/>
    <w:rsid w:val="007013EE"/>
    <w:rsid w:val="0070141F"/>
    <w:rsid w:val="00701C49"/>
    <w:rsid w:val="00701F16"/>
    <w:rsid w:val="007023A2"/>
    <w:rsid w:val="00702A48"/>
    <w:rsid w:val="00702CE7"/>
    <w:rsid w:val="00703373"/>
    <w:rsid w:val="00703590"/>
    <w:rsid w:val="007046B2"/>
    <w:rsid w:val="00704887"/>
    <w:rsid w:val="00704B78"/>
    <w:rsid w:val="00705B00"/>
    <w:rsid w:val="00705FF3"/>
    <w:rsid w:val="0070633B"/>
    <w:rsid w:val="007063CF"/>
    <w:rsid w:val="00706D93"/>
    <w:rsid w:val="00707CA7"/>
    <w:rsid w:val="00710B4C"/>
    <w:rsid w:val="00710BEE"/>
    <w:rsid w:val="00711474"/>
    <w:rsid w:val="007114CE"/>
    <w:rsid w:val="00711ED3"/>
    <w:rsid w:val="00712192"/>
    <w:rsid w:val="00712529"/>
    <w:rsid w:val="0071252E"/>
    <w:rsid w:val="0071293C"/>
    <w:rsid w:val="007129A6"/>
    <w:rsid w:val="007136F6"/>
    <w:rsid w:val="00714023"/>
    <w:rsid w:val="0071463B"/>
    <w:rsid w:val="00714C2A"/>
    <w:rsid w:val="00715ED4"/>
    <w:rsid w:val="00716789"/>
    <w:rsid w:val="00716A79"/>
    <w:rsid w:val="00717982"/>
    <w:rsid w:val="00720453"/>
    <w:rsid w:val="007206FB"/>
    <w:rsid w:val="00720A5C"/>
    <w:rsid w:val="007216C8"/>
    <w:rsid w:val="00721B52"/>
    <w:rsid w:val="00721E36"/>
    <w:rsid w:val="0072238C"/>
    <w:rsid w:val="0072284F"/>
    <w:rsid w:val="0072310D"/>
    <w:rsid w:val="0072342F"/>
    <w:rsid w:val="00723B1D"/>
    <w:rsid w:val="00724A67"/>
    <w:rsid w:val="00724C35"/>
    <w:rsid w:val="007250BD"/>
    <w:rsid w:val="00725583"/>
    <w:rsid w:val="00725A8E"/>
    <w:rsid w:val="00727B26"/>
    <w:rsid w:val="00727C36"/>
    <w:rsid w:val="00730A1F"/>
    <w:rsid w:val="00730F78"/>
    <w:rsid w:val="007311D9"/>
    <w:rsid w:val="00731DC0"/>
    <w:rsid w:val="00732074"/>
    <w:rsid w:val="00732293"/>
    <w:rsid w:val="007329A7"/>
    <w:rsid w:val="00733965"/>
    <w:rsid w:val="00734316"/>
    <w:rsid w:val="00734825"/>
    <w:rsid w:val="00734E68"/>
    <w:rsid w:val="00734FEE"/>
    <w:rsid w:val="00736B36"/>
    <w:rsid w:val="00736C54"/>
    <w:rsid w:val="00736ED9"/>
    <w:rsid w:val="00737182"/>
    <w:rsid w:val="00737CB7"/>
    <w:rsid w:val="00740106"/>
    <w:rsid w:val="00741A99"/>
    <w:rsid w:val="00741C8E"/>
    <w:rsid w:val="00742036"/>
    <w:rsid w:val="00742A86"/>
    <w:rsid w:val="00743592"/>
    <w:rsid w:val="007441B9"/>
    <w:rsid w:val="0074435D"/>
    <w:rsid w:val="00744B50"/>
    <w:rsid w:val="00746517"/>
    <w:rsid w:val="0074661C"/>
    <w:rsid w:val="007469FE"/>
    <w:rsid w:val="00746C03"/>
    <w:rsid w:val="00746E28"/>
    <w:rsid w:val="007470A1"/>
    <w:rsid w:val="007479D8"/>
    <w:rsid w:val="00747FC0"/>
    <w:rsid w:val="00750310"/>
    <w:rsid w:val="00750DD8"/>
    <w:rsid w:val="00750FAA"/>
    <w:rsid w:val="0075103D"/>
    <w:rsid w:val="007512F7"/>
    <w:rsid w:val="00751F29"/>
    <w:rsid w:val="0075212F"/>
    <w:rsid w:val="00752AA2"/>
    <w:rsid w:val="00752F24"/>
    <w:rsid w:val="007541A8"/>
    <w:rsid w:val="00754AF7"/>
    <w:rsid w:val="00754BD3"/>
    <w:rsid w:val="00754F33"/>
    <w:rsid w:val="0075567B"/>
    <w:rsid w:val="0075605E"/>
    <w:rsid w:val="007560B8"/>
    <w:rsid w:val="007565EE"/>
    <w:rsid w:val="00756F3A"/>
    <w:rsid w:val="0075757E"/>
    <w:rsid w:val="0075792A"/>
    <w:rsid w:val="00760525"/>
    <w:rsid w:val="00760855"/>
    <w:rsid w:val="00761146"/>
    <w:rsid w:val="007636AA"/>
    <w:rsid w:val="00763D6A"/>
    <w:rsid w:val="00763F20"/>
    <w:rsid w:val="00764417"/>
    <w:rsid w:val="0076481A"/>
    <w:rsid w:val="0076484C"/>
    <w:rsid w:val="00766EE4"/>
    <w:rsid w:val="00767247"/>
    <w:rsid w:val="00767728"/>
    <w:rsid w:val="0076798E"/>
    <w:rsid w:val="00767B68"/>
    <w:rsid w:val="00767BEA"/>
    <w:rsid w:val="00770D80"/>
    <w:rsid w:val="00771416"/>
    <w:rsid w:val="007715BD"/>
    <w:rsid w:val="0077165E"/>
    <w:rsid w:val="007726FA"/>
    <w:rsid w:val="00772B4E"/>
    <w:rsid w:val="00773BAC"/>
    <w:rsid w:val="00773E9F"/>
    <w:rsid w:val="0077457B"/>
    <w:rsid w:val="00774A42"/>
    <w:rsid w:val="00774DFC"/>
    <w:rsid w:val="007753E3"/>
    <w:rsid w:val="007766EE"/>
    <w:rsid w:val="0077687D"/>
    <w:rsid w:val="00776CCF"/>
    <w:rsid w:val="0077712A"/>
    <w:rsid w:val="00777F66"/>
    <w:rsid w:val="00781043"/>
    <w:rsid w:val="00781216"/>
    <w:rsid w:val="007818EA"/>
    <w:rsid w:val="007819E1"/>
    <w:rsid w:val="00781C72"/>
    <w:rsid w:val="00781E8D"/>
    <w:rsid w:val="00782234"/>
    <w:rsid w:val="00782855"/>
    <w:rsid w:val="007831F5"/>
    <w:rsid w:val="00783508"/>
    <w:rsid w:val="007838CD"/>
    <w:rsid w:val="00784126"/>
    <w:rsid w:val="0078414A"/>
    <w:rsid w:val="0078415A"/>
    <w:rsid w:val="00784AA3"/>
    <w:rsid w:val="007850AE"/>
    <w:rsid w:val="00785470"/>
    <w:rsid w:val="007855EB"/>
    <w:rsid w:val="00785931"/>
    <w:rsid w:val="00785E8D"/>
    <w:rsid w:val="00786272"/>
    <w:rsid w:val="0078652B"/>
    <w:rsid w:val="0078668E"/>
    <w:rsid w:val="00786A2F"/>
    <w:rsid w:val="00791D55"/>
    <w:rsid w:val="00791ED7"/>
    <w:rsid w:val="007920B0"/>
    <w:rsid w:val="00792342"/>
    <w:rsid w:val="007927FA"/>
    <w:rsid w:val="00793290"/>
    <w:rsid w:val="007936CB"/>
    <w:rsid w:val="00793772"/>
    <w:rsid w:val="007937BD"/>
    <w:rsid w:val="00793C87"/>
    <w:rsid w:val="00795236"/>
    <w:rsid w:val="007958B7"/>
    <w:rsid w:val="00795DB6"/>
    <w:rsid w:val="0079602C"/>
    <w:rsid w:val="0079634F"/>
    <w:rsid w:val="00796799"/>
    <w:rsid w:val="007A049E"/>
    <w:rsid w:val="007A1878"/>
    <w:rsid w:val="007A197C"/>
    <w:rsid w:val="007A1C06"/>
    <w:rsid w:val="007A20E3"/>
    <w:rsid w:val="007A217D"/>
    <w:rsid w:val="007A25B9"/>
    <w:rsid w:val="007A25F7"/>
    <w:rsid w:val="007A2921"/>
    <w:rsid w:val="007A2DBC"/>
    <w:rsid w:val="007A2E1F"/>
    <w:rsid w:val="007A3015"/>
    <w:rsid w:val="007A4782"/>
    <w:rsid w:val="007A5063"/>
    <w:rsid w:val="007A566F"/>
    <w:rsid w:val="007A6D71"/>
    <w:rsid w:val="007A79D4"/>
    <w:rsid w:val="007A7D41"/>
    <w:rsid w:val="007B0253"/>
    <w:rsid w:val="007B0440"/>
    <w:rsid w:val="007B0981"/>
    <w:rsid w:val="007B0EAA"/>
    <w:rsid w:val="007B112B"/>
    <w:rsid w:val="007B1495"/>
    <w:rsid w:val="007B1505"/>
    <w:rsid w:val="007B1885"/>
    <w:rsid w:val="007B1937"/>
    <w:rsid w:val="007B1B0F"/>
    <w:rsid w:val="007B2805"/>
    <w:rsid w:val="007B28C3"/>
    <w:rsid w:val="007B2CB7"/>
    <w:rsid w:val="007B2F4E"/>
    <w:rsid w:val="007B31F2"/>
    <w:rsid w:val="007B36F2"/>
    <w:rsid w:val="007B3EAC"/>
    <w:rsid w:val="007B466A"/>
    <w:rsid w:val="007B4A72"/>
    <w:rsid w:val="007B4D39"/>
    <w:rsid w:val="007B4FBF"/>
    <w:rsid w:val="007B512A"/>
    <w:rsid w:val="007B53E3"/>
    <w:rsid w:val="007B594D"/>
    <w:rsid w:val="007B668D"/>
    <w:rsid w:val="007B6ED2"/>
    <w:rsid w:val="007B7071"/>
    <w:rsid w:val="007B7336"/>
    <w:rsid w:val="007B7B42"/>
    <w:rsid w:val="007C022C"/>
    <w:rsid w:val="007C02B4"/>
    <w:rsid w:val="007C03D7"/>
    <w:rsid w:val="007C0627"/>
    <w:rsid w:val="007C2097"/>
    <w:rsid w:val="007C25DF"/>
    <w:rsid w:val="007C2D88"/>
    <w:rsid w:val="007C31A2"/>
    <w:rsid w:val="007C3E39"/>
    <w:rsid w:val="007C3F5F"/>
    <w:rsid w:val="007C4487"/>
    <w:rsid w:val="007C4BBE"/>
    <w:rsid w:val="007C4DC1"/>
    <w:rsid w:val="007C6B37"/>
    <w:rsid w:val="007C6B98"/>
    <w:rsid w:val="007C71ED"/>
    <w:rsid w:val="007C77CD"/>
    <w:rsid w:val="007C7A59"/>
    <w:rsid w:val="007C7B36"/>
    <w:rsid w:val="007D06C8"/>
    <w:rsid w:val="007D0A46"/>
    <w:rsid w:val="007D15F5"/>
    <w:rsid w:val="007D1944"/>
    <w:rsid w:val="007D1E0A"/>
    <w:rsid w:val="007D2675"/>
    <w:rsid w:val="007D2704"/>
    <w:rsid w:val="007D27A9"/>
    <w:rsid w:val="007D2E8F"/>
    <w:rsid w:val="007D2FF3"/>
    <w:rsid w:val="007D3945"/>
    <w:rsid w:val="007D3CE3"/>
    <w:rsid w:val="007D4E29"/>
    <w:rsid w:val="007D5C66"/>
    <w:rsid w:val="007D608E"/>
    <w:rsid w:val="007D62CD"/>
    <w:rsid w:val="007D64D9"/>
    <w:rsid w:val="007D6A07"/>
    <w:rsid w:val="007D77BD"/>
    <w:rsid w:val="007D78D2"/>
    <w:rsid w:val="007D7BF1"/>
    <w:rsid w:val="007E0225"/>
    <w:rsid w:val="007E0260"/>
    <w:rsid w:val="007E02F9"/>
    <w:rsid w:val="007E1295"/>
    <w:rsid w:val="007E16DA"/>
    <w:rsid w:val="007E17DF"/>
    <w:rsid w:val="007E1B6B"/>
    <w:rsid w:val="007E2534"/>
    <w:rsid w:val="007E25B7"/>
    <w:rsid w:val="007E2939"/>
    <w:rsid w:val="007E330D"/>
    <w:rsid w:val="007E43AD"/>
    <w:rsid w:val="007E4982"/>
    <w:rsid w:val="007E56C4"/>
    <w:rsid w:val="007E578E"/>
    <w:rsid w:val="007E5ADB"/>
    <w:rsid w:val="007E5C02"/>
    <w:rsid w:val="007E5C14"/>
    <w:rsid w:val="007E5DCA"/>
    <w:rsid w:val="007E6543"/>
    <w:rsid w:val="007E6A2D"/>
    <w:rsid w:val="007E6B30"/>
    <w:rsid w:val="007E6E90"/>
    <w:rsid w:val="007E6FE5"/>
    <w:rsid w:val="007E7E88"/>
    <w:rsid w:val="007E7FD8"/>
    <w:rsid w:val="007F018F"/>
    <w:rsid w:val="007F03EC"/>
    <w:rsid w:val="007F0CC8"/>
    <w:rsid w:val="007F1ACA"/>
    <w:rsid w:val="007F238A"/>
    <w:rsid w:val="007F2E4C"/>
    <w:rsid w:val="007F3061"/>
    <w:rsid w:val="007F3584"/>
    <w:rsid w:val="007F3C83"/>
    <w:rsid w:val="007F3F3C"/>
    <w:rsid w:val="007F43B2"/>
    <w:rsid w:val="007F4E52"/>
    <w:rsid w:val="007F5B3F"/>
    <w:rsid w:val="007F64C3"/>
    <w:rsid w:val="008001D9"/>
    <w:rsid w:val="0080066A"/>
    <w:rsid w:val="00800707"/>
    <w:rsid w:val="00801A81"/>
    <w:rsid w:val="00802020"/>
    <w:rsid w:val="008022AD"/>
    <w:rsid w:val="008025CE"/>
    <w:rsid w:val="00802C83"/>
    <w:rsid w:val="0080345E"/>
    <w:rsid w:val="00803F07"/>
    <w:rsid w:val="0080445B"/>
    <w:rsid w:val="00805C8B"/>
    <w:rsid w:val="0080648C"/>
    <w:rsid w:val="008105B5"/>
    <w:rsid w:val="008107C1"/>
    <w:rsid w:val="0081097E"/>
    <w:rsid w:val="00810EEE"/>
    <w:rsid w:val="008111A2"/>
    <w:rsid w:val="008122D8"/>
    <w:rsid w:val="00812464"/>
    <w:rsid w:val="00813071"/>
    <w:rsid w:val="00813A9F"/>
    <w:rsid w:val="00813FCF"/>
    <w:rsid w:val="008143D6"/>
    <w:rsid w:val="00814A3A"/>
    <w:rsid w:val="00814A53"/>
    <w:rsid w:val="00814EF4"/>
    <w:rsid w:val="008150F7"/>
    <w:rsid w:val="008152F4"/>
    <w:rsid w:val="008153A1"/>
    <w:rsid w:val="0081584A"/>
    <w:rsid w:val="00816639"/>
    <w:rsid w:val="0081682E"/>
    <w:rsid w:val="00816954"/>
    <w:rsid w:val="00817D48"/>
    <w:rsid w:val="00820ED3"/>
    <w:rsid w:val="00821376"/>
    <w:rsid w:val="00821408"/>
    <w:rsid w:val="00821A81"/>
    <w:rsid w:val="00822EB5"/>
    <w:rsid w:val="00823B46"/>
    <w:rsid w:val="0082450B"/>
    <w:rsid w:val="00825302"/>
    <w:rsid w:val="0082563F"/>
    <w:rsid w:val="0082690B"/>
    <w:rsid w:val="008271A5"/>
    <w:rsid w:val="00827565"/>
    <w:rsid w:val="008279FA"/>
    <w:rsid w:val="00827BFF"/>
    <w:rsid w:val="00830174"/>
    <w:rsid w:val="00830913"/>
    <w:rsid w:val="00830ACE"/>
    <w:rsid w:val="00831241"/>
    <w:rsid w:val="00831E6B"/>
    <w:rsid w:val="008327F1"/>
    <w:rsid w:val="00833061"/>
    <w:rsid w:val="008335BC"/>
    <w:rsid w:val="0083414D"/>
    <w:rsid w:val="008346B6"/>
    <w:rsid w:val="0083475C"/>
    <w:rsid w:val="00834DE2"/>
    <w:rsid w:val="00834EA0"/>
    <w:rsid w:val="00834F79"/>
    <w:rsid w:val="00835153"/>
    <w:rsid w:val="00835300"/>
    <w:rsid w:val="00835ECE"/>
    <w:rsid w:val="008368F5"/>
    <w:rsid w:val="00836D64"/>
    <w:rsid w:val="00836F96"/>
    <w:rsid w:val="00837802"/>
    <w:rsid w:val="0084093F"/>
    <w:rsid w:val="00840CBA"/>
    <w:rsid w:val="008412F8"/>
    <w:rsid w:val="00841B29"/>
    <w:rsid w:val="0084347D"/>
    <w:rsid w:val="00843AC6"/>
    <w:rsid w:val="008452DA"/>
    <w:rsid w:val="008459BD"/>
    <w:rsid w:val="0084651F"/>
    <w:rsid w:val="0084654E"/>
    <w:rsid w:val="0084659D"/>
    <w:rsid w:val="008467A8"/>
    <w:rsid w:val="00846CF7"/>
    <w:rsid w:val="00847227"/>
    <w:rsid w:val="008478C0"/>
    <w:rsid w:val="00847CCC"/>
    <w:rsid w:val="00850B03"/>
    <w:rsid w:val="00850C37"/>
    <w:rsid w:val="00851BD1"/>
    <w:rsid w:val="008520E1"/>
    <w:rsid w:val="008521A5"/>
    <w:rsid w:val="00852472"/>
    <w:rsid w:val="00853346"/>
    <w:rsid w:val="008537A0"/>
    <w:rsid w:val="0085396B"/>
    <w:rsid w:val="00853CE3"/>
    <w:rsid w:val="00855399"/>
    <w:rsid w:val="008559CC"/>
    <w:rsid w:val="00855C93"/>
    <w:rsid w:val="00855FDE"/>
    <w:rsid w:val="00856632"/>
    <w:rsid w:val="00857662"/>
    <w:rsid w:val="00857EB7"/>
    <w:rsid w:val="008605B6"/>
    <w:rsid w:val="008606C6"/>
    <w:rsid w:val="008619F5"/>
    <w:rsid w:val="00861F53"/>
    <w:rsid w:val="00862275"/>
    <w:rsid w:val="008624ED"/>
    <w:rsid w:val="008626E7"/>
    <w:rsid w:val="00863416"/>
    <w:rsid w:val="00864066"/>
    <w:rsid w:val="008642D5"/>
    <w:rsid w:val="008643B8"/>
    <w:rsid w:val="0086498A"/>
    <w:rsid w:val="0086510D"/>
    <w:rsid w:val="008651AE"/>
    <w:rsid w:val="0086527D"/>
    <w:rsid w:val="00865B93"/>
    <w:rsid w:val="00866754"/>
    <w:rsid w:val="00867447"/>
    <w:rsid w:val="00867E61"/>
    <w:rsid w:val="00870187"/>
    <w:rsid w:val="008701CD"/>
    <w:rsid w:val="00870208"/>
    <w:rsid w:val="008702C6"/>
    <w:rsid w:val="008707B5"/>
    <w:rsid w:val="00870EE7"/>
    <w:rsid w:val="00871316"/>
    <w:rsid w:val="00872B51"/>
    <w:rsid w:val="00872CE6"/>
    <w:rsid w:val="00872D10"/>
    <w:rsid w:val="00874220"/>
    <w:rsid w:val="0087424B"/>
    <w:rsid w:val="00874437"/>
    <w:rsid w:val="008760DC"/>
    <w:rsid w:val="008767C7"/>
    <w:rsid w:val="00876BCD"/>
    <w:rsid w:val="00876BDE"/>
    <w:rsid w:val="00876E52"/>
    <w:rsid w:val="0087705C"/>
    <w:rsid w:val="008779A4"/>
    <w:rsid w:val="00877F30"/>
    <w:rsid w:val="008815AA"/>
    <w:rsid w:val="008815CC"/>
    <w:rsid w:val="00882130"/>
    <w:rsid w:val="00882171"/>
    <w:rsid w:val="008822E0"/>
    <w:rsid w:val="00882CB0"/>
    <w:rsid w:val="008830C4"/>
    <w:rsid w:val="00883171"/>
    <w:rsid w:val="008839C8"/>
    <w:rsid w:val="00883B5B"/>
    <w:rsid w:val="00884108"/>
    <w:rsid w:val="0088468D"/>
    <w:rsid w:val="00884A12"/>
    <w:rsid w:val="00884A93"/>
    <w:rsid w:val="00884AE5"/>
    <w:rsid w:val="00885241"/>
    <w:rsid w:val="008859CA"/>
    <w:rsid w:val="00885C86"/>
    <w:rsid w:val="00885F20"/>
    <w:rsid w:val="00886E7B"/>
    <w:rsid w:val="00887CC8"/>
    <w:rsid w:val="008908D8"/>
    <w:rsid w:val="00890C64"/>
    <w:rsid w:val="00891217"/>
    <w:rsid w:val="00891EFA"/>
    <w:rsid w:val="008929E4"/>
    <w:rsid w:val="008935E4"/>
    <w:rsid w:val="00893BFD"/>
    <w:rsid w:val="00893D2F"/>
    <w:rsid w:val="00894871"/>
    <w:rsid w:val="00894B5E"/>
    <w:rsid w:val="00894BFA"/>
    <w:rsid w:val="00895384"/>
    <w:rsid w:val="00895788"/>
    <w:rsid w:val="008966D3"/>
    <w:rsid w:val="008975ED"/>
    <w:rsid w:val="008A08EF"/>
    <w:rsid w:val="008A10F4"/>
    <w:rsid w:val="008A1CDC"/>
    <w:rsid w:val="008A20BF"/>
    <w:rsid w:val="008A2247"/>
    <w:rsid w:val="008A2286"/>
    <w:rsid w:val="008A3D01"/>
    <w:rsid w:val="008A40F6"/>
    <w:rsid w:val="008A4239"/>
    <w:rsid w:val="008A423D"/>
    <w:rsid w:val="008A49CE"/>
    <w:rsid w:val="008A5A74"/>
    <w:rsid w:val="008A5F5B"/>
    <w:rsid w:val="008A615F"/>
    <w:rsid w:val="008A6EB8"/>
    <w:rsid w:val="008A72E1"/>
    <w:rsid w:val="008A77F5"/>
    <w:rsid w:val="008B0C28"/>
    <w:rsid w:val="008B11B0"/>
    <w:rsid w:val="008B13E1"/>
    <w:rsid w:val="008B16EC"/>
    <w:rsid w:val="008B399F"/>
    <w:rsid w:val="008B3EE3"/>
    <w:rsid w:val="008B3F10"/>
    <w:rsid w:val="008B4359"/>
    <w:rsid w:val="008B4D46"/>
    <w:rsid w:val="008B4E6B"/>
    <w:rsid w:val="008B50EA"/>
    <w:rsid w:val="008B5647"/>
    <w:rsid w:val="008B571F"/>
    <w:rsid w:val="008B59D0"/>
    <w:rsid w:val="008B6A5E"/>
    <w:rsid w:val="008B72C3"/>
    <w:rsid w:val="008B74FA"/>
    <w:rsid w:val="008B79A3"/>
    <w:rsid w:val="008B7DE1"/>
    <w:rsid w:val="008B7F92"/>
    <w:rsid w:val="008C03B7"/>
    <w:rsid w:val="008C0496"/>
    <w:rsid w:val="008C05C7"/>
    <w:rsid w:val="008C079A"/>
    <w:rsid w:val="008C0846"/>
    <w:rsid w:val="008C0A74"/>
    <w:rsid w:val="008C1AD7"/>
    <w:rsid w:val="008C1D97"/>
    <w:rsid w:val="008C1DC2"/>
    <w:rsid w:val="008C2049"/>
    <w:rsid w:val="008C28A1"/>
    <w:rsid w:val="008C3352"/>
    <w:rsid w:val="008C361D"/>
    <w:rsid w:val="008C3777"/>
    <w:rsid w:val="008C381B"/>
    <w:rsid w:val="008C3C3B"/>
    <w:rsid w:val="008C48CF"/>
    <w:rsid w:val="008C4AAC"/>
    <w:rsid w:val="008C5765"/>
    <w:rsid w:val="008C5E48"/>
    <w:rsid w:val="008C5F31"/>
    <w:rsid w:val="008C6A8B"/>
    <w:rsid w:val="008C6ABE"/>
    <w:rsid w:val="008C6C52"/>
    <w:rsid w:val="008C6D06"/>
    <w:rsid w:val="008C6F54"/>
    <w:rsid w:val="008C7418"/>
    <w:rsid w:val="008C7950"/>
    <w:rsid w:val="008C7B12"/>
    <w:rsid w:val="008C7D5E"/>
    <w:rsid w:val="008D013E"/>
    <w:rsid w:val="008D0392"/>
    <w:rsid w:val="008D03E7"/>
    <w:rsid w:val="008D08C0"/>
    <w:rsid w:val="008D223A"/>
    <w:rsid w:val="008D3319"/>
    <w:rsid w:val="008D37F6"/>
    <w:rsid w:val="008D3923"/>
    <w:rsid w:val="008D3B2B"/>
    <w:rsid w:val="008D40C8"/>
    <w:rsid w:val="008D4D9B"/>
    <w:rsid w:val="008D51FE"/>
    <w:rsid w:val="008D56DC"/>
    <w:rsid w:val="008D601C"/>
    <w:rsid w:val="008D6066"/>
    <w:rsid w:val="008D656E"/>
    <w:rsid w:val="008D6B21"/>
    <w:rsid w:val="008D733C"/>
    <w:rsid w:val="008D7BCE"/>
    <w:rsid w:val="008D7CB8"/>
    <w:rsid w:val="008D7FE0"/>
    <w:rsid w:val="008E0214"/>
    <w:rsid w:val="008E02C8"/>
    <w:rsid w:val="008E0886"/>
    <w:rsid w:val="008E0A67"/>
    <w:rsid w:val="008E0CCF"/>
    <w:rsid w:val="008E10C9"/>
    <w:rsid w:val="008E1E8C"/>
    <w:rsid w:val="008E2679"/>
    <w:rsid w:val="008E2AD3"/>
    <w:rsid w:val="008E2C33"/>
    <w:rsid w:val="008E3162"/>
    <w:rsid w:val="008E3817"/>
    <w:rsid w:val="008E3FBD"/>
    <w:rsid w:val="008E4988"/>
    <w:rsid w:val="008E49A7"/>
    <w:rsid w:val="008E6771"/>
    <w:rsid w:val="008E6DA9"/>
    <w:rsid w:val="008E7326"/>
    <w:rsid w:val="008E7392"/>
    <w:rsid w:val="008E7AC5"/>
    <w:rsid w:val="008E7F2C"/>
    <w:rsid w:val="008F07BD"/>
    <w:rsid w:val="008F1491"/>
    <w:rsid w:val="008F154E"/>
    <w:rsid w:val="008F1B4B"/>
    <w:rsid w:val="008F1F33"/>
    <w:rsid w:val="008F3693"/>
    <w:rsid w:val="008F3746"/>
    <w:rsid w:val="008F37EF"/>
    <w:rsid w:val="008F3A72"/>
    <w:rsid w:val="008F3F00"/>
    <w:rsid w:val="008F45C0"/>
    <w:rsid w:val="008F48E3"/>
    <w:rsid w:val="008F4961"/>
    <w:rsid w:val="008F499A"/>
    <w:rsid w:val="008F6333"/>
    <w:rsid w:val="008F63A5"/>
    <w:rsid w:val="008F6605"/>
    <w:rsid w:val="008F686C"/>
    <w:rsid w:val="008F73A8"/>
    <w:rsid w:val="008F781E"/>
    <w:rsid w:val="008F7BC6"/>
    <w:rsid w:val="008F7EE3"/>
    <w:rsid w:val="009009EF"/>
    <w:rsid w:val="0090133A"/>
    <w:rsid w:val="00901ED8"/>
    <w:rsid w:val="00902707"/>
    <w:rsid w:val="0090340F"/>
    <w:rsid w:val="0090490F"/>
    <w:rsid w:val="00905ABC"/>
    <w:rsid w:val="00905F64"/>
    <w:rsid w:val="00906494"/>
    <w:rsid w:val="00907362"/>
    <w:rsid w:val="009075F1"/>
    <w:rsid w:val="00907B06"/>
    <w:rsid w:val="00907E40"/>
    <w:rsid w:val="0091019F"/>
    <w:rsid w:val="00910A6E"/>
    <w:rsid w:val="00910EAF"/>
    <w:rsid w:val="00911251"/>
    <w:rsid w:val="0091141D"/>
    <w:rsid w:val="00912102"/>
    <w:rsid w:val="009126F8"/>
    <w:rsid w:val="009132B1"/>
    <w:rsid w:val="00913354"/>
    <w:rsid w:val="009137CD"/>
    <w:rsid w:val="00913E1A"/>
    <w:rsid w:val="00913E68"/>
    <w:rsid w:val="0091551D"/>
    <w:rsid w:val="00915BAC"/>
    <w:rsid w:val="00915C71"/>
    <w:rsid w:val="00916624"/>
    <w:rsid w:val="00917E3A"/>
    <w:rsid w:val="009200FD"/>
    <w:rsid w:val="009209A0"/>
    <w:rsid w:val="009211C5"/>
    <w:rsid w:val="0092144B"/>
    <w:rsid w:val="009214E8"/>
    <w:rsid w:val="00922049"/>
    <w:rsid w:val="00922551"/>
    <w:rsid w:val="00922BE0"/>
    <w:rsid w:val="00922D59"/>
    <w:rsid w:val="00922F3F"/>
    <w:rsid w:val="0092303A"/>
    <w:rsid w:val="0092314C"/>
    <w:rsid w:val="00923995"/>
    <w:rsid w:val="00923B10"/>
    <w:rsid w:val="00923F80"/>
    <w:rsid w:val="009241BD"/>
    <w:rsid w:val="00924511"/>
    <w:rsid w:val="00924CC0"/>
    <w:rsid w:val="00925351"/>
    <w:rsid w:val="00926972"/>
    <w:rsid w:val="009269D5"/>
    <w:rsid w:val="00927128"/>
    <w:rsid w:val="009271D2"/>
    <w:rsid w:val="0092726A"/>
    <w:rsid w:val="0092773E"/>
    <w:rsid w:val="00930270"/>
    <w:rsid w:val="0093064C"/>
    <w:rsid w:val="009309D7"/>
    <w:rsid w:val="00930B50"/>
    <w:rsid w:val="00932E7B"/>
    <w:rsid w:val="00932F0F"/>
    <w:rsid w:val="00932F95"/>
    <w:rsid w:val="009332F3"/>
    <w:rsid w:val="009334C3"/>
    <w:rsid w:val="009334EB"/>
    <w:rsid w:val="009336D9"/>
    <w:rsid w:val="009338B3"/>
    <w:rsid w:val="00933A43"/>
    <w:rsid w:val="0093449E"/>
    <w:rsid w:val="0093454B"/>
    <w:rsid w:val="009353A9"/>
    <w:rsid w:val="0093544F"/>
    <w:rsid w:val="00935F41"/>
    <w:rsid w:val="00936365"/>
    <w:rsid w:val="00936769"/>
    <w:rsid w:val="0093714A"/>
    <w:rsid w:val="009373BE"/>
    <w:rsid w:val="00937777"/>
    <w:rsid w:val="00937985"/>
    <w:rsid w:val="00940C27"/>
    <w:rsid w:val="00940DA7"/>
    <w:rsid w:val="00941295"/>
    <w:rsid w:val="009422C1"/>
    <w:rsid w:val="009427FE"/>
    <w:rsid w:val="00942FD9"/>
    <w:rsid w:val="00942FEA"/>
    <w:rsid w:val="00943393"/>
    <w:rsid w:val="009440BD"/>
    <w:rsid w:val="00944B12"/>
    <w:rsid w:val="00944C7F"/>
    <w:rsid w:val="00944F20"/>
    <w:rsid w:val="00945034"/>
    <w:rsid w:val="009450F9"/>
    <w:rsid w:val="009452A1"/>
    <w:rsid w:val="009460F1"/>
    <w:rsid w:val="0094622C"/>
    <w:rsid w:val="0094629D"/>
    <w:rsid w:val="0094656F"/>
    <w:rsid w:val="009465A9"/>
    <w:rsid w:val="00946D5E"/>
    <w:rsid w:val="0094765C"/>
    <w:rsid w:val="00947FF1"/>
    <w:rsid w:val="00950040"/>
    <w:rsid w:val="0095034F"/>
    <w:rsid w:val="009509B5"/>
    <w:rsid w:val="00950C39"/>
    <w:rsid w:val="009518D4"/>
    <w:rsid w:val="00951E27"/>
    <w:rsid w:val="0095209B"/>
    <w:rsid w:val="0095330A"/>
    <w:rsid w:val="0095365E"/>
    <w:rsid w:val="0095371A"/>
    <w:rsid w:val="00953AD7"/>
    <w:rsid w:val="00953C92"/>
    <w:rsid w:val="00953E48"/>
    <w:rsid w:val="009540C8"/>
    <w:rsid w:val="0095475F"/>
    <w:rsid w:val="00955D34"/>
    <w:rsid w:val="00955F4B"/>
    <w:rsid w:val="009563A9"/>
    <w:rsid w:val="0095682F"/>
    <w:rsid w:val="009573D1"/>
    <w:rsid w:val="009577FE"/>
    <w:rsid w:val="009578F3"/>
    <w:rsid w:val="0096061E"/>
    <w:rsid w:val="00960D0F"/>
    <w:rsid w:val="00960EF4"/>
    <w:rsid w:val="00960F8A"/>
    <w:rsid w:val="00960FEC"/>
    <w:rsid w:val="00961093"/>
    <w:rsid w:val="00961843"/>
    <w:rsid w:val="00961C19"/>
    <w:rsid w:val="00962DC9"/>
    <w:rsid w:val="009637D0"/>
    <w:rsid w:val="00963B58"/>
    <w:rsid w:val="00963D4B"/>
    <w:rsid w:val="00964183"/>
    <w:rsid w:val="00964248"/>
    <w:rsid w:val="00964267"/>
    <w:rsid w:val="009645E6"/>
    <w:rsid w:val="00964C8B"/>
    <w:rsid w:val="00965533"/>
    <w:rsid w:val="00965676"/>
    <w:rsid w:val="009664CE"/>
    <w:rsid w:val="00966E60"/>
    <w:rsid w:val="009673B1"/>
    <w:rsid w:val="0096761C"/>
    <w:rsid w:val="0096779D"/>
    <w:rsid w:val="00967973"/>
    <w:rsid w:val="0097085F"/>
    <w:rsid w:val="009720E7"/>
    <w:rsid w:val="00972155"/>
    <w:rsid w:val="009724D7"/>
    <w:rsid w:val="009729C0"/>
    <w:rsid w:val="00972AC1"/>
    <w:rsid w:val="00972CF6"/>
    <w:rsid w:val="00974C27"/>
    <w:rsid w:val="009755C0"/>
    <w:rsid w:val="00975E51"/>
    <w:rsid w:val="0097601B"/>
    <w:rsid w:val="00976167"/>
    <w:rsid w:val="00977243"/>
    <w:rsid w:val="009777D9"/>
    <w:rsid w:val="00977CB4"/>
    <w:rsid w:val="00977FCE"/>
    <w:rsid w:val="00980537"/>
    <w:rsid w:val="00980680"/>
    <w:rsid w:val="009806BC"/>
    <w:rsid w:val="00980FD3"/>
    <w:rsid w:val="0098109D"/>
    <w:rsid w:val="009811CE"/>
    <w:rsid w:val="00981D1C"/>
    <w:rsid w:val="0098229C"/>
    <w:rsid w:val="00982413"/>
    <w:rsid w:val="00982D8B"/>
    <w:rsid w:val="00983193"/>
    <w:rsid w:val="00983728"/>
    <w:rsid w:val="00983950"/>
    <w:rsid w:val="00983E97"/>
    <w:rsid w:val="00983ED0"/>
    <w:rsid w:val="00984489"/>
    <w:rsid w:val="009856D2"/>
    <w:rsid w:val="00985BC7"/>
    <w:rsid w:val="00986252"/>
    <w:rsid w:val="00986344"/>
    <w:rsid w:val="009869F6"/>
    <w:rsid w:val="00987251"/>
    <w:rsid w:val="009872D6"/>
    <w:rsid w:val="00987A5B"/>
    <w:rsid w:val="00987EC0"/>
    <w:rsid w:val="00987FA8"/>
    <w:rsid w:val="00991694"/>
    <w:rsid w:val="00991B88"/>
    <w:rsid w:val="00991B95"/>
    <w:rsid w:val="0099210C"/>
    <w:rsid w:val="00993101"/>
    <w:rsid w:val="00993326"/>
    <w:rsid w:val="009933DE"/>
    <w:rsid w:val="00993A8E"/>
    <w:rsid w:val="00994782"/>
    <w:rsid w:val="009950A3"/>
    <w:rsid w:val="00995A45"/>
    <w:rsid w:val="00995A9E"/>
    <w:rsid w:val="00996369"/>
    <w:rsid w:val="009963EB"/>
    <w:rsid w:val="0099647A"/>
    <w:rsid w:val="009966F1"/>
    <w:rsid w:val="00996D91"/>
    <w:rsid w:val="00996F46"/>
    <w:rsid w:val="00997283"/>
    <w:rsid w:val="00997491"/>
    <w:rsid w:val="00997628"/>
    <w:rsid w:val="009A010A"/>
    <w:rsid w:val="009A13BD"/>
    <w:rsid w:val="009A1B68"/>
    <w:rsid w:val="009A2195"/>
    <w:rsid w:val="009A2BA9"/>
    <w:rsid w:val="009A317E"/>
    <w:rsid w:val="009A3373"/>
    <w:rsid w:val="009A3F87"/>
    <w:rsid w:val="009A4230"/>
    <w:rsid w:val="009A4236"/>
    <w:rsid w:val="009A487F"/>
    <w:rsid w:val="009A4BBC"/>
    <w:rsid w:val="009A4CF3"/>
    <w:rsid w:val="009A4D2F"/>
    <w:rsid w:val="009A5750"/>
    <w:rsid w:val="009A579D"/>
    <w:rsid w:val="009A5A35"/>
    <w:rsid w:val="009A5DA2"/>
    <w:rsid w:val="009A5E06"/>
    <w:rsid w:val="009A7360"/>
    <w:rsid w:val="009A7DF2"/>
    <w:rsid w:val="009B0219"/>
    <w:rsid w:val="009B039F"/>
    <w:rsid w:val="009B08F0"/>
    <w:rsid w:val="009B0A01"/>
    <w:rsid w:val="009B2402"/>
    <w:rsid w:val="009B2430"/>
    <w:rsid w:val="009B30A0"/>
    <w:rsid w:val="009B3A64"/>
    <w:rsid w:val="009B4CA6"/>
    <w:rsid w:val="009B5008"/>
    <w:rsid w:val="009B5B3A"/>
    <w:rsid w:val="009B5D77"/>
    <w:rsid w:val="009B5F29"/>
    <w:rsid w:val="009B6AC2"/>
    <w:rsid w:val="009B6CCC"/>
    <w:rsid w:val="009B6DEC"/>
    <w:rsid w:val="009B6E5B"/>
    <w:rsid w:val="009B74B3"/>
    <w:rsid w:val="009C0062"/>
    <w:rsid w:val="009C113D"/>
    <w:rsid w:val="009C1B2A"/>
    <w:rsid w:val="009C1C0A"/>
    <w:rsid w:val="009C23CC"/>
    <w:rsid w:val="009C2705"/>
    <w:rsid w:val="009C2E41"/>
    <w:rsid w:val="009C2F20"/>
    <w:rsid w:val="009C2F4D"/>
    <w:rsid w:val="009C3366"/>
    <w:rsid w:val="009C4604"/>
    <w:rsid w:val="009C4CE9"/>
    <w:rsid w:val="009C5E87"/>
    <w:rsid w:val="009C6030"/>
    <w:rsid w:val="009C62DA"/>
    <w:rsid w:val="009C636E"/>
    <w:rsid w:val="009C64CA"/>
    <w:rsid w:val="009C68CA"/>
    <w:rsid w:val="009C6A32"/>
    <w:rsid w:val="009C6E1A"/>
    <w:rsid w:val="009C71DE"/>
    <w:rsid w:val="009C7559"/>
    <w:rsid w:val="009C7A00"/>
    <w:rsid w:val="009D02C4"/>
    <w:rsid w:val="009D033C"/>
    <w:rsid w:val="009D0C26"/>
    <w:rsid w:val="009D0C71"/>
    <w:rsid w:val="009D1EED"/>
    <w:rsid w:val="009D2335"/>
    <w:rsid w:val="009D3BFD"/>
    <w:rsid w:val="009D481A"/>
    <w:rsid w:val="009D4FD4"/>
    <w:rsid w:val="009D518E"/>
    <w:rsid w:val="009D5EBD"/>
    <w:rsid w:val="009D63A8"/>
    <w:rsid w:val="009D63E3"/>
    <w:rsid w:val="009D6D47"/>
    <w:rsid w:val="009D6FA7"/>
    <w:rsid w:val="009D717E"/>
    <w:rsid w:val="009D72C2"/>
    <w:rsid w:val="009D7379"/>
    <w:rsid w:val="009D73A1"/>
    <w:rsid w:val="009D7622"/>
    <w:rsid w:val="009D7737"/>
    <w:rsid w:val="009D7EDD"/>
    <w:rsid w:val="009D7F1A"/>
    <w:rsid w:val="009E001C"/>
    <w:rsid w:val="009E0786"/>
    <w:rsid w:val="009E0E15"/>
    <w:rsid w:val="009E152A"/>
    <w:rsid w:val="009E1E23"/>
    <w:rsid w:val="009E272A"/>
    <w:rsid w:val="009E2E05"/>
    <w:rsid w:val="009E2F88"/>
    <w:rsid w:val="009E30A5"/>
    <w:rsid w:val="009E3297"/>
    <w:rsid w:val="009E3733"/>
    <w:rsid w:val="009E3B71"/>
    <w:rsid w:val="009E43F6"/>
    <w:rsid w:val="009E4AE6"/>
    <w:rsid w:val="009E54C6"/>
    <w:rsid w:val="009E5FA0"/>
    <w:rsid w:val="009E64A6"/>
    <w:rsid w:val="009E68E8"/>
    <w:rsid w:val="009E7640"/>
    <w:rsid w:val="009E7FB3"/>
    <w:rsid w:val="009F193C"/>
    <w:rsid w:val="009F195C"/>
    <w:rsid w:val="009F2322"/>
    <w:rsid w:val="009F362A"/>
    <w:rsid w:val="009F4229"/>
    <w:rsid w:val="009F4B3C"/>
    <w:rsid w:val="009F4EA6"/>
    <w:rsid w:val="009F504C"/>
    <w:rsid w:val="009F5AD4"/>
    <w:rsid w:val="009F5D4E"/>
    <w:rsid w:val="009F5F5F"/>
    <w:rsid w:val="009F6573"/>
    <w:rsid w:val="009F65D6"/>
    <w:rsid w:val="009F6C0D"/>
    <w:rsid w:val="009F734F"/>
    <w:rsid w:val="009F7CD4"/>
    <w:rsid w:val="00A000F7"/>
    <w:rsid w:val="00A0032E"/>
    <w:rsid w:val="00A005A4"/>
    <w:rsid w:val="00A00998"/>
    <w:rsid w:val="00A016C3"/>
    <w:rsid w:val="00A01750"/>
    <w:rsid w:val="00A0178A"/>
    <w:rsid w:val="00A01DF6"/>
    <w:rsid w:val="00A0231B"/>
    <w:rsid w:val="00A03814"/>
    <w:rsid w:val="00A03A83"/>
    <w:rsid w:val="00A055CB"/>
    <w:rsid w:val="00A07031"/>
    <w:rsid w:val="00A073FE"/>
    <w:rsid w:val="00A10651"/>
    <w:rsid w:val="00A10925"/>
    <w:rsid w:val="00A10F0D"/>
    <w:rsid w:val="00A12415"/>
    <w:rsid w:val="00A12688"/>
    <w:rsid w:val="00A126CF"/>
    <w:rsid w:val="00A14146"/>
    <w:rsid w:val="00A146F2"/>
    <w:rsid w:val="00A150E8"/>
    <w:rsid w:val="00A15302"/>
    <w:rsid w:val="00A159E9"/>
    <w:rsid w:val="00A1680E"/>
    <w:rsid w:val="00A16B10"/>
    <w:rsid w:val="00A17297"/>
    <w:rsid w:val="00A17305"/>
    <w:rsid w:val="00A20B2D"/>
    <w:rsid w:val="00A21002"/>
    <w:rsid w:val="00A2135E"/>
    <w:rsid w:val="00A22A14"/>
    <w:rsid w:val="00A22A87"/>
    <w:rsid w:val="00A22B05"/>
    <w:rsid w:val="00A22EE1"/>
    <w:rsid w:val="00A22F54"/>
    <w:rsid w:val="00A2358D"/>
    <w:rsid w:val="00A239F2"/>
    <w:rsid w:val="00A23F4A"/>
    <w:rsid w:val="00A24099"/>
    <w:rsid w:val="00A2422F"/>
    <w:rsid w:val="00A245D6"/>
    <w:rsid w:val="00A246B6"/>
    <w:rsid w:val="00A24B89"/>
    <w:rsid w:val="00A25827"/>
    <w:rsid w:val="00A2727E"/>
    <w:rsid w:val="00A27AF2"/>
    <w:rsid w:val="00A305ED"/>
    <w:rsid w:val="00A31701"/>
    <w:rsid w:val="00A31793"/>
    <w:rsid w:val="00A31FC2"/>
    <w:rsid w:val="00A32666"/>
    <w:rsid w:val="00A3276E"/>
    <w:rsid w:val="00A327BE"/>
    <w:rsid w:val="00A32AD7"/>
    <w:rsid w:val="00A32DC6"/>
    <w:rsid w:val="00A32E43"/>
    <w:rsid w:val="00A32EF7"/>
    <w:rsid w:val="00A335D1"/>
    <w:rsid w:val="00A34068"/>
    <w:rsid w:val="00A346D8"/>
    <w:rsid w:val="00A35B19"/>
    <w:rsid w:val="00A36B8C"/>
    <w:rsid w:val="00A36B9F"/>
    <w:rsid w:val="00A36CA1"/>
    <w:rsid w:val="00A3782E"/>
    <w:rsid w:val="00A3792D"/>
    <w:rsid w:val="00A3792E"/>
    <w:rsid w:val="00A37B27"/>
    <w:rsid w:val="00A40180"/>
    <w:rsid w:val="00A40838"/>
    <w:rsid w:val="00A40E5D"/>
    <w:rsid w:val="00A4287C"/>
    <w:rsid w:val="00A43B95"/>
    <w:rsid w:val="00A43F92"/>
    <w:rsid w:val="00A44168"/>
    <w:rsid w:val="00A4481E"/>
    <w:rsid w:val="00A448A3"/>
    <w:rsid w:val="00A44A24"/>
    <w:rsid w:val="00A44A4E"/>
    <w:rsid w:val="00A455AD"/>
    <w:rsid w:val="00A456BD"/>
    <w:rsid w:val="00A463CD"/>
    <w:rsid w:val="00A465C3"/>
    <w:rsid w:val="00A46BE4"/>
    <w:rsid w:val="00A473C7"/>
    <w:rsid w:val="00A473EA"/>
    <w:rsid w:val="00A474FA"/>
    <w:rsid w:val="00A47534"/>
    <w:rsid w:val="00A47E70"/>
    <w:rsid w:val="00A50282"/>
    <w:rsid w:val="00A51E35"/>
    <w:rsid w:val="00A533F8"/>
    <w:rsid w:val="00A53831"/>
    <w:rsid w:val="00A53AED"/>
    <w:rsid w:val="00A53C62"/>
    <w:rsid w:val="00A54415"/>
    <w:rsid w:val="00A546DA"/>
    <w:rsid w:val="00A555A5"/>
    <w:rsid w:val="00A5581E"/>
    <w:rsid w:val="00A56FF6"/>
    <w:rsid w:val="00A5717F"/>
    <w:rsid w:val="00A574C9"/>
    <w:rsid w:val="00A57A3B"/>
    <w:rsid w:val="00A57D88"/>
    <w:rsid w:val="00A60318"/>
    <w:rsid w:val="00A6052B"/>
    <w:rsid w:val="00A61A00"/>
    <w:rsid w:val="00A61CBF"/>
    <w:rsid w:val="00A62FD6"/>
    <w:rsid w:val="00A63231"/>
    <w:rsid w:val="00A63325"/>
    <w:rsid w:val="00A63688"/>
    <w:rsid w:val="00A63761"/>
    <w:rsid w:val="00A63F1E"/>
    <w:rsid w:val="00A64485"/>
    <w:rsid w:val="00A6475B"/>
    <w:rsid w:val="00A648D5"/>
    <w:rsid w:val="00A64B8D"/>
    <w:rsid w:val="00A653AD"/>
    <w:rsid w:val="00A65A4E"/>
    <w:rsid w:val="00A66F59"/>
    <w:rsid w:val="00A672B9"/>
    <w:rsid w:val="00A67999"/>
    <w:rsid w:val="00A70153"/>
    <w:rsid w:val="00A70251"/>
    <w:rsid w:val="00A7040E"/>
    <w:rsid w:val="00A70D4C"/>
    <w:rsid w:val="00A70DFF"/>
    <w:rsid w:val="00A71BFA"/>
    <w:rsid w:val="00A71FEC"/>
    <w:rsid w:val="00A7204C"/>
    <w:rsid w:val="00A7222F"/>
    <w:rsid w:val="00A723FF"/>
    <w:rsid w:val="00A727B4"/>
    <w:rsid w:val="00A72937"/>
    <w:rsid w:val="00A72B11"/>
    <w:rsid w:val="00A7323B"/>
    <w:rsid w:val="00A74A62"/>
    <w:rsid w:val="00A74DA7"/>
    <w:rsid w:val="00A74F8D"/>
    <w:rsid w:val="00A752D9"/>
    <w:rsid w:val="00A7538D"/>
    <w:rsid w:val="00A758B6"/>
    <w:rsid w:val="00A758F5"/>
    <w:rsid w:val="00A7671C"/>
    <w:rsid w:val="00A769AD"/>
    <w:rsid w:val="00A76BC9"/>
    <w:rsid w:val="00A771E5"/>
    <w:rsid w:val="00A773C5"/>
    <w:rsid w:val="00A77C9E"/>
    <w:rsid w:val="00A81455"/>
    <w:rsid w:val="00A815CD"/>
    <w:rsid w:val="00A817EF"/>
    <w:rsid w:val="00A819AE"/>
    <w:rsid w:val="00A828A9"/>
    <w:rsid w:val="00A828EF"/>
    <w:rsid w:val="00A83047"/>
    <w:rsid w:val="00A83159"/>
    <w:rsid w:val="00A839B6"/>
    <w:rsid w:val="00A84AE9"/>
    <w:rsid w:val="00A84FF9"/>
    <w:rsid w:val="00A85234"/>
    <w:rsid w:val="00A85620"/>
    <w:rsid w:val="00A85C5F"/>
    <w:rsid w:val="00A8621F"/>
    <w:rsid w:val="00A8632E"/>
    <w:rsid w:val="00A86A6C"/>
    <w:rsid w:val="00A87768"/>
    <w:rsid w:val="00A87930"/>
    <w:rsid w:val="00A87A0F"/>
    <w:rsid w:val="00A87FF0"/>
    <w:rsid w:val="00A90528"/>
    <w:rsid w:val="00A90A41"/>
    <w:rsid w:val="00A91776"/>
    <w:rsid w:val="00A92AD0"/>
    <w:rsid w:val="00A93678"/>
    <w:rsid w:val="00A93B59"/>
    <w:rsid w:val="00A95230"/>
    <w:rsid w:val="00A952A6"/>
    <w:rsid w:val="00A96790"/>
    <w:rsid w:val="00A967EB"/>
    <w:rsid w:val="00A968D5"/>
    <w:rsid w:val="00A96D85"/>
    <w:rsid w:val="00A970D5"/>
    <w:rsid w:val="00A97E23"/>
    <w:rsid w:val="00AA0537"/>
    <w:rsid w:val="00AA089B"/>
    <w:rsid w:val="00AA1275"/>
    <w:rsid w:val="00AA1832"/>
    <w:rsid w:val="00AA19E8"/>
    <w:rsid w:val="00AA225C"/>
    <w:rsid w:val="00AA23EB"/>
    <w:rsid w:val="00AA27E2"/>
    <w:rsid w:val="00AA3744"/>
    <w:rsid w:val="00AA3D67"/>
    <w:rsid w:val="00AA3FC6"/>
    <w:rsid w:val="00AA6054"/>
    <w:rsid w:val="00AA6A3D"/>
    <w:rsid w:val="00AA7B36"/>
    <w:rsid w:val="00AA7EC8"/>
    <w:rsid w:val="00AB017A"/>
    <w:rsid w:val="00AB07EE"/>
    <w:rsid w:val="00AB0B93"/>
    <w:rsid w:val="00AB1350"/>
    <w:rsid w:val="00AB1604"/>
    <w:rsid w:val="00AB161B"/>
    <w:rsid w:val="00AB194E"/>
    <w:rsid w:val="00AB2029"/>
    <w:rsid w:val="00AB2A18"/>
    <w:rsid w:val="00AB3069"/>
    <w:rsid w:val="00AB3923"/>
    <w:rsid w:val="00AB3D99"/>
    <w:rsid w:val="00AB3EC5"/>
    <w:rsid w:val="00AB3FD1"/>
    <w:rsid w:val="00AB47F9"/>
    <w:rsid w:val="00AB5089"/>
    <w:rsid w:val="00AB50CE"/>
    <w:rsid w:val="00AB5462"/>
    <w:rsid w:val="00AB586E"/>
    <w:rsid w:val="00AB69AD"/>
    <w:rsid w:val="00AB71AE"/>
    <w:rsid w:val="00AC0310"/>
    <w:rsid w:val="00AC1046"/>
    <w:rsid w:val="00AC1527"/>
    <w:rsid w:val="00AC18DB"/>
    <w:rsid w:val="00AC1F60"/>
    <w:rsid w:val="00AC20FF"/>
    <w:rsid w:val="00AC264A"/>
    <w:rsid w:val="00AC3734"/>
    <w:rsid w:val="00AC3928"/>
    <w:rsid w:val="00AC3AB5"/>
    <w:rsid w:val="00AC458D"/>
    <w:rsid w:val="00AC54DC"/>
    <w:rsid w:val="00AC5883"/>
    <w:rsid w:val="00AC58D3"/>
    <w:rsid w:val="00AC6461"/>
    <w:rsid w:val="00AC65A7"/>
    <w:rsid w:val="00AC678E"/>
    <w:rsid w:val="00AC69F5"/>
    <w:rsid w:val="00AC6BEF"/>
    <w:rsid w:val="00AC747B"/>
    <w:rsid w:val="00AC760B"/>
    <w:rsid w:val="00AC7696"/>
    <w:rsid w:val="00AC7CD7"/>
    <w:rsid w:val="00AD07EB"/>
    <w:rsid w:val="00AD0805"/>
    <w:rsid w:val="00AD1481"/>
    <w:rsid w:val="00AD14FD"/>
    <w:rsid w:val="00AD1ACB"/>
    <w:rsid w:val="00AD1CD8"/>
    <w:rsid w:val="00AD25DD"/>
    <w:rsid w:val="00AD2B42"/>
    <w:rsid w:val="00AD2E7D"/>
    <w:rsid w:val="00AD333E"/>
    <w:rsid w:val="00AD34A1"/>
    <w:rsid w:val="00AD350B"/>
    <w:rsid w:val="00AD38CA"/>
    <w:rsid w:val="00AD3942"/>
    <w:rsid w:val="00AD40A5"/>
    <w:rsid w:val="00AD42ED"/>
    <w:rsid w:val="00AD47AB"/>
    <w:rsid w:val="00AD4D50"/>
    <w:rsid w:val="00AD50C5"/>
    <w:rsid w:val="00AD55BD"/>
    <w:rsid w:val="00AD5608"/>
    <w:rsid w:val="00AD6451"/>
    <w:rsid w:val="00AD64DA"/>
    <w:rsid w:val="00AD6A55"/>
    <w:rsid w:val="00AD6C03"/>
    <w:rsid w:val="00AD6F4C"/>
    <w:rsid w:val="00AD7037"/>
    <w:rsid w:val="00AD73C2"/>
    <w:rsid w:val="00AD7732"/>
    <w:rsid w:val="00AD7A28"/>
    <w:rsid w:val="00AD7CFE"/>
    <w:rsid w:val="00AE02E7"/>
    <w:rsid w:val="00AE1189"/>
    <w:rsid w:val="00AE17F4"/>
    <w:rsid w:val="00AE286E"/>
    <w:rsid w:val="00AE2C6B"/>
    <w:rsid w:val="00AE378B"/>
    <w:rsid w:val="00AE3868"/>
    <w:rsid w:val="00AE39B4"/>
    <w:rsid w:val="00AE3F13"/>
    <w:rsid w:val="00AE499C"/>
    <w:rsid w:val="00AE4B45"/>
    <w:rsid w:val="00AE4E44"/>
    <w:rsid w:val="00AE5523"/>
    <w:rsid w:val="00AE703D"/>
    <w:rsid w:val="00AE744D"/>
    <w:rsid w:val="00AE7754"/>
    <w:rsid w:val="00AF04EE"/>
    <w:rsid w:val="00AF1AC3"/>
    <w:rsid w:val="00AF2C30"/>
    <w:rsid w:val="00AF3456"/>
    <w:rsid w:val="00AF3E1E"/>
    <w:rsid w:val="00AF4C68"/>
    <w:rsid w:val="00AF4EFC"/>
    <w:rsid w:val="00AF542C"/>
    <w:rsid w:val="00AF57DA"/>
    <w:rsid w:val="00AF6468"/>
    <w:rsid w:val="00AF680C"/>
    <w:rsid w:val="00AF683E"/>
    <w:rsid w:val="00AF6EA6"/>
    <w:rsid w:val="00AF7555"/>
    <w:rsid w:val="00AF7ED2"/>
    <w:rsid w:val="00AF7EF0"/>
    <w:rsid w:val="00B011DE"/>
    <w:rsid w:val="00B01B1F"/>
    <w:rsid w:val="00B01C97"/>
    <w:rsid w:val="00B02277"/>
    <w:rsid w:val="00B0259E"/>
    <w:rsid w:val="00B037FD"/>
    <w:rsid w:val="00B03C53"/>
    <w:rsid w:val="00B03E75"/>
    <w:rsid w:val="00B042F7"/>
    <w:rsid w:val="00B04A92"/>
    <w:rsid w:val="00B05515"/>
    <w:rsid w:val="00B06099"/>
    <w:rsid w:val="00B06893"/>
    <w:rsid w:val="00B06E48"/>
    <w:rsid w:val="00B06F0A"/>
    <w:rsid w:val="00B07453"/>
    <w:rsid w:val="00B07B1C"/>
    <w:rsid w:val="00B10136"/>
    <w:rsid w:val="00B101C2"/>
    <w:rsid w:val="00B101E7"/>
    <w:rsid w:val="00B103F8"/>
    <w:rsid w:val="00B1096A"/>
    <w:rsid w:val="00B10C43"/>
    <w:rsid w:val="00B1121C"/>
    <w:rsid w:val="00B12144"/>
    <w:rsid w:val="00B125B9"/>
    <w:rsid w:val="00B12B83"/>
    <w:rsid w:val="00B12F2D"/>
    <w:rsid w:val="00B1309E"/>
    <w:rsid w:val="00B13C3A"/>
    <w:rsid w:val="00B14191"/>
    <w:rsid w:val="00B1427E"/>
    <w:rsid w:val="00B1433C"/>
    <w:rsid w:val="00B1447B"/>
    <w:rsid w:val="00B14C8C"/>
    <w:rsid w:val="00B1573C"/>
    <w:rsid w:val="00B158D4"/>
    <w:rsid w:val="00B15BFD"/>
    <w:rsid w:val="00B15DDC"/>
    <w:rsid w:val="00B15EE9"/>
    <w:rsid w:val="00B20597"/>
    <w:rsid w:val="00B20C50"/>
    <w:rsid w:val="00B20E4D"/>
    <w:rsid w:val="00B20E51"/>
    <w:rsid w:val="00B21181"/>
    <w:rsid w:val="00B215A3"/>
    <w:rsid w:val="00B21616"/>
    <w:rsid w:val="00B22527"/>
    <w:rsid w:val="00B22BC5"/>
    <w:rsid w:val="00B232C2"/>
    <w:rsid w:val="00B24201"/>
    <w:rsid w:val="00B24994"/>
    <w:rsid w:val="00B250AE"/>
    <w:rsid w:val="00B258BB"/>
    <w:rsid w:val="00B26720"/>
    <w:rsid w:val="00B2690B"/>
    <w:rsid w:val="00B26A2C"/>
    <w:rsid w:val="00B27119"/>
    <w:rsid w:val="00B27279"/>
    <w:rsid w:val="00B27547"/>
    <w:rsid w:val="00B27ADB"/>
    <w:rsid w:val="00B3035F"/>
    <w:rsid w:val="00B3094A"/>
    <w:rsid w:val="00B30C18"/>
    <w:rsid w:val="00B31B80"/>
    <w:rsid w:val="00B31ECF"/>
    <w:rsid w:val="00B32561"/>
    <w:rsid w:val="00B32593"/>
    <w:rsid w:val="00B32A40"/>
    <w:rsid w:val="00B32AEE"/>
    <w:rsid w:val="00B33561"/>
    <w:rsid w:val="00B3411A"/>
    <w:rsid w:val="00B347AB"/>
    <w:rsid w:val="00B34CCB"/>
    <w:rsid w:val="00B358B9"/>
    <w:rsid w:val="00B3655B"/>
    <w:rsid w:val="00B36C10"/>
    <w:rsid w:val="00B36D80"/>
    <w:rsid w:val="00B374F4"/>
    <w:rsid w:val="00B37A60"/>
    <w:rsid w:val="00B400EC"/>
    <w:rsid w:val="00B401EF"/>
    <w:rsid w:val="00B40298"/>
    <w:rsid w:val="00B40DFE"/>
    <w:rsid w:val="00B41E46"/>
    <w:rsid w:val="00B42240"/>
    <w:rsid w:val="00B42847"/>
    <w:rsid w:val="00B430C0"/>
    <w:rsid w:val="00B43659"/>
    <w:rsid w:val="00B448F6"/>
    <w:rsid w:val="00B44AAD"/>
    <w:rsid w:val="00B45669"/>
    <w:rsid w:val="00B45CC9"/>
    <w:rsid w:val="00B464D9"/>
    <w:rsid w:val="00B471C2"/>
    <w:rsid w:val="00B47BE9"/>
    <w:rsid w:val="00B50521"/>
    <w:rsid w:val="00B505E9"/>
    <w:rsid w:val="00B509DD"/>
    <w:rsid w:val="00B5196D"/>
    <w:rsid w:val="00B529AD"/>
    <w:rsid w:val="00B52B6E"/>
    <w:rsid w:val="00B52FCC"/>
    <w:rsid w:val="00B5348E"/>
    <w:rsid w:val="00B53643"/>
    <w:rsid w:val="00B53932"/>
    <w:rsid w:val="00B53939"/>
    <w:rsid w:val="00B5405F"/>
    <w:rsid w:val="00B543E9"/>
    <w:rsid w:val="00B54906"/>
    <w:rsid w:val="00B5505F"/>
    <w:rsid w:val="00B55A24"/>
    <w:rsid w:val="00B55B64"/>
    <w:rsid w:val="00B55C2F"/>
    <w:rsid w:val="00B56518"/>
    <w:rsid w:val="00B56744"/>
    <w:rsid w:val="00B56C1D"/>
    <w:rsid w:val="00B56D25"/>
    <w:rsid w:val="00B57F18"/>
    <w:rsid w:val="00B60342"/>
    <w:rsid w:val="00B61050"/>
    <w:rsid w:val="00B6153C"/>
    <w:rsid w:val="00B61A62"/>
    <w:rsid w:val="00B61C56"/>
    <w:rsid w:val="00B61F74"/>
    <w:rsid w:val="00B623FA"/>
    <w:rsid w:val="00B62ADB"/>
    <w:rsid w:val="00B63D34"/>
    <w:rsid w:val="00B643A1"/>
    <w:rsid w:val="00B647F2"/>
    <w:rsid w:val="00B65421"/>
    <w:rsid w:val="00B65638"/>
    <w:rsid w:val="00B66434"/>
    <w:rsid w:val="00B66457"/>
    <w:rsid w:val="00B66606"/>
    <w:rsid w:val="00B66AB1"/>
    <w:rsid w:val="00B67B97"/>
    <w:rsid w:val="00B7012B"/>
    <w:rsid w:val="00B70328"/>
    <w:rsid w:val="00B7032A"/>
    <w:rsid w:val="00B70799"/>
    <w:rsid w:val="00B7099C"/>
    <w:rsid w:val="00B71242"/>
    <w:rsid w:val="00B7134C"/>
    <w:rsid w:val="00B7153F"/>
    <w:rsid w:val="00B719B1"/>
    <w:rsid w:val="00B71B0C"/>
    <w:rsid w:val="00B71B5E"/>
    <w:rsid w:val="00B71CF0"/>
    <w:rsid w:val="00B725E4"/>
    <w:rsid w:val="00B72900"/>
    <w:rsid w:val="00B72999"/>
    <w:rsid w:val="00B72F65"/>
    <w:rsid w:val="00B73493"/>
    <w:rsid w:val="00B7395C"/>
    <w:rsid w:val="00B73AA5"/>
    <w:rsid w:val="00B740EA"/>
    <w:rsid w:val="00B749AB"/>
    <w:rsid w:val="00B74E9C"/>
    <w:rsid w:val="00B74FEC"/>
    <w:rsid w:val="00B75CCC"/>
    <w:rsid w:val="00B75E24"/>
    <w:rsid w:val="00B761B5"/>
    <w:rsid w:val="00B766C6"/>
    <w:rsid w:val="00B768A0"/>
    <w:rsid w:val="00B76A42"/>
    <w:rsid w:val="00B77DC5"/>
    <w:rsid w:val="00B807C0"/>
    <w:rsid w:val="00B82314"/>
    <w:rsid w:val="00B82A2D"/>
    <w:rsid w:val="00B82B77"/>
    <w:rsid w:val="00B832FB"/>
    <w:rsid w:val="00B83347"/>
    <w:rsid w:val="00B833A1"/>
    <w:rsid w:val="00B83439"/>
    <w:rsid w:val="00B841F1"/>
    <w:rsid w:val="00B84534"/>
    <w:rsid w:val="00B84F00"/>
    <w:rsid w:val="00B85212"/>
    <w:rsid w:val="00B8598A"/>
    <w:rsid w:val="00B861ED"/>
    <w:rsid w:val="00B86940"/>
    <w:rsid w:val="00B87BF2"/>
    <w:rsid w:val="00B90C04"/>
    <w:rsid w:val="00B91545"/>
    <w:rsid w:val="00B9224A"/>
    <w:rsid w:val="00B92877"/>
    <w:rsid w:val="00B92879"/>
    <w:rsid w:val="00B930B6"/>
    <w:rsid w:val="00B932B2"/>
    <w:rsid w:val="00B935AA"/>
    <w:rsid w:val="00B93C83"/>
    <w:rsid w:val="00B949B3"/>
    <w:rsid w:val="00B95FA0"/>
    <w:rsid w:val="00B968C8"/>
    <w:rsid w:val="00B96A34"/>
    <w:rsid w:val="00B96B80"/>
    <w:rsid w:val="00B97B26"/>
    <w:rsid w:val="00BA020B"/>
    <w:rsid w:val="00BA0A9C"/>
    <w:rsid w:val="00BA186B"/>
    <w:rsid w:val="00BA3066"/>
    <w:rsid w:val="00BA3B70"/>
    <w:rsid w:val="00BA3EC5"/>
    <w:rsid w:val="00BA43B3"/>
    <w:rsid w:val="00BA5365"/>
    <w:rsid w:val="00BA6629"/>
    <w:rsid w:val="00BA692D"/>
    <w:rsid w:val="00BA7182"/>
    <w:rsid w:val="00BA71A0"/>
    <w:rsid w:val="00BA7255"/>
    <w:rsid w:val="00BA77D1"/>
    <w:rsid w:val="00BA7904"/>
    <w:rsid w:val="00BA7C97"/>
    <w:rsid w:val="00BA7D00"/>
    <w:rsid w:val="00BA7ED1"/>
    <w:rsid w:val="00BB0030"/>
    <w:rsid w:val="00BB0952"/>
    <w:rsid w:val="00BB158E"/>
    <w:rsid w:val="00BB1B13"/>
    <w:rsid w:val="00BB3831"/>
    <w:rsid w:val="00BB3EE6"/>
    <w:rsid w:val="00BB4287"/>
    <w:rsid w:val="00BB494D"/>
    <w:rsid w:val="00BB4AEE"/>
    <w:rsid w:val="00BB5551"/>
    <w:rsid w:val="00BB5D0F"/>
    <w:rsid w:val="00BB5DFC"/>
    <w:rsid w:val="00BB5F80"/>
    <w:rsid w:val="00BB66AE"/>
    <w:rsid w:val="00BB6E67"/>
    <w:rsid w:val="00BB75F3"/>
    <w:rsid w:val="00BB768E"/>
    <w:rsid w:val="00BB78BB"/>
    <w:rsid w:val="00BB7A49"/>
    <w:rsid w:val="00BC0114"/>
    <w:rsid w:val="00BC0275"/>
    <w:rsid w:val="00BC029E"/>
    <w:rsid w:val="00BC0374"/>
    <w:rsid w:val="00BC120C"/>
    <w:rsid w:val="00BC12F1"/>
    <w:rsid w:val="00BC1A53"/>
    <w:rsid w:val="00BC1B31"/>
    <w:rsid w:val="00BC1B97"/>
    <w:rsid w:val="00BC1EC4"/>
    <w:rsid w:val="00BC2784"/>
    <w:rsid w:val="00BC2C96"/>
    <w:rsid w:val="00BC2CE8"/>
    <w:rsid w:val="00BC4C76"/>
    <w:rsid w:val="00BC4E65"/>
    <w:rsid w:val="00BC4E86"/>
    <w:rsid w:val="00BC5522"/>
    <w:rsid w:val="00BC677B"/>
    <w:rsid w:val="00BC6A41"/>
    <w:rsid w:val="00BC6E48"/>
    <w:rsid w:val="00BC7148"/>
    <w:rsid w:val="00BC7B70"/>
    <w:rsid w:val="00BC7F84"/>
    <w:rsid w:val="00BD079B"/>
    <w:rsid w:val="00BD0A32"/>
    <w:rsid w:val="00BD0FC7"/>
    <w:rsid w:val="00BD1078"/>
    <w:rsid w:val="00BD13B7"/>
    <w:rsid w:val="00BD14FA"/>
    <w:rsid w:val="00BD1F79"/>
    <w:rsid w:val="00BD1FAF"/>
    <w:rsid w:val="00BD223E"/>
    <w:rsid w:val="00BD279D"/>
    <w:rsid w:val="00BD2D4B"/>
    <w:rsid w:val="00BD4938"/>
    <w:rsid w:val="00BD52CA"/>
    <w:rsid w:val="00BD6BB8"/>
    <w:rsid w:val="00BD7553"/>
    <w:rsid w:val="00BD7622"/>
    <w:rsid w:val="00BD7BB5"/>
    <w:rsid w:val="00BD7E7E"/>
    <w:rsid w:val="00BE02F4"/>
    <w:rsid w:val="00BE1BE7"/>
    <w:rsid w:val="00BE1EE1"/>
    <w:rsid w:val="00BE249C"/>
    <w:rsid w:val="00BE25FD"/>
    <w:rsid w:val="00BE2963"/>
    <w:rsid w:val="00BE2BFF"/>
    <w:rsid w:val="00BE30FF"/>
    <w:rsid w:val="00BE3EFE"/>
    <w:rsid w:val="00BE40F3"/>
    <w:rsid w:val="00BE4357"/>
    <w:rsid w:val="00BE4BB4"/>
    <w:rsid w:val="00BE4D3A"/>
    <w:rsid w:val="00BE4EDE"/>
    <w:rsid w:val="00BE5061"/>
    <w:rsid w:val="00BE5815"/>
    <w:rsid w:val="00BE59EF"/>
    <w:rsid w:val="00BE64EF"/>
    <w:rsid w:val="00BE668D"/>
    <w:rsid w:val="00BE6CB3"/>
    <w:rsid w:val="00BE6DAE"/>
    <w:rsid w:val="00BE70A1"/>
    <w:rsid w:val="00BE7121"/>
    <w:rsid w:val="00BE7327"/>
    <w:rsid w:val="00BE7E72"/>
    <w:rsid w:val="00BF1089"/>
    <w:rsid w:val="00BF11A0"/>
    <w:rsid w:val="00BF179A"/>
    <w:rsid w:val="00BF18A3"/>
    <w:rsid w:val="00BF21EC"/>
    <w:rsid w:val="00BF2852"/>
    <w:rsid w:val="00BF3291"/>
    <w:rsid w:val="00BF393A"/>
    <w:rsid w:val="00BF3ADD"/>
    <w:rsid w:val="00BF3F0C"/>
    <w:rsid w:val="00BF4603"/>
    <w:rsid w:val="00BF4AC9"/>
    <w:rsid w:val="00BF4BD0"/>
    <w:rsid w:val="00BF4D32"/>
    <w:rsid w:val="00BF50D8"/>
    <w:rsid w:val="00BF55D2"/>
    <w:rsid w:val="00BF55FE"/>
    <w:rsid w:val="00BF5A00"/>
    <w:rsid w:val="00BF5E11"/>
    <w:rsid w:val="00BF626B"/>
    <w:rsid w:val="00BF6823"/>
    <w:rsid w:val="00BF70DD"/>
    <w:rsid w:val="00BF7A57"/>
    <w:rsid w:val="00C0011A"/>
    <w:rsid w:val="00C003F6"/>
    <w:rsid w:val="00C0063F"/>
    <w:rsid w:val="00C0173C"/>
    <w:rsid w:val="00C0186A"/>
    <w:rsid w:val="00C02CFE"/>
    <w:rsid w:val="00C03653"/>
    <w:rsid w:val="00C04086"/>
    <w:rsid w:val="00C04DB7"/>
    <w:rsid w:val="00C0507C"/>
    <w:rsid w:val="00C0514B"/>
    <w:rsid w:val="00C05227"/>
    <w:rsid w:val="00C056FF"/>
    <w:rsid w:val="00C06362"/>
    <w:rsid w:val="00C07590"/>
    <w:rsid w:val="00C0774F"/>
    <w:rsid w:val="00C07D9D"/>
    <w:rsid w:val="00C10DAC"/>
    <w:rsid w:val="00C114A8"/>
    <w:rsid w:val="00C11612"/>
    <w:rsid w:val="00C12D7B"/>
    <w:rsid w:val="00C12EA6"/>
    <w:rsid w:val="00C1331C"/>
    <w:rsid w:val="00C133B2"/>
    <w:rsid w:val="00C13997"/>
    <w:rsid w:val="00C1523E"/>
    <w:rsid w:val="00C1547E"/>
    <w:rsid w:val="00C15879"/>
    <w:rsid w:val="00C167EB"/>
    <w:rsid w:val="00C168FA"/>
    <w:rsid w:val="00C16D1C"/>
    <w:rsid w:val="00C16F94"/>
    <w:rsid w:val="00C1772A"/>
    <w:rsid w:val="00C209B3"/>
    <w:rsid w:val="00C20B7E"/>
    <w:rsid w:val="00C2202F"/>
    <w:rsid w:val="00C236BE"/>
    <w:rsid w:val="00C239A2"/>
    <w:rsid w:val="00C23E2E"/>
    <w:rsid w:val="00C24358"/>
    <w:rsid w:val="00C2439B"/>
    <w:rsid w:val="00C2466C"/>
    <w:rsid w:val="00C24F2E"/>
    <w:rsid w:val="00C25A1F"/>
    <w:rsid w:val="00C25E98"/>
    <w:rsid w:val="00C27693"/>
    <w:rsid w:val="00C27730"/>
    <w:rsid w:val="00C30CDD"/>
    <w:rsid w:val="00C31196"/>
    <w:rsid w:val="00C313EF"/>
    <w:rsid w:val="00C31BCB"/>
    <w:rsid w:val="00C32855"/>
    <w:rsid w:val="00C329DB"/>
    <w:rsid w:val="00C337B3"/>
    <w:rsid w:val="00C33D96"/>
    <w:rsid w:val="00C33FF0"/>
    <w:rsid w:val="00C34F32"/>
    <w:rsid w:val="00C35510"/>
    <w:rsid w:val="00C3644A"/>
    <w:rsid w:val="00C36D88"/>
    <w:rsid w:val="00C4049B"/>
    <w:rsid w:val="00C406BE"/>
    <w:rsid w:val="00C416FE"/>
    <w:rsid w:val="00C41B66"/>
    <w:rsid w:val="00C41D23"/>
    <w:rsid w:val="00C41DD3"/>
    <w:rsid w:val="00C41F91"/>
    <w:rsid w:val="00C428BA"/>
    <w:rsid w:val="00C42E6D"/>
    <w:rsid w:val="00C437B7"/>
    <w:rsid w:val="00C440D0"/>
    <w:rsid w:val="00C448D8"/>
    <w:rsid w:val="00C45093"/>
    <w:rsid w:val="00C457F6"/>
    <w:rsid w:val="00C458F8"/>
    <w:rsid w:val="00C45A51"/>
    <w:rsid w:val="00C46AF0"/>
    <w:rsid w:val="00C46B71"/>
    <w:rsid w:val="00C46BA4"/>
    <w:rsid w:val="00C47554"/>
    <w:rsid w:val="00C47EB5"/>
    <w:rsid w:val="00C50C57"/>
    <w:rsid w:val="00C50F02"/>
    <w:rsid w:val="00C511E6"/>
    <w:rsid w:val="00C51324"/>
    <w:rsid w:val="00C51C42"/>
    <w:rsid w:val="00C52334"/>
    <w:rsid w:val="00C52461"/>
    <w:rsid w:val="00C52B2C"/>
    <w:rsid w:val="00C53050"/>
    <w:rsid w:val="00C53526"/>
    <w:rsid w:val="00C537D3"/>
    <w:rsid w:val="00C53D15"/>
    <w:rsid w:val="00C543BF"/>
    <w:rsid w:val="00C54472"/>
    <w:rsid w:val="00C55613"/>
    <w:rsid w:val="00C576BD"/>
    <w:rsid w:val="00C577B7"/>
    <w:rsid w:val="00C57A98"/>
    <w:rsid w:val="00C60411"/>
    <w:rsid w:val="00C60A95"/>
    <w:rsid w:val="00C61302"/>
    <w:rsid w:val="00C61E25"/>
    <w:rsid w:val="00C6211C"/>
    <w:rsid w:val="00C62670"/>
    <w:rsid w:val="00C64DC2"/>
    <w:rsid w:val="00C654C0"/>
    <w:rsid w:val="00C6672F"/>
    <w:rsid w:val="00C66841"/>
    <w:rsid w:val="00C66936"/>
    <w:rsid w:val="00C6693A"/>
    <w:rsid w:val="00C66B34"/>
    <w:rsid w:val="00C66BA2"/>
    <w:rsid w:val="00C6704F"/>
    <w:rsid w:val="00C70676"/>
    <w:rsid w:val="00C71953"/>
    <w:rsid w:val="00C71C1F"/>
    <w:rsid w:val="00C721D9"/>
    <w:rsid w:val="00C72BF2"/>
    <w:rsid w:val="00C72F3B"/>
    <w:rsid w:val="00C731AB"/>
    <w:rsid w:val="00C732EC"/>
    <w:rsid w:val="00C73D3D"/>
    <w:rsid w:val="00C741F9"/>
    <w:rsid w:val="00C74B5E"/>
    <w:rsid w:val="00C75864"/>
    <w:rsid w:val="00C75BB7"/>
    <w:rsid w:val="00C75CC5"/>
    <w:rsid w:val="00C763DE"/>
    <w:rsid w:val="00C765C6"/>
    <w:rsid w:val="00C76979"/>
    <w:rsid w:val="00C77979"/>
    <w:rsid w:val="00C779B9"/>
    <w:rsid w:val="00C80915"/>
    <w:rsid w:val="00C80EC4"/>
    <w:rsid w:val="00C81382"/>
    <w:rsid w:val="00C817B2"/>
    <w:rsid w:val="00C81D37"/>
    <w:rsid w:val="00C81E7C"/>
    <w:rsid w:val="00C82130"/>
    <w:rsid w:val="00C8291C"/>
    <w:rsid w:val="00C82C5F"/>
    <w:rsid w:val="00C831BE"/>
    <w:rsid w:val="00C832CD"/>
    <w:rsid w:val="00C832FF"/>
    <w:rsid w:val="00C83D45"/>
    <w:rsid w:val="00C85ED3"/>
    <w:rsid w:val="00C867C6"/>
    <w:rsid w:val="00C86B27"/>
    <w:rsid w:val="00C87697"/>
    <w:rsid w:val="00C87752"/>
    <w:rsid w:val="00C87795"/>
    <w:rsid w:val="00C87C43"/>
    <w:rsid w:val="00C905DA"/>
    <w:rsid w:val="00C90A48"/>
    <w:rsid w:val="00C910A8"/>
    <w:rsid w:val="00C914FD"/>
    <w:rsid w:val="00C92853"/>
    <w:rsid w:val="00C9320E"/>
    <w:rsid w:val="00C939C7"/>
    <w:rsid w:val="00C94A2E"/>
    <w:rsid w:val="00C94F81"/>
    <w:rsid w:val="00C9537B"/>
    <w:rsid w:val="00C95985"/>
    <w:rsid w:val="00C97482"/>
    <w:rsid w:val="00C975BB"/>
    <w:rsid w:val="00CA0009"/>
    <w:rsid w:val="00CA03F0"/>
    <w:rsid w:val="00CA159D"/>
    <w:rsid w:val="00CA324B"/>
    <w:rsid w:val="00CA35A3"/>
    <w:rsid w:val="00CA43A6"/>
    <w:rsid w:val="00CA44A7"/>
    <w:rsid w:val="00CA48CE"/>
    <w:rsid w:val="00CA4902"/>
    <w:rsid w:val="00CA49E8"/>
    <w:rsid w:val="00CA4AA8"/>
    <w:rsid w:val="00CA4B9C"/>
    <w:rsid w:val="00CA5702"/>
    <w:rsid w:val="00CA5832"/>
    <w:rsid w:val="00CA5AA7"/>
    <w:rsid w:val="00CA66B8"/>
    <w:rsid w:val="00CA6AE9"/>
    <w:rsid w:val="00CA7786"/>
    <w:rsid w:val="00CB0BC1"/>
    <w:rsid w:val="00CB0DEA"/>
    <w:rsid w:val="00CB1E19"/>
    <w:rsid w:val="00CB1E66"/>
    <w:rsid w:val="00CB2E99"/>
    <w:rsid w:val="00CB33A7"/>
    <w:rsid w:val="00CB49FF"/>
    <w:rsid w:val="00CB4CA0"/>
    <w:rsid w:val="00CB620D"/>
    <w:rsid w:val="00CB692E"/>
    <w:rsid w:val="00CB6AC9"/>
    <w:rsid w:val="00CB6E61"/>
    <w:rsid w:val="00CB6ED1"/>
    <w:rsid w:val="00CB7432"/>
    <w:rsid w:val="00CB7656"/>
    <w:rsid w:val="00CC0DB5"/>
    <w:rsid w:val="00CC1891"/>
    <w:rsid w:val="00CC3FB4"/>
    <w:rsid w:val="00CC4B01"/>
    <w:rsid w:val="00CC5026"/>
    <w:rsid w:val="00CC5500"/>
    <w:rsid w:val="00CC5D3A"/>
    <w:rsid w:val="00CC6EBB"/>
    <w:rsid w:val="00CC6F88"/>
    <w:rsid w:val="00CD039F"/>
    <w:rsid w:val="00CD0550"/>
    <w:rsid w:val="00CD0797"/>
    <w:rsid w:val="00CD0ED9"/>
    <w:rsid w:val="00CD2082"/>
    <w:rsid w:val="00CD2609"/>
    <w:rsid w:val="00CD262E"/>
    <w:rsid w:val="00CD2D62"/>
    <w:rsid w:val="00CD2ED7"/>
    <w:rsid w:val="00CD330A"/>
    <w:rsid w:val="00CD3488"/>
    <w:rsid w:val="00CD3A35"/>
    <w:rsid w:val="00CD3A96"/>
    <w:rsid w:val="00CD4AF8"/>
    <w:rsid w:val="00CD62AB"/>
    <w:rsid w:val="00CD64FC"/>
    <w:rsid w:val="00CD6CF4"/>
    <w:rsid w:val="00CD7077"/>
    <w:rsid w:val="00CD7131"/>
    <w:rsid w:val="00CD7338"/>
    <w:rsid w:val="00CD7403"/>
    <w:rsid w:val="00CD7771"/>
    <w:rsid w:val="00CE01CF"/>
    <w:rsid w:val="00CE0FFD"/>
    <w:rsid w:val="00CE1D04"/>
    <w:rsid w:val="00CE21EA"/>
    <w:rsid w:val="00CE3E5D"/>
    <w:rsid w:val="00CE495D"/>
    <w:rsid w:val="00CE49DC"/>
    <w:rsid w:val="00CE4B6D"/>
    <w:rsid w:val="00CE4EBF"/>
    <w:rsid w:val="00CE4FFC"/>
    <w:rsid w:val="00CE53F0"/>
    <w:rsid w:val="00CE677B"/>
    <w:rsid w:val="00CE68D5"/>
    <w:rsid w:val="00CE6A40"/>
    <w:rsid w:val="00CE78F9"/>
    <w:rsid w:val="00CF00CE"/>
    <w:rsid w:val="00CF0336"/>
    <w:rsid w:val="00CF188A"/>
    <w:rsid w:val="00CF1B8D"/>
    <w:rsid w:val="00CF1BA9"/>
    <w:rsid w:val="00CF1DC4"/>
    <w:rsid w:val="00CF21C0"/>
    <w:rsid w:val="00CF2E26"/>
    <w:rsid w:val="00CF394E"/>
    <w:rsid w:val="00CF3A46"/>
    <w:rsid w:val="00CF3AC5"/>
    <w:rsid w:val="00CF3BA2"/>
    <w:rsid w:val="00CF477F"/>
    <w:rsid w:val="00CF4839"/>
    <w:rsid w:val="00CF53A6"/>
    <w:rsid w:val="00CF5610"/>
    <w:rsid w:val="00CF667B"/>
    <w:rsid w:val="00CF6952"/>
    <w:rsid w:val="00CF6FA2"/>
    <w:rsid w:val="00CF7003"/>
    <w:rsid w:val="00CF7614"/>
    <w:rsid w:val="00CF7BE2"/>
    <w:rsid w:val="00D00FF8"/>
    <w:rsid w:val="00D01392"/>
    <w:rsid w:val="00D0175F"/>
    <w:rsid w:val="00D01BDC"/>
    <w:rsid w:val="00D01C01"/>
    <w:rsid w:val="00D01E3D"/>
    <w:rsid w:val="00D0204F"/>
    <w:rsid w:val="00D0205A"/>
    <w:rsid w:val="00D02743"/>
    <w:rsid w:val="00D027D3"/>
    <w:rsid w:val="00D02A73"/>
    <w:rsid w:val="00D035F7"/>
    <w:rsid w:val="00D03984"/>
    <w:rsid w:val="00D03F9A"/>
    <w:rsid w:val="00D0413F"/>
    <w:rsid w:val="00D058D5"/>
    <w:rsid w:val="00D0683F"/>
    <w:rsid w:val="00D069B2"/>
    <w:rsid w:val="00D07C30"/>
    <w:rsid w:val="00D100E5"/>
    <w:rsid w:val="00D1115D"/>
    <w:rsid w:val="00D11ABB"/>
    <w:rsid w:val="00D11BC1"/>
    <w:rsid w:val="00D120AC"/>
    <w:rsid w:val="00D1212B"/>
    <w:rsid w:val="00D12357"/>
    <w:rsid w:val="00D12F18"/>
    <w:rsid w:val="00D131A5"/>
    <w:rsid w:val="00D13255"/>
    <w:rsid w:val="00D14582"/>
    <w:rsid w:val="00D149E1"/>
    <w:rsid w:val="00D15110"/>
    <w:rsid w:val="00D1529A"/>
    <w:rsid w:val="00D15370"/>
    <w:rsid w:val="00D158EA"/>
    <w:rsid w:val="00D1653D"/>
    <w:rsid w:val="00D16968"/>
    <w:rsid w:val="00D16EE3"/>
    <w:rsid w:val="00D170A9"/>
    <w:rsid w:val="00D177C3"/>
    <w:rsid w:val="00D20722"/>
    <w:rsid w:val="00D209E1"/>
    <w:rsid w:val="00D213E1"/>
    <w:rsid w:val="00D21929"/>
    <w:rsid w:val="00D220DC"/>
    <w:rsid w:val="00D229BD"/>
    <w:rsid w:val="00D24AE8"/>
    <w:rsid w:val="00D24C70"/>
    <w:rsid w:val="00D267CD"/>
    <w:rsid w:val="00D26A9A"/>
    <w:rsid w:val="00D26D01"/>
    <w:rsid w:val="00D273A0"/>
    <w:rsid w:val="00D275DB"/>
    <w:rsid w:val="00D302F6"/>
    <w:rsid w:val="00D3030D"/>
    <w:rsid w:val="00D30DBD"/>
    <w:rsid w:val="00D3144D"/>
    <w:rsid w:val="00D319C3"/>
    <w:rsid w:val="00D31A23"/>
    <w:rsid w:val="00D32B61"/>
    <w:rsid w:val="00D331F7"/>
    <w:rsid w:val="00D337DC"/>
    <w:rsid w:val="00D33F34"/>
    <w:rsid w:val="00D34DC4"/>
    <w:rsid w:val="00D34FAD"/>
    <w:rsid w:val="00D3532C"/>
    <w:rsid w:val="00D3536D"/>
    <w:rsid w:val="00D35755"/>
    <w:rsid w:val="00D3660A"/>
    <w:rsid w:val="00D3715E"/>
    <w:rsid w:val="00D374C5"/>
    <w:rsid w:val="00D37E80"/>
    <w:rsid w:val="00D40314"/>
    <w:rsid w:val="00D403F7"/>
    <w:rsid w:val="00D41563"/>
    <w:rsid w:val="00D418F7"/>
    <w:rsid w:val="00D41C38"/>
    <w:rsid w:val="00D41E07"/>
    <w:rsid w:val="00D42239"/>
    <w:rsid w:val="00D42366"/>
    <w:rsid w:val="00D42BE1"/>
    <w:rsid w:val="00D43030"/>
    <w:rsid w:val="00D43828"/>
    <w:rsid w:val="00D43EDD"/>
    <w:rsid w:val="00D448E0"/>
    <w:rsid w:val="00D455A3"/>
    <w:rsid w:val="00D458FA"/>
    <w:rsid w:val="00D45FCF"/>
    <w:rsid w:val="00D4719E"/>
    <w:rsid w:val="00D471DB"/>
    <w:rsid w:val="00D50807"/>
    <w:rsid w:val="00D5080B"/>
    <w:rsid w:val="00D50AF1"/>
    <w:rsid w:val="00D5177B"/>
    <w:rsid w:val="00D51B3A"/>
    <w:rsid w:val="00D5213F"/>
    <w:rsid w:val="00D528F6"/>
    <w:rsid w:val="00D537B5"/>
    <w:rsid w:val="00D53B1A"/>
    <w:rsid w:val="00D53BCF"/>
    <w:rsid w:val="00D54562"/>
    <w:rsid w:val="00D554BC"/>
    <w:rsid w:val="00D55CF3"/>
    <w:rsid w:val="00D55D0F"/>
    <w:rsid w:val="00D55E6D"/>
    <w:rsid w:val="00D55ED9"/>
    <w:rsid w:val="00D56D1E"/>
    <w:rsid w:val="00D56FF8"/>
    <w:rsid w:val="00D5773D"/>
    <w:rsid w:val="00D57A81"/>
    <w:rsid w:val="00D57D18"/>
    <w:rsid w:val="00D57F94"/>
    <w:rsid w:val="00D605D6"/>
    <w:rsid w:val="00D6076C"/>
    <w:rsid w:val="00D61FEF"/>
    <w:rsid w:val="00D62DBB"/>
    <w:rsid w:val="00D63614"/>
    <w:rsid w:val="00D63755"/>
    <w:rsid w:val="00D64B85"/>
    <w:rsid w:val="00D650DC"/>
    <w:rsid w:val="00D65356"/>
    <w:rsid w:val="00D668B3"/>
    <w:rsid w:val="00D66B05"/>
    <w:rsid w:val="00D66B2B"/>
    <w:rsid w:val="00D671A0"/>
    <w:rsid w:val="00D67FE3"/>
    <w:rsid w:val="00D7092F"/>
    <w:rsid w:val="00D70976"/>
    <w:rsid w:val="00D71CA9"/>
    <w:rsid w:val="00D721A8"/>
    <w:rsid w:val="00D7284E"/>
    <w:rsid w:val="00D7287E"/>
    <w:rsid w:val="00D72933"/>
    <w:rsid w:val="00D7345E"/>
    <w:rsid w:val="00D736EA"/>
    <w:rsid w:val="00D73C10"/>
    <w:rsid w:val="00D73D9E"/>
    <w:rsid w:val="00D73EED"/>
    <w:rsid w:val="00D74845"/>
    <w:rsid w:val="00D75324"/>
    <w:rsid w:val="00D75A47"/>
    <w:rsid w:val="00D760AD"/>
    <w:rsid w:val="00D7645D"/>
    <w:rsid w:val="00D7687F"/>
    <w:rsid w:val="00D76A71"/>
    <w:rsid w:val="00D76F38"/>
    <w:rsid w:val="00D77135"/>
    <w:rsid w:val="00D774D7"/>
    <w:rsid w:val="00D801C1"/>
    <w:rsid w:val="00D816C6"/>
    <w:rsid w:val="00D82041"/>
    <w:rsid w:val="00D822F4"/>
    <w:rsid w:val="00D824E8"/>
    <w:rsid w:val="00D82B99"/>
    <w:rsid w:val="00D831D2"/>
    <w:rsid w:val="00D8323C"/>
    <w:rsid w:val="00D8348C"/>
    <w:rsid w:val="00D83612"/>
    <w:rsid w:val="00D83D71"/>
    <w:rsid w:val="00D841DE"/>
    <w:rsid w:val="00D8421C"/>
    <w:rsid w:val="00D8437E"/>
    <w:rsid w:val="00D846BE"/>
    <w:rsid w:val="00D84904"/>
    <w:rsid w:val="00D84A4D"/>
    <w:rsid w:val="00D852CF"/>
    <w:rsid w:val="00D85D2D"/>
    <w:rsid w:val="00D85FB4"/>
    <w:rsid w:val="00D87357"/>
    <w:rsid w:val="00D87BD8"/>
    <w:rsid w:val="00D90084"/>
    <w:rsid w:val="00D902EA"/>
    <w:rsid w:val="00D91819"/>
    <w:rsid w:val="00D91D83"/>
    <w:rsid w:val="00D9206B"/>
    <w:rsid w:val="00D92196"/>
    <w:rsid w:val="00D922D4"/>
    <w:rsid w:val="00D92E18"/>
    <w:rsid w:val="00D92FD6"/>
    <w:rsid w:val="00D92FF9"/>
    <w:rsid w:val="00D93020"/>
    <w:rsid w:val="00D94D16"/>
    <w:rsid w:val="00D95A3C"/>
    <w:rsid w:val="00D9632F"/>
    <w:rsid w:val="00D96B69"/>
    <w:rsid w:val="00D97DCC"/>
    <w:rsid w:val="00DA043B"/>
    <w:rsid w:val="00DA070E"/>
    <w:rsid w:val="00DA0E8D"/>
    <w:rsid w:val="00DA13F7"/>
    <w:rsid w:val="00DA179F"/>
    <w:rsid w:val="00DA1986"/>
    <w:rsid w:val="00DA1AAC"/>
    <w:rsid w:val="00DA2950"/>
    <w:rsid w:val="00DA2D17"/>
    <w:rsid w:val="00DA45A0"/>
    <w:rsid w:val="00DA4860"/>
    <w:rsid w:val="00DA4BCE"/>
    <w:rsid w:val="00DA4D2F"/>
    <w:rsid w:val="00DA4FAE"/>
    <w:rsid w:val="00DA5989"/>
    <w:rsid w:val="00DA5ABF"/>
    <w:rsid w:val="00DB0737"/>
    <w:rsid w:val="00DB0F47"/>
    <w:rsid w:val="00DB0FAA"/>
    <w:rsid w:val="00DB1AE1"/>
    <w:rsid w:val="00DB1D07"/>
    <w:rsid w:val="00DB283B"/>
    <w:rsid w:val="00DB3467"/>
    <w:rsid w:val="00DB3CFE"/>
    <w:rsid w:val="00DB41AF"/>
    <w:rsid w:val="00DB42C8"/>
    <w:rsid w:val="00DB5190"/>
    <w:rsid w:val="00DB537B"/>
    <w:rsid w:val="00DB5552"/>
    <w:rsid w:val="00DB575C"/>
    <w:rsid w:val="00DB5822"/>
    <w:rsid w:val="00DB5AEA"/>
    <w:rsid w:val="00DB5CD6"/>
    <w:rsid w:val="00DB6304"/>
    <w:rsid w:val="00DB6724"/>
    <w:rsid w:val="00DB69D9"/>
    <w:rsid w:val="00DB6EA0"/>
    <w:rsid w:val="00DC0460"/>
    <w:rsid w:val="00DC074E"/>
    <w:rsid w:val="00DC10EA"/>
    <w:rsid w:val="00DC13B2"/>
    <w:rsid w:val="00DC1B86"/>
    <w:rsid w:val="00DC1CAA"/>
    <w:rsid w:val="00DC1D03"/>
    <w:rsid w:val="00DC23DD"/>
    <w:rsid w:val="00DC25E5"/>
    <w:rsid w:val="00DC271A"/>
    <w:rsid w:val="00DC2D47"/>
    <w:rsid w:val="00DC369C"/>
    <w:rsid w:val="00DC3BC5"/>
    <w:rsid w:val="00DC3EDC"/>
    <w:rsid w:val="00DC3FDD"/>
    <w:rsid w:val="00DC51E9"/>
    <w:rsid w:val="00DC5661"/>
    <w:rsid w:val="00DC67E4"/>
    <w:rsid w:val="00DC7C64"/>
    <w:rsid w:val="00DD02B1"/>
    <w:rsid w:val="00DD02FC"/>
    <w:rsid w:val="00DD0335"/>
    <w:rsid w:val="00DD1536"/>
    <w:rsid w:val="00DD15FC"/>
    <w:rsid w:val="00DD1BA2"/>
    <w:rsid w:val="00DD1CBE"/>
    <w:rsid w:val="00DD1CF3"/>
    <w:rsid w:val="00DD1D83"/>
    <w:rsid w:val="00DD1DE7"/>
    <w:rsid w:val="00DD2856"/>
    <w:rsid w:val="00DD2AA4"/>
    <w:rsid w:val="00DD3295"/>
    <w:rsid w:val="00DD375C"/>
    <w:rsid w:val="00DD393C"/>
    <w:rsid w:val="00DD3C57"/>
    <w:rsid w:val="00DD3EE7"/>
    <w:rsid w:val="00DD4A53"/>
    <w:rsid w:val="00DD4CE7"/>
    <w:rsid w:val="00DD508A"/>
    <w:rsid w:val="00DD51A1"/>
    <w:rsid w:val="00DD63E8"/>
    <w:rsid w:val="00DD7224"/>
    <w:rsid w:val="00DD7C4F"/>
    <w:rsid w:val="00DE03DB"/>
    <w:rsid w:val="00DE056A"/>
    <w:rsid w:val="00DE0614"/>
    <w:rsid w:val="00DE067B"/>
    <w:rsid w:val="00DE0711"/>
    <w:rsid w:val="00DE0CC2"/>
    <w:rsid w:val="00DE1A1A"/>
    <w:rsid w:val="00DE1DAA"/>
    <w:rsid w:val="00DE2CB6"/>
    <w:rsid w:val="00DE2FD6"/>
    <w:rsid w:val="00DE3030"/>
    <w:rsid w:val="00DE303F"/>
    <w:rsid w:val="00DE328A"/>
    <w:rsid w:val="00DE3496"/>
    <w:rsid w:val="00DE34CF"/>
    <w:rsid w:val="00DE40C5"/>
    <w:rsid w:val="00DE432B"/>
    <w:rsid w:val="00DE4424"/>
    <w:rsid w:val="00DE4DBB"/>
    <w:rsid w:val="00DE5FF6"/>
    <w:rsid w:val="00DE651E"/>
    <w:rsid w:val="00DE6D40"/>
    <w:rsid w:val="00DE6ED3"/>
    <w:rsid w:val="00DE6F4D"/>
    <w:rsid w:val="00DE7437"/>
    <w:rsid w:val="00DE78C8"/>
    <w:rsid w:val="00DE7FAE"/>
    <w:rsid w:val="00DF08C2"/>
    <w:rsid w:val="00DF0A1C"/>
    <w:rsid w:val="00DF0F65"/>
    <w:rsid w:val="00DF192D"/>
    <w:rsid w:val="00DF280D"/>
    <w:rsid w:val="00DF33EE"/>
    <w:rsid w:val="00DF34B9"/>
    <w:rsid w:val="00DF36A0"/>
    <w:rsid w:val="00DF3840"/>
    <w:rsid w:val="00DF3C28"/>
    <w:rsid w:val="00DF3D21"/>
    <w:rsid w:val="00DF45A9"/>
    <w:rsid w:val="00DF46FC"/>
    <w:rsid w:val="00DF50A3"/>
    <w:rsid w:val="00DF5797"/>
    <w:rsid w:val="00DF5BBF"/>
    <w:rsid w:val="00DF5EAE"/>
    <w:rsid w:val="00DF60F4"/>
    <w:rsid w:val="00DF62C0"/>
    <w:rsid w:val="00DF6A31"/>
    <w:rsid w:val="00DF726A"/>
    <w:rsid w:val="00DF75C7"/>
    <w:rsid w:val="00E0019A"/>
    <w:rsid w:val="00E00309"/>
    <w:rsid w:val="00E0110C"/>
    <w:rsid w:val="00E011B1"/>
    <w:rsid w:val="00E01635"/>
    <w:rsid w:val="00E01816"/>
    <w:rsid w:val="00E0184F"/>
    <w:rsid w:val="00E0240A"/>
    <w:rsid w:val="00E025DA"/>
    <w:rsid w:val="00E02889"/>
    <w:rsid w:val="00E02936"/>
    <w:rsid w:val="00E0326A"/>
    <w:rsid w:val="00E07B46"/>
    <w:rsid w:val="00E107FD"/>
    <w:rsid w:val="00E10AEC"/>
    <w:rsid w:val="00E118A3"/>
    <w:rsid w:val="00E123BE"/>
    <w:rsid w:val="00E124D0"/>
    <w:rsid w:val="00E12A21"/>
    <w:rsid w:val="00E132CA"/>
    <w:rsid w:val="00E1346F"/>
    <w:rsid w:val="00E13AAB"/>
    <w:rsid w:val="00E14780"/>
    <w:rsid w:val="00E150A5"/>
    <w:rsid w:val="00E158BF"/>
    <w:rsid w:val="00E15D6A"/>
    <w:rsid w:val="00E1653E"/>
    <w:rsid w:val="00E169C6"/>
    <w:rsid w:val="00E17062"/>
    <w:rsid w:val="00E172E0"/>
    <w:rsid w:val="00E173E2"/>
    <w:rsid w:val="00E1785E"/>
    <w:rsid w:val="00E17D0A"/>
    <w:rsid w:val="00E17F98"/>
    <w:rsid w:val="00E17FA1"/>
    <w:rsid w:val="00E218F8"/>
    <w:rsid w:val="00E21C65"/>
    <w:rsid w:val="00E2264C"/>
    <w:rsid w:val="00E22697"/>
    <w:rsid w:val="00E22F78"/>
    <w:rsid w:val="00E233AF"/>
    <w:rsid w:val="00E235C3"/>
    <w:rsid w:val="00E2370F"/>
    <w:rsid w:val="00E23A6F"/>
    <w:rsid w:val="00E2418B"/>
    <w:rsid w:val="00E241FC"/>
    <w:rsid w:val="00E2442F"/>
    <w:rsid w:val="00E25D80"/>
    <w:rsid w:val="00E262C3"/>
    <w:rsid w:val="00E26EFD"/>
    <w:rsid w:val="00E27516"/>
    <w:rsid w:val="00E27913"/>
    <w:rsid w:val="00E304B8"/>
    <w:rsid w:val="00E309D3"/>
    <w:rsid w:val="00E31E9A"/>
    <w:rsid w:val="00E320E2"/>
    <w:rsid w:val="00E33722"/>
    <w:rsid w:val="00E33886"/>
    <w:rsid w:val="00E33DC2"/>
    <w:rsid w:val="00E33ED2"/>
    <w:rsid w:val="00E341C4"/>
    <w:rsid w:val="00E341D6"/>
    <w:rsid w:val="00E346D3"/>
    <w:rsid w:val="00E34AA6"/>
    <w:rsid w:val="00E34D29"/>
    <w:rsid w:val="00E353C6"/>
    <w:rsid w:val="00E36568"/>
    <w:rsid w:val="00E36D24"/>
    <w:rsid w:val="00E36F5F"/>
    <w:rsid w:val="00E40174"/>
    <w:rsid w:val="00E40497"/>
    <w:rsid w:val="00E40905"/>
    <w:rsid w:val="00E40BC7"/>
    <w:rsid w:val="00E40C01"/>
    <w:rsid w:val="00E40F4B"/>
    <w:rsid w:val="00E41C48"/>
    <w:rsid w:val="00E4204C"/>
    <w:rsid w:val="00E42709"/>
    <w:rsid w:val="00E4287D"/>
    <w:rsid w:val="00E43125"/>
    <w:rsid w:val="00E437ED"/>
    <w:rsid w:val="00E44E0D"/>
    <w:rsid w:val="00E4580A"/>
    <w:rsid w:val="00E45FD6"/>
    <w:rsid w:val="00E471A0"/>
    <w:rsid w:val="00E47EE4"/>
    <w:rsid w:val="00E50CA2"/>
    <w:rsid w:val="00E5162C"/>
    <w:rsid w:val="00E51FE4"/>
    <w:rsid w:val="00E52357"/>
    <w:rsid w:val="00E52B72"/>
    <w:rsid w:val="00E52EB5"/>
    <w:rsid w:val="00E5343B"/>
    <w:rsid w:val="00E551E3"/>
    <w:rsid w:val="00E555B4"/>
    <w:rsid w:val="00E562F3"/>
    <w:rsid w:val="00E5680A"/>
    <w:rsid w:val="00E57726"/>
    <w:rsid w:val="00E60037"/>
    <w:rsid w:val="00E60640"/>
    <w:rsid w:val="00E60C85"/>
    <w:rsid w:val="00E60CFD"/>
    <w:rsid w:val="00E61424"/>
    <w:rsid w:val="00E6160E"/>
    <w:rsid w:val="00E61830"/>
    <w:rsid w:val="00E62043"/>
    <w:rsid w:val="00E62930"/>
    <w:rsid w:val="00E62AF2"/>
    <w:rsid w:val="00E62F44"/>
    <w:rsid w:val="00E632D8"/>
    <w:rsid w:val="00E63DC4"/>
    <w:rsid w:val="00E6400E"/>
    <w:rsid w:val="00E640E0"/>
    <w:rsid w:val="00E64D5B"/>
    <w:rsid w:val="00E65934"/>
    <w:rsid w:val="00E65A73"/>
    <w:rsid w:val="00E6681B"/>
    <w:rsid w:val="00E673A9"/>
    <w:rsid w:val="00E70559"/>
    <w:rsid w:val="00E7068E"/>
    <w:rsid w:val="00E70B4F"/>
    <w:rsid w:val="00E70C94"/>
    <w:rsid w:val="00E70E73"/>
    <w:rsid w:val="00E7130C"/>
    <w:rsid w:val="00E716EE"/>
    <w:rsid w:val="00E73323"/>
    <w:rsid w:val="00E7405D"/>
    <w:rsid w:val="00E74898"/>
    <w:rsid w:val="00E76045"/>
    <w:rsid w:val="00E764C2"/>
    <w:rsid w:val="00E801C6"/>
    <w:rsid w:val="00E802CF"/>
    <w:rsid w:val="00E80FBC"/>
    <w:rsid w:val="00E81110"/>
    <w:rsid w:val="00E81133"/>
    <w:rsid w:val="00E81197"/>
    <w:rsid w:val="00E8173F"/>
    <w:rsid w:val="00E81E40"/>
    <w:rsid w:val="00E82800"/>
    <w:rsid w:val="00E82E61"/>
    <w:rsid w:val="00E8378B"/>
    <w:rsid w:val="00E83D70"/>
    <w:rsid w:val="00E846C9"/>
    <w:rsid w:val="00E859CF"/>
    <w:rsid w:val="00E85EBB"/>
    <w:rsid w:val="00E85FCA"/>
    <w:rsid w:val="00E87233"/>
    <w:rsid w:val="00E87595"/>
    <w:rsid w:val="00E87F16"/>
    <w:rsid w:val="00E9079C"/>
    <w:rsid w:val="00E909C1"/>
    <w:rsid w:val="00E910C1"/>
    <w:rsid w:val="00E91130"/>
    <w:rsid w:val="00E91A6E"/>
    <w:rsid w:val="00E91CF3"/>
    <w:rsid w:val="00E91E3D"/>
    <w:rsid w:val="00E92CB7"/>
    <w:rsid w:val="00E92D5E"/>
    <w:rsid w:val="00E934A6"/>
    <w:rsid w:val="00E942B8"/>
    <w:rsid w:val="00E96137"/>
    <w:rsid w:val="00E9632F"/>
    <w:rsid w:val="00E9685E"/>
    <w:rsid w:val="00E96899"/>
    <w:rsid w:val="00E9689B"/>
    <w:rsid w:val="00E96F64"/>
    <w:rsid w:val="00E9754F"/>
    <w:rsid w:val="00E9794C"/>
    <w:rsid w:val="00EA0463"/>
    <w:rsid w:val="00EA0865"/>
    <w:rsid w:val="00EA1137"/>
    <w:rsid w:val="00EA1A5C"/>
    <w:rsid w:val="00EA1A95"/>
    <w:rsid w:val="00EA1D69"/>
    <w:rsid w:val="00EA27F6"/>
    <w:rsid w:val="00EA281E"/>
    <w:rsid w:val="00EA2FD4"/>
    <w:rsid w:val="00EA30D7"/>
    <w:rsid w:val="00EA3108"/>
    <w:rsid w:val="00EA48AC"/>
    <w:rsid w:val="00EA4A6C"/>
    <w:rsid w:val="00EA4F53"/>
    <w:rsid w:val="00EA52E5"/>
    <w:rsid w:val="00EA555D"/>
    <w:rsid w:val="00EA58A0"/>
    <w:rsid w:val="00EA5BA6"/>
    <w:rsid w:val="00EA65DF"/>
    <w:rsid w:val="00EA745D"/>
    <w:rsid w:val="00EA786C"/>
    <w:rsid w:val="00EB04B0"/>
    <w:rsid w:val="00EB1016"/>
    <w:rsid w:val="00EB1EBC"/>
    <w:rsid w:val="00EB302E"/>
    <w:rsid w:val="00EB35C9"/>
    <w:rsid w:val="00EB4548"/>
    <w:rsid w:val="00EB4983"/>
    <w:rsid w:val="00EB49A9"/>
    <w:rsid w:val="00EB4E6C"/>
    <w:rsid w:val="00EB507D"/>
    <w:rsid w:val="00EB55A5"/>
    <w:rsid w:val="00EB57F4"/>
    <w:rsid w:val="00EB7162"/>
    <w:rsid w:val="00EB7943"/>
    <w:rsid w:val="00EC057F"/>
    <w:rsid w:val="00EC08CF"/>
    <w:rsid w:val="00EC1006"/>
    <w:rsid w:val="00EC15F6"/>
    <w:rsid w:val="00EC2095"/>
    <w:rsid w:val="00EC24C2"/>
    <w:rsid w:val="00EC29A8"/>
    <w:rsid w:val="00EC2DC3"/>
    <w:rsid w:val="00EC352D"/>
    <w:rsid w:val="00EC3864"/>
    <w:rsid w:val="00EC3A99"/>
    <w:rsid w:val="00EC414E"/>
    <w:rsid w:val="00EC50F8"/>
    <w:rsid w:val="00EC543B"/>
    <w:rsid w:val="00EC54FB"/>
    <w:rsid w:val="00EC5A0D"/>
    <w:rsid w:val="00EC6100"/>
    <w:rsid w:val="00EC6506"/>
    <w:rsid w:val="00EC676F"/>
    <w:rsid w:val="00EC69B2"/>
    <w:rsid w:val="00EC6C0E"/>
    <w:rsid w:val="00EC7190"/>
    <w:rsid w:val="00EC74B1"/>
    <w:rsid w:val="00EC7A46"/>
    <w:rsid w:val="00EC7F3E"/>
    <w:rsid w:val="00ED0063"/>
    <w:rsid w:val="00ED086D"/>
    <w:rsid w:val="00ED0981"/>
    <w:rsid w:val="00ED0F4B"/>
    <w:rsid w:val="00ED24D3"/>
    <w:rsid w:val="00ED29C0"/>
    <w:rsid w:val="00ED2CA8"/>
    <w:rsid w:val="00ED390B"/>
    <w:rsid w:val="00ED51CD"/>
    <w:rsid w:val="00ED694B"/>
    <w:rsid w:val="00ED6B9E"/>
    <w:rsid w:val="00ED6E78"/>
    <w:rsid w:val="00ED7BDC"/>
    <w:rsid w:val="00EE03E9"/>
    <w:rsid w:val="00EE069A"/>
    <w:rsid w:val="00EE1382"/>
    <w:rsid w:val="00EE18E9"/>
    <w:rsid w:val="00EE19B9"/>
    <w:rsid w:val="00EE24EE"/>
    <w:rsid w:val="00EE272E"/>
    <w:rsid w:val="00EE3242"/>
    <w:rsid w:val="00EE35BB"/>
    <w:rsid w:val="00EE38A8"/>
    <w:rsid w:val="00EE3D20"/>
    <w:rsid w:val="00EE3D87"/>
    <w:rsid w:val="00EE3E31"/>
    <w:rsid w:val="00EE4139"/>
    <w:rsid w:val="00EE4837"/>
    <w:rsid w:val="00EE4E1C"/>
    <w:rsid w:val="00EE4F2E"/>
    <w:rsid w:val="00EE4FA4"/>
    <w:rsid w:val="00EE59BB"/>
    <w:rsid w:val="00EE5C55"/>
    <w:rsid w:val="00EE5DB3"/>
    <w:rsid w:val="00EE60D7"/>
    <w:rsid w:val="00EE6E87"/>
    <w:rsid w:val="00EE6F78"/>
    <w:rsid w:val="00EE79C4"/>
    <w:rsid w:val="00EE7A56"/>
    <w:rsid w:val="00EE7D6D"/>
    <w:rsid w:val="00EE7D7C"/>
    <w:rsid w:val="00EF00E9"/>
    <w:rsid w:val="00EF0743"/>
    <w:rsid w:val="00EF18EB"/>
    <w:rsid w:val="00EF190F"/>
    <w:rsid w:val="00EF1A82"/>
    <w:rsid w:val="00EF2198"/>
    <w:rsid w:val="00EF21A2"/>
    <w:rsid w:val="00EF24A5"/>
    <w:rsid w:val="00EF2A9C"/>
    <w:rsid w:val="00EF2AAA"/>
    <w:rsid w:val="00EF2D38"/>
    <w:rsid w:val="00EF4692"/>
    <w:rsid w:val="00EF4957"/>
    <w:rsid w:val="00EF4AFF"/>
    <w:rsid w:val="00EF4B31"/>
    <w:rsid w:val="00EF4B5D"/>
    <w:rsid w:val="00EF5697"/>
    <w:rsid w:val="00EF56EB"/>
    <w:rsid w:val="00EF581F"/>
    <w:rsid w:val="00EF5A65"/>
    <w:rsid w:val="00EF5E84"/>
    <w:rsid w:val="00EF6404"/>
    <w:rsid w:val="00EF7032"/>
    <w:rsid w:val="00EF7B8E"/>
    <w:rsid w:val="00F00747"/>
    <w:rsid w:val="00F00E16"/>
    <w:rsid w:val="00F0162F"/>
    <w:rsid w:val="00F0195A"/>
    <w:rsid w:val="00F01D89"/>
    <w:rsid w:val="00F02369"/>
    <w:rsid w:val="00F023AA"/>
    <w:rsid w:val="00F023D0"/>
    <w:rsid w:val="00F02693"/>
    <w:rsid w:val="00F028F1"/>
    <w:rsid w:val="00F03000"/>
    <w:rsid w:val="00F03041"/>
    <w:rsid w:val="00F0391B"/>
    <w:rsid w:val="00F0393F"/>
    <w:rsid w:val="00F03C54"/>
    <w:rsid w:val="00F04563"/>
    <w:rsid w:val="00F0495B"/>
    <w:rsid w:val="00F05272"/>
    <w:rsid w:val="00F056BD"/>
    <w:rsid w:val="00F05A30"/>
    <w:rsid w:val="00F05D7E"/>
    <w:rsid w:val="00F0617D"/>
    <w:rsid w:val="00F06B9D"/>
    <w:rsid w:val="00F06F70"/>
    <w:rsid w:val="00F073F8"/>
    <w:rsid w:val="00F07B5B"/>
    <w:rsid w:val="00F1016E"/>
    <w:rsid w:val="00F10908"/>
    <w:rsid w:val="00F11089"/>
    <w:rsid w:val="00F114F4"/>
    <w:rsid w:val="00F11523"/>
    <w:rsid w:val="00F11BD3"/>
    <w:rsid w:val="00F1239D"/>
    <w:rsid w:val="00F1295C"/>
    <w:rsid w:val="00F12CF0"/>
    <w:rsid w:val="00F139F5"/>
    <w:rsid w:val="00F142AB"/>
    <w:rsid w:val="00F14314"/>
    <w:rsid w:val="00F14573"/>
    <w:rsid w:val="00F15C5E"/>
    <w:rsid w:val="00F16B35"/>
    <w:rsid w:val="00F172C4"/>
    <w:rsid w:val="00F17495"/>
    <w:rsid w:val="00F17CF8"/>
    <w:rsid w:val="00F209B7"/>
    <w:rsid w:val="00F224AE"/>
    <w:rsid w:val="00F23AF6"/>
    <w:rsid w:val="00F23C13"/>
    <w:rsid w:val="00F23EF7"/>
    <w:rsid w:val="00F24367"/>
    <w:rsid w:val="00F24476"/>
    <w:rsid w:val="00F24F43"/>
    <w:rsid w:val="00F2518D"/>
    <w:rsid w:val="00F2573C"/>
    <w:rsid w:val="00F25BDC"/>
    <w:rsid w:val="00F25D98"/>
    <w:rsid w:val="00F25F75"/>
    <w:rsid w:val="00F26448"/>
    <w:rsid w:val="00F2678A"/>
    <w:rsid w:val="00F26801"/>
    <w:rsid w:val="00F26B24"/>
    <w:rsid w:val="00F26D70"/>
    <w:rsid w:val="00F279BE"/>
    <w:rsid w:val="00F27B82"/>
    <w:rsid w:val="00F300FB"/>
    <w:rsid w:val="00F305AC"/>
    <w:rsid w:val="00F307D6"/>
    <w:rsid w:val="00F30B04"/>
    <w:rsid w:val="00F30D47"/>
    <w:rsid w:val="00F31637"/>
    <w:rsid w:val="00F31C62"/>
    <w:rsid w:val="00F31CD4"/>
    <w:rsid w:val="00F32DF9"/>
    <w:rsid w:val="00F33563"/>
    <w:rsid w:val="00F33D84"/>
    <w:rsid w:val="00F34474"/>
    <w:rsid w:val="00F348E2"/>
    <w:rsid w:val="00F349CD"/>
    <w:rsid w:val="00F35357"/>
    <w:rsid w:val="00F35579"/>
    <w:rsid w:val="00F35607"/>
    <w:rsid w:val="00F3636B"/>
    <w:rsid w:val="00F376AE"/>
    <w:rsid w:val="00F40B2C"/>
    <w:rsid w:val="00F41638"/>
    <w:rsid w:val="00F42CBA"/>
    <w:rsid w:val="00F4384B"/>
    <w:rsid w:val="00F43E2C"/>
    <w:rsid w:val="00F44281"/>
    <w:rsid w:val="00F460F5"/>
    <w:rsid w:val="00F4700F"/>
    <w:rsid w:val="00F47138"/>
    <w:rsid w:val="00F471F6"/>
    <w:rsid w:val="00F473B3"/>
    <w:rsid w:val="00F473E4"/>
    <w:rsid w:val="00F47461"/>
    <w:rsid w:val="00F47B18"/>
    <w:rsid w:val="00F5177F"/>
    <w:rsid w:val="00F519C5"/>
    <w:rsid w:val="00F5255A"/>
    <w:rsid w:val="00F53CA4"/>
    <w:rsid w:val="00F53E03"/>
    <w:rsid w:val="00F53E3A"/>
    <w:rsid w:val="00F5438A"/>
    <w:rsid w:val="00F54481"/>
    <w:rsid w:val="00F559F6"/>
    <w:rsid w:val="00F55B22"/>
    <w:rsid w:val="00F55C12"/>
    <w:rsid w:val="00F5607F"/>
    <w:rsid w:val="00F56196"/>
    <w:rsid w:val="00F56BFC"/>
    <w:rsid w:val="00F57224"/>
    <w:rsid w:val="00F576CD"/>
    <w:rsid w:val="00F577C7"/>
    <w:rsid w:val="00F57949"/>
    <w:rsid w:val="00F579C2"/>
    <w:rsid w:val="00F57AF9"/>
    <w:rsid w:val="00F57E00"/>
    <w:rsid w:val="00F60858"/>
    <w:rsid w:val="00F60A73"/>
    <w:rsid w:val="00F60C92"/>
    <w:rsid w:val="00F610A8"/>
    <w:rsid w:val="00F61390"/>
    <w:rsid w:val="00F6174A"/>
    <w:rsid w:val="00F6175C"/>
    <w:rsid w:val="00F62639"/>
    <w:rsid w:val="00F62746"/>
    <w:rsid w:val="00F629CC"/>
    <w:rsid w:val="00F63544"/>
    <w:rsid w:val="00F63657"/>
    <w:rsid w:val="00F639E7"/>
    <w:rsid w:val="00F63E0B"/>
    <w:rsid w:val="00F642B9"/>
    <w:rsid w:val="00F643BC"/>
    <w:rsid w:val="00F64FDE"/>
    <w:rsid w:val="00F650A4"/>
    <w:rsid w:val="00F65116"/>
    <w:rsid w:val="00F651DF"/>
    <w:rsid w:val="00F654F3"/>
    <w:rsid w:val="00F659A8"/>
    <w:rsid w:val="00F65A45"/>
    <w:rsid w:val="00F660E4"/>
    <w:rsid w:val="00F66DC6"/>
    <w:rsid w:val="00F707A6"/>
    <w:rsid w:val="00F70A55"/>
    <w:rsid w:val="00F70CCE"/>
    <w:rsid w:val="00F70F1C"/>
    <w:rsid w:val="00F71BA2"/>
    <w:rsid w:val="00F71C35"/>
    <w:rsid w:val="00F723D8"/>
    <w:rsid w:val="00F72F3B"/>
    <w:rsid w:val="00F73109"/>
    <w:rsid w:val="00F7376A"/>
    <w:rsid w:val="00F73920"/>
    <w:rsid w:val="00F73E6F"/>
    <w:rsid w:val="00F7498E"/>
    <w:rsid w:val="00F74CFC"/>
    <w:rsid w:val="00F75534"/>
    <w:rsid w:val="00F7662C"/>
    <w:rsid w:val="00F76AC4"/>
    <w:rsid w:val="00F770C4"/>
    <w:rsid w:val="00F7787E"/>
    <w:rsid w:val="00F77B4E"/>
    <w:rsid w:val="00F77D09"/>
    <w:rsid w:val="00F800EC"/>
    <w:rsid w:val="00F805B9"/>
    <w:rsid w:val="00F807F6"/>
    <w:rsid w:val="00F81111"/>
    <w:rsid w:val="00F811E9"/>
    <w:rsid w:val="00F81920"/>
    <w:rsid w:val="00F81B3A"/>
    <w:rsid w:val="00F8203E"/>
    <w:rsid w:val="00F8249D"/>
    <w:rsid w:val="00F82D7A"/>
    <w:rsid w:val="00F82E04"/>
    <w:rsid w:val="00F82FC0"/>
    <w:rsid w:val="00F8330B"/>
    <w:rsid w:val="00F83FFB"/>
    <w:rsid w:val="00F841D1"/>
    <w:rsid w:val="00F84617"/>
    <w:rsid w:val="00F85379"/>
    <w:rsid w:val="00F8577C"/>
    <w:rsid w:val="00F85B64"/>
    <w:rsid w:val="00F85FBC"/>
    <w:rsid w:val="00F863C4"/>
    <w:rsid w:val="00F86848"/>
    <w:rsid w:val="00F86C29"/>
    <w:rsid w:val="00F87202"/>
    <w:rsid w:val="00F876B4"/>
    <w:rsid w:val="00F87B00"/>
    <w:rsid w:val="00F87DF5"/>
    <w:rsid w:val="00F90415"/>
    <w:rsid w:val="00F904C0"/>
    <w:rsid w:val="00F9097B"/>
    <w:rsid w:val="00F90C7A"/>
    <w:rsid w:val="00F90E1D"/>
    <w:rsid w:val="00F914E1"/>
    <w:rsid w:val="00F919CB"/>
    <w:rsid w:val="00F91AAF"/>
    <w:rsid w:val="00F91F6F"/>
    <w:rsid w:val="00F92172"/>
    <w:rsid w:val="00F9227B"/>
    <w:rsid w:val="00F924E2"/>
    <w:rsid w:val="00F92518"/>
    <w:rsid w:val="00F93054"/>
    <w:rsid w:val="00F930F5"/>
    <w:rsid w:val="00F93B91"/>
    <w:rsid w:val="00F93DC1"/>
    <w:rsid w:val="00F93E8F"/>
    <w:rsid w:val="00F9452F"/>
    <w:rsid w:val="00F95426"/>
    <w:rsid w:val="00F95497"/>
    <w:rsid w:val="00F95825"/>
    <w:rsid w:val="00F95A1E"/>
    <w:rsid w:val="00F9659E"/>
    <w:rsid w:val="00F9796D"/>
    <w:rsid w:val="00FA165C"/>
    <w:rsid w:val="00FA235C"/>
    <w:rsid w:val="00FA3B35"/>
    <w:rsid w:val="00FA3FE9"/>
    <w:rsid w:val="00FA436A"/>
    <w:rsid w:val="00FA5311"/>
    <w:rsid w:val="00FA5335"/>
    <w:rsid w:val="00FA56E5"/>
    <w:rsid w:val="00FA5786"/>
    <w:rsid w:val="00FA5886"/>
    <w:rsid w:val="00FA5937"/>
    <w:rsid w:val="00FA5C54"/>
    <w:rsid w:val="00FA616F"/>
    <w:rsid w:val="00FA6372"/>
    <w:rsid w:val="00FA638A"/>
    <w:rsid w:val="00FA64CB"/>
    <w:rsid w:val="00FA75FE"/>
    <w:rsid w:val="00FA7CB5"/>
    <w:rsid w:val="00FB0583"/>
    <w:rsid w:val="00FB0590"/>
    <w:rsid w:val="00FB05D3"/>
    <w:rsid w:val="00FB09A6"/>
    <w:rsid w:val="00FB0EB9"/>
    <w:rsid w:val="00FB2DCF"/>
    <w:rsid w:val="00FB3479"/>
    <w:rsid w:val="00FB3562"/>
    <w:rsid w:val="00FB3BD9"/>
    <w:rsid w:val="00FB3DFF"/>
    <w:rsid w:val="00FB422A"/>
    <w:rsid w:val="00FB46CB"/>
    <w:rsid w:val="00FB48BC"/>
    <w:rsid w:val="00FB5F99"/>
    <w:rsid w:val="00FB610A"/>
    <w:rsid w:val="00FB6386"/>
    <w:rsid w:val="00FB6603"/>
    <w:rsid w:val="00FB6B01"/>
    <w:rsid w:val="00FB73F3"/>
    <w:rsid w:val="00FB778D"/>
    <w:rsid w:val="00FB7AC0"/>
    <w:rsid w:val="00FB7D17"/>
    <w:rsid w:val="00FC051B"/>
    <w:rsid w:val="00FC1851"/>
    <w:rsid w:val="00FC2BCB"/>
    <w:rsid w:val="00FC2CC8"/>
    <w:rsid w:val="00FC3FAA"/>
    <w:rsid w:val="00FC42B8"/>
    <w:rsid w:val="00FC42EB"/>
    <w:rsid w:val="00FC47EA"/>
    <w:rsid w:val="00FC4A54"/>
    <w:rsid w:val="00FC54CB"/>
    <w:rsid w:val="00FC5511"/>
    <w:rsid w:val="00FC5979"/>
    <w:rsid w:val="00FC5D78"/>
    <w:rsid w:val="00FC66AC"/>
    <w:rsid w:val="00FC7EAA"/>
    <w:rsid w:val="00FD0414"/>
    <w:rsid w:val="00FD0FA9"/>
    <w:rsid w:val="00FD15A4"/>
    <w:rsid w:val="00FD211D"/>
    <w:rsid w:val="00FD305D"/>
    <w:rsid w:val="00FD32D2"/>
    <w:rsid w:val="00FD36AC"/>
    <w:rsid w:val="00FD3C68"/>
    <w:rsid w:val="00FD4443"/>
    <w:rsid w:val="00FD46DA"/>
    <w:rsid w:val="00FD49EA"/>
    <w:rsid w:val="00FD7601"/>
    <w:rsid w:val="00FE063A"/>
    <w:rsid w:val="00FE0A87"/>
    <w:rsid w:val="00FE0F7D"/>
    <w:rsid w:val="00FE10C8"/>
    <w:rsid w:val="00FE17DA"/>
    <w:rsid w:val="00FE196B"/>
    <w:rsid w:val="00FE1D2D"/>
    <w:rsid w:val="00FE2B30"/>
    <w:rsid w:val="00FE2B35"/>
    <w:rsid w:val="00FE2E2E"/>
    <w:rsid w:val="00FE2FAA"/>
    <w:rsid w:val="00FE3602"/>
    <w:rsid w:val="00FE4009"/>
    <w:rsid w:val="00FE4235"/>
    <w:rsid w:val="00FE44F0"/>
    <w:rsid w:val="00FE5586"/>
    <w:rsid w:val="00FE569B"/>
    <w:rsid w:val="00FE5C5A"/>
    <w:rsid w:val="00FE5F70"/>
    <w:rsid w:val="00FE6A24"/>
    <w:rsid w:val="00FE71AE"/>
    <w:rsid w:val="00FF0023"/>
    <w:rsid w:val="00FF0D71"/>
    <w:rsid w:val="00FF19C3"/>
    <w:rsid w:val="00FF1D4A"/>
    <w:rsid w:val="00FF2AE5"/>
    <w:rsid w:val="00FF3324"/>
    <w:rsid w:val="00FF36CF"/>
    <w:rsid w:val="00FF4277"/>
    <w:rsid w:val="00FF4E0A"/>
    <w:rsid w:val="00FF635E"/>
    <w:rsid w:val="00FF67C2"/>
    <w:rsid w:val="00FF681E"/>
    <w:rsid w:val="00FF6D67"/>
    <w:rsid w:val="00FF6FFB"/>
    <w:rsid w:val="00FF7CB3"/>
    <w:rsid w:val="04A84C69"/>
    <w:rsid w:val="11E74F1D"/>
    <w:rsid w:val="120CCFCB"/>
    <w:rsid w:val="13A817EF"/>
    <w:rsid w:val="1A46E7A6"/>
    <w:rsid w:val="1C25B4CA"/>
    <w:rsid w:val="1E1CDF00"/>
    <w:rsid w:val="1FCE0FAB"/>
    <w:rsid w:val="213E0384"/>
    <w:rsid w:val="2FCCE35D"/>
    <w:rsid w:val="437F0169"/>
    <w:rsid w:val="47F8D6AF"/>
    <w:rsid w:val="48567E77"/>
    <w:rsid w:val="485B9629"/>
    <w:rsid w:val="63217582"/>
    <w:rsid w:val="720058F6"/>
    <w:rsid w:val="72C6521C"/>
    <w:rsid w:val="78C3EEA9"/>
    <w:rsid w:val="7C0C421E"/>
    <w:rsid w:val="7F75EC7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56AF15"/>
  <w15:docId w15:val="{49E2CEB0-8796-4B39-9B2F-E8D79D1C0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footnote text" w:qFormat="1"/>
    <w:lsdException w:name="annotation text" w:uiPriority="99" w:qFormat="1"/>
    <w:lsdException w:name="header" w:qFormat="1"/>
    <w:lsdException w:name="footer" w:qFormat="1"/>
    <w:lsdException w:name="index heading" w:qFormat="1"/>
    <w:lsdException w:name="caption" w:qFormat="1"/>
    <w:lsdException w:name="footnote reference" w:qFormat="1"/>
    <w:lsdException w:name="annotation reference" w:qFormat="1"/>
    <w:lsdException w:name="page number"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lsdException w:name="Body Text" w:qFormat="1"/>
    <w:lsdException w:name="Body Text Indent" w:qFormat="1"/>
    <w:lsdException w:name="Subtitle" w:qFormat="1"/>
    <w:lsdException w:name="Body Text 2" w:qFormat="1"/>
    <w:lsdException w:name="Hyperlink" w:qFormat="1"/>
    <w:lsdException w:name="FollowedHyperlink" w:qFormat="1"/>
    <w:lsdException w:name="Strong" w:uiPriority="22" w:qFormat="1"/>
    <w:lsdException w:name="Emphasis" w:uiPriority="20" w:qFormat="1"/>
    <w:lsdException w:name="Document Map"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HTML Code" w:uiPriority="99" w:unhideWhenUsed="1" w:qFormat="1"/>
    <w:lsdException w:name="HTML Keyboard" w:semiHidden="1" w:unhideWhenUsed="1"/>
    <w:lsdException w:name="HTML Preformatted"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cap Char,Caption Char,Caption Char1 Char,cap Char Char1,Caption Char Char1 Char,cap Char2,条目,Ca,cap1,cap2,cap11,Légende-figure,Légende-figure Char,Beschrifubg,Beschriftung Char,label,cap11 Char Char Char,captions,Beschriftung Char Char,C"/>
    <w:basedOn w:val="Normal"/>
    <w:next w:val="Normal"/>
    <w:link w:val="CaptionChar1"/>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uiPriority w:val="99"/>
    <w:qFormat/>
  </w:style>
  <w:style w:type="paragraph" w:styleId="BodyText">
    <w:name w:val="Body Text"/>
    <w:basedOn w:val="Normal"/>
    <w:link w:val="BodyTextChar"/>
    <w:qFormat/>
  </w:style>
  <w:style w:type="paragraph" w:styleId="BodyTextIndent">
    <w:name w:val="Body Text Indent"/>
    <w:basedOn w:val="Normal"/>
    <w:link w:val="BodyTextIndentChar"/>
    <w:qFormat/>
    <w:pPr>
      <w:overflowPunct w:val="0"/>
      <w:autoSpaceDE w:val="0"/>
      <w:autoSpaceDN w:val="0"/>
      <w:adjustRightInd w:val="0"/>
      <w:spacing w:after="120"/>
      <w:ind w:left="426" w:hanging="426"/>
      <w:jc w:val="both"/>
      <w:textAlignment w:val="baseline"/>
    </w:pPr>
    <w:rPr>
      <w:rFonts w:eastAsia="MS Mincho"/>
      <w:sz w:val="22"/>
      <w:lang w:val="zh-CN" w:eastAsia="zh-CN"/>
    </w:rPr>
  </w:style>
  <w:style w:type="paragraph" w:styleId="PlainText">
    <w:name w:val="Plain Text"/>
    <w:basedOn w:val="Normal"/>
    <w:link w:val="PlainTextChar"/>
    <w:uiPriority w:val="99"/>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qFormat/>
    <w:pPr>
      <w:ind w:left="1418" w:hanging="1418"/>
    </w:pPr>
  </w:style>
  <w:style w:type="paragraph" w:styleId="BodyText2">
    <w:name w:val="Body Text 2"/>
    <w:basedOn w:val="Normal"/>
    <w:link w:val="BodyText2Char"/>
    <w:qFormat/>
    <w:pPr>
      <w:overflowPunct w:val="0"/>
      <w:autoSpaceDE w:val="0"/>
      <w:autoSpaceDN w:val="0"/>
      <w:adjustRightInd w:val="0"/>
      <w:spacing w:after="0"/>
      <w:jc w:val="both"/>
      <w:textAlignment w:val="baseline"/>
    </w:pPr>
    <w:rPr>
      <w:rFonts w:eastAsia="MS Mincho"/>
      <w:sz w:val="24"/>
      <w:lang w:val="zh-CN" w:eastAsia="en-GB"/>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uiPriority w:val="39"/>
    <w:qFormat/>
    <w:pPr>
      <w:spacing w:after="18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character" w:styleId="Strong">
    <w:name w:val="Strong"/>
    <w:uiPriority w:val="22"/>
    <w:qFormat/>
    <w:rPr>
      <w:b/>
      <w:bCs/>
    </w:rPr>
  </w:style>
  <w:style w:type="character" w:styleId="PageNumber">
    <w:name w:val="page number"/>
    <w:qFormat/>
  </w:style>
  <w:style w:type="character" w:styleId="FollowedHyperlink">
    <w:name w:val="FollowedHyperlink"/>
    <w:qFormat/>
    <w:rPr>
      <w:color w:val="800080"/>
      <w:u w:val="single"/>
    </w:rPr>
  </w:style>
  <w:style w:type="character" w:styleId="Hyperlink">
    <w:name w:val="Hyperlink"/>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CRCoverPage">
    <w:name w:val="CR Cover Page"/>
    <w:link w:val="CRCoverPageZchn"/>
    <w:qFormat/>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character" w:customStyle="1" w:styleId="TALCar">
    <w:name w:val="TAL Car"/>
    <w:link w:val="TAL"/>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character" w:customStyle="1" w:styleId="EditorsNoteChar">
    <w:name w:val="Editor's Note Char"/>
    <w:aliases w:val="EN Char"/>
    <w:link w:val="EditorsNote"/>
    <w:qFormat/>
    <w:rPr>
      <w:rFonts w:ascii="Times New Roman" w:hAnsi="Times New Roman"/>
      <w:color w:val="FF0000"/>
      <w:lang w:val="en-GB" w:eastAsia="en-US"/>
    </w:rPr>
  </w:style>
  <w:style w:type="paragraph" w:customStyle="1" w:styleId="TAJ">
    <w:name w:val="TAJ"/>
    <w:basedOn w:val="TH"/>
    <w:qFormat/>
    <w:rPr>
      <w:rFonts w:eastAsia="Malgun Gothic"/>
    </w:rPr>
  </w:style>
  <w:style w:type="paragraph" w:customStyle="1" w:styleId="Guidance">
    <w:name w:val="Guidance"/>
    <w:basedOn w:val="Normal"/>
    <w:qFormat/>
    <w:rPr>
      <w:rFonts w:eastAsia="Malgun Gothic"/>
      <w:i/>
      <w:color w:val="0000FF"/>
    </w:rPr>
  </w:style>
  <w:style w:type="character" w:customStyle="1" w:styleId="FootnoteTextChar">
    <w:name w:val="Footnote Text Char"/>
    <w:link w:val="FootnoteText"/>
    <w:qFormat/>
    <w:rPr>
      <w:rFonts w:ascii="Times New Roman" w:hAnsi="Times New Roman"/>
      <w:sz w:val="16"/>
      <w:lang w:val="en-GB" w:eastAsia="en-US"/>
    </w:r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qFormat/>
    <w:pPr>
      <w:keepNext/>
      <w:keepLines/>
      <w:spacing w:before="240"/>
      <w:ind w:left="1418"/>
    </w:pPr>
    <w:rPr>
      <w:rFonts w:ascii="Arial" w:hAnsi="Arial"/>
      <w:b/>
      <w:sz w:val="36"/>
      <w:lang w:val="en-US"/>
    </w:rPr>
  </w:style>
  <w:style w:type="character" w:customStyle="1" w:styleId="DocumentMapChar">
    <w:name w:val="Document Map Char"/>
    <w:link w:val="DocumentMap"/>
    <w:qFormat/>
    <w:rPr>
      <w:rFonts w:ascii="Tahoma" w:hAnsi="Tahoma" w:cs="Tahoma"/>
      <w:shd w:val="clear" w:color="auto" w:fill="000080"/>
      <w:lang w:val="en-GB" w:eastAsia="en-US"/>
    </w:rPr>
  </w:style>
  <w:style w:type="character" w:customStyle="1" w:styleId="PlainTextChar">
    <w:name w:val="Plain Text Char"/>
    <w:link w:val="PlainText"/>
    <w:uiPriority w:val="99"/>
    <w:qFormat/>
    <w:rPr>
      <w:rFonts w:ascii="Courier New" w:hAnsi="Courier New"/>
      <w:lang w:val="nb-NO" w:eastAsia="en-US"/>
    </w:rPr>
  </w:style>
  <w:style w:type="character" w:customStyle="1" w:styleId="BodyTextChar">
    <w:name w:val="Body Text Char"/>
    <w:link w:val="BodyText"/>
    <w:qFormat/>
    <w:rPr>
      <w:rFonts w:ascii="Times New Roman" w:hAnsi="Times New Roman"/>
      <w:lang w:val="en-GB" w:eastAsia="en-US"/>
    </w:rPr>
  </w:style>
  <w:style w:type="character" w:customStyle="1" w:styleId="CommentTextChar">
    <w:name w:val="Comment Text Char"/>
    <w:link w:val="CommentText"/>
    <w:uiPriority w:val="99"/>
    <w:qFormat/>
    <w:rPr>
      <w:rFonts w:ascii="Times New Roman" w:hAnsi="Times New Roman"/>
      <w:lang w:val="en-GB" w:eastAsia="en-US"/>
    </w:rPr>
  </w:style>
  <w:style w:type="character" w:customStyle="1" w:styleId="NOChar">
    <w:name w:val="NO Char"/>
    <w:link w:val="NO"/>
    <w:qFormat/>
    <w:rPr>
      <w:rFonts w:ascii="Times New Roman" w:hAnsi="Times New Roman"/>
      <w:lang w:val="en-GB" w:eastAsia="en-US"/>
    </w:rPr>
  </w:style>
  <w:style w:type="paragraph" w:customStyle="1" w:styleId="CharCharCharCharCharCharCharChar">
    <w:name w:val="Char Char Char Char Char Char Char Char"/>
    <w:semiHidden/>
    <w:qFormat/>
    <w:pPr>
      <w:keepNext/>
      <w:tabs>
        <w:tab w:val="left" w:pos="360"/>
      </w:tabs>
      <w:autoSpaceDE w:val="0"/>
      <w:autoSpaceDN w:val="0"/>
      <w:adjustRightInd w:val="0"/>
      <w:spacing w:before="60" w:after="60"/>
      <w:jc w:val="both"/>
    </w:pPr>
    <w:rPr>
      <w:rFonts w:ascii="Arial" w:eastAsia="SimSun" w:hAnsi="Arial" w:cs="Arial"/>
      <w:color w:val="0000FF"/>
      <w:kern w:val="2"/>
    </w:rPr>
  </w:style>
  <w:style w:type="character" w:customStyle="1" w:styleId="Heading1Char">
    <w:name w:val="Heading 1 Char"/>
    <w:link w:val="Heading1"/>
    <w:qFormat/>
    <w:rPr>
      <w:rFonts w:ascii="Arial" w:hAnsi="Arial"/>
      <w:sz w:val="36"/>
      <w:lang w:val="en-GB" w:eastAsia="en-US" w:bidi="ar-SA"/>
    </w:rPr>
  </w:style>
  <w:style w:type="character" w:customStyle="1" w:styleId="Heading2Char">
    <w:name w:val="Heading 2 Char"/>
    <w:link w:val="Heading2"/>
    <w:qFormat/>
    <w:rPr>
      <w:rFonts w:ascii="Arial" w:hAnsi="Arial"/>
      <w:sz w:val="32"/>
      <w:lang w:val="en-GB" w:eastAsia="en-US"/>
    </w:rPr>
  </w:style>
  <w:style w:type="character" w:customStyle="1" w:styleId="Heading3Char">
    <w:name w:val="Heading 3 Char"/>
    <w:link w:val="Heading3"/>
    <w:qFormat/>
    <w:rPr>
      <w:rFonts w:ascii="Arial" w:hAnsi="Arial"/>
      <w:sz w:val="28"/>
      <w:lang w:val="en-GB" w:eastAsia="en-US"/>
    </w:rPr>
  </w:style>
  <w:style w:type="character" w:customStyle="1" w:styleId="Heading4Char">
    <w:name w:val="Heading 4 Char"/>
    <w:aliases w:val="h4 Char2,H4 Char,H41 Char,h41 Char,H42 Char,h42 Char,H43 Char,h43 Char,H411 Char,h411 Char,H421 Char,h421 Char,H44 Char,h44 Char,H412 Char,h412 Char,H422 Char,h422 Char,H431 Char,h431 Char,H45 Char,h45 Char,H413 Char,h413 Char,H423 Char"/>
    <w:link w:val="Heading4"/>
    <w:qFormat/>
    <w:rPr>
      <w:rFonts w:ascii="Arial" w:hAnsi="Arial"/>
      <w:sz w:val="24"/>
      <w:lang w:val="en-GB" w:eastAsia="en-US"/>
    </w:rPr>
  </w:style>
  <w:style w:type="paragraph" w:customStyle="1" w:styleId="CommentSubject1">
    <w:name w:val="Comment Subject1"/>
    <w:basedOn w:val="CommentText"/>
    <w:next w:val="CommentText"/>
    <w:semiHidden/>
    <w:qFormat/>
    <w:pPr>
      <w:numPr>
        <w:numId w:val="1"/>
      </w:numPr>
      <w:tabs>
        <w:tab w:val="clear" w:pos="851"/>
      </w:tabs>
      <w:ind w:left="0" w:firstLine="0"/>
    </w:pPr>
    <w:rPr>
      <w:rFonts w:eastAsia="MS Mincho"/>
      <w:b/>
      <w:bCs/>
    </w:rPr>
  </w:style>
  <w:style w:type="paragraph" w:customStyle="1" w:styleId="Note">
    <w:name w:val="Note"/>
    <w:basedOn w:val="Normal"/>
    <w:qFormat/>
    <w:pPr>
      <w:spacing w:after="120"/>
      <w:ind w:left="1134" w:hanging="567"/>
    </w:pPr>
    <w:rPr>
      <w:rFonts w:eastAsia="MS Mincho"/>
      <w:szCs w:val="22"/>
    </w:rPr>
  </w:style>
  <w:style w:type="paragraph" w:customStyle="1" w:styleId="clean">
    <w:name w:val="clean"/>
    <w:semiHidden/>
    <w:qFormat/>
    <w:pPr>
      <w:keepNext/>
      <w:tabs>
        <w:tab w:val="left" w:pos="851"/>
      </w:tabs>
      <w:autoSpaceDE w:val="0"/>
      <w:autoSpaceDN w:val="0"/>
      <w:adjustRightInd w:val="0"/>
      <w:spacing w:before="60" w:after="60"/>
      <w:ind w:left="851" w:hanging="851"/>
      <w:jc w:val="both"/>
    </w:pPr>
    <w:rPr>
      <w:rFonts w:ascii="Arial" w:eastAsia="SimSun" w:hAnsi="Arial" w:cs="Arial"/>
      <w:color w:val="0000FF"/>
      <w:kern w:val="2"/>
    </w:rPr>
  </w:style>
  <w:style w:type="character" w:customStyle="1" w:styleId="CharChar1">
    <w:name w:val="Char Char1"/>
    <w:qFormat/>
    <w:rPr>
      <w:rFonts w:ascii="Arial" w:hAnsi="Arial"/>
      <w:sz w:val="28"/>
      <w:lang w:val="en-GB" w:eastAsia="en-US" w:bidi="ar-SA"/>
    </w:rPr>
  </w:style>
  <w:style w:type="character" w:customStyle="1" w:styleId="CharChar">
    <w:name w:val="Char Char"/>
    <w:qFormat/>
    <w:rPr>
      <w:rFonts w:ascii="Arial" w:hAnsi="Arial"/>
      <w:sz w:val="24"/>
      <w:lang w:val="en-GB" w:eastAsia="en-US" w:bidi="ar-SA"/>
    </w:rPr>
  </w:style>
  <w:style w:type="character" w:customStyle="1" w:styleId="THChar">
    <w:name w:val="TH Char"/>
    <w:link w:val="TH"/>
    <w:qFormat/>
    <w:rPr>
      <w:rFonts w:ascii="Arial" w:hAnsi="Arial"/>
      <w:b/>
      <w:lang w:val="en-GB" w:eastAsia="en-US"/>
    </w:rPr>
  </w:style>
  <w:style w:type="character" w:customStyle="1" w:styleId="CharChar2">
    <w:name w:val="Char Char2"/>
    <w:qFormat/>
    <w:rPr>
      <w:rFonts w:ascii="Arial" w:hAnsi="Arial"/>
      <w:sz w:val="24"/>
      <w:lang w:val="en-GB" w:eastAsia="en-US" w:bidi="ar-SA"/>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CharChar6">
    <w:name w:val="Char Char6"/>
    <w:qFormat/>
    <w:rPr>
      <w:rFonts w:ascii="Arial" w:hAnsi="Arial"/>
      <w:sz w:val="32"/>
      <w:lang w:val="en-GB" w:eastAsia="en-US" w:bidi="ar-SA"/>
    </w:rPr>
  </w:style>
  <w:style w:type="character" w:customStyle="1" w:styleId="CharChar5">
    <w:name w:val="Char Char5"/>
    <w:qFormat/>
    <w:rPr>
      <w:rFonts w:ascii="Arial" w:hAnsi="Arial"/>
      <w:sz w:val="28"/>
      <w:lang w:val="en-GB" w:eastAsia="en-US" w:bidi="ar-SA"/>
    </w:rPr>
  </w:style>
  <w:style w:type="character" w:customStyle="1" w:styleId="CharChar7">
    <w:name w:val="Char Char7"/>
    <w:qFormat/>
    <w:rPr>
      <w:rFonts w:ascii="Arial" w:hAnsi="Arial"/>
      <w:sz w:val="28"/>
      <w:lang w:val="en-GB" w:eastAsia="en-US" w:bidi="ar-SA"/>
    </w:rPr>
  </w:style>
  <w:style w:type="character" w:customStyle="1" w:styleId="CharChar4">
    <w:name w:val="Char Char4"/>
    <w:qFormat/>
    <w:rPr>
      <w:rFonts w:ascii="Arial" w:hAnsi="Arial"/>
      <w:sz w:val="24"/>
      <w:lang w:val="en-GB" w:eastAsia="en-US" w:bidi="ar-SA"/>
    </w:rPr>
  </w:style>
  <w:style w:type="character" w:customStyle="1" w:styleId="h4Char">
    <w:name w:val="h4 Char"/>
    <w:qFormat/>
  </w:style>
  <w:style w:type="character" w:customStyle="1" w:styleId="Head2AChar">
    <w:name w:val="Head2A Char"/>
    <w:qFormat/>
    <w:rPr>
      <w:rFonts w:ascii="Arial" w:hAnsi="Arial"/>
      <w:sz w:val="32"/>
      <w:lang w:val="en-GB" w:eastAsia="en-US"/>
    </w:rPr>
  </w:style>
  <w:style w:type="character" w:customStyle="1" w:styleId="CharChar3">
    <w:name w:val="Char Char3"/>
    <w:qFormat/>
    <w:rPr>
      <w:rFonts w:ascii="Arial" w:hAnsi="Arial"/>
      <w:sz w:val="28"/>
      <w:lang w:val="en-GB" w:eastAsia="en-US" w:bidi="ar-SA"/>
    </w:rPr>
  </w:style>
  <w:style w:type="character" w:customStyle="1" w:styleId="h4Char1">
    <w:name w:val="h4 Char1"/>
    <w:qFormat/>
    <w:rPr>
      <w:rFonts w:ascii="Arial" w:hAnsi="Arial"/>
      <w:sz w:val="24"/>
      <w:lang w:val="en-GB" w:eastAsia="en-US" w:bidi="ar-SA"/>
    </w:rPr>
  </w:style>
  <w:style w:type="paragraph" w:customStyle="1" w:styleId="Revision1">
    <w:name w:val="Revision1"/>
    <w:hidden/>
    <w:uiPriority w:val="99"/>
    <w:semiHidden/>
    <w:qFormat/>
    <w:rPr>
      <w:rFonts w:ascii="Times New Roman" w:hAnsi="Times New Roman"/>
      <w:lang w:val="en-GB" w:eastAsia="en-US"/>
    </w:rPr>
  </w:style>
  <w:style w:type="character" w:customStyle="1" w:styleId="CommentSubjectChar">
    <w:name w:val="Comment Subject Char"/>
    <w:link w:val="CommentSubject"/>
    <w:qFormat/>
    <w:rPr>
      <w:rFonts w:ascii="Times New Roman" w:hAnsi="Times New Roman"/>
      <w:b/>
      <w:bCs/>
      <w:lang w:val="en-GB" w:eastAsia="en-US"/>
    </w:rPr>
  </w:style>
  <w:style w:type="character" w:customStyle="1" w:styleId="EXChar">
    <w:name w:val="EX Char"/>
    <w:link w:val="EX"/>
    <w:qFormat/>
    <w:locked/>
    <w:rPr>
      <w:rFonts w:ascii="Times New Roman" w:hAnsi="Times New Roman"/>
      <w:lang w:val="en-GB" w:eastAsia="en-US"/>
    </w:rPr>
  </w:style>
  <w:style w:type="character" w:customStyle="1" w:styleId="B1Char1">
    <w:name w:val="B1 Char1"/>
    <w:link w:val="B1"/>
    <w:qFormat/>
    <w:rPr>
      <w:rFonts w:ascii="Times New Roman" w:hAnsi="Times New Roman"/>
      <w:lang w:val="en-GB" w:eastAsia="en-US"/>
    </w:rPr>
  </w:style>
  <w:style w:type="character" w:customStyle="1" w:styleId="Heading5Char">
    <w:name w:val="Heading 5 Char"/>
    <w:link w:val="Heading5"/>
    <w:qFormat/>
    <w:rPr>
      <w:rFonts w:ascii="Arial" w:hAnsi="Arial"/>
      <w:sz w:val="22"/>
      <w:lang w:val="en-GB" w:eastAsia="en-US"/>
    </w:rPr>
  </w:style>
  <w:style w:type="character" w:customStyle="1" w:styleId="Heading6Char">
    <w:name w:val="Heading 6 Char"/>
    <w:link w:val="Heading6"/>
    <w:qFormat/>
    <w:rPr>
      <w:rFonts w:ascii="Arial" w:hAnsi="Arial"/>
      <w:lang w:val="en-GB" w:eastAsia="en-US"/>
    </w:rPr>
  </w:style>
  <w:style w:type="character" w:customStyle="1" w:styleId="Heading7Char">
    <w:name w:val="Heading 7 Char"/>
    <w:link w:val="Heading7"/>
    <w:qFormat/>
    <w:rPr>
      <w:rFonts w:ascii="Arial" w:hAnsi="Arial"/>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qFormat/>
    <w:rPr>
      <w:rFonts w:ascii="Arial" w:hAnsi="Arial"/>
      <w:b/>
      <w:sz w:val="18"/>
      <w:lang w:val="en-GB" w:eastAsia="en-US" w:bidi="ar-SA"/>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shd w:val="clear" w:color="auto" w:fill="E6E6E6"/>
      <w:lang w:val="en-GB" w:eastAsia="en-US"/>
    </w:rPr>
  </w:style>
  <w:style w:type="character" w:customStyle="1" w:styleId="B2Char">
    <w:name w:val="B2 Char"/>
    <w:link w:val="B2"/>
    <w:qFormat/>
    <w:rPr>
      <w:rFonts w:ascii="Times New Roman" w:hAnsi="Times New Roman"/>
      <w:lang w:val="en-GB" w:eastAsia="en-US"/>
    </w:rPr>
  </w:style>
  <w:style w:type="character" w:customStyle="1" w:styleId="B3Char2">
    <w:name w:val="B3 Char2"/>
    <w:link w:val="B3"/>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B5Char">
    <w:name w:val="B5 Char"/>
    <w:link w:val="B5"/>
    <w:qFormat/>
    <w:rPr>
      <w:rFonts w:ascii="Times New Roman" w:hAnsi="Times New Roman"/>
      <w:lang w:val="en-GB" w:eastAsia="en-US"/>
    </w:rPr>
  </w:style>
  <w:style w:type="character" w:customStyle="1" w:styleId="FooterChar">
    <w:name w:val="Footer Char"/>
    <w:link w:val="Footer"/>
    <w:qFormat/>
    <w:rPr>
      <w:rFonts w:ascii="Arial" w:hAnsi="Arial"/>
      <w:b/>
      <w:i/>
      <w:sz w:val="18"/>
      <w:lang w:val="en-GB" w:eastAsia="en-US"/>
    </w:rPr>
  </w:style>
  <w:style w:type="character" w:customStyle="1" w:styleId="BodyTextIndentChar">
    <w:name w:val="Body Text Indent Char"/>
    <w:link w:val="BodyTextIndent"/>
    <w:qFormat/>
    <w:rPr>
      <w:rFonts w:ascii="Times New Roman" w:eastAsia="MS Mincho" w:hAnsi="Times New Roman"/>
      <w:sz w:val="22"/>
      <w:lang w:val="zh-CN" w:eastAsia="zh-CN"/>
    </w:rPr>
  </w:style>
  <w:style w:type="character" w:customStyle="1" w:styleId="BodyText2Char">
    <w:name w:val="Body Text 2 Char"/>
    <w:link w:val="BodyText2"/>
    <w:rPr>
      <w:rFonts w:ascii="Times New Roman" w:eastAsia="MS Mincho" w:hAnsi="Times New Roman"/>
      <w:sz w:val="24"/>
      <w:lang w:val="zh-CN" w:eastAsia="en-GB"/>
    </w:rPr>
  </w:style>
  <w:style w:type="paragraph" w:customStyle="1" w:styleId="B6">
    <w:name w:val="B6"/>
    <w:basedOn w:val="B5"/>
    <w:link w:val="B6Char"/>
    <w:qFormat/>
    <w:pPr>
      <w:overflowPunct w:val="0"/>
      <w:autoSpaceDE w:val="0"/>
      <w:autoSpaceDN w:val="0"/>
      <w:adjustRightInd w:val="0"/>
      <w:ind w:left="1985"/>
      <w:textAlignment w:val="baseline"/>
    </w:pPr>
    <w:rPr>
      <w:rFonts w:eastAsia="MS Mincho"/>
      <w:lang w:val="zh-CN" w:eastAsia="zh-CN"/>
    </w:rPr>
  </w:style>
  <w:style w:type="character" w:customStyle="1" w:styleId="B6Char">
    <w:name w:val="B6 Char"/>
    <w:link w:val="B6"/>
    <w:qFormat/>
    <w:rPr>
      <w:rFonts w:ascii="Times New Roman" w:eastAsia="MS Mincho" w:hAnsi="Times New Roman"/>
      <w:lang w:val="zh-CN" w:eastAsia="zh-CN"/>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列,목록 단락,リスト段落,列出段落,列表段落"/>
    <w:basedOn w:val="Normal"/>
    <w:link w:val="ListParagraphChar"/>
    <w:uiPriority w:val="34"/>
    <w:qFormat/>
    <w:pPr>
      <w:overflowPunct w:val="0"/>
      <w:autoSpaceDE w:val="0"/>
      <w:autoSpaceDN w:val="0"/>
      <w:adjustRightInd w:val="0"/>
      <w:spacing w:after="0"/>
      <w:ind w:left="720"/>
      <w:textAlignment w:val="baseline"/>
    </w:pPr>
    <w:rPr>
      <w:rFonts w:ascii="Calibri" w:eastAsia="Calibri" w:hAnsi="Calibri"/>
      <w:sz w:val="22"/>
      <w:szCs w:val="22"/>
      <w:lang w:val="zh-CN"/>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Pr>
      <w:rFonts w:ascii="Calibri" w:eastAsia="Calibri" w:hAnsi="Calibri"/>
      <w:sz w:val="22"/>
      <w:szCs w:val="22"/>
      <w:lang w:val="zh-CN" w:eastAsia="en-US"/>
    </w:rPr>
  </w:style>
  <w:style w:type="paragraph" w:customStyle="1" w:styleId="B7">
    <w:name w:val="B7"/>
    <w:basedOn w:val="B6"/>
    <w:link w:val="B7Char"/>
    <w:qFormat/>
    <w:pPr>
      <w:ind w:left="2269"/>
    </w:pPr>
  </w:style>
  <w:style w:type="character" w:customStyle="1" w:styleId="B7Char">
    <w:name w:val="B7 Char"/>
    <w:link w:val="B7"/>
    <w:qFormat/>
    <w:rPr>
      <w:rFonts w:ascii="Times New Roman" w:eastAsia="MS Mincho" w:hAnsi="Times New Roman"/>
      <w:lang w:val="zh-CN" w:eastAsia="zh-CN"/>
    </w:rPr>
  </w:style>
  <w:style w:type="paragraph" w:customStyle="1" w:styleId="EmailDiscussion">
    <w:name w:val="EmailDiscussion"/>
    <w:basedOn w:val="Normal"/>
    <w:next w:val="Normal"/>
    <w:qFormat/>
    <w:pPr>
      <w:tabs>
        <w:tab w:val="left"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qFormat/>
    <w:rPr>
      <w:rFonts w:ascii="Arial" w:hAnsi="Arial"/>
      <w:b/>
      <w:lang w:val="en-GB"/>
    </w:rPr>
  </w:style>
  <w:style w:type="character" w:customStyle="1" w:styleId="B1Char">
    <w:name w:val="B1 Char"/>
    <w:qFormat/>
    <w:rPr>
      <w:rFonts w:ascii="Times New Roman" w:hAnsi="Times New Roman"/>
      <w:lang w:val="en-GB" w:eastAsia="en-US"/>
    </w:rPr>
  </w:style>
  <w:style w:type="character" w:customStyle="1" w:styleId="B3Char">
    <w:name w:val="B3 Char"/>
    <w:qFormat/>
    <w:rPr>
      <w:rFonts w:ascii="Times New Roman" w:hAnsi="Times New Roman"/>
      <w:lang w:eastAsia="en-US"/>
    </w:rPr>
  </w:style>
  <w:style w:type="character" w:customStyle="1" w:styleId="CRCoverPageZchn">
    <w:name w:val="CR Cover Page Zchn"/>
    <w:link w:val="CRCoverPage"/>
    <w:qFormat/>
    <w:rPr>
      <w:rFonts w:ascii="Arial" w:hAnsi="Arial"/>
      <w:lang w:val="en-GB" w:eastAsia="en-US" w:bidi="ar-SA"/>
    </w:rPr>
  </w:style>
  <w:style w:type="table" w:customStyle="1" w:styleId="1">
    <w:name w:val="表 (格子)1"/>
    <w:basedOn w:val="TableNormal"/>
    <w:qFormat/>
    <w:pPr>
      <w:spacing w:after="180"/>
    </w:pPr>
    <w:rPr>
      <w:rFonts w:eastAsia="Batang"/>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 11"/>
    <w:basedOn w:val="TableNormal"/>
    <w:qFormat/>
    <w:pPr>
      <w:spacing w:after="180"/>
    </w:pPr>
    <w:rPr>
      <w:rFonts w:eastAsia="Batang"/>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style>
  <w:style w:type="table" w:customStyle="1" w:styleId="TableGrid10">
    <w:name w:val="Table Grid1"/>
    <w:basedOn w:val="TableNormal"/>
    <w:qFormat/>
    <w:pPr>
      <w:spacing w:after="18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TALChar">
    <w:name w:val="TAL Char"/>
    <w:qFormat/>
    <w:locked/>
    <w:rPr>
      <w:rFonts w:ascii="Arial" w:hAnsi="Arial"/>
      <w:sz w:val="18"/>
      <w:lang w:val="en-GB" w:eastAsia="en-US"/>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Agreement">
    <w:name w:val="Agreement"/>
    <w:basedOn w:val="Normal"/>
    <w:next w:val="Doc-text2"/>
    <w:qFormat/>
    <w:pPr>
      <w:numPr>
        <w:numId w:val="2"/>
      </w:numPr>
      <w:tabs>
        <w:tab w:val="clear" w:pos="4680"/>
        <w:tab w:val="left" w:pos="1619"/>
      </w:tabs>
      <w:spacing w:before="60" w:after="0"/>
      <w:ind w:left="1619"/>
    </w:pPr>
    <w:rPr>
      <w:rFonts w:ascii="Arial" w:eastAsia="MS Mincho" w:hAnsi="Arial"/>
      <w:b/>
      <w:szCs w:val="24"/>
      <w:lang w:eastAsia="en-GB"/>
    </w:rPr>
  </w:style>
  <w:style w:type="character" w:customStyle="1" w:styleId="TACChar">
    <w:name w:val="TAC Char"/>
    <w:link w:val="TAC"/>
    <w:qFormat/>
    <w:locked/>
    <w:rPr>
      <w:rFonts w:ascii="Arial" w:hAnsi="Arial"/>
      <w:sz w:val="18"/>
      <w:lang w:val="en-GB" w:eastAsia="en-US"/>
    </w:rPr>
  </w:style>
  <w:style w:type="paragraph" w:customStyle="1" w:styleId="B8">
    <w:name w:val="B8"/>
    <w:basedOn w:val="B7"/>
    <w:link w:val="B8Char"/>
    <w:qFormat/>
    <w:pPr>
      <w:ind w:left="2552"/>
    </w:pPr>
    <w:rPr>
      <w:rFonts w:eastAsia="Times New Roman"/>
      <w:lang w:val="en-US" w:eastAsia="ja-JP"/>
    </w:rPr>
  </w:style>
  <w:style w:type="paragraph" w:customStyle="1" w:styleId="Revision11">
    <w:name w:val="Revision11"/>
    <w:hidden/>
    <w:uiPriority w:val="99"/>
    <w:semiHidden/>
    <w:qFormat/>
    <w:rPr>
      <w:rFonts w:ascii="Times New Roman" w:eastAsia="MS Mincho" w:hAnsi="Times New Roman"/>
      <w:lang w:val="en-GB" w:eastAsia="en-US"/>
    </w:rPr>
  </w:style>
  <w:style w:type="paragraph" w:customStyle="1" w:styleId="B9">
    <w:name w:val="B9"/>
    <w:basedOn w:val="B8"/>
    <w:qFormat/>
    <w:pPr>
      <w:ind w:left="2836"/>
    </w:pPr>
  </w:style>
  <w:style w:type="paragraph" w:customStyle="1" w:styleId="B10">
    <w:name w:val="B10"/>
    <w:basedOn w:val="B5"/>
    <w:link w:val="B10Char"/>
    <w:qFormat/>
    <w:pPr>
      <w:overflowPunct w:val="0"/>
      <w:autoSpaceDE w:val="0"/>
      <w:autoSpaceDN w:val="0"/>
      <w:adjustRightInd w:val="0"/>
      <w:ind w:left="3119"/>
      <w:textAlignment w:val="baseline"/>
    </w:pPr>
    <w:rPr>
      <w:rFonts w:eastAsia="Times New Roman"/>
      <w:lang w:eastAsia="ja-JP"/>
    </w:rPr>
  </w:style>
  <w:style w:type="character" w:customStyle="1" w:styleId="B10Char">
    <w:name w:val="B10 Char"/>
    <w:basedOn w:val="B5Char"/>
    <w:link w:val="B10"/>
    <w:qFormat/>
    <w:rPr>
      <w:rFonts w:ascii="Times New Roman" w:eastAsia="Times New Roman" w:hAnsi="Times New Roman"/>
      <w:lang w:val="en-GB" w:eastAsia="ja-JP"/>
    </w:rPr>
  </w:style>
  <w:style w:type="character" w:customStyle="1" w:styleId="apple-converted-space">
    <w:name w:val="apple-converted-space"/>
    <w:basedOn w:val="DefaultParagraphFont"/>
    <w:qFormat/>
  </w:style>
  <w:style w:type="character" w:customStyle="1" w:styleId="TAHChar">
    <w:name w:val="TAH Char"/>
    <w:qFormat/>
    <w:locked/>
    <w:rPr>
      <w:rFonts w:ascii="Arial" w:hAnsi="Arial"/>
      <w:b/>
      <w:sz w:val="18"/>
      <w:lang w:val="en-GB" w:eastAsia="en-US"/>
    </w:rPr>
  </w:style>
  <w:style w:type="character" w:customStyle="1" w:styleId="B1Zchn">
    <w:name w:val="B1 Zchn"/>
    <w:qFormat/>
  </w:style>
  <w:style w:type="paragraph" w:customStyle="1" w:styleId="Comments">
    <w:name w:val="Comments"/>
    <w:basedOn w:val="Normal"/>
    <w:link w:val="CommentsChar"/>
    <w:qFormat/>
    <w:pPr>
      <w:spacing w:before="40" w:after="0"/>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Revision2">
    <w:name w:val="Revision2"/>
    <w:hidden/>
    <w:uiPriority w:val="99"/>
    <w:semiHidden/>
    <w:qFormat/>
    <w:pPr>
      <w:spacing w:after="0" w:line="240" w:lineRule="auto"/>
    </w:pPr>
    <w:rPr>
      <w:rFonts w:ascii="Times New Roman" w:hAnsi="Times New Roman"/>
      <w:lang w:val="en-GB" w:eastAsia="en-US"/>
    </w:rPr>
  </w:style>
  <w:style w:type="paragraph" w:styleId="Revision">
    <w:name w:val="Revision"/>
    <w:hidden/>
    <w:uiPriority w:val="99"/>
    <w:semiHidden/>
    <w:qFormat/>
    <w:rsid w:val="00786272"/>
    <w:pPr>
      <w:spacing w:after="0" w:line="240" w:lineRule="auto"/>
    </w:pPr>
    <w:rPr>
      <w:rFonts w:ascii="Times New Roman" w:hAnsi="Times New Roman"/>
      <w:lang w:val="en-GB" w:eastAsia="en-US"/>
    </w:rPr>
  </w:style>
  <w:style w:type="character" w:customStyle="1" w:styleId="NOZchn">
    <w:name w:val="NO Zchn"/>
    <w:rsid w:val="00E801C6"/>
  </w:style>
  <w:style w:type="paragraph" w:styleId="NormalWeb">
    <w:name w:val="Normal (Web)"/>
    <w:basedOn w:val="Normal"/>
    <w:unhideWhenUsed/>
    <w:qFormat/>
    <w:rsid w:val="002E6849"/>
    <w:pPr>
      <w:overflowPunct w:val="0"/>
      <w:autoSpaceDE w:val="0"/>
      <w:autoSpaceDN w:val="0"/>
      <w:adjustRightInd w:val="0"/>
      <w:spacing w:before="100" w:beforeAutospacing="1" w:after="100" w:afterAutospacing="1"/>
      <w:textAlignment w:val="baseline"/>
    </w:pPr>
    <w:rPr>
      <w:rFonts w:eastAsia="Times New Roman"/>
      <w:sz w:val="24"/>
      <w:szCs w:val="24"/>
      <w:lang w:eastAsia="en-GB"/>
    </w:rPr>
  </w:style>
  <w:style w:type="character" w:styleId="Emphasis">
    <w:name w:val="Emphasis"/>
    <w:basedOn w:val="DefaultParagraphFont"/>
    <w:uiPriority w:val="20"/>
    <w:qFormat/>
    <w:rsid w:val="002E6849"/>
    <w:rPr>
      <w:i/>
      <w:iCs/>
    </w:rPr>
  </w:style>
  <w:style w:type="character" w:customStyle="1" w:styleId="normaltextrun">
    <w:name w:val="normaltextrun"/>
    <w:basedOn w:val="DefaultParagraphFont"/>
    <w:rsid w:val="002E6849"/>
  </w:style>
  <w:style w:type="table" w:customStyle="1" w:styleId="TableGrid2">
    <w:name w:val="Table Grid2"/>
    <w:basedOn w:val="TableNormal"/>
    <w:next w:val="TableGrid"/>
    <w:uiPriority w:val="39"/>
    <w:qFormat/>
    <w:rsid w:val="00AF7EF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qFormat/>
    <w:rsid w:val="00DF5BB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qFormat/>
    <w:rsid w:val="001A644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qFormat/>
    <w:rsid w:val="00D4303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qFormat/>
    <w:rsid w:val="00C1587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C02CFE"/>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unhideWhenUsed/>
    <w:rsid w:val="00370137"/>
    <w:rPr>
      <w:color w:val="605E5C"/>
      <w:shd w:val="clear" w:color="auto" w:fill="E1DFDD"/>
    </w:rPr>
  </w:style>
  <w:style w:type="character" w:customStyle="1" w:styleId="Mention1">
    <w:name w:val="Mention1"/>
    <w:basedOn w:val="DefaultParagraphFont"/>
    <w:uiPriority w:val="99"/>
    <w:unhideWhenUsed/>
    <w:rsid w:val="00370137"/>
    <w:rPr>
      <w:color w:val="2B579A"/>
      <w:shd w:val="clear" w:color="auto" w:fill="E1DFDD"/>
    </w:rPr>
  </w:style>
  <w:style w:type="character" w:customStyle="1" w:styleId="CaptionChar1">
    <w:name w:val="Caption Char1"/>
    <w:aliases w:val="cap Char1,cap Char Char,Caption Char Char,Caption Char1 Char Char,cap Char Char1 Char,Caption Char Char1 Char Char,cap Char2 Char,条目 Char,Ca Char,cap1 Char,cap2 Char,cap11 Char,Légende-figure Char1,Légende-figure Char Char,Beschrifubg Char"/>
    <w:link w:val="Caption"/>
    <w:locked/>
    <w:rsid w:val="003F6115"/>
    <w:rPr>
      <w:rFonts w:ascii="Times New Roman" w:hAnsi="Times New Roman"/>
      <w:b/>
      <w:lang w:val="en-GB" w:eastAsia="en-US"/>
    </w:rPr>
  </w:style>
  <w:style w:type="character" w:customStyle="1" w:styleId="eop">
    <w:name w:val="eop"/>
    <w:basedOn w:val="DefaultParagraphFont"/>
    <w:rsid w:val="00D94D16"/>
  </w:style>
  <w:style w:type="character" w:customStyle="1" w:styleId="10">
    <w:name w:val="未处理的提及1"/>
    <w:basedOn w:val="DefaultParagraphFont"/>
    <w:uiPriority w:val="99"/>
    <w:unhideWhenUsed/>
    <w:rsid w:val="007129A6"/>
    <w:rPr>
      <w:color w:val="605E5C"/>
      <w:shd w:val="clear" w:color="auto" w:fill="E1DFDD"/>
    </w:rPr>
  </w:style>
  <w:style w:type="character" w:customStyle="1" w:styleId="12">
    <w:name w:val="@他1"/>
    <w:basedOn w:val="DefaultParagraphFont"/>
    <w:uiPriority w:val="99"/>
    <w:unhideWhenUsed/>
    <w:rsid w:val="007129A6"/>
    <w:rPr>
      <w:color w:val="2B579A"/>
      <w:shd w:val="clear" w:color="auto" w:fill="E1DFDD"/>
    </w:rPr>
  </w:style>
  <w:style w:type="table" w:customStyle="1" w:styleId="TableGrid8">
    <w:name w:val="Table Grid8"/>
    <w:basedOn w:val="TableNormal"/>
    <w:next w:val="TableGrid"/>
    <w:uiPriority w:val="59"/>
    <w:qFormat/>
    <w:rsid w:val="00DD508A"/>
    <w:pPr>
      <w:spacing w:after="0" w:line="240" w:lineRule="auto"/>
    </w:pPr>
    <w:rPr>
      <w:rFonts w:ascii="Times New Roman" w:eastAsia="Batang" w:hAnsi="Times New Roman"/>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DD508A"/>
    <w:rPr>
      <w:rFonts w:ascii="TimesNewRomanPSMT" w:eastAsia="TimesNewRomanPSMT" w:hint="eastAsia"/>
      <w:color w:val="000000"/>
      <w:sz w:val="20"/>
      <w:szCs w:val="20"/>
    </w:rPr>
  </w:style>
  <w:style w:type="paragraph" w:customStyle="1" w:styleId="3GPPNormalText">
    <w:name w:val="3GPP Normal Text"/>
    <w:basedOn w:val="BodyText"/>
    <w:link w:val="3GPPNormalTextChar"/>
    <w:qFormat/>
    <w:rsid w:val="00DD508A"/>
    <w:pPr>
      <w:spacing w:after="120"/>
      <w:ind w:hanging="22"/>
      <w:jc w:val="both"/>
    </w:pPr>
    <w:rPr>
      <w:rFonts w:ascii="Arial" w:eastAsia="MS Mincho" w:hAnsi="Arial"/>
      <w:sz w:val="24"/>
      <w:szCs w:val="24"/>
    </w:rPr>
  </w:style>
  <w:style w:type="character" w:customStyle="1" w:styleId="3GPPNormalTextChar">
    <w:name w:val="3GPP Normal Text Char"/>
    <w:link w:val="3GPPNormalText"/>
    <w:qFormat/>
    <w:rsid w:val="00DD508A"/>
    <w:rPr>
      <w:rFonts w:ascii="Arial" w:eastAsia="MS Mincho" w:hAnsi="Arial"/>
      <w:sz w:val="24"/>
      <w:szCs w:val="24"/>
      <w:lang w:val="en-GB" w:eastAsia="en-US"/>
    </w:rPr>
  </w:style>
  <w:style w:type="paragraph" w:customStyle="1" w:styleId="xmsonormal">
    <w:name w:val="x_msonormal"/>
    <w:basedOn w:val="Normal"/>
    <w:qFormat/>
    <w:rsid w:val="00DD508A"/>
    <w:pPr>
      <w:spacing w:after="0" w:line="240" w:lineRule="auto"/>
    </w:pPr>
    <w:rPr>
      <w:rFonts w:ascii="Calibri" w:eastAsia="Calibri" w:hAnsi="Calibri" w:cs="Calibri"/>
      <w:sz w:val="22"/>
      <w:szCs w:val="22"/>
      <w:lang w:val="en-US"/>
    </w:rPr>
  </w:style>
  <w:style w:type="paragraph" w:customStyle="1" w:styleId="13">
    <w:name w:val="正文1"/>
    <w:rsid w:val="00DD508A"/>
    <w:pPr>
      <w:spacing w:after="0" w:line="240" w:lineRule="auto"/>
      <w:jc w:val="both"/>
    </w:pPr>
    <w:rPr>
      <w:rFonts w:ascii="Times New Roman" w:eastAsia="SimSun" w:hAnsi="Times New Roman"/>
      <w:kern w:val="2"/>
      <w:sz w:val="21"/>
      <w:szCs w:val="21"/>
    </w:rPr>
  </w:style>
  <w:style w:type="character" w:customStyle="1" w:styleId="B8Char">
    <w:name w:val="B8 Char"/>
    <w:link w:val="B8"/>
    <w:rsid w:val="00681A1E"/>
    <w:rPr>
      <w:rFonts w:ascii="Times New Roman" w:eastAsia="Times New Roman" w:hAnsi="Times New Roman"/>
      <w:lang w:eastAsia="ja-JP"/>
    </w:rPr>
  </w:style>
  <w:style w:type="table" w:customStyle="1" w:styleId="TableGrid9">
    <w:name w:val="Table Grid9"/>
    <w:basedOn w:val="TableNormal"/>
    <w:next w:val="TableGrid"/>
    <w:uiPriority w:val="39"/>
    <w:qFormat/>
    <w:rsid w:val="002D2673"/>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qFormat/>
    <w:rsid w:val="005F0CA9"/>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DC3BC5"/>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qFormat/>
    <w:rsid w:val="00237EEF"/>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B31B80"/>
  </w:style>
  <w:style w:type="table" w:customStyle="1" w:styleId="TableGrid13">
    <w:name w:val="Table Grid13"/>
    <w:basedOn w:val="TableNormal"/>
    <w:next w:val="TableGrid"/>
    <w:uiPriority w:val="39"/>
    <w:qFormat/>
    <w:rsid w:val="00B31B80"/>
    <w:pPr>
      <w:spacing w:after="0" w:line="240" w:lineRule="auto"/>
    </w:pPr>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3Car">
    <w:name w:val="B3 Car"/>
    <w:rsid w:val="00B31B80"/>
    <w:rPr>
      <w:rFonts w:ascii="Times New Roman" w:hAnsi="Times New Roman"/>
      <w:lang w:val="en-GB" w:eastAsia="en-US"/>
    </w:rPr>
  </w:style>
  <w:style w:type="numbering" w:customStyle="1" w:styleId="NoList2">
    <w:name w:val="No List2"/>
    <w:next w:val="NoList"/>
    <w:uiPriority w:val="99"/>
    <w:semiHidden/>
    <w:unhideWhenUsed/>
    <w:rsid w:val="009721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8713">
      <w:bodyDiv w:val="1"/>
      <w:marLeft w:val="0"/>
      <w:marRight w:val="0"/>
      <w:marTop w:val="0"/>
      <w:marBottom w:val="0"/>
      <w:divBdr>
        <w:top w:val="none" w:sz="0" w:space="0" w:color="auto"/>
        <w:left w:val="none" w:sz="0" w:space="0" w:color="auto"/>
        <w:bottom w:val="none" w:sz="0" w:space="0" w:color="auto"/>
        <w:right w:val="none" w:sz="0" w:space="0" w:color="auto"/>
      </w:divBdr>
    </w:div>
    <w:div w:id="73016794">
      <w:bodyDiv w:val="1"/>
      <w:marLeft w:val="0"/>
      <w:marRight w:val="0"/>
      <w:marTop w:val="0"/>
      <w:marBottom w:val="0"/>
      <w:divBdr>
        <w:top w:val="none" w:sz="0" w:space="0" w:color="auto"/>
        <w:left w:val="none" w:sz="0" w:space="0" w:color="auto"/>
        <w:bottom w:val="none" w:sz="0" w:space="0" w:color="auto"/>
        <w:right w:val="none" w:sz="0" w:space="0" w:color="auto"/>
      </w:divBdr>
    </w:div>
    <w:div w:id="82729741">
      <w:bodyDiv w:val="1"/>
      <w:marLeft w:val="0"/>
      <w:marRight w:val="0"/>
      <w:marTop w:val="0"/>
      <w:marBottom w:val="0"/>
      <w:divBdr>
        <w:top w:val="none" w:sz="0" w:space="0" w:color="auto"/>
        <w:left w:val="none" w:sz="0" w:space="0" w:color="auto"/>
        <w:bottom w:val="none" w:sz="0" w:space="0" w:color="auto"/>
        <w:right w:val="none" w:sz="0" w:space="0" w:color="auto"/>
      </w:divBdr>
    </w:div>
    <w:div w:id="154689427">
      <w:bodyDiv w:val="1"/>
      <w:marLeft w:val="0"/>
      <w:marRight w:val="0"/>
      <w:marTop w:val="0"/>
      <w:marBottom w:val="0"/>
      <w:divBdr>
        <w:top w:val="none" w:sz="0" w:space="0" w:color="auto"/>
        <w:left w:val="none" w:sz="0" w:space="0" w:color="auto"/>
        <w:bottom w:val="none" w:sz="0" w:space="0" w:color="auto"/>
        <w:right w:val="none" w:sz="0" w:space="0" w:color="auto"/>
      </w:divBdr>
    </w:div>
    <w:div w:id="339084396">
      <w:bodyDiv w:val="1"/>
      <w:marLeft w:val="0"/>
      <w:marRight w:val="0"/>
      <w:marTop w:val="0"/>
      <w:marBottom w:val="0"/>
      <w:divBdr>
        <w:top w:val="none" w:sz="0" w:space="0" w:color="auto"/>
        <w:left w:val="none" w:sz="0" w:space="0" w:color="auto"/>
        <w:bottom w:val="none" w:sz="0" w:space="0" w:color="auto"/>
        <w:right w:val="none" w:sz="0" w:space="0" w:color="auto"/>
      </w:divBdr>
    </w:div>
    <w:div w:id="384452484">
      <w:bodyDiv w:val="1"/>
      <w:marLeft w:val="0"/>
      <w:marRight w:val="0"/>
      <w:marTop w:val="0"/>
      <w:marBottom w:val="0"/>
      <w:divBdr>
        <w:top w:val="none" w:sz="0" w:space="0" w:color="auto"/>
        <w:left w:val="none" w:sz="0" w:space="0" w:color="auto"/>
        <w:bottom w:val="none" w:sz="0" w:space="0" w:color="auto"/>
        <w:right w:val="none" w:sz="0" w:space="0" w:color="auto"/>
      </w:divBdr>
    </w:div>
    <w:div w:id="630870081">
      <w:bodyDiv w:val="1"/>
      <w:marLeft w:val="0"/>
      <w:marRight w:val="0"/>
      <w:marTop w:val="0"/>
      <w:marBottom w:val="0"/>
      <w:divBdr>
        <w:top w:val="none" w:sz="0" w:space="0" w:color="auto"/>
        <w:left w:val="none" w:sz="0" w:space="0" w:color="auto"/>
        <w:bottom w:val="none" w:sz="0" w:space="0" w:color="auto"/>
        <w:right w:val="none" w:sz="0" w:space="0" w:color="auto"/>
      </w:divBdr>
    </w:div>
    <w:div w:id="693969492">
      <w:bodyDiv w:val="1"/>
      <w:marLeft w:val="0"/>
      <w:marRight w:val="0"/>
      <w:marTop w:val="0"/>
      <w:marBottom w:val="0"/>
      <w:divBdr>
        <w:top w:val="none" w:sz="0" w:space="0" w:color="auto"/>
        <w:left w:val="none" w:sz="0" w:space="0" w:color="auto"/>
        <w:bottom w:val="none" w:sz="0" w:space="0" w:color="auto"/>
        <w:right w:val="none" w:sz="0" w:space="0" w:color="auto"/>
      </w:divBdr>
    </w:div>
    <w:div w:id="697856908">
      <w:bodyDiv w:val="1"/>
      <w:marLeft w:val="0"/>
      <w:marRight w:val="0"/>
      <w:marTop w:val="0"/>
      <w:marBottom w:val="0"/>
      <w:divBdr>
        <w:top w:val="none" w:sz="0" w:space="0" w:color="auto"/>
        <w:left w:val="none" w:sz="0" w:space="0" w:color="auto"/>
        <w:bottom w:val="none" w:sz="0" w:space="0" w:color="auto"/>
        <w:right w:val="none" w:sz="0" w:space="0" w:color="auto"/>
      </w:divBdr>
    </w:div>
    <w:div w:id="824736643">
      <w:bodyDiv w:val="1"/>
      <w:marLeft w:val="0"/>
      <w:marRight w:val="0"/>
      <w:marTop w:val="0"/>
      <w:marBottom w:val="0"/>
      <w:divBdr>
        <w:top w:val="none" w:sz="0" w:space="0" w:color="auto"/>
        <w:left w:val="none" w:sz="0" w:space="0" w:color="auto"/>
        <w:bottom w:val="none" w:sz="0" w:space="0" w:color="auto"/>
        <w:right w:val="none" w:sz="0" w:space="0" w:color="auto"/>
      </w:divBdr>
    </w:div>
    <w:div w:id="894198034">
      <w:bodyDiv w:val="1"/>
      <w:marLeft w:val="0"/>
      <w:marRight w:val="0"/>
      <w:marTop w:val="0"/>
      <w:marBottom w:val="0"/>
      <w:divBdr>
        <w:top w:val="none" w:sz="0" w:space="0" w:color="auto"/>
        <w:left w:val="none" w:sz="0" w:space="0" w:color="auto"/>
        <w:bottom w:val="none" w:sz="0" w:space="0" w:color="auto"/>
        <w:right w:val="none" w:sz="0" w:space="0" w:color="auto"/>
      </w:divBdr>
    </w:div>
    <w:div w:id="926381768">
      <w:bodyDiv w:val="1"/>
      <w:marLeft w:val="0"/>
      <w:marRight w:val="0"/>
      <w:marTop w:val="0"/>
      <w:marBottom w:val="0"/>
      <w:divBdr>
        <w:top w:val="none" w:sz="0" w:space="0" w:color="auto"/>
        <w:left w:val="none" w:sz="0" w:space="0" w:color="auto"/>
        <w:bottom w:val="none" w:sz="0" w:space="0" w:color="auto"/>
        <w:right w:val="none" w:sz="0" w:space="0" w:color="auto"/>
      </w:divBdr>
    </w:div>
    <w:div w:id="1070886484">
      <w:bodyDiv w:val="1"/>
      <w:marLeft w:val="0"/>
      <w:marRight w:val="0"/>
      <w:marTop w:val="0"/>
      <w:marBottom w:val="0"/>
      <w:divBdr>
        <w:top w:val="none" w:sz="0" w:space="0" w:color="auto"/>
        <w:left w:val="none" w:sz="0" w:space="0" w:color="auto"/>
        <w:bottom w:val="none" w:sz="0" w:space="0" w:color="auto"/>
        <w:right w:val="none" w:sz="0" w:space="0" w:color="auto"/>
      </w:divBdr>
    </w:div>
    <w:div w:id="1079863340">
      <w:bodyDiv w:val="1"/>
      <w:marLeft w:val="0"/>
      <w:marRight w:val="0"/>
      <w:marTop w:val="0"/>
      <w:marBottom w:val="0"/>
      <w:divBdr>
        <w:top w:val="none" w:sz="0" w:space="0" w:color="auto"/>
        <w:left w:val="none" w:sz="0" w:space="0" w:color="auto"/>
        <w:bottom w:val="none" w:sz="0" w:space="0" w:color="auto"/>
        <w:right w:val="none" w:sz="0" w:space="0" w:color="auto"/>
      </w:divBdr>
      <w:divsChild>
        <w:div w:id="1689525101">
          <w:marLeft w:val="1800"/>
          <w:marRight w:val="0"/>
          <w:marTop w:val="100"/>
          <w:marBottom w:val="0"/>
          <w:divBdr>
            <w:top w:val="none" w:sz="0" w:space="0" w:color="auto"/>
            <w:left w:val="none" w:sz="0" w:space="0" w:color="auto"/>
            <w:bottom w:val="none" w:sz="0" w:space="0" w:color="auto"/>
            <w:right w:val="none" w:sz="0" w:space="0" w:color="auto"/>
          </w:divBdr>
        </w:div>
      </w:divsChild>
    </w:div>
    <w:div w:id="1227572420">
      <w:bodyDiv w:val="1"/>
      <w:marLeft w:val="0"/>
      <w:marRight w:val="0"/>
      <w:marTop w:val="0"/>
      <w:marBottom w:val="0"/>
      <w:divBdr>
        <w:top w:val="none" w:sz="0" w:space="0" w:color="auto"/>
        <w:left w:val="none" w:sz="0" w:space="0" w:color="auto"/>
        <w:bottom w:val="none" w:sz="0" w:space="0" w:color="auto"/>
        <w:right w:val="none" w:sz="0" w:space="0" w:color="auto"/>
      </w:divBdr>
    </w:div>
    <w:div w:id="1251817393">
      <w:bodyDiv w:val="1"/>
      <w:marLeft w:val="0"/>
      <w:marRight w:val="0"/>
      <w:marTop w:val="0"/>
      <w:marBottom w:val="0"/>
      <w:divBdr>
        <w:top w:val="none" w:sz="0" w:space="0" w:color="auto"/>
        <w:left w:val="none" w:sz="0" w:space="0" w:color="auto"/>
        <w:bottom w:val="none" w:sz="0" w:space="0" w:color="auto"/>
        <w:right w:val="none" w:sz="0" w:space="0" w:color="auto"/>
      </w:divBdr>
    </w:div>
    <w:div w:id="1593709142">
      <w:bodyDiv w:val="1"/>
      <w:marLeft w:val="0"/>
      <w:marRight w:val="0"/>
      <w:marTop w:val="0"/>
      <w:marBottom w:val="0"/>
      <w:divBdr>
        <w:top w:val="none" w:sz="0" w:space="0" w:color="auto"/>
        <w:left w:val="none" w:sz="0" w:space="0" w:color="auto"/>
        <w:bottom w:val="none" w:sz="0" w:space="0" w:color="auto"/>
        <w:right w:val="none" w:sz="0" w:space="0" w:color="auto"/>
      </w:divBdr>
    </w:div>
    <w:div w:id="1668090755">
      <w:bodyDiv w:val="1"/>
      <w:marLeft w:val="0"/>
      <w:marRight w:val="0"/>
      <w:marTop w:val="0"/>
      <w:marBottom w:val="0"/>
      <w:divBdr>
        <w:top w:val="none" w:sz="0" w:space="0" w:color="auto"/>
        <w:left w:val="none" w:sz="0" w:space="0" w:color="auto"/>
        <w:bottom w:val="none" w:sz="0" w:space="0" w:color="auto"/>
        <w:right w:val="none" w:sz="0" w:space="0" w:color="auto"/>
      </w:divBdr>
    </w:div>
    <w:div w:id="1848132494">
      <w:bodyDiv w:val="1"/>
      <w:marLeft w:val="0"/>
      <w:marRight w:val="0"/>
      <w:marTop w:val="0"/>
      <w:marBottom w:val="0"/>
      <w:divBdr>
        <w:top w:val="none" w:sz="0" w:space="0" w:color="auto"/>
        <w:left w:val="none" w:sz="0" w:space="0" w:color="auto"/>
        <w:bottom w:val="none" w:sz="0" w:space="0" w:color="auto"/>
        <w:right w:val="none" w:sz="0" w:space="0" w:color="auto"/>
      </w:divBdr>
    </w:div>
    <w:div w:id="1889798361">
      <w:bodyDiv w:val="1"/>
      <w:marLeft w:val="0"/>
      <w:marRight w:val="0"/>
      <w:marTop w:val="0"/>
      <w:marBottom w:val="0"/>
      <w:divBdr>
        <w:top w:val="none" w:sz="0" w:space="0" w:color="auto"/>
        <w:left w:val="none" w:sz="0" w:space="0" w:color="auto"/>
        <w:bottom w:val="none" w:sz="0" w:space="0" w:color="auto"/>
        <w:right w:val="none" w:sz="0" w:space="0" w:color="auto"/>
      </w:divBdr>
    </w:div>
    <w:div w:id="1954439184">
      <w:bodyDiv w:val="1"/>
      <w:marLeft w:val="0"/>
      <w:marRight w:val="0"/>
      <w:marTop w:val="0"/>
      <w:marBottom w:val="0"/>
      <w:divBdr>
        <w:top w:val="none" w:sz="0" w:space="0" w:color="auto"/>
        <w:left w:val="none" w:sz="0" w:space="0" w:color="auto"/>
        <w:bottom w:val="none" w:sz="0" w:space="0" w:color="auto"/>
        <w:right w:val="none" w:sz="0" w:space="0" w:color="auto"/>
      </w:divBdr>
    </w:div>
    <w:div w:id="1978292345">
      <w:bodyDiv w:val="1"/>
      <w:marLeft w:val="0"/>
      <w:marRight w:val="0"/>
      <w:marTop w:val="0"/>
      <w:marBottom w:val="0"/>
      <w:divBdr>
        <w:top w:val="none" w:sz="0" w:space="0" w:color="auto"/>
        <w:left w:val="none" w:sz="0" w:space="0" w:color="auto"/>
        <w:bottom w:val="none" w:sz="0" w:space="0" w:color="auto"/>
        <w:right w:val="none" w:sz="0" w:space="0" w:color="auto"/>
      </w:divBdr>
    </w:div>
    <w:div w:id="1987203731">
      <w:bodyDiv w:val="1"/>
      <w:marLeft w:val="0"/>
      <w:marRight w:val="0"/>
      <w:marTop w:val="0"/>
      <w:marBottom w:val="0"/>
      <w:divBdr>
        <w:top w:val="none" w:sz="0" w:space="0" w:color="auto"/>
        <w:left w:val="none" w:sz="0" w:space="0" w:color="auto"/>
        <w:bottom w:val="none" w:sz="0" w:space="0" w:color="auto"/>
        <w:right w:val="none" w:sz="0" w:space="0" w:color="auto"/>
      </w:divBdr>
    </w:div>
    <w:div w:id="20130253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1c6e7719-fcdf-43d9-93c1-f401bd4c4107" xsi:nil="true"/>
    <lcf76f155ced4ddcb4097134ff3c332f xmlns="a3e265ce-35e5-406a-a577-2d283f2c1c3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C25F18D6B90E5F4ABEB578433DD5E523" ma:contentTypeVersion="13" ma:contentTypeDescription="Create a new document." ma:contentTypeScope="" ma:versionID="fa00de45ca22df2329e3695fd78452a2">
  <xsd:schema xmlns:xsd="http://www.w3.org/2001/XMLSchema" xmlns:xs="http://www.w3.org/2001/XMLSchema" xmlns:p="http://schemas.microsoft.com/office/2006/metadata/properties" xmlns:ns2="a3e265ce-35e5-406a-a577-2d283f2c1c3a" xmlns:ns3="1c6e7719-fcdf-43d9-93c1-f401bd4c4107" targetNamespace="http://schemas.microsoft.com/office/2006/metadata/properties" ma:root="true" ma:fieldsID="671a7afb069518f74ad66902f37cba56" ns2:_="" ns3:_="">
    <xsd:import namespace="a3e265ce-35e5-406a-a577-2d283f2c1c3a"/>
    <xsd:import namespace="1c6e7719-fcdf-43d9-93c1-f401bd4c41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265ce-35e5-406a-a577-2d283f2c1c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b6025a7-9da5-4e5d-b8eb-1a04d9b2f68c"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c6e7719-fcdf-43d9-93c1-f401bd4c41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abbc829-4ed0-4137-8761-286d566bc3c5}" ma:internalName="TaxCatchAll" ma:showField="CatchAllData" ma:web="1c6e7719-fcdf-43d9-93c1-f401bd4c41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898AA2-3D54-4748-AE96-4E09820853DF}">
  <ds:schemaRefs>
    <ds:schemaRef ds:uri="http://schemas.openxmlformats.org/officeDocument/2006/bibliography"/>
  </ds:schemaRefs>
</ds:datastoreItem>
</file>

<file path=customXml/itemProps2.xml><?xml version="1.0" encoding="utf-8"?>
<ds:datastoreItem xmlns:ds="http://schemas.openxmlformats.org/officeDocument/2006/customXml" ds:itemID="{33C0BF20-1ADF-40DA-9339-C7BD0C085886}">
  <ds:schemaRefs>
    <ds:schemaRef ds:uri="http://schemas.microsoft.com/office/2006/metadata/properties"/>
    <ds:schemaRef ds:uri="http://schemas.microsoft.com/office/infopath/2007/PartnerControls"/>
    <ds:schemaRef ds:uri="1c6e7719-fcdf-43d9-93c1-f401bd4c4107"/>
    <ds:schemaRef ds:uri="a3e265ce-35e5-406a-a577-2d283f2c1c3a"/>
  </ds:schemaRefs>
</ds:datastoreItem>
</file>

<file path=customXml/itemProps3.xml><?xml version="1.0" encoding="utf-8"?>
<ds:datastoreItem xmlns:ds="http://schemas.openxmlformats.org/officeDocument/2006/customXml" ds:itemID="{3AE7C603-9EA6-4E72-B54B-642A723D53F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7255C8EF-929A-462F-B567-3C4316660E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265ce-35e5-406a-a577-2d283f2c1c3a"/>
    <ds:schemaRef ds:uri="1c6e7719-fcdf-43d9-93c1-f401bd4c41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527</TotalTime>
  <Pages>100</Pages>
  <Words>45789</Words>
  <Characters>261000</Characters>
  <Application>Microsoft Office Word</Application>
  <DocSecurity>0</DocSecurity>
  <Lines>2175</Lines>
  <Paragraphs>612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306177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CTPClassification=CTP_NT</cp:keywords>
  <cp:lastModifiedBy>Bharat-QC</cp:lastModifiedBy>
  <cp:revision>239</cp:revision>
  <dcterms:created xsi:type="dcterms:W3CDTF">2023-11-22T07:31:00Z</dcterms:created>
  <dcterms:modified xsi:type="dcterms:W3CDTF">2023-11-30T01:10:00Z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TitusGUID">
    <vt:lpwstr>d446e84d-439f-4ddb-8aa9-ccc8747a8d17</vt:lpwstr>
  </property>
  <property fmtid="{D5CDD505-2E9C-101B-9397-08002B2CF9AE}" pid="4" name="CTP_TimeStamp">
    <vt:lpwstr>2018-07-16 18:17:09Z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2015_ms_pID_725343">
    <vt:lpwstr>(3)5gQPBBOcoukWoHu7wAUK0zrtKUAohbOZMCuu5BoCbeND/25IBbL9iLE4oG7XxhxfDVvDNbxz
G5bi7KDt1eKLiwPXJOaMB62jxa7XdrdEOirfoGoCWleChxE3hxLdIHSaA3L23aSiCvn9LH5G
AWIOXopz1wFGXpfT225ppaR8mO3Z5Atw0qjsE4/I4Q0HuGOzAnG7DGGvQ9IO6mIQPUOq77sa
x0YVR3VNRZyE85DfXn</vt:lpwstr>
  </property>
  <property fmtid="{D5CDD505-2E9C-101B-9397-08002B2CF9AE}" pid="10" name="_2015_ms_pID_7253431">
    <vt:lpwstr>cw5/62NgpXL/DgxZeFgJSSRXmZMY26VKDi2xFA3DsgKjFrMvGrCy86
39cksgRsyOba3epqXjYLyFhi6pIZo+ZPsp9eHDIUHiPhQkwbI1Ndt/cDC64haoSNPCVp5JNT
2nNC0VmtIV210O3PnOKWhZzrW0MlXYpLOYfYk7w0067jTRIGMp+3dANr7x195MKRgw9d9hMc
TkSaStV3U06jNFeZMr1HxVuhp4gw1YuzkcWI</vt:lpwstr>
  </property>
  <property fmtid="{D5CDD505-2E9C-101B-9397-08002B2CF9AE}" pid="11" name="_2015_ms_pID_7253432">
    <vt:lpwstr>eg==</vt:lpwstr>
  </property>
  <property fmtid="{D5CDD505-2E9C-101B-9397-08002B2CF9AE}" pid="12" name="KSOProductBuildVer">
    <vt:lpwstr>2052-11.8.2.9022</vt:lpwstr>
  </property>
  <property fmtid="{D5CDD505-2E9C-101B-9397-08002B2CF9AE}" pid="13" name="ContentTypeId">
    <vt:lpwstr>0x010100C25F18D6B90E5F4ABEB578433DD5E523</vt:lpwstr>
  </property>
  <property fmtid="{D5CDD505-2E9C-101B-9397-08002B2CF9AE}" pid="14" name="MediaServiceImageTags">
    <vt:lpwstr/>
  </property>
  <property fmtid="{D5CDD505-2E9C-101B-9397-08002B2CF9AE}" pid="15" name="CWMf56da810155211ee800047cb000046cb">
    <vt:lpwstr>CWM2fUDf/V89MoVAEETOs3ya/X+9J6trvbnuq4fvaMfvYAzeUJTjocT3QaShKPZljoDzLfOxUE9Ttn5oj2xGi4qkA==</vt:lpwstr>
  </property>
  <property fmtid="{D5CDD505-2E9C-101B-9397-08002B2CF9AE}" pid="16" name="CWM7ee93a70746f11ee8000197d0000187d">
    <vt:lpwstr>CWMOjYYGcxqA9iAMcl4L4Ofqo655LVQZY1g2uq8EuOvzF3ZUJ0XBLka/EC8bCNiQDoG7fzGAfUHljKnX1yB86VuzQ==</vt:lpwstr>
  </property>
  <property fmtid="{D5CDD505-2E9C-101B-9397-08002B2CF9AE}" pid="17" name="_readonly">
    <vt:lpwstr/>
  </property>
  <property fmtid="{D5CDD505-2E9C-101B-9397-08002B2CF9AE}" pid="18" name="_change">
    <vt:lpwstr/>
  </property>
  <property fmtid="{D5CDD505-2E9C-101B-9397-08002B2CF9AE}" pid="19" name="_full-control">
    <vt:lpwstr/>
  </property>
  <property fmtid="{D5CDD505-2E9C-101B-9397-08002B2CF9AE}" pid="20" name="sflag">
    <vt:lpwstr>1700529140</vt:lpwstr>
  </property>
  <property fmtid="{D5CDD505-2E9C-101B-9397-08002B2CF9AE}" pid="21" name="MSIP_Label_83bcef13-7cac-433f-ba1d-47a323951816_Enabled">
    <vt:lpwstr>true</vt:lpwstr>
  </property>
  <property fmtid="{D5CDD505-2E9C-101B-9397-08002B2CF9AE}" pid="22" name="MSIP_Label_83bcef13-7cac-433f-ba1d-47a323951816_SetDate">
    <vt:lpwstr>2023-11-27T09:58:01Z</vt:lpwstr>
  </property>
  <property fmtid="{D5CDD505-2E9C-101B-9397-08002B2CF9AE}" pid="23" name="MSIP_Label_83bcef13-7cac-433f-ba1d-47a323951816_Method">
    <vt:lpwstr>Privileged</vt:lpwstr>
  </property>
  <property fmtid="{D5CDD505-2E9C-101B-9397-08002B2CF9AE}" pid="24" name="MSIP_Label_83bcef13-7cac-433f-ba1d-47a323951816_Name">
    <vt:lpwstr>MTK_Unclassified</vt:lpwstr>
  </property>
  <property fmtid="{D5CDD505-2E9C-101B-9397-08002B2CF9AE}" pid="25" name="MSIP_Label_83bcef13-7cac-433f-ba1d-47a323951816_SiteId">
    <vt:lpwstr>a7687ede-7a6b-4ef6-bace-642f677fbe31</vt:lpwstr>
  </property>
  <property fmtid="{D5CDD505-2E9C-101B-9397-08002B2CF9AE}" pid="26" name="MSIP_Label_83bcef13-7cac-433f-ba1d-47a323951816_ActionId">
    <vt:lpwstr>32196900-7b10-44cd-a499-1ced2b697763</vt:lpwstr>
  </property>
  <property fmtid="{D5CDD505-2E9C-101B-9397-08002B2CF9AE}" pid="27" name="MSIP_Label_83bcef13-7cac-433f-ba1d-47a323951816_ContentBits">
    <vt:lpwstr>0</vt:lpwstr>
  </property>
</Properties>
</file>