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 xml:space="preserve">Add the </w:t>
            </w:r>
            <w:proofErr w:type="spellStart"/>
            <w:r w:rsidR="00272D0E">
              <w:rPr>
                <w:rFonts w:hint="eastAsia"/>
              </w:rPr>
              <w:t>eNB</w:t>
            </w:r>
            <w:proofErr w:type="spellEnd"/>
            <w:r w:rsidR="00272D0E">
              <w:rPr>
                <w:rFonts w:hint="eastAsia"/>
              </w:rPr>
              <w:t xml:space="preserve"> </w:t>
            </w:r>
            <w:proofErr w:type="spellStart"/>
            <w:r w:rsidR="00272D0E">
              <w:rPr>
                <w:rFonts w:hint="eastAsia"/>
              </w:rPr>
              <w:t>behavior</w:t>
            </w:r>
            <w:proofErr w:type="spellEnd"/>
            <w:r w:rsidR="00272D0E">
              <w:rPr>
                <w:rFonts w:hint="eastAsia"/>
              </w:rPr>
              <w:t xml:space="preserve"> to support discontinuous coverage</w:t>
            </w:r>
            <w:r w:rsidR="00272D0E">
              <w:rPr>
                <w:rFonts w:eastAsia="宋体"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宋体" w:hint="eastAsia"/>
                <w:lang w:val="en-US" w:eastAsia="zh-CN"/>
              </w:rPr>
              <w:t>Add the description for HO with time-based trigger condition.</w:t>
            </w:r>
            <w:r w:rsidR="00272D0E">
              <w:rPr>
                <w:rFonts w:eastAsia="宋体"/>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宋体" w:hint="eastAsia"/>
                <w:lang w:val="en-US" w:eastAsia="zh-CN"/>
              </w:rPr>
              <w:t>Specify the type of the cell ID used for X2 and S1 handover.</w:t>
            </w:r>
            <w:r w:rsidR="00FF0777">
              <w:rPr>
                <w:rFonts w:eastAsia="宋体"/>
                <w:lang w:val="en-US" w:eastAsia="zh-CN"/>
              </w:rPr>
              <w:t xml:space="preserve"> </w:t>
            </w:r>
            <w:r w:rsidR="00FF0777">
              <w:rPr>
                <w:rFonts w:eastAsia="宋体" w:hint="eastAsia"/>
                <w:lang w:val="en-US" w:eastAsia="zh-CN"/>
              </w:rPr>
              <w:t>Specify the type of the cell ID used for X2 Setup and eNB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8C96C"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1BADF2CB"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the </w:t>
            </w:r>
            <w:r w:rsidR="00A531D1">
              <w:rPr>
                <w:noProof/>
              </w:rPr>
              <w:t xml:space="preserve">RAN3 endorsed </w:t>
            </w:r>
            <w:r w:rsidR="00233B4A">
              <w:rPr>
                <w:noProof/>
              </w:rPr>
              <w:t xml:space="preserve">stage 2 </w:t>
            </w:r>
            <w:r w:rsidR="00A531D1">
              <w:rPr>
                <w:noProof/>
              </w:rPr>
              <w:t xml:space="preserve">CR </w:t>
            </w:r>
            <w:r w:rsidR="00233B4A" w:rsidRPr="00233B4A">
              <w:rPr>
                <w:noProof/>
              </w:rPr>
              <w:t>R2-2314003</w:t>
            </w:r>
            <w:r w:rsidR="00233B4A">
              <w:rPr>
                <w:noProof/>
              </w:rPr>
              <w:t>/</w:t>
            </w:r>
            <w:r w:rsidR="00233B4A" w:rsidRPr="00233B4A">
              <w:rPr>
                <w:noProof/>
              </w:rPr>
              <w:t>R3-238164</w:t>
            </w:r>
            <w:r w:rsidR="00233B4A">
              <w:rPr>
                <w:noProof/>
              </w:rPr>
              <w:t>.</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discovery;</w:t>
      </w:r>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宋体"/>
          <w:lang w:eastAsia="zh-CN"/>
        </w:rPr>
      </w:pPr>
      <w:r w:rsidRPr="00CC4CDF">
        <w:t xml:space="preserve">System information </w:t>
      </w:r>
      <w:r w:rsidRPr="00CC4CDF">
        <w:rPr>
          <w:rFonts w:eastAsia="宋体"/>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宋体"/>
          <w:i/>
          <w:lang w:eastAsia="zh-CN"/>
        </w:rPr>
        <w:t xml:space="preserve">-NB </w:t>
      </w:r>
      <w:r w:rsidRPr="00CC4CDF">
        <w:t>(MIB</w:t>
      </w:r>
      <w:r w:rsidRPr="00CC4CDF">
        <w:rPr>
          <w:rFonts w:eastAsia="宋体"/>
          <w:lang w:eastAsia="zh-CN"/>
        </w:rPr>
        <w:t>-NB</w:t>
      </w:r>
      <w:r w:rsidRPr="00CC4CDF">
        <w:t xml:space="preserve">) and a number of </w:t>
      </w:r>
      <w:proofErr w:type="spellStart"/>
      <w:r w:rsidRPr="00CC4CDF">
        <w:rPr>
          <w:i/>
        </w:rPr>
        <w:t>SystemInformationBlocks</w:t>
      </w:r>
      <w:proofErr w:type="spellEnd"/>
      <w:r w:rsidRPr="00CC4CDF">
        <w:rPr>
          <w:rFonts w:eastAsia="宋体"/>
          <w:i/>
          <w:lang w:eastAsia="zh-CN"/>
        </w:rPr>
        <w:t>-NB</w:t>
      </w:r>
      <w:r w:rsidRPr="00CC4CDF">
        <w:rPr>
          <w:rFonts w:eastAsia="宋体"/>
          <w:lang w:eastAsia="zh-CN"/>
        </w:rPr>
        <w:t xml:space="preserve"> </w:t>
      </w:r>
      <w:r w:rsidRPr="00CC4CDF">
        <w:t>(SIBs</w:t>
      </w:r>
      <w:r w:rsidRPr="00CC4CDF">
        <w:rPr>
          <w:rFonts w:eastAsia="宋体"/>
          <w:lang w:eastAsia="zh-CN"/>
        </w:rPr>
        <w:t>-NB</w:t>
      </w:r>
      <w:r w:rsidRPr="00CC4CDF">
        <w:t>)</w:t>
      </w:r>
      <w:r w:rsidRPr="00CC4CDF">
        <w:rPr>
          <w:rFonts w:eastAsia="宋体"/>
          <w:lang w:eastAsia="zh-CN"/>
        </w:rPr>
        <w:t>:</w:t>
      </w:r>
    </w:p>
    <w:p w14:paraId="5754941E"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宋体"/>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宋体"/>
          <w:lang w:eastAsia="zh-CN"/>
        </w:rPr>
        <w:t>-</w:t>
      </w:r>
      <w:r w:rsidRPr="00CC4CDF">
        <w:rPr>
          <w:rFonts w:eastAsia="宋体"/>
          <w:lang w:eastAsia="zh-CN"/>
        </w:rPr>
        <w:tab/>
      </w:r>
      <w:r w:rsidRPr="00CC4CDF">
        <w:rPr>
          <w:i/>
        </w:rPr>
        <w:t>SystemInformationBlockType1</w:t>
      </w:r>
      <w:r w:rsidRPr="00CC4CDF">
        <w:rPr>
          <w:i/>
          <w:lang w:eastAsia="zh-CN"/>
        </w:rPr>
        <w:t>-</w:t>
      </w:r>
      <w:r w:rsidRPr="00CC4CDF">
        <w:rPr>
          <w:rFonts w:eastAsia="宋体"/>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宋体"/>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宋体"/>
          <w:i/>
          <w:lang w:eastAsia="zh-CN"/>
        </w:rPr>
        <w:t>NB</w:t>
      </w:r>
      <w:r w:rsidRPr="00CC4CDF">
        <w:rPr>
          <w:lang w:eastAsia="zh-CN"/>
        </w:rPr>
        <w:t xml:space="preserve"> contains </w:t>
      </w:r>
      <w:r w:rsidRPr="00CC4CDF">
        <w:rPr>
          <w:rFonts w:eastAsia="宋体"/>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4</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5</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14-NB</w:t>
      </w:r>
      <w:r w:rsidRPr="00CC4CDF">
        <w:rPr>
          <w:lang w:eastAsia="zh-CN"/>
        </w:rPr>
        <w:t xml:space="preserve"> contains information about </w:t>
      </w:r>
      <w:r w:rsidRPr="00CC4CDF">
        <w:rPr>
          <w:rFonts w:eastAsia="宋体"/>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16-NB</w:t>
      </w:r>
      <w:r w:rsidRPr="00CC4CDF">
        <w:rPr>
          <w:rFonts w:eastAsia="宋体"/>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宋体"/>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宋体"/>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宋体"/>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宋体"/>
          <w:lang w:eastAsia="zh-CN"/>
        </w:rPr>
        <w:t xml:space="preserve"> For NB-IoT,</w:t>
      </w:r>
      <w:r w:rsidRPr="00CC4CDF">
        <w:t xml:space="preserve"> the MIB-NB is mapped on the BCCH and carried on BCH while all other SI messages are mapped on the BCCH and carried on DL-SCH.</w:t>
      </w:r>
      <w:r w:rsidRPr="00CC4CDF">
        <w:rPr>
          <w:rFonts w:eastAsia="宋体"/>
          <w:lang w:eastAsia="zh-CN"/>
        </w:rPr>
        <w:t xml:space="preserve"> Both the MIB-NB and </w:t>
      </w:r>
      <w:r w:rsidRPr="00CC4CDF">
        <w:rPr>
          <w:i/>
        </w:rPr>
        <w:t>SystemInformationBlockType1</w:t>
      </w:r>
      <w:r w:rsidRPr="00CC4CDF">
        <w:rPr>
          <w:rFonts w:eastAsia="宋体"/>
          <w:i/>
          <w:lang w:eastAsia="zh-CN"/>
        </w:rPr>
        <w:t xml:space="preserve">-NB </w:t>
      </w:r>
      <w:r w:rsidRPr="00CC4CDF">
        <w:rPr>
          <w:rFonts w:eastAsia="宋体"/>
          <w:lang w:eastAsia="zh-CN"/>
        </w:rPr>
        <w:t xml:space="preserve">use a fixed schedule with </w:t>
      </w:r>
      <w:r w:rsidRPr="00CC4CDF">
        <w:t>a periodicity of</w:t>
      </w:r>
      <w:r w:rsidRPr="00CC4CDF" w:rsidDel="000553F2">
        <w:t xml:space="preserve"> </w:t>
      </w:r>
      <w:r w:rsidRPr="00CC4CDF">
        <w:rPr>
          <w:rFonts w:eastAsia="宋体"/>
          <w:lang w:eastAsia="zh-CN"/>
        </w:rPr>
        <w:t>640</w:t>
      </w:r>
      <w:r w:rsidRPr="00CC4CDF">
        <w:t xml:space="preserve"> and </w:t>
      </w:r>
      <w:r w:rsidRPr="00CC4CDF">
        <w:rPr>
          <w:rFonts w:eastAsia="宋体"/>
          <w:lang w:eastAsia="zh-CN"/>
        </w:rPr>
        <w:t>2560</w:t>
      </w:r>
      <w:r w:rsidRPr="00CC4CDF">
        <w:t xml:space="preserve"> ms</w:t>
      </w:r>
      <w:r w:rsidRPr="00CC4CDF">
        <w:rPr>
          <w:rFonts w:eastAsia="宋体"/>
          <w:lang w:eastAsia="zh-CN"/>
        </w:rPr>
        <w:t xml:space="preserve"> </w:t>
      </w:r>
      <w:r w:rsidRPr="00CC4CDF">
        <w:t>respectively</w:t>
      </w:r>
      <w:r w:rsidRPr="00CC4CDF">
        <w:rPr>
          <w:rFonts w:eastAsia="宋体"/>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宋体"/>
          <w:lang w:eastAsia="zh-CN"/>
        </w:rPr>
        <w:t xml:space="preserve">, </w:t>
      </w:r>
      <w:r w:rsidRPr="00CC4CDF">
        <w:t xml:space="preserve">as defined in TS 24.301 </w:t>
      </w:r>
      <w:r w:rsidRPr="00CC4CDF">
        <w:rPr>
          <w:rFonts w:eastAsia="宋体"/>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宋体"/>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宋体"/>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宋体"/>
          <w:kern w:val="2"/>
          <w:lang w:eastAsia="zh-CN"/>
        </w:rPr>
      </w:pPr>
      <w:r w:rsidRPr="00CC4CDF">
        <w:rPr>
          <w:rFonts w:eastAsia="宋体"/>
          <w:lang w:eastAsia="zh-CN"/>
        </w:rPr>
        <w:t>For NB-IoT, t</w:t>
      </w:r>
      <w:r w:rsidRPr="00CC4CDF">
        <w:rPr>
          <w:lang w:eastAsia="zh-CN"/>
        </w:rPr>
        <w:t xml:space="preserve">he </w:t>
      </w:r>
      <w:proofErr w:type="gramStart"/>
      <w:r w:rsidRPr="00CC4CDF">
        <w:rPr>
          <w:rFonts w:eastAsia="宋体"/>
          <w:lang w:eastAsia="zh-CN"/>
        </w:rPr>
        <w:t>random access</w:t>
      </w:r>
      <w:proofErr w:type="gramEnd"/>
      <w:r w:rsidRPr="00CC4CDF">
        <w:rPr>
          <w:lang w:eastAsia="zh-CN"/>
        </w:rPr>
        <w:t xml:space="preserve"> procedure is performed on the anchor</w:t>
      </w:r>
      <w:r w:rsidRPr="00CC4CDF">
        <w:rPr>
          <w:rFonts w:eastAsia="宋体"/>
          <w:lang w:eastAsia="zh-CN"/>
        </w:rPr>
        <w:t xml:space="preserve"> carrier</w:t>
      </w:r>
      <w:r w:rsidRPr="00CC4CDF">
        <w:rPr>
          <w:lang w:eastAsia="zh-CN"/>
        </w:rPr>
        <w:t xml:space="preserve"> or on a non-anchor carrier based on system information</w:t>
      </w:r>
      <w:r w:rsidRPr="00CC4CDF">
        <w:rPr>
          <w:rFonts w:eastAsia="宋体"/>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2pt;height:329.95pt;mso-width-percent:0;mso-height-percent:0;mso-width-percent:0;mso-height-percent:0" o:ole="">
            <v:imagedata r:id="rId15" o:title=""/>
          </v:shape>
          <o:OLEObject Type="Embed" ProgID="Visio.Drawing.15" ShapeID="_x0000_i1025" DrawAspect="Content" ObjectID="_1762757656"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6" w:author="Ericsson (Robert)" w:date="2023-10-31T11:20:00Z">
        <w:r w:rsidR="004E4890">
          <w:t>;</w:t>
        </w:r>
      </w:ins>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commentRangeStart w:id="54"/>
      <w:r w:rsidRPr="00CC4CDF">
        <w:t>If the UE does not have a valid GNSS position and/or valid ephemeris and Common TA, it shall not transmit until they are regained.</w:t>
      </w:r>
      <w:ins w:id="55" w:author="Ericsson (Robert)" w:date="2023-11-24T15:42:00Z">
        <w:r w:rsidR="00E712AD">
          <w:t xml:space="preserve"> </w:t>
        </w:r>
      </w:ins>
      <w:ins w:id="56" w:author="Ericsson (Robert)" w:date="2023-11-24T15:44:00Z">
        <w:r w:rsidR="00E712AD">
          <w:t xml:space="preserve">When </w:t>
        </w:r>
      </w:ins>
      <w:ins w:id="57" w:author="Ericsson (Robert)" w:date="2023-11-24T15:47:00Z">
        <w:r w:rsidR="00E712AD">
          <w:t xml:space="preserve">ephemeris and Common TA are valid and </w:t>
        </w:r>
      </w:ins>
      <w:ins w:id="58" w:author="Ericsson (Robert)" w:date="2023-11-24T15:44:00Z">
        <w:r w:rsidR="00E712AD">
          <w:t xml:space="preserve">the GNSS position </w:t>
        </w:r>
      </w:ins>
      <w:ins w:id="59" w:author="Ericsson (Robert)" w:date="2023-11-24T15:46:00Z">
        <w:r w:rsidR="00E712AD">
          <w:t>becomes out-dated</w:t>
        </w:r>
      </w:ins>
      <w:ins w:id="60" w:author="Ericsson (Robert)" w:date="2023-11-24T15:44:00Z">
        <w:r w:rsidR="00E712AD">
          <w:t>, t</w:t>
        </w:r>
      </w:ins>
      <w:ins w:id="61" w:author="Ericsson (Robert)" w:date="2023-11-24T15:42:00Z">
        <w:r w:rsidR="00E712AD">
          <w:t xml:space="preserve">he UE </w:t>
        </w:r>
      </w:ins>
      <w:ins w:id="62" w:author="Ericsson (Robert)" w:date="2023-11-24T15:44:00Z">
        <w:r w:rsidR="00E712AD">
          <w:t xml:space="preserve">can </w:t>
        </w:r>
      </w:ins>
      <w:ins w:id="63" w:author="Ericsson (Robert)" w:date="2023-11-24T15:43:00Z">
        <w:r w:rsidR="00E712AD">
          <w:t>be configured to allow uplink transmissions extension</w:t>
        </w:r>
      </w:ins>
      <w:ins w:id="64" w:author="Ericsson (Robert)" w:date="2023-11-24T15:46:00Z">
        <w:r w:rsidR="00E712AD">
          <w:t>.</w:t>
        </w:r>
      </w:ins>
      <w:commentRangeEnd w:id="53"/>
      <w:r w:rsidR="0060139B">
        <w:rPr>
          <w:rStyle w:val="ae"/>
        </w:rPr>
        <w:commentReference w:id="53"/>
      </w:r>
      <w:commentRangeEnd w:id="54"/>
      <w:r w:rsidR="00203B4B">
        <w:rPr>
          <w:rStyle w:val="ae"/>
        </w:rPr>
        <w:commentReference w:id="54"/>
      </w:r>
    </w:p>
    <w:p w14:paraId="3F7BAA3C" w14:textId="6CB2DF43" w:rsidR="009637A0" w:rsidRPr="00CC4CDF" w:rsidRDefault="009637A0" w:rsidP="009637A0">
      <w:r w:rsidRPr="00CC4CDF">
        <w:t>In connected mode, the UE shall continuously update the Timing Advance and frequency pre-compensation</w:t>
      </w:r>
      <w:ins w:id="65" w:author="Ericsson (Robert)" w:date="2023-10-31T11:10:00Z">
        <w:r>
          <w:t>.</w:t>
        </w:r>
      </w:ins>
      <w:del w:id="66" w:author="Ericsson (Robert)" w:date="2023-10-31T11:10:00Z">
        <w:r w:rsidRPr="00CC4CDF" w:rsidDel="009637A0">
          <w:delText>, but</w:delText>
        </w:r>
      </w:del>
      <w:r w:rsidRPr="00CC4CDF">
        <w:t xml:space="preserve"> </w:t>
      </w:r>
      <w:ins w:id="67" w:author="Ericsson (Robert)" w:date="2023-10-31T11:11:00Z">
        <w:r>
          <w:t>T</w:t>
        </w:r>
      </w:ins>
      <w:del w:id="68" w:author="Ericsson (Robert)" w:date="2023-10-31T11:11:00Z">
        <w:r w:rsidRPr="00CC4CDF" w:rsidDel="009637A0">
          <w:delText>t</w:delText>
        </w:r>
      </w:del>
      <w:r w:rsidRPr="00CC4CDF">
        <w:t xml:space="preserve">he UE </w:t>
      </w:r>
      <w:del w:id="69" w:author="Ericsson (Robert)" w:date="2023-10-31T11:11:00Z">
        <w:r w:rsidRPr="00CC4CDF" w:rsidDel="009637A0">
          <w:delText>is not expected</w:delText>
        </w:r>
      </w:del>
      <w:ins w:id="70" w:author="Ericsson (Robert)" w:date="2023-10-31T11:11:00Z">
        <w:r>
          <w:t>can be triggered</w:t>
        </w:r>
      </w:ins>
      <w:r w:rsidRPr="00CC4CDF">
        <w:t xml:space="preserve"> to perform</w:t>
      </w:r>
      <w:ins w:id="71" w:author="Ericsson (Robert)" w:date="2023-10-31T11:11:00Z">
        <w:r>
          <w:t>, or</w:t>
        </w:r>
      </w:ins>
      <w:ins w:id="72"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3" w:author="Ericsson (Robert)" w:date="2023-10-31T11:13:00Z">
        <w:r>
          <w:t>.</w:t>
        </w:r>
      </w:ins>
      <w:ins w:id="74" w:author="Ericsson (Robert)" w:date="2023-11-23T23:35:00Z">
        <w:r w:rsidR="00D615EE">
          <w:t xml:space="preserve"> </w:t>
        </w:r>
      </w:ins>
      <w:commentRangeStart w:id="75"/>
      <w:ins w:id="76" w:author="Ericsson (Robert)" w:date="2023-10-31T11:13:00Z">
        <w:r>
          <w:t>Upon failed GNSS acquisition</w:t>
        </w:r>
      </w:ins>
      <w:ins w:id="77" w:author="Ericsson (Robert)" w:date="2023-11-23T23:30:00Z">
        <w:r w:rsidR="00D615EE">
          <w:t xml:space="preserve">, the UE shall move to idle </w:t>
        </w:r>
      </w:ins>
      <w:ins w:id="78" w:author="Ericsson (Robert)" w:date="2023-11-23T23:33:00Z">
        <w:r w:rsidR="00D615EE">
          <w:t xml:space="preserve">mode </w:t>
        </w:r>
      </w:ins>
      <w:ins w:id="79" w:author="Ericsson (Robert)" w:date="2023-11-23T23:30:00Z">
        <w:r w:rsidR="00D615EE">
          <w:t xml:space="preserve">if the GNSS position </w:t>
        </w:r>
      </w:ins>
      <w:ins w:id="80" w:author="Ericsson (Robert)" w:date="2023-11-23T23:33:00Z">
        <w:r w:rsidR="00D615EE">
          <w:t>is outdated</w:t>
        </w:r>
      </w:ins>
      <w:ins w:id="81" w:author="Ericsson (Robert)" w:date="2023-11-23T23:34:00Z">
        <w:r w:rsidR="00D615EE">
          <w:t xml:space="preserve"> and</w:t>
        </w:r>
      </w:ins>
      <w:ins w:id="82" w:author="Ericsson (Robert)" w:date="2023-11-23T23:35:00Z">
        <w:r w:rsidR="00D615EE">
          <w:t xml:space="preserve"> uplink transmission </w:t>
        </w:r>
      </w:ins>
      <w:ins w:id="83" w:author="Ericsson (Robert)" w:date="2023-11-24T15:48:00Z">
        <w:r w:rsidR="00E712AD">
          <w:t xml:space="preserve">is </w:t>
        </w:r>
      </w:ins>
      <w:ins w:id="84" w:author="Ericsson (Robert)" w:date="2023-11-23T23:35:00Z">
        <w:r w:rsidR="00D615EE">
          <w:t>not extended</w:t>
        </w:r>
      </w:ins>
      <w:ins w:id="85" w:author="Ericsson (Robert)" w:date="2023-11-23T23:33:00Z">
        <w:r w:rsidR="00D615EE">
          <w:t>.</w:t>
        </w:r>
      </w:ins>
      <w:ins w:id="86" w:author="Ericsson (Robert)" w:date="2023-11-23T23:42:00Z">
        <w:r w:rsidR="00F600F7" w:rsidRPr="00CC4CDF" w:rsidDel="00F600F7">
          <w:t xml:space="preserve"> </w:t>
        </w:r>
      </w:ins>
      <w:del w:id="87" w:author="Ericsson (Robert)" w:date="2023-11-23T23:42:00Z">
        <w:r w:rsidRPr="00CC4CDF" w:rsidDel="00F600F7">
          <w:delText xml:space="preserve"> and u</w:delText>
        </w:r>
      </w:del>
      <w:ins w:id="88" w:author="Ericsson (Robert)" w:date="2023-11-23T23:42:00Z">
        <w:r w:rsidR="00F600F7">
          <w:t xml:space="preserve"> U</w:t>
        </w:r>
      </w:ins>
      <w:r w:rsidRPr="00CC4CDF">
        <w:t>pon outdated GNSS position the UE shall move to idle mode</w:t>
      </w:r>
      <w:ins w:id="89" w:author="Ericsson (Robert)" w:date="2023-11-23T23:43:00Z">
        <w:r w:rsidR="00F600F7">
          <w:t>, unless GNSS measurement is ongoing or uplink transmission extension is active</w:t>
        </w:r>
      </w:ins>
      <w:commentRangeEnd w:id="75"/>
      <w:r w:rsidR="00797335">
        <w:rPr>
          <w:rStyle w:val="ae"/>
        </w:rPr>
        <w:commentReference w:id="75"/>
      </w:r>
      <w:r w:rsidRPr="00CC4CDF">
        <w:t>.</w:t>
      </w:r>
      <w:ins w:id="90"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1" w:author="Ericsson (Robert)" w:date="2023-10-31T11:15:00Z"/>
        </w:rPr>
        <w:pPrChange w:id="92" w:author="Ericsson (Robert)" w:date="2023-10-31T11:15:00Z">
          <w:pPr/>
        </w:pPrChange>
      </w:pPr>
      <w:ins w:id="93" w:author="Ericsson (Robert)" w:date="2023-10-31T11:15:00Z">
        <w:r w:rsidRPr="00F56892">
          <w:t>NOTE:</w:t>
        </w:r>
        <w:r w:rsidRPr="00F56892">
          <w:tab/>
          <w:t xml:space="preserve">The AS operations (e.g. RLM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7.95pt;height:71.1pt;mso-width-percent:0;mso-height-percent:0;mso-width-percent:0;mso-height-percent:0" o:ole="">
            <v:imagedata r:id="rId20" o:title=""/>
          </v:shape>
          <o:OLEObject Type="Embed" ProgID="Visio.Drawing.11" ShapeID="_x0000_i1026" DrawAspect="Content" ObjectID="_1762757657" r:id="rId21"/>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4"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95" w:author="RAN3 CR1392" w:date="2023-11-28T22:58:00Z"/>
        </w:rPr>
      </w:pPr>
      <w:ins w:id="96" w:author="RAN3 CR1392" w:date="2023-11-28T22:59:00Z">
        <w:r w:rsidRPr="00233B4A">
          <w:t>If the eNB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3"/>
      </w:pPr>
      <w:r w:rsidRPr="00CC4CDF">
        <w:t>23.21.4</w:t>
      </w:r>
      <w:r w:rsidRPr="00CC4CDF">
        <w:tab/>
        <w:t>Mobility Management</w:t>
      </w:r>
    </w:p>
    <w:p w14:paraId="3637F6DF" w14:textId="77777777" w:rsidR="009637A0" w:rsidRPr="00CC4CDF" w:rsidRDefault="009637A0" w:rsidP="009637A0">
      <w:pPr>
        <w:pStyle w:val="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97" w:author="Ericsson (Robert)" w:date="2023-10-31T11:18:00Z"/>
          <w:lang w:val="en-US"/>
        </w:rPr>
      </w:pPr>
      <w:commentRangeStart w:id="98"/>
      <w:commentRangeStart w:id="99"/>
      <w:ins w:id="100" w:author="Ericsson (Robert)" w:date="2023-10-31T11:18:00Z">
        <w:r w:rsidRPr="00F56892">
          <w:lastRenderedPageBreak/>
          <w:t>Location and time-based measurements can be used for cell reselection.</w:t>
        </w:r>
      </w:ins>
      <w:commentRangeEnd w:id="98"/>
      <w:r w:rsidR="00A82AB6">
        <w:rPr>
          <w:rStyle w:val="ae"/>
        </w:rPr>
        <w:commentReference w:id="98"/>
      </w:r>
      <w:commentRangeEnd w:id="99"/>
      <w:r w:rsidR="00D40901">
        <w:rPr>
          <w:rStyle w:val="ae"/>
        </w:rPr>
        <w:commentReference w:id="99"/>
      </w:r>
    </w:p>
    <w:p w14:paraId="23BCDCA5" w14:textId="77777777" w:rsidR="009637A0" w:rsidRPr="00CC4CDF" w:rsidRDefault="009637A0" w:rsidP="009637A0">
      <w:pPr>
        <w:pStyle w:val="4"/>
      </w:pPr>
      <w:r w:rsidRPr="00CC4CDF">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101" w:author="Ericsson (Robert)" w:date="2023-10-31T11:19:00Z"/>
        </w:rPr>
      </w:pPr>
      <w:ins w:id="102" w:author="Ericsson (Robert)" w:date="2023-10-31T11:19:00Z">
        <w:r>
          <w:t xml:space="preserve">When operating in NTNs the following additional trigger conditions upon which UE may execute CHO to a candidate cell </w:t>
        </w:r>
        <w:commentRangeStart w:id="103"/>
        <w:r>
          <w:t>is</w:t>
        </w:r>
      </w:ins>
      <w:commentRangeEnd w:id="103"/>
      <w:r w:rsidR="00521584">
        <w:rPr>
          <w:rStyle w:val="ae"/>
        </w:rPr>
        <w:commentReference w:id="103"/>
      </w:r>
      <w:ins w:id="104" w:author="Ericsson (Robert)" w:date="2023-10-31T11:19:00Z">
        <w:r>
          <w:t xml:space="preserve"> supported, as defined in TS 36.331</w:t>
        </w:r>
      </w:ins>
      <w:ins w:id="105" w:author="Ericsson (Robert)" w:date="2023-10-31T11:20:00Z">
        <w:r>
          <w:t> </w:t>
        </w:r>
      </w:ins>
      <w:ins w:id="106" w:author="Ericsson (Robert)" w:date="2023-10-31T11:19:00Z">
        <w:r>
          <w:t>[16]:</w:t>
        </w:r>
      </w:ins>
    </w:p>
    <w:p w14:paraId="5CAF386A" w14:textId="77777777" w:rsidR="004E4890" w:rsidRDefault="004E4890">
      <w:pPr>
        <w:pStyle w:val="B1"/>
        <w:rPr>
          <w:ins w:id="107" w:author="Ericsson (Robert)" w:date="2023-10-31T11:19:00Z"/>
        </w:rPr>
        <w:pPrChange w:id="108" w:author="Ericsson (Robert)" w:date="2023-10-31T11:19:00Z">
          <w:pPr/>
        </w:pPrChange>
      </w:pPr>
      <w:ins w:id="109" w:author="Ericsson (Robert)" w:date="2023-10-31T11:19:00Z">
        <w:r>
          <w:t>-</w:t>
        </w:r>
        <w:r>
          <w:tab/>
          <w:t>The RRM measurement-based event A4;</w:t>
        </w:r>
      </w:ins>
    </w:p>
    <w:p w14:paraId="49142967" w14:textId="77777777" w:rsidR="004E4890" w:rsidRDefault="004E4890">
      <w:pPr>
        <w:pStyle w:val="B1"/>
        <w:rPr>
          <w:ins w:id="110" w:author="Ericsson (Robert)" w:date="2023-10-31T11:19:00Z"/>
        </w:rPr>
        <w:pPrChange w:id="111" w:author="Ericsson (Robert)" w:date="2023-10-31T11:19:00Z">
          <w:pPr/>
        </w:pPrChange>
      </w:pPr>
      <w:ins w:id="112" w:author="Ericsson (Robert)" w:date="2023-10-31T11:19:00Z">
        <w:r>
          <w:t>-</w:t>
        </w:r>
        <w:r>
          <w:tab/>
          <w:t>A time-based trigger condition;</w:t>
        </w:r>
      </w:ins>
    </w:p>
    <w:p w14:paraId="258527AA" w14:textId="77777777" w:rsidR="004E4890" w:rsidRDefault="004E4890">
      <w:pPr>
        <w:pStyle w:val="B1"/>
        <w:rPr>
          <w:ins w:id="113" w:author="Ericsson (Robert)" w:date="2023-10-31T11:19:00Z"/>
        </w:rPr>
        <w:pPrChange w:id="114" w:author="Ericsson (Robert)" w:date="2023-10-31T11:19:00Z">
          <w:pPr/>
        </w:pPrChange>
      </w:pPr>
      <w:ins w:id="115" w:author="Ericsson (Robert)" w:date="2023-10-31T11:19:00Z">
        <w:r>
          <w:t>-</w:t>
        </w:r>
        <w:r>
          <w:tab/>
          <w:t>A location-based trigger condition.</w:t>
        </w:r>
      </w:ins>
    </w:p>
    <w:p w14:paraId="3F117366" w14:textId="004F7709" w:rsidR="004E4890" w:rsidRPr="00CC4CDF" w:rsidRDefault="004E4890" w:rsidP="004E4890">
      <w:pPr>
        <w:rPr>
          <w:ins w:id="116" w:author="Ericsson (Robert)" w:date="2023-10-31T11:19:00Z"/>
        </w:rPr>
      </w:pPr>
      <w:commentRangeStart w:id="117"/>
      <w:ins w:id="118" w:author="Ericsson (Robert)" w:date="2023-10-31T11:19:00Z">
        <w:r>
          <w:t>It is up to UE implementation how the UE evaluates the time-based or location-based trigger condition together with the RRM measurement-based event.</w:t>
        </w:r>
      </w:ins>
      <w:commentRangeEnd w:id="117"/>
      <w:r w:rsidR="00A82AB6">
        <w:rPr>
          <w:rStyle w:val="ae"/>
        </w:rPr>
        <w:commentReference w:id="117"/>
      </w:r>
    </w:p>
    <w:p w14:paraId="400A87AC" w14:textId="47F4CB27" w:rsidR="00233B4A" w:rsidRDefault="00233B4A" w:rsidP="00233B4A">
      <w:pPr>
        <w:rPr>
          <w:ins w:id="119" w:author="RAN3 CR1392" w:date="2023-11-28T23:00:00Z"/>
        </w:rPr>
      </w:pPr>
      <w:ins w:id="120" w:author="RAN3 CR1392" w:date="2023-11-28T23:00:00Z">
        <w:r w:rsidRPr="00233B4A">
          <w:t xml:space="preserve">When time-based trigger condition is used, the source eNB should consider the time indicated to the UE to decide </w:t>
        </w:r>
        <w:commentRangeStart w:id="121"/>
        <w:r w:rsidRPr="00233B4A">
          <w:t>when start</w:t>
        </w:r>
      </w:ins>
      <w:commentRangeEnd w:id="121"/>
      <w:r w:rsidR="00A32758">
        <w:rPr>
          <w:rStyle w:val="ae"/>
        </w:rPr>
        <w:commentReference w:id="121"/>
      </w:r>
      <w:ins w:id="122" w:author="RAN3 CR1392" w:date="2023-11-28T23:00:00Z">
        <w:r w:rsidRPr="00233B4A">
          <w:t xml:space="preserve"> the early data forwarding to the target eNB.</w:t>
        </w:r>
      </w:ins>
    </w:p>
    <w:p w14:paraId="15226BC4" w14:textId="21524AEA" w:rsidR="00233B4A" w:rsidRPr="00CC4CDF" w:rsidRDefault="00233B4A" w:rsidP="00233B4A">
      <w:pPr>
        <w:rPr>
          <w:ins w:id="123" w:author="RAN3 CR1392" w:date="2023-11-28T23:00:00Z"/>
        </w:rPr>
      </w:pPr>
      <w:ins w:id="124" w:author="RAN3 CR1392" w:date="2023-11-28T23:01:00Z">
        <w:r w:rsidRPr="00233B4A">
          <w:t xml:space="preserve">When a time-based trigger condition is used, the source eNB may signal the corresponding parameters to a single target eNB via the Source eNB to Target eNB Transparent Container in </w:t>
        </w:r>
        <w:commentRangeStart w:id="125"/>
        <w:r w:rsidRPr="00233B4A">
          <w:t>a</w:t>
        </w:r>
      </w:ins>
      <w:commentRangeEnd w:id="125"/>
      <w:r w:rsidR="00A32758">
        <w:rPr>
          <w:rStyle w:val="ae"/>
        </w:rPr>
        <w:commentReference w:id="125"/>
      </w:r>
      <w:ins w:id="126" w:author="RAN3 CR1392" w:date="2023-11-28T23:01:00Z">
        <w:r w:rsidRPr="00233B4A">
          <w:t xml:space="preserve"> S1-based handover, see TS 23.40</w:t>
        </w:r>
        <w:commentRangeStart w:id="127"/>
        <w:r w:rsidRPr="00233B4A">
          <w:t>1</w:t>
        </w:r>
      </w:ins>
      <w:commentRangeEnd w:id="127"/>
      <w:r w:rsidR="00A32758">
        <w:rPr>
          <w:rStyle w:val="ae"/>
        </w:rPr>
        <w:commentReference w:id="127"/>
      </w:r>
      <w:ins w:id="128" w:author="RAN3 CR1392" w:date="2023-11-28T23:01:00Z">
        <w:r w:rsidRPr="00233B4A">
          <w:t xml:space="preserve">[17]. The source eNB signals the corresponding CHO configuration to the UE in the </w:t>
        </w:r>
        <w:commentRangeStart w:id="129"/>
        <w:proofErr w:type="spellStart"/>
        <w:r w:rsidRPr="00233B4A">
          <w:t>RRCConnectionReconfiguration</w:t>
        </w:r>
      </w:ins>
      <w:commentRangeEnd w:id="129"/>
      <w:proofErr w:type="spellEnd"/>
      <w:r w:rsidR="00A32758">
        <w:rPr>
          <w:rStyle w:val="ae"/>
        </w:rPr>
        <w:commentReference w:id="129"/>
      </w:r>
      <w:ins w:id="130" w:author="RAN3 CR1392" w:date="2023-11-28T23:01:00Z">
        <w:r w:rsidRPr="00233B4A">
          <w:t xml:space="preserve"> message during handover execution.</w:t>
        </w:r>
      </w:ins>
      <w:bookmarkStart w:id="131" w:name="_GoBack"/>
      <w:bookmarkEnd w:id="131"/>
    </w:p>
    <w:p w14:paraId="2BAB78B4" w14:textId="55FF732F" w:rsidR="004E4890" w:rsidRPr="00CC4CDF" w:rsidRDefault="004E4890" w:rsidP="004E4890">
      <w:pPr>
        <w:pStyle w:val="4"/>
        <w:rPr>
          <w:ins w:id="132" w:author="Ericsson (Robert)" w:date="2023-10-31T11:20:00Z"/>
        </w:rPr>
      </w:pPr>
      <w:ins w:id="133" w:author="Ericsson (Robert)" w:date="2023-10-31T11:20:00Z">
        <w:r w:rsidRPr="00CC4CDF">
          <w:t>23.21.4.</w:t>
        </w:r>
      </w:ins>
      <w:ins w:id="134" w:author="Ericsson (Robert)" w:date="2023-10-31T11:21:00Z">
        <w:r>
          <w:t>X</w:t>
        </w:r>
      </w:ins>
      <w:ins w:id="135" w:author="Ericsson (Robert)" w:date="2023-10-31T11:20:00Z">
        <w:r w:rsidRPr="00CC4CDF">
          <w:tab/>
        </w:r>
      </w:ins>
      <w:ins w:id="136" w:author="Ericsson (Robert)" w:date="2023-10-31T11:21:00Z">
        <w:r>
          <w:t>Measurements</w:t>
        </w:r>
      </w:ins>
    </w:p>
    <w:p w14:paraId="41B3E66E" w14:textId="77777777" w:rsidR="004E4890" w:rsidRDefault="004E4890" w:rsidP="004E4890">
      <w:pPr>
        <w:rPr>
          <w:ins w:id="137" w:author="Ericsson (Robert)" w:date="2023-10-31T11:21:00Z"/>
        </w:rPr>
      </w:pPr>
      <w:ins w:id="138" w:author="Ericsson (Robert)" w:date="2023-10-31T11:21:00Z">
        <w:r>
          <w:t>The principles described in clause 10.1.3.0 apply in NTN unless specified otherwise.</w:t>
        </w:r>
      </w:ins>
    </w:p>
    <w:p w14:paraId="2D9BCE86" w14:textId="77777777" w:rsidR="004E4890" w:rsidRDefault="004E4890" w:rsidP="004E4890">
      <w:pPr>
        <w:rPr>
          <w:ins w:id="139" w:author="Ericsson (Robert)" w:date="2023-10-31T11:21:00Z"/>
        </w:rPr>
      </w:pPr>
      <w:ins w:id="140"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41" w:author="Ericsson (Robert)" w:date="2023-10-31T11:21:00Z"/>
        </w:rPr>
      </w:pPr>
      <w:ins w:id="142" w:author="Ericsson (Robert)" w:date="2023-10-31T11:21:00Z">
        <w:r>
          <w:t>The following can optionally be used for measurements on neighbour cells in RRC_IDLE as specified in TS</w:t>
        </w:r>
      </w:ins>
      <w:ins w:id="143" w:author="Ericsson (Robert)" w:date="2023-10-31T11:22:00Z">
        <w:r>
          <w:t> </w:t>
        </w:r>
      </w:ins>
      <w:ins w:id="144" w:author="Ericsson (Robert)" w:date="2023-10-31T11:21:00Z">
        <w:r>
          <w:t>36.331</w:t>
        </w:r>
      </w:ins>
      <w:ins w:id="145" w:author="Ericsson (Robert)" w:date="2023-10-31T11:22:00Z">
        <w:r>
          <w:t> </w:t>
        </w:r>
      </w:ins>
      <w:ins w:id="146" w:author="Ericsson (Robert)" w:date="2023-10-31T11:21:00Z">
        <w:r>
          <w:t>[16]:</w:t>
        </w:r>
      </w:ins>
    </w:p>
    <w:p w14:paraId="5D3E48E2" w14:textId="77777777" w:rsidR="004E4890" w:rsidRDefault="004E4890">
      <w:pPr>
        <w:pStyle w:val="B1"/>
        <w:rPr>
          <w:ins w:id="147" w:author="Ericsson (Robert)" w:date="2023-10-31T11:21:00Z"/>
        </w:rPr>
        <w:pPrChange w:id="148" w:author="Ericsson (Robert)" w:date="2023-10-31T11:21:00Z">
          <w:pPr/>
        </w:pPrChange>
      </w:pPr>
      <w:ins w:id="149" w:author="Ericsson (Robert)" w:date="2023-10-31T11:21:00Z">
        <w:r>
          <w:t>-</w:t>
        </w:r>
        <w:r>
          <w:tab/>
          <w:t xml:space="preserve">The timing </w:t>
        </w:r>
        <w:commentRangeStart w:id="150"/>
        <w:r>
          <w:t>and location</w:t>
        </w:r>
      </w:ins>
      <w:commentRangeEnd w:id="150"/>
      <w:r w:rsidR="00172D61">
        <w:rPr>
          <w:rStyle w:val="ae"/>
        </w:rPr>
        <w:commentReference w:id="150"/>
      </w:r>
      <w:ins w:id="151" w:author="Ericsson (Robert)" w:date="2023-10-31T11:21:00Z">
        <w:r>
          <w:t xml:space="preserve"> information associated to the serving cell is provided in SIB3 and SIB31;</w:t>
        </w:r>
      </w:ins>
    </w:p>
    <w:p w14:paraId="397EDD05" w14:textId="77777777" w:rsidR="004E4890" w:rsidRDefault="004E4890">
      <w:pPr>
        <w:pStyle w:val="B1"/>
        <w:rPr>
          <w:ins w:id="152" w:author="Ericsson (Robert)" w:date="2023-10-31T11:21:00Z"/>
        </w:rPr>
        <w:pPrChange w:id="153" w:author="Ericsson (Robert)" w:date="2023-10-31T11:21:00Z">
          <w:pPr/>
        </w:pPrChange>
      </w:pPr>
      <w:ins w:id="154" w:author="Ericsson (Robert)" w:date="2023-10-31T11:21:00Z">
        <w:r>
          <w:t>-</w:t>
        </w:r>
        <w:r>
          <w:tab/>
          <w:t>Timing information when the neighbour cell starts serving the current geographical area;</w:t>
        </w:r>
      </w:ins>
    </w:p>
    <w:p w14:paraId="52F1D744" w14:textId="77777777" w:rsidR="004E4890" w:rsidRPr="00A82AB6" w:rsidRDefault="004E4890">
      <w:pPr>
        <w:pStyle w:val="B1"/>
        <w:rPr>
          <w:ins w:id="155" w:author="Ericsson (Robert)" w:date="2023-10-31T11:21:00Z"/>
          <w:lang w:val="en-US" w:eastAsia="zh-CN"/>
        </w:rPr>
        <w:pPrChange w:id="156" w:author="Ericsson (Robert)" w:date="2023-10-31T11:22:00Z">
          <w:pPr/>
        </w:pPrChange>
      </w:pPr>
      <w:ins w:id="157" w:author="Ericsson (Robert)" w:date="2023-10-31T11:21:00Z">
        <w:r>
          <w:t>-</w:t>
        </w:r>
        <w:r>
          <w:tab/>
          <w:t>Location information</w:t>
        </w:r>
        <w:commentRangeStart w:id="158"/>
        <w:r>
          <w:t xml:space="preserve"> </w:t>
        </w:r>
        <w:proofErr w:type="spellStart"/>
        <w:r>
          <w:t>refering</w:t>
        </w:r>
      </w:ins>
      <w:commentRangeEnd w:id="158"/>
      <w:proofErr w:type="spellEnd"/>
      <w:r w:rsidR="00F6444D">
        <w:rPr>
          <w:rStyle w:val="ae"/>
        </w:rPr>
        <w:commentReference w:id="158"/>
      </w:r>
      <w:ins w:id="159"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60" w:author="Ericsson (Robert)" w:date="2023-10-31T11:21:00Z"/>
        </w:rPr>
      </w:pPr>
      <w:ins w:id="161" w:author="Ericsson (Robert)" w:date="2023-10-31T11:21:00Z">
        <w:r>
          <w:t>The following measurement triggers can optionally be used in RRC_CONNECTED to reduce the time taken for RRC reestablishment or handover as specified in TS</w:t>
        </w:r>
      </w:ins>
      <w:ins w:id="162" w:author="Ericsson (Robert)" w:date="2023-10-31T11:22:00Z">
        <w:r>
          <w:t> </w:t>
        </w:r>
      </w:ins>
      <w:ins w:id="163" w:author="Ericsson (Robert)" w:date="2023-10-31T11:21:00Z">
        <w:r>
          <w:t>36.331</w:t>
        </w:r>
      </w:ins>
      <w:ins w:id="164" w:author="Ericsson (Robert)" w:date="2023-10-31T11:22:00Z">
        <w:r>
          <w:t> </w:t>
        </w:r>
      </w:ins>
      <w:ins w:id="165" w:author="Ericsson (Robert)" w:date="2023-10-31T11:21:00Z">
        <w:r>
          <w:t>[16]:</w:t>
        </w:r>
      </w:ins>
    </w:p>
    <w:p w14:paraId="739EAB65" w14:textId="77777777" w:rsidR="004E4890" w:rsidRDefault="004E4890">
      <w:pPr>
        <w:pStyle w:val="B1"/>
        <w:rPr>
          <w:ins w:id="166" w:author="Ericsson (Robert)" w:date="2023-10-31T11:21:00Z"/>
        </w:rPr>
        <w:pPrChange w:id="167" w:author="Ericsson (Robert)" w:date="2023-10-31T11:22:00Z">
          <w:pPr/>
        </w:pPrChange>
      </w:pPr>
      <w:ins w:id="168" w:author="Ericsson (Robert)" w:date="2023-10-31T11:21:00Z">
        <w:r>
          <w:t>-</w:t>
        </w:r>
        <w:r>
          <w:tab/>
          <w:t>A time-based trigger condition;</w:t>
        </w:r>
      </w:ins>
    </w:p>
    <w:p w14:paraId="6C426ED3" w14:textId="29224A10" w:rsidR="004E4890" w:rsidRPr="00CC4CDF" w:rsidRDefault="004E4890">
      <w:pPr>
        <w:pStyle w:val="B1"/>
        <w:rPr>
          <w:ins w:id="169" w:author="Ericsson (Robert)" w:date="2023-10-31T11:20:00Z"/>
        </w:rPr>
        <w:pPrChange w:id="170" w:author="Ericsson (Robert)" w:date="2023-10-31T11:22:00Z">
          <w:pPr/>
        </w:pPrChange>
      </w:pPr>
      <w:ins w:id="171"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3"/>
      </w:pPr>
      <w:bookmarkStart w:id="172" w:name="_Toc139404045"/>
      <w:r w:rsidRPr="00CC4CDF">
        <w:rPr>
          <w:lang w:eastAsia="zh-CN"/>
        </w:rPr>
        <w:t>23.21</w:t>
      </w:r>
      <w:r w:rsidRPr="00CC4CDF">
        <w:t>.</w:t>
      </w:r>
      <w:r w:rsidRPr="00CC4CDF">
        <w:rPr>
          <w:lang w:eastAsia="zh-CN"/>
        </w:rPr>
        <w:t>6</w:t>
      </w:r>
      <w:r w:rsidRPr="00CC4CDF">
        <w:tab/>
        <w:t>Signalling</w:t>
      </w:r>
      <w:bookmarkEnd w:id="172"/>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lastRenderedPageBreak/>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0048FCDF" w14:textId="77777777" w:rsidR="00233B4A" w:rsidRPr="00CC4CDF" w:rsidRDefault="00233B4A" w:rsidP="00233B4A">
      <w:pPr>
        <w:pStyle w:val="B1"/>
      </w:pPr>
      <w:r w:rsidRPr="00CC4CDF">
        <w:t>-</w:t>
      </w:r>
      <w:r w:rsidRPr="00CC4CDF">
        <w:tab/>
        <w:t xml:space="preserve">The Cell Identity </w:t>
      </w:r>
      <w:r w:rsidRPr="00CC4CDF">
        <w:rPr>
          <w:lang w:eastAsia="zh-CN"/>
        </w:rPr>
        <w:t>used for Paging Optimization in S1 interface</w:t>
      </w:r>
      <w:r w:rsidRPr="00CC4CDF">
        <w:t>;</w:t>
      </w:r>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173" w:author="RAN3 CR1392" w:date="2023-11-28T23:11:00Z">
        <w:r w:rsidR="00FF0777">
          <w:t xml:space="preserve"> </w:t>
        </w:r>
        <w:r w:rsidR="00FF0777" w:rsidRPr="00FF0777">
          <w:t xml:space="preserve">The cell identity used in the S1 and X2 handover messages, X2 Setup and X2 eNB Configuration Update procedures is expected to be </w:t>
        </w:r>
        <w:proofErr w:type="spellStart"/>
        <w:r w:rsidR="00FF0777" w:rsidRPr="00FF0777">
          <w:t>Uu</w:t>
        </w:r>
        <w:proofErr w:type="spellEnd"/>
        <w:r w:rsidR="00FF0777" w:rsidRPr="00FF0777">
          <w:t xml:space="preserve">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(e.g. overlapping and/or with different dimensions).</w:t>
      </w:r>
    </w:p>
    <w:p w14:paraId="0FFC4F26" w14:textId="77777777" w:rsidR="00233B4A" w:rsidRPr="00CC4CDF" w:rsidRDefault="00233B4A" w:rsidP="00233B4A">
      <w:r w:rsidRPr="00CC4CDF">
        <w:rPr>
          <w:rFonts w:eastAsia="宋体"/>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宋体"/>
          <w:lang w:eastAsia="zh-CN"/>
        </w:rPr>
        <w:t>T</w:t>
      </w:r>
      <w:r w:rsidRPr="00CC4CDF">
        <w:t xml:space="preserve">he </w:t>
      </w:r>
      <w:r w:rsidRPr="00CC4CDF">
        <w:rPr>
          <w:rFonts w:eastAsia="宋体"/>
          <w:lang w:eastAsia="zh-CN"/>
        </w:rPr>
        <w:t>eNB</w:t>
      </w:r>
      <w:r w:rsidRPr="00CC4CDF">
        <w:t xml:space="preserve"> reports the broadcast</w:t>
      </w:r>
      <w:r w:rsidRPr="00CC4CDF">
        <w:rPr>
          <w:rFonts w:eastAsia="宋体"/>
          <w:lang w:eastAsia="zh-CN"/>
        </w:rPr>
        <w:t>ed</w:t>
      </w:r>
      <w:r w:rsidRPr="00CC4CDF">
        <w:t xml:space="preserve"> TAC(s) of the selected PLMN to the </w:t>
      </w:r>
      <w:r w:rsidRPr="00CC4CDF">
        <w:rPr>
          <w:rFonts w:eastAsia="宋体"/>
          <w:lang w:eastAsia="zh-CN"/>
        </w:rPr>
        <w:t>MME</w:t>
      </w:r>
      <w:r w:rsidRPr="00CC4CDF">
        <w:t xml:space="preserve">. In case the </w:t>
      </w:r>
      <w:r w:rsidRPr="00CC4CDF">
        <w:rPr>
          <w:rFonts w:eastAsia="宋体"/>
          <w:lang w:eastAsia="zh-CN"/>
        </w:rPr>
        <w:t>eNB</w:t>
      </w:r>
      <w:r w:rsidRPr="00CC4CDF">
        <w:t xml:space="preserve"> knows the UE's location information, the </w:t>
      </w:r>
      <w:r w:rsidRPr="00CC4CDF">
        <w:rPr>
          <w:rFonts w:eastAsia="宋体"/>
          <w:lang w:eastAsia="zh-CN"/>
        </w:rPr>
        <w:t>eNB</w:t>
      </w:r>
      <w:r w:rsidRPr="00CC4CDF">
        <w:t xml:space="preserve"> may determine the TAI the UE is currently located in and provide that TAI to the </w:t>
      </w:r>
      <w:r w:rsidRPr="00CC4CDF">
        <w:rPr>
          <w:rFonts w:eastAsia="宋体"/>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Huawei-Xubin" w:date="2023-11-28T17:13:00Z" w:initials="Huawei">
    <w:p w14:paraId="187A592C" w14:textId="1FEAE08A" w:rsidR="0060139B" w:rsidRDefault="0060139B">
      <w:pPr>
        <w:pStyle w:val="af"/>
        <w:rPr>
          <w:lang w:eastAsia="zh-CN"/>
        </w:rPr>
      </w:pPr>
      <w:r>
        <w:rPr>
          <w:rStyle w:val="a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af"/>
        <w:rPr>
          <w:lang w:eastAsia="zh-CN"/>
        </w:rPr>
      </w:pPr>
    </w:p>
    <w:p w14:paraId="01FB1FD0" w14:textId="77777777" w:rsidR="0060139B" w:rsidRDefault="0060139B">
      <w:pPr>
        <w:pStyle w:val="af"/>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ae"/>
          <w:b/>
        </w:rPr>
        <w:annotationRef/>
      </w:r>
    </w:p>
    <w:p w14:paraId="11B3B07C" w14:textId="77777777" w:rsidR="0060139B" w:rsidRDefault="0060139B">
      <w:pPr>
        <w:pStyle w:val="af"/>
        <w:rPr>
          <w:b/>
        </w:rPr>
      </w:pPr>
    </w:p>
    <w:p w14:paraId="73BB67EF" w14:textId="77777777" w:rsidR="0060139B" w:rsidRDefault="0060139B">
      <w:pPr>
        <w:pStyle w:val="af"/>
        <w:rPr>
          <w:lang w:eastAsia="zh-CN"/>
        </w:rPr>
      </w:pPr>
    </w:p>
    <w:p w14:paraId="77C4F3B6" w14:textId="606A93F8" w:rsidR="0060139B" w:rsidRPr="0060139B" w:rsidRDefault="0060139B">
      <w:pPr>
        <w:pStyle w:val="af"/>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af"/>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af"/>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4" w:author="vivo-Stephen" w:date="2023-11-28T23:02:00Z" w:initials="vivo">
    <w:p w14:paraId="3B3A7A08" w14:textId="230F56D4" w:rsidR="00203B4B" w:rsidRDefault="00203B4B">
      <w:pPr>
        <w:pStyle w:val="af"/>
        <w:rPr>
          <w:lang w:eastAsia="zh-CN"/>
        </w:rPr>
      </w:pPr>
      <w:r>
        <w:rPr>
          <w:rStyle w:val="ae"/>
        </w:rPr>
        <w:annotationRef/>
      </w:r>
      <w:r>
        <w:rPr>
          <w:lang w:eastAsia="zh-CN"/>
        </w:rPr>
        <w:t>A</w:t>
      </w:r>
      <w:r>
        <w:rPr>
          <w:rFonts w:hint="eastAsia"/>
          <w:lang w:eastAsia="zh-CN"/>
        </w:rPr>
        <w:t xml:space="preserve">gree </w:t>
      </w:r>
      <w:r>
        <w:rPr>
          <w:lang w:eastAsia="zh-CN"/>
        </w:rPr>
        <w:t>with the intetion of Huawei’s comment. Suggest rewording as,</w:t>
      </w:r>
    </w:p>
    <w:p w14:paraId="7381D8FC" w14:textId="515D7A00" w:rsidR="00203B4B" w:rsidRPr="00397061" w:rsidRDefault="00203B4B">
      <w:pPr>
        <w:pStyle w:val="af"/>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75" w:author="Huawei-Xubin" w:date="2023-11-28T17:43:00Z" w:initials="Huawei">
    <w:p w14:paraId="1E3A1503" w14:textId="79F1A0F1" w:rsidR="00797335" w:rsidRDefault="00797335">
      <w:pPr>
        <w:pStyle w:val="af"/>
        <w:rPr>
          <w:lang w:eastAsia="zh-CN"/>
        </w:rPr>
      </w:pPr>
      <w:r>
        <w:rPr>
          <w:rStyle w:val="a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 xml:space="preserve">is (not)enable </w:t>
      </w:r>
      <w:r>
        <w:rPr>
          <w:lang w:eastAsia="zh-CN"/>
        </w:rPr>
        <w:t>” are mentioned in both sentences. It is also hard to maintain in case there are some further updates in the future. Suggest something like this</w:t>
      </w:r>
      <w:r w:rsidR="00A3260D">
        <w:rPr>
          <w:lang w:eastAsia="zh-CN"/>
        </w:rPr>
        <w:t xml:space="preserve"> (simiar style as specifying MBS frequency prioritization in 38304)</w:t>
      </w:r>
      <w:r>
        <w:rPr>
          <w:lang w:eastAsia="zh-CN"/>
        </w:rPr>
        <w:t>:</w:t>
      </w:r>
    </w:p>
    <w:p w14:paraId="2EE48698" w14:textId="77777777" w:rsidR="00797335" w:rsidRDefault="00797335">
      <w:pPr>
        <w:pStyle w:val="af"/>
        <w:rPr>
          <w:lang w:eastAsia="zh-CN"/>
        </w:rPr>
      </w:pPr>
    </w:p>
    <w:p w14:paraId="49E2A0C1" w14:textId="77777777" w:rsidR="00797335" w:rsidRDefault="00797335">
      <w:pPr>
        <w:pStyle w:val="af"/>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af"/>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af"/>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af"/>
        <w:rPr>
          <w:b/>
          <w:lang w:eastAsia="zh-CN"/>
        </w:rPr>
      </w:pPr>
    </w:p>
  </w:comment>
  <w:comment w:id="98" w:author="Apple (Yuqin Chen)" w:date="2023-11-28T15:08:00Z" w:initials="NC">
    <w:p w14:paraId="4DF69D68" w14:textId="77777777" w:rsidR="00A82AB6" w:rsidRDefault="00A82AB6" w:rsidP="00A82AB6">
      <w:r>
        <w:rPr>
          <w:rStyle w:val="a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99" w:author="vivo-Stephen" w:date="2023-11-28T23:10:00Z" w:initials="vivo">
    <w:p w14:paraId="10371CBC" w14:textId="205F2497" w:rsidR="00D40901" w:rsidRDefault="00D40901">
      <w:pPr>
        <w:pStyle w:val="af"/>
        <w:rPr>
          <w:lang w:eastAsia="zh-CN"/>
        </w:rPr>
      </w:pPr>
      <w:r>
        <w:rPr>
          <w:rStyle w:val="a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3" w:author="vivo-Stephen" w:date="2023-11-28T23:14:00Z" w:initials="vivo">
    <w:p w14:paraId="27340927" w14:textId="36CE1852" w:rsidR="00521584" w:rsidRDefault="00521584">
      <w:pPr>
        <w:pStyle w:val="af"/>
        <w:rPr>
          <w:lang w:eastAsia="zh-CN"/>
        </w:rPr>
      </w:pPr>
      <w:r>
        <w:rPr>
          <w:rStyle w:val="ae"/>
        </w:rPr>
        <w:annotationRef/>
      </w:r>
      <w:r>
        <w:rPr>
          <w:rFonts w:hint="eastAsia"/>
          <w:lang w:eastAsia="zh-CN"/>
        </w:rPr>
        <w:t>a</w:t>
      </w:r>
      <w:r>
        <w:rPr>
          <w:lang w:eastAsia="zh-CN"/>
        </w:rPr>
        <w:t xml:space="preserve">re, as it is linked to conditions. </w:t>
      </w:r>
    </w:p>
  </w:comment>
  <w:comment w:id="117" w:author="Apple (Yuqin Chen)" w:date="2023-11-28T15:09:00Z" w:initials="NC">
    <w:p w14:paraId="70A2C2B4" w14:textId="4AB248C4" w:rsidR="00A82AB6" w:rsidRDefault="00A82AB6" w:rsidP="00A82AB6">
      <w:r>
        <w:rPr>
          <w:rStyle w:val="ae"/>
        </w:rPr>
        <w:annotationRef/>
      </w:r>
      <w:r>
        <w:rPr>
          <w:color w:val="000000"/>
        </w:rPr>
        <w:t>Since in Rel-18, the joint configuration of Ax and time/location based CHO is not mandatory, do we still need this sentence?</w:t>
      </w:r>
    </w:p>
  </w:comment>
  <w:comment w:id="121" w:author="Huawei-Xubin" w:date="2023-11-29T09:56:00Z" w:initials="Huawei">
    <w:p w14:paraId="4C073B78" w14:textId="1600D797" w:rsidR="00A32758" w:rsidRPr="00A32758" w:rsidRDefault="00A32758">
      <w:pPr>
        <w:pStyle w:val="af"/>
      </w:pPr>
      <w:r>
        <w:rPr>
          <w:rStyle w:val="ae"/>
        </w:rPr>
        <w:annotationRef/>
      </w:r>
      <w:r>
        <w:t xml:space="preserve">When </w:t>
      </w:r>
      <w:r w:rsidRPr="00A32758">
        <w:rPr>
          <w:highlight w:val="yellow"/>
        </w:rPr>
        <w:t>to</w:t>
      </w:r>
      <w:r>
        <w:t xml:space="preserve"> start?</w:t>
      </w:r>
    </w:p>
  </w:comment>
  <w:comment w:id="125" w:author="Huawei-Xubin" w:date="2023-11-29T09:57:00Z" w:initials="Huawei">
    <w:p w14:paraId="0A23B331" w14:textId="02F14BCD" w:rsidR="00A32758" w:rsidRDefault="00A32758">
      <w:pPr>
        <w:pStyle w:val="af"/>
        <w:rPr>
          <w:rFonts w:hint="eastAsia"/>
          <w:lang w:eastAsia="zh-CN"/>
        </w:rPr>
      </w:pPr>
      <w:r>
        <w:rPr>
          <w:rStyle w:val="ae"/>
        </w:rPr>
        <w:annotationRef/>
      </w:r>
      <w:r>
        <w:rPr>
          <w:rFonts w:hint="eastAsia"/>
          <w:lang w:eastAsia="zh-CN"/>
        </w:rPr>
        <w:t>a</w:t>
      </w:r>
      <w:r>
        <w:rPr>
          <w:lang w:eastAsia="zh-CN"/>
        </w:rPr>
        <w:t>n?</w:t>
      </w:r>
    </w:p>
  </w:comment>
  <w:comment w:id="127" w:author="Huawei-Xubin" w:date="2023-11-29T09:58:00Z" w:initials="Huawei">
    <w:p w14:paraId="3B60A0E2" w14:textId="497F7205" w:rsidR="00A32758" w:rsidRDefault="00A32758">
      <w:pPr>
        <w:pStyle w:val="af"/>
        <w:rPr>
          <w:rFonts w:hint="eastAsia"/>
          <w:lang w:eastAsia="zh-CN"/>
        </w:rPr>
      </w:pPr>
      <w:r>
        <w:rPr>
          <w:rStyle w:val="ae"/>
        </w:rPr>
        <w:annotationRef/>
      </w:r>
      <w:r>
        <w:rPr>
          <w:rFonts w:hint="eastAsia"/>
          <w:lang w:eastAsia="zh-CN"/>
        </w:rPr>
        <w:t>S</w:t>
      </w:r>
      <w:r>
        <w:rPr>
          <w:lang w:eastAsia="zh-CN"/>
        </w:rPr>
        <w:t>pace missing after</w:t>
      </w:r>
    </w:p>
  </w:comment>
  <w:comment w:id="129" w:author="Huawei-Xubin" w:date="2023-11-29T09:57:00Z" w:initials="Huawei">
    <w:p w14:paraId="395B7EC4" w14:textId="40C96B3C" w:rsidR="00A32758" w:rsidRDefault="00A32758">
      <w:pPr>
        <w:pStyle w:val="af"/>
        <w:rPr>
          <w:rFonts w:hint="eastAsia"/>
          <w:lang w:eastAsia="zh-CN"/>
        </w:rPr>
      </w:pPr>
      <w:r>
        <w:rPr>
          <w:rStyle w:val="ae"/>
        </w:rPr>
        <w:annotationRef/>
      </w:r>
      <w:r>
        <w:rPr>
          <w:rFonts w:hint="eastAsia"/>
          <w:lang w:eastAsia="zh-CN"/>
        </w:rPr>
        <w:t>I</w:t>
      </w:r>
      <w:r>
        <w:rPr>
          <w:lang w:eastAsia="zh-CN"/>
        </w:rPr>
        <w:t>talic?</w:t>
      </w:r>
    </w:p>
  </w:comment>
  <w:comment w:id="150" w:author="Apple (Yuqin Chen)" w:date="2023-11-28T14:36:00Z" w:initials="NC">
    <w:p w14:paraId="217A4DF6" w14:textId="45D4DE2B" w:rsidR="00172D61" w:rsidRDefault="00172D61" w:rsidP="00172D61">
      <w:pPr>
        <w:rPr>
          <w:lang w:eastAsia="zh-CN"/>
        </w:rPr>
      </w:pPr>
      <w:r>
        <w:rPr>
          <w:rStyle w:val="ae"/>
        </w:rPr>
        <w:annotationRef/>
      </w:r>
      <w:r>
        <w:rPr>
          <w:color w:val="000000"/>
        </w:rPr>
        <w:t>Is this “and location information” duplicated with third bullet “Location info and distance threshold”?</w:t>
      </w:r>
    </w:p>
  </w:comment>
  <w:comment w:id="158" w:author="vivo-Stephen" w:date="2023-11-28T23:13:00Z" w:initials="vivo">
    <w:p w14:paraId="1392D65A" w14:textId="6C8E392B" w:rsidR="00F6444D" w:rsidRDefault="00F6444D">
      <w:pPr>
        <w:pStyle w:val="af"/>
        <w:rPr>
          <w:lang w:eastAsia="zh-CN"/>
        </w:rPr>
      </w:pPr>
      <w:r>
        <w:rPr>
          <w:rStyle w:val="a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54BBA" w15:done="0"/>
  <w15:commentEx w15:paraId="7381D8FC" w15:paraIdParent="78354BBA" w15:done="0"/>
  <w15:commentEx w15:paraId="5B5DB122" w15:done="0"/>
  <w15:commentEx w15:paraId="0DB66A12" w15:done="0"/>
  <w15:commentEx w15:paraId="10371CBC" w15:paraIdParent="0DB66A12" w15:done="0"/>
  <w15:commentEx w15:paraId="27340927" w15:done="0"/>
  <w15:commentEx w15:paraId="70A2C2B4" w15:done="0"/>
  <w15:commentEx w15:paraId="4C073B78" w15:done="0"/>
  <w15:commentEx w15:paraId="0A23B331" w15:done="0"/>
  <w15:commentEx w15:paraId="3B60A0E2" w15:done="0"/>
  <w15:commentEx w15:paraId="395B7EC4" w15:done="0"/>
  <w15:commentEx w15:paraId="217A4DF6" w15:done="0"/>
  <w15:commentEx w15:paraId="1392D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54BBA" w16cid:durableId="29109E3E"/>
  <w16cid:commentId w16cid:paraId="7381D8FC" w16cid:durableId="2910F019"/>
  <w16cid:commentId w16cid:paraId="5B5DB122" w16cid:durableId="2910A549"/>
  <w16cid:commentId w16cid:paraId="0DB66A12" w16cid:durableId="799154EB"/>
  <w16cid:commentId w16cid:paraId="10371CBC" w16cid:durableId="2910F1E0"/>
  <w16cid:commentId w16cid:paraId="27340927" w16cid:durableId="2910F2DE"/>
  <w16cid:commentId w16cid:paraId="70A2C2B4" w16cid:durableId="55ABC58D"/>
  <w16cid:commentId w16cid:paraId="4C073B78" w16cid:durableId="29118965"/>
  <w16cid:commentId w16cid:paraId="0A23B331" w16cid:durableId="29118998"/>
  <w16cid:commentId w16cid:paraId="3B60A0E2" w16cid:durableId="291189B0"/>
  <w16cid:commentId w16cid:paraId="395B7EC4" w16cid:durableId="2911897F"/>
  <w16cid:commentId w16cid:paraId="217A4DF6" w16cid:durableId="4142C495"/>
  <w16cid:commentId w16cid:paraId="1392D65A" w16cid:durableId="2910F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E6AD" w14:textId="77777777" w:rsidR="00A630E7" w:rsidRDefault="00A630E7">
      <w:r>
        <w:separator/>
      </w:r>
    </w:p>
  </w:endnote>
  <w:endnote w:type="continuationSeparator" w:id="0">
    <w:p w14:paraId="313B50EA" w14:textId="77777777" w:rsidR="00A630E7" w:rsidRDefault="00A630E7">
      <w:r>
        <w:continuationSeparator/>
      </w:r>
    </w:p>
  </w:endnote>
  <w:endnote w:type="continuationNotice" w:id="1">
    <w:p w14:paraId="3AAF7009" w14:textId="77777777" w:rsidR="00A630E7" w:rsidRDefault="00A630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93C9" w14:textId="77777777" w:rsidR="00A630E7" w:rsidRDefault="00A630E7">
      <w:r>
        <w:separator/>
      </w:r>
    </w:p>
  </w:footnote>
  <w:footnote w:type="continuationSeparator" w:id="0">
    <w:p w14:paraId="0C5250BC" w14:textId="77777777" w:rsidR="00A630E7" w:rsidRDefault="00A630E7">
      <w:r>
        <w:continuationSeparator/>
      </w:r>
    </w:p>
  </w:footnote>
  <w:footnote w:type="continuationNotice" w:id="1">
    <w:p w14:paraId="2E40F469" w14:textId="77777777" w:rsidR="00A630E7" w:rsidRDefault="00A630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71134" w:rsidRDefault="00A711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71134" w:rsidRDefault="00A711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71134" w:rsidRDefault="00A711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39"/>
  </w:num>
  <w:num w:numId="4">
    <w:abstractNumId w:val="26"/>
  </w:num>
  <w:num w:numId="5">
    <w:abstractNumId w:val="45"/>
  </w:num>
  <w:num w:numId="6">
    <w:abstractNumId w:val="14"/>
  </w:num>
  <w:num w:numId="7">
    <w:abstractNumId w:val="29"/>
  </w:num>
  <w:num w:numId="8">
    <w:abstractNumId w:val="36"/>
  </w:num>
  <w:num w:numId="9">
    <w:abstractNumId w:val="2"/>
  </w:num>
  <w:num w:numId="10">
    <w:abstractNumId w:val="1"/>
  </w:num>
  <w:num w:numId="11">
    <w:abstractNumId w:val="28"/>
  </w:num>
  <w:num w:numId="12">
    <w:abstractNumId w:val="6"/>
  </w:num>
  <w:num w:numId="13">
    <w:abstractNumId w:val="33"/>
  </w:num>
  <w:num w:numId="14">
    <w:abstractNumId w:val="0"/>
  </w:num>
  <w:num w:numId="15">
    <w:abstractNumId w:val="31"/>
  </w:num>
  <w:num w:numId="16">
    <w:abstractNumId w:val="25"/>
  </w:num>
  <w:num w:numId="17">
    <w:abstractNumId w:val="35"/>
  </w:num>
  <w:num w:numId="18">
    <w:abstractNumId w:val="9"/>
  </w:num>
  <w:num w:numId="19">
    <w:abstractNumId w:val="42"/>
  </w:num>
  <w:num w:numId="20">
    <w:abstractNumId w:val="20"/>
  </w:num>
  <w:num w:numId="21">
    <w:abstractNumId w:val="4"/>
  </w:num>
  <w:num w:numId="22">
    <w:abstractNumId w:val="17"/>
  </w:num>
  <w:num w:numId="23">
    <w:abstractNumId w:val="30"/>
  </w:num>
  <w:num w:numId="24">
    <w:abstractNumId w:val="3"/>
  </w:num>
  <w:num w:numId="25">
    <w:abstractNumId w:val="23"/>
  </w:num>
  <w:num w:numId="26">
    <w:abstractNumId w:val="19"/>
  </w:num>
  <w:num w:numId="27">
    <w:abstractNumId w:val="12"/>
  </w:num>
  <w:num w:numId="28">
    <w:abstractNumId w:val="7"/>
  </w:num>
  <w:num w:numId="29">
    <w:abstractNumId w:val="43"/>
  </w:num>
  <w:num w:numId="30">
    <w:abstractNumId w:val="13"/>
  </w:num>
  <w:num w:numId="31">
    <w:abstractNumId w:val="32"/>
  </w:num>
  <w:num w:numId="32">
    <w:abstractNumId w:val="8"/>
  </w:num>
  <w:num w:numId="33">
    <w:abstractNumId w:val="11"/>
  </w:num>
  <w:num w:numId="34">
    <w:abstractNumId w:val="40"/>
  </w:num>
  <w:num w:numId="35">
    <w:abstractNumId w:val="16"/>
  </w:num>
  <w:num w:numId="36">
    <w:abstractNumId w:val="34"/>
  </w:num>
  <w:num w:numId="37">
    <w:abstractNumId w:val="22"/>
  </w:num>
  <w:num w:numId="38">
    <w:abstractNumId w:val="38"/>
  </w:num>
  <w:num w:numId="39">
    <w:abstractNumId w:val="41"/>
  </w:num>
  <w:num w:numId="40">
    <w:abstractNumId w:val="21"/>
  </w:num>
  <w:num w:numId="41">
    <w:abstractNumId w:val="37"/>
  </w:num>
  <w:num w:numId="42">
    <w:abstractNumId w:val="27"/>
  </w:num>
  <w:num w:numId="43">
    <w:abstractNumId w:val="18"/>
  </w:num>
  <w:num w:numId="44">
    <w:abstractNumId w:val="15"/>
  </w:num>
  <w:num w:numId="45">
    <w:abstractNumId w:val="44"/>
  </w:num>
  <w:num w:numId="46">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rson w15:author="Huawei-Xubin">
    <w15:presenceInfo w15:providerId="None" w15:userId="Huawei-Xubin"/>
  </w15:person>
  <w15:person w15:author="vivo-Stephen">
    <w15:presenceInfo w15:providerId="None" w15:userId="vivo-Stephen"/>
  </w15:person>
  <w15:person w15:author="RAN3 CR1392">
    <w15:presenceInfo w15:providerId="None" w15:userId="RAN3 CR1392"/>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D2AD6"/>
    <w:rsid w:val="001E0E9D"/>
    <w:rsid w:val="001E41F3"/>
    <w:rsid w:val="001E58A2"/>
    <w:rsid w:val="00203B4B"/>
    <w:rsid w:val="00213F7E"/>
    <w:rsid w:val="00216C1D"/>
    <w:rsid w:val="00231703"/>
    <w:rsid w:val="00233B4A"/>
    <w:rsid w:val="002443C0"/>
    <w:rsid w:val="00251967"/>
    <w:rsid w:val="00255FD9"/>
    <w:rsid w:val="0026004D"/>
    <w:rsid w:val="00263C07"/>
    <w:rsid w:val="00263EA2"/>
    <w:rsid w:val="002640DD"/>
    <w:rsid w:val="00272D0E"/>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2758"/>
    <w:rsid w:val="00A36560"/>
    <w:rsid w:val="00A374C0"/>
    <w:rsid w:val="00A429AC"/>
    <w:rsid w:val="00A429CC"/>
    <w:rsid w:val="00A46FA0"/>
    <w:rsid w:val="00A47E70"/>
    <w:rsid w:val="00A50CF0"/>
    <w:rsid w:val="00A516FC"/>
    <w:rsid w:val="00A531D1"/>
    <w:rsid w:val="00A53F9A"/>
    <w:rsid w:val="00A628AF"/>
    <w:rsid w:val="00A630E7"/>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02B"/>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afd"/>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a0"/>
    <w:uiPriority w:val="99"/>
    <w:unhideWhenUsed/>
    <w:rsid w:val="00067D6D"/>
    <w:rPr>
      <w:color w:val="2B579A"/>
      <w:shd w:val="clear" w:color="auto" w:fill="E1DFDD"/>
    </w:rPr>
  </w:style>
  <w:style w:type="character" w:customStyle="1" w:styleId="cf01">
    <w:name w:val="cf01"/>
    <w:basedOn w:val="a0"/>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4.xml><?xml version="1.0" encoding="utf-8"?>
<ds:datastoreItem xmlns:ds="http://schemas.openxmlformats.org/officeDocument/2006/customXml" ds:itemID="{EBAF8A06-21B8-4F10-8A8A-294B67F984B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4053</Words>
  <Characters>23104</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27103</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2</cp:revision>
  <cp:lastPrinted>1900-01-01T07:59:00Z</cp:lastPrinted>
  <dcterms:created xsi:type="dcterms:W3CDTF">2023-11-29T02:00:00Z</dcterms:created>
  <dcterms:modified xsi:type="dcterms:W3CDTF">2023-11-29T02:00:00Z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