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CC8B1EC" w:rsidR="00A44A4E" w:rsidRDefault="00FA5013" w:rsidP="720058F6">
            <w:pPr>
              <w:pStyle w:val="CRCoverPage"/>
              <w:spacing w:after="0"/>
              <w:rPr>
                <w:b/>
                <w:bCs/>
                <w:noProof/>
                <w:sz w:val="28"/>
                <w:szCs w:val="28"/>
              </w:rPr>
            </w:pPr>
            <w:r w:rsidRPr="006D3257">
              <w:rPr>
                <w:b/>
                <w:bCs/>
                <w:noProof/>
                <w:sz w:val="28"/>
                <w:szCs w:val="28"/>
                <w:highlight w:val="yellow"/>
              </w:rPr>
              <w:t>xxxx</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1562A13A" w:rsidR="00CB6E61" w:rsidRDefault="008E3352" w:rsidP="000E7B8C">
            <w:pPr>
              <w:pStyle w:val="CRCoverPage"/>
              <w:spacing w:after="0"/>
              <w:ind w:left="100"/>
            </w:pPr>
            <w:proofErr w:type="spellStart"/>
            <w:r w:rsidRPr="008E3352">
              <w:t>NR_NTN_enh</w:t>
            </w:r>
            <w:proofErr w:type="spellEnd"/>
            <w:r w:rsidRPr="008E3352">
              <w:t xml:space="preserve"> -Core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ins w:id="13" w:author="RAN2#124" w:date="2023-11-21T17:10:00Z"/>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lang w:eastAsia="zh-CN"/>
              </w:rPr>
            </w:pPr>
            <w:ins w:id="14" w:author="RAN2#124" w:date="2023-11-21T17:10:00Z">
              <w:r>
                <w:rPr>
                  <w:lang w:eastAsia="zh-CN"/>
                </w:rPr>
                <w:t xml:space="preserve">Clarification added that in NTN, measurements can be from a single </w:t>
              </w:r>
            </w:ins>
            <w:ins w:id="15" w:author="RAN2#124" w:date="2023-11-21T17:11:00Z">
              <w:r>
                <w:rPr>
                  <w:lang w:eastAsia="zh-CN"/>
                </w:rPr>
                <w:t>TRP (i.e., satellite) at different time instances.</w:t>
              </w:r>
            </w:ins>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43C9CF38" w:rsidR="00580FBF" w:rsidRDefault="001B0D5D" w:rsidP="00580FBF">
            <w:pPr>
              <w:pStyle w:val="CRCoverPage"/>
              <w:spacing w:after="0"/>
              <w:rPr>
                <w:rFonts w:eastAsia="SimSun"/>
                <w:lang w:val="en-US" w:eastAsia="zh-CN"/>
              </w:rPr>
            </w:pPr>
            <w:r>
              <w:rPr>
                <w:rFonts w:eastAsia="SimSun"/>
                <w:lang w:val="en-US" w:eastAsia="zh-CN"/>
              </w:rPr>
              <w:t>3.2</w:t>
            </w:r>
            <w:r w:rsidR="004A7B0F">
              <w:rPr>
                <w:rFonts w:eastAsia="SimSun"/>
                <w:lang w:val="en-US" w:eastAsia="zh-CN"/>
              </w:rPr>
              <w:t>,</w:t>
            </w:r>
            <w:r w:rsidR="00344811">
              <w:rPr>
                <w:rFonts w:eastAsia="SimSun"/>
                <w:lang w:val="en-US" w:eastAsia="zh-CN"/>
              </w:rPr>
              <w:t xml:space="preserve"> 4.3.11,</w:t>
            </w:r>
            <w:r w:rsidR="003C611B">
              <w:rPr>
                <w:rFonts w:eastAsia="SimSun"/>
                <w:lang w:val="en-US" w:eastAsia="zh-CN"/>
              </w:rPr>
              <w:t xml:space="preserve"> 8.10</w:t>
            </w:r>
            <w:r w:rsidR="00600665">
              <w:rPr>
                <w:rFonts w:eastAsia="SimSun"/>
                <w:lang w:val="en-US" w:eastAsia="zh-CN"/>
              </w:rPr>
              <w:t>.1, 8.10.2.2,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6" w:name="_Toc37338087"/>
      <w:bookmarkStart w:id="17" w:name="_Toc46488928"/>
      <w:bookmarkStart w:id="18" w:name="_Toc52567281"/>
      <w:bookmarkStart w:id="19" w:name="_Toc146666319"/>
      <w:bookmarkStart w:id="20" w:name="_Toc60776830"/>
      <w:bookmarkStart w:id="21" w:name="_Toc115428553"/>
      <w:bookmarkStart w:id="22" w:name="_Toc60777460"/>
      <w:bookmarkStart w:id="23" w:name="_Toc100930388"/>
      <w:bookmarkStart w:id="24" w:name="_Toc60777491"/>
      <w:bookmarkStart w:id="25" w:name="_Toc100930423"/>
      <w:bookmarkStart w:id="26" w:name="_Hlk54199415"/>
      <w:bookmarkStart w:id="27" w:name="_Toc60777267"/>
      <w:bookmarkStart w:id="28" w:name="_Toc100844303"/>
      <w:bookmarkStart w:id="29" w:name="_Toc20487230"/>
      <w:bookmarkStart w:id="30" w:name="_Toc29342525"/>
      <w:bookmarkStart w:id="31" w:name="_Toc29343664"/>
      <w:bookmarkStart w:id="32" w:name="_Toc36566925"/>
      <w:bookmarkStart w:id="33" w:name="_Toc36810362"/>
      <w:bookmarkStart w:id="34" w:name="_Toc36846726"/>
      <w:bookmarkStart w:id="35" w:name="_Toc36939379"/>
      <w:bookmarkStart w:id="36" w:name="_Toc37082359"/>
      <w:bookmarkStart w:id="37" w:name="_Toc46480989"/>
      <w:bookmarkStart w:id="38" w:name="_Toc46482223"/>
      <w:bookmarkStart w:id="39" w:name="_Toc46483457"/>
      <w:bookmarkStart w:id="40" w:name="_Toc100791532"/>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16"/>
      <w:bookmarkEnd w:id="17"/>
      <w:bookmarkEnd w:id="18"/>
      <w:bookmarkEnd w:id="19"/>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w:t>
      </w:r>
      <w:proofErr w:type="spellStart"/>
      <w:r w:rsidRPr="004E4B29">
        <w:rPr>
          <w:rFonts w:eastAsia="Times New Roman"/>
          <w:lang w:eastAsia="zh-CN"/>
        </w:rPr>
        <w:t>AoA</w:t>
      </w:r>
      <w:proofErr w:type="spellEnd"/>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AoA</w:t>
      </w:r>
      <w:proofErr w:type="spellEnd"/>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r>
      <w:proofErr w:type="spellStart"/>
      <w:r w:rsidRPr="004E4B29">
        <w:rPr>
          <w:rFonts w:eastAsia="Times New Roman"/>
          <w:lang w:eastAsia="zh-CN"/>
        </w:rPr>
        <w:t>BeiDou</w:t>
      </w:r>
      <w:proofErr w:type="spellEnd"/>
      <w:r w:rsidRPr="004E4B29">
        <w:rPr>
          <w:rFonts w:eastAsia="Times New Roman"/>
          <w:lang w:eastAsia="zh-CN"/>
        </w:rPr>
        <w:t xml:space="preserve">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w:t>
      </w:r>
      <w:proofErr w:type="spellStart"/>
      <w:r w:rsidRPr="004E4B29">
        <w:rPr>
          <w:rFonts w:eastAsia="Times New Roman"/>
          <w:lang w:eastAsia="ja-JP"/>
        </w:rPr>
        <w:t>AoD</w:t>
      </w:r>
      <w:proofErr w:type="spellEnd"/>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 xml:space="preserve">Downlink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w:t>
      </w:r>
      <w:proofErr w:type="spellStart"/>
      <w:r w:rsidRPr="004E4B29">
        <w:rPr>
          <w:rFonts w:eastAsia="Times New Roman"/>
          <w:lang w:eastAsia="ja-JP"/>
        </w:rPr>
        <w:t>Centered</w:t>
      </w:r>
      <w:proofErr w:type="spellEnd"/>
      <w:r w:rsidRPr="004E4B29">
        <w:rPr>
          <w:rFonts w:eastAsia="Times New Roman"/>
          <w:lang w:eastAsia="ja-JP"/>
        </w:rPr>
        <w:t>,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w:t>
      </w:r>
      <w:proofErr w:type="spellStart"/>
      <w:r w:rsidRPr="004E4B29">
        <w:rPr>
          <w:rFonts w:eastAsia="Times New Roman"/>
          <w:lang w:eastAsia="ja-JP"/>
        </w:rPr>
        <w:t>Centered</w:t>
      </w:r>
      <w:proofErr w:type="spellEnd"/>
      <w:r w:rsidRPr="004E4B29">
        <w:rPr>
          <w:rFonts w:eastAsia="Times New Roman"/>
          <w:lang w:eastAsia="ja-JP"/>
        </w:rPr>
        <w:t>-Inertial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r>
      <w:proofErr w:type="spellStart"/>
      <w:r w:rsidRPr="004E4B29">
        <w:rPr>
          <w:rFonts w:eastAsia="Times New Roman"/>
          <w:lang w:eastAsia="ja-JP"/>
        </w:rPr>
        <w:t>Flächenkorrekturparameter</w:t>
      </w:r>
      <w:proofErr w:type="spellEnd"/>
      <w:r w:rsidRPr="004E4B29">
        <w:rPr>
          <w:rFonts w:eastAsia="Times New Roman"/>
          <w:lang w:eastAsia="ja-JP"/>
        </w:rPr>
        <w:t xml:space="preserve"> (</w:t>
      </w:r>
      <w:proofErr w:type="spellStart"/>
      <w:r w:rsidRPr="004E4B29">
        <w:rPr>
          <w:rFonts w:eastAsia="Times New Roman"/>
          <w:lang w:eastAsia="ja-JP"/>
        </w:rPr>
        <w:t>Engl</w:t>
      </w:r>
      <w:proofErr w:type="spellEnd"/>
      <w:r w:rsidRPr="004E4B29">
        <w:rPr>
          <w:rFonts w:eastAsia="Times New Roman"/>
          <w:lang w:eastAsia="ja-JP"/>
        </w:rPr>
        <w:t>: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r>
      <w:proofErr w:type="spellStart"/>
      <w:r w:rsidRPr="004E4B29">
        <w:rPr>
          <w:rFonts w:eastAsia="Times New Roman"/>
          <w:lang w:eastAsia="ja-JP"/>
        </w:rPr>
        <w:t>GLObal'naya</w:t>
      </w:r>
      <w:proofErr w:type="spellEnd"/>
      <w:r w:rsidRPr="004E4B29">
        <w:rPr>
          <w:rFonts w:eastAsia="Times New Roman"/>
          <w:lang w:eastAsia="ja-JP"/>
        </w:rPr>
        <w:t xml:space="preserve"> </w:t>
      </w:r>
      <w:proofErr w:type="spellStart"/>
      <w:r w:rsidRPr="004E4B29">
        <w:rPr>
          <w:rFonts w:eastAsia="Times New Roman"/>
          <w:lang w:eastAsia="ja-JP"/>
        </w:rPr>
        <w:t>NAvigatsionnaya</w:t>
      </w:r>
      <w:proofErr w:type="spellEnd"/>
      <w:r w:rsidRPr="004E4B29">
        <w:rPr>
          <w:rFonts w:eastAsia="Times New Roman"/>
          <w:lang w:eastAsia="ja-JP"/>
        </w:rPr>
        <w:t xml:space="preserve"> </w:t>
      </w:r>
      <w:proofErr w:type="spellStart"/>
      <w:r w:rsidRPr="004E4B29">
        <w:rPr>
          <w:rFonts w:eastAsia="Times New Roman"/>
          <w:lang w:eastAsia="ja-JP"/>
        </w:rPr>
        <w:t>Sputnikovaya</w:t>
      </w:r>
      <w:proofErr w:type="spellEnd"/>
      <w:r w:rsidRPr="004E4B29">
        <w:rPr>
          <w:rFonts w:eastAsia="Times New Roman"/>
          <w:lang w:eastAsia="ja-JP"/>
        </w:rPr>
        <w:t xml:space="preserve">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r>
      <w:proofErr w:type="spellStart"/>
      <w:r w:rsidRPr="004E4B29">
        <w:rPr>
          <w:rFonts w:eastAsia="Times New Roman"/>
          <w:lang w:eastAsia="ja-JP"/>
        </w:rPr>
        <w:t>LoCation</w:t>
      </w:r>
      <w:proofErr w:type="spellEnd"/>
      <w:r w:rsidRPr="004E4B29">
        <w:rPr>
          <w:rFonts w:eastAsia="Times New Roman"/>
          <w:lang w:eastAsia="ja-JP"/>
        </w:rPr>
        <w:t xml:space="preserve">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4B29">
        <w:rPr>
          <w:rFonts w:eastAsia="Times New Roman"/>
          <w:lang w:eastAsia="ja-JP"/>
        </w:rPr>
        <w:t>NavIC</w:t>
      </w:r>
      <w:proofErr w:type="spellEnd"/>
      <w:r w:rsidRPr="004E4B29">
        <w:rPr>
          <w:rFonts w:eastAsia="Times New Roman"/>
          <w:lang w:eastAsia="ja-JP"/>
        </w:rPr>
        <w:tab/>
      </w:r>
      <w:proofErr w:type="spellStart"/>
      <w:r w:rsidRPr="004E4B29">
        <w:rPr>
          <w:rFonts w:eastAsia="Times New Roman"/>
          <w:lang w:eastAsia="ja-JP"/>
        </w:rPr>
        <w:t>NAVigation</w:t>
      </w:r>
      <w:proofErr w:type="spellEnd"/>
      <w:r w:rsidRPr="004E4B29">
        <w:rPr>
          <w:rFonts w:eastAsia="Times New Roman"/>
          <w:lang w:eastAsia="ja-JP"/>
        </w:rPr>
        <w:t xml:space="preserve">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41" w:author="Bharat-QC" w:date="2023-10-30T10:10:00Z"/>
          <w:rFonts w:eastAsia="Times New Roman"/>
          <w:lang w:eastAsia="ja-JP"/>
        </w:rPr>
      </w:pPr>
      <w:proofErr w:type="spellStart"/>
      <w:r w:rsidRPr="004E4B29">
        <w:rPr>
          <w:rFonts w:eastAsia="Times New Roman"/>
          <w:lang w:eastAsia="ja-JP"/>
        </w:rPr>
        <w:t>NRPPa</w:t>
      </w:r>
      <w:proofErr w:type="spellEnd"/>
      <w:r w:rsidRPr="004E4B29">
        <w:rPr>
          <w:rFonts w:eastAsia="Times New Roman"/>
          <w:lang w:eastAsia="ja-JP"/>
        </w:rPr>
        <w:tab/>
        <w:t>NR Positioning Protocol A</w:t>
      </w:r>
    </w:p>
    <w:p w14:paraId="239923AA" w14:textId="6AB8B656"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ins w:id="42" w:author="Bharat-QC" w:date="2023-10-30T10:10:00Z">
        <w:r>
          <w:rPr>
            <w:rFonts w:eastAsia="Times New Roman"/>
            <w:lang w:eastAsia="ja-JP"/>
          </w:rPr>
          <w:t>NTN</w:t>
        </w:r>
      </w:ins>
      <w:ins w:id="43"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w:t>
        </w:r>
        <w:del w:id="44" w:author="Ghimire, Birendra" w:date="2023-11-23T10:21:00Z">
          <w:r w:rsidDel="006F5568">
            <w:rPr>
              <w:rFonts w:eastAsia="Times New Roman"/>
              <w:lang w:eastAsia="ja-JP"/>
            </w:rPr>
            <w:delText>Terrestril</w:delText>
          </w:r>
        </w:del>
      </w:ins>
      <w:ins w:id="45" w:author="Ghimire, Birendra" w:date="2023-11-23T10:21:00Z">
        <w:r w:rsidR="006F5568">
          <w:rPr>
            <w:rFonts w:eastAsia="Times New Roman"/>
            <w:lang w:eastAsia="ja-JP"/>
          </w:rPr>
          <w:t>Terrestrial</w:t>
        </w:r>
      </w:ins>
      <w:ins w:id="46" w:author="Bharat-QC" w:date="2023-10-30T10:11:00Z">
        <w:r>
          <w:rPr>
            <w:rFonts w:eastAsia="Times New Roman"/>
            <w:lang w:eastAsia="ja-JP"/>
          </w:rPr>
          <w:t xml:space="preserve"> Network</w:t>
        </w:r>
      </w:ins>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 xml:space="preserve">Observed Time Difference </w:t>
      </w:r>
      <w:proofErr w:type="gramStart"/>
      <w:r w:rsidRPr="004E4B29">
        <w:rPr>
          <w:rFonts w:eastAsia="Times New Roman"/>
          <w:lang w:eastAsia="ja-JP"/>
        </w:rPr>
        <w:t>Of</w:t>
      </w:r>
      <w:proofErr w:type="gramEnd"/>
      <w:r w:rsidRPr="004E4B29">
        <w:rPr>
          <w:rFonts w:eastAsia="Times New Roman"/>
          <w:lang w:eastAsia="ja-JP"/>
        </w:rPr>
        <w:t xml:space="preserve">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posSI</w:t>
      </w:r>
      <w:proofErr w:type="spellEnd"/>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proofErr w:type="spellStart"/>
      <w:r w:rsidRPr="004E4B29">
        <w:rPr>
          <w:rFonts w:eastAsia="Times New Roman"/>
          <w:lang w:eastAsia="ja-JP"/>
        </w:rPr>
        <w:t>posSIB</w:t>
      </w:r>
      <w:proofErr w:type="spellEnd"/>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lastRenderedPageBreak/>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proofErr w:type="spellStart"/>
      <w:r w:rsidRPr="004E4B29">
        <w:rPr>
          <w:rFonts w:eastAsia="Times New Roman"/>
          <w:lang w:eastAsia="zh-CN"/>
        </w:rPr>
        <w:t>TxTEG</w:t>
      </w:r>
      <w:proofErr w:type="spellEnd"/>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w:t>
      </w:r>
      <w:proofErr w:type="spellStart"/>
      <w:r w:rsidRPr="004E4B29">
        <w:rPr>
          <w:rFonts w:eastAsia="Times New Roman"/>
          <w:lang w:eastAsia="ja-JP"/>
        </w:rPr>
        <w:t>AoA</w:t>
      </w:r>
      <w:proofErr w:type="spellEnd"/>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w:t>
      </w:r>
      <w:proofErr w:type="spellStart"/>
      <w:r w:rsidRPr="004E4B29">
        <w:rPr>
          <w:rFonts w:eastAsia="Times New Roman"/>
          <w:lang w:eastAsia="zh-CN"/>
        </w:rPr>
        <w:t>AoA</w:t>
      </w:r>
      <w:proofErr w:type="spellEnd"/>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7" w:name="_Toc37338102"/>
      <w:bookmarkStart w:id="48" w:name="_Toc46488943"/>
      <w:bookmarkStart w:id="49" w:name="_Toc52567296"/>
      <w:bookmarkStart w:id="50" w:name="_Toc146666334"/>
      <w:r w:rsidRPr="00BD5FFF">
        <w:rPr>
          <w:rFonts w:ascii="Arial" w:eastAsia="Times New Roman" w:hAnsi="Arial"/>
          <w:sz w:val="28"/>
          <w:lang w:eastAsia="ja-JP"/>
        </w:rPr>
        <w:t>4.3.11</w:t>
      </w:r>
      <w:r w:rsidRPr="00BD5FFF">
        <w:rPr>
          <w:rFonts w:ascii="Arial" w:eastAsia="Times New Roman" w:hAnsi="Arial"/>
          <w:sz w:val="28"/>
          <w:lang w:eastAsia="ja-JP"/>
        </w:rPr>
        <w:tab/>
      </w:r>
      <w:proofErr w:type="gramStart"/>
      <w:r w:rsidRPr="00BD5FFF">
        <w:rPr>
          <w:rFonts w:ascii="Arial" w:eastAsia="Times New Roman" w:hAnsi="Arial"/>
          <w:sz w:val="28"/>
          <w:lang w:eastAsia="ja-JP"/>
        </w:rPr>
        <w:t>Multi-RTT</w:t>
      </w:r>
      <w:proofErr w:type="gramEnd"/>
      <w:r w:rsidRPr="00BD5FFF">
        <w:rPr>
          <w:rFonts w:ascii="Arial" w:eastAsia="Times New Roman" w:hAnsi="Arial"/>
          <w:sz w:val="28"/>
          <w:lang w:eastAsia="ja-JP"/>
        </w:rPr>
        <w:t xml:space="preserve"> positioning</w:t>
      </w:r>
      <w:bookmarkEnd w:id="47"/>
      <w:bookmarkEnd w:id="48"/>
      <w:bookmarkEnd w:id="49"/>
      <w:bookmarkEnd w:id="50"/>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r w:rsidRPr="00BD5FFF">
        <w:rPr>
          <w:rFonts w:eastAsia="Times New Roman"/>
          <w:lang w:eastAsia="ja-JP"/>
        </w:rPr>
        <w:t>gNB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51"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r w:rsidRPr="00BD5FFF">
        <w:rPr>
          <w:rFonts w:eastAsia="Times New Roman"/>
          <w:lang w:eastAsia="ja-JP"/>
        </w:rPr>
        <w:t>gNB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77DA3D6C" w14:textId="0A630FEA" w:rsidR="00A474A9" w:rsidRPr="00BD5FFF" w:rsidRDefault="0008293F" w:rsidP="00A474A9">
      <w:pPr>
        <w:overflowPunct w:val="0"/>
        <w:autoSpaceDE w:val="0"/>
        <w:autoSpaceDN w:val="0"/>
        <w:adjustRightInd w:val="0"/>
        <w:spacing w:line="240" w:lineRule="auto"/>
        <w:textAlignment w:val="baseline"/>
        <w:rPr>
          <w:ins w:id="52" w:author="Ghimire, Birendra" w:date="2023-11-23T10:51:00Z"/>
          <w:rFonts w:eastAsia="MS Mincho"/>
          <w:lang w:eastAsia="ja-JP"/>
        </w:rPr>
      </w:pPr>
      <w:ins w:id="53" w:author="RAN2#124" w:date="2023-11-21T17:42:00Z">
        <w:r>
          <w:rPr>
            <w:rFonts w:eastAsia="MS Mincho"/>
            <w:lang w:eastAsia="ja-JP"/>
          </w:rPr>
          <w:lastRenderedPageBreak/>
          <w:t>For network verification of UE location in</w:t>
        </w:r>
      </w:ins>
      <w:ins w:id="54" w:author="RAN2#124" w:date="2023-11-21T15:11:00Z">
        <w:r w:rsidR="001846DA">
          <w:rPr>
            <w:rFonts w:eastAsia="MS Mincho"/>
            <w:lang w:eastAsia="ja-JP"/>
          </w:rPr>
          <w:t xml:space="preserve"> NTN, </w:t>
        </w:r>
      </w:ins>
      <w:ins w:id="55"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56" w:author="RAN2#124" w:date="2023-11-21T16:50:00Z">
        <w:r w:rsidR="00875FCD">
          <w:rPr>
            <w:rFonts w:eastAsia="Times New Roman"/>
            <w:lang w:eastAsia="ja-JP"/>
          </w:rPr>
          <w:t>s</w:t>
        </w:r>
      </w:ins>
      <w:ins w:id="57"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58" w:author="RAN2#124" w:date="2023-11-21T18:13:00Z">
        <w:r w:rsidR="00B772A2">
          <w:rPr>
            <w:rFonts w:eastAsia="Times New Roman"/>
            <w:lang w:eastAsia="ja-JP"/>
          </w:rPr>
          <w:t xml:space="preserve">a </w:t>
        </w:r>
      </w:ins>
      <w:ins w:id="59" w:author="RAN2#124" w:date="2023-11-21T16:50:00Z">
        <w:r w:rsidR="00875FCD">
          <w:rPr>
            <w:rFonts w:eastAsia="Times New Roman"/>
            <w:lang w:eastAsia="ja-JP"/>
          </w:rPr>
          <w:t>single</w:t>
        </w:r>
      </w:ins>
      <w:ins w:id="60" w:author="RAN2#124" w:date="2023-11-21T16:49:00Z">
        <w:r w:rsidR="00875FCD" w:rsidRPr="00BD5FFF">
          <w:rPr>
            <w:rFonts w:eastAsia="Times New Roman"/>
            <w:lang w:eastAsia="ja-JP"/>
          </w:rPr>
          <w:t xml:space="preserve"> TRP</w:t>
        </w:r>
      </w:ins>
      <w:ins w:id="61" w:author="RAN2#124" w:date="2023-11-21T16:51:00Z">
        <w:r w:rsidR="00875FCD">
          <w:rPr>
            <w:rFonts w:eastAsia="Times New Roman"/>
            <w:lang w:eastAsia="ja-JP"/>
          </w:rPr>
          <w:t xml:space="preserve"> (i.e., satellite)</w:t>
        </w:r>
      </w:ins>
      <w:ins w:id="62" w:author="RAN2#124" w:date="2023-11-21T16:50:00Z">
        <w:r w:rsidR="00875FCD">
          <w:rPr>
            <w:rFonts w:eastAsia="Times New Roman"/>
            <w:lang w:eastAsia="ja-JP"/>
          </w:rPr>
          <w:t xml:space="preserve"> at different time instances</w:t>
        </w:r>
      </w:ins>
      <w:ins w:id="63"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r w:rsidR="00875FCD" w:rsidRPr="00BD5FFF">
          <w:rPr>
            <w:rFonts w:eastAsia="Times New Roman"/>
            <w:lang w:eastAsia="ja-JP"/>
          </w:rPr>
          <w:t>gNB Rx-Tx time difference measurements (and optionally UL-SRS-RSRP and/or UL-SRS-RSRPP)</w:t>
        </w:r>
        <w:r w:rsidR="00875FCD" w:rsidRPr="00BD5FFF">
          <w:rPr>
            <w:rFonts w:eastAsia="MS Mincho"/>
            <w:lang w:eastAsia="ja-JP"/>
          </w:rPr>
          <w:t xml:space="preserve"> at </w:t>
        </w:r>
      </w:ins>
      <w:ins w:id="64" w:author="RAN2#124" w:date="2023-11-21T18:13:00Z">
        <w:r w:rsidR="00B772A2">
          <w:rPr>
            <w:rFonts w:eastAsia="MS Mincho"/>
            <w:lang w:eastAsia="ja-JP"/>
          </w:rPr>
          <w:t xml:space="preserve">a </w:t>
        </w:r>
      </w:ins>
      <w:ins w:id="65"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66"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67"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68" w:author="RAN2#124" w:date="2023-11-21T15:11:00Z">
        <w:r w:rsidR="001846DA">
          <w:rPr>
            <w:rFonts w:eastAsia="MS Mincho"/>
            <w:lang w:eastAsia="ja-JP"/>
          </w:rPr>
          <w:t>he UE also measures</w:t>
        </w:r>
      </w:ins>
      <w:ins w:id="69" w:author="RAN2#124" w:date="2023-11-21T17:43:00Z">
        <w:r w:rsidR="00DF450E">
          <w:rPr>
            <w:rFonts w:eastAsia="MS Mincho"/>
            <w:lang w:eastAsia="ja-JP"/>
          </w:rPr>
          <w:t xml:space="preserve"> the</w:t>
        </w:r>
      </w:ins>
      <w:ins w:id="70"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71" w:author="RAN2#124" w:date="2023-11-21T17:44:00Z">
        <w:r w:rsidR="000E3A95" w:rsidRPr="000E3A95">
          <w:rPr>
            <w:rFonts w:eastAsia="MS Mincho"/>
            <w:lang w:eastAsia="ja-JP"/>
          </w:rPr>
          <w:t>due to</w:t>
        </w:r>
      </w:ins>
      <w:ins w:id="72" w:author="RAN2#124" w:date="2023-11-21T17:45:00Z">
        <w:r w:rsidR="000E3A95" w:rsidRPr="000E3A95">
          <w:rPr>
            <w:rFonts w:eastAsia="MS Mincho"/>
            <w:lang w:eastAsia="ja-JP"/>
          </w:rPr>
          <w:t xml:space="preserve"> </w:t>
        </w:r>
      </w:ins>
      <w:ins w:id="73" w:author="RAN2#124" w:date="2023-11-21T17:46:00Z">
        <w:r w:rsidR="00AC732E" w:rsidRPr="000E3A95">
          <w:rPr>
            <w:rFonts w:eastAsia="MS Mincho"/>
            <w:lang w:eastAsia="ja-JP"/>
          </w:rPr>
          <w:t>Doppler</w:t>
        </w:r>
        <w:r w:rsidR="00AC732E">
          <w:rPr>
            <w:rFonts w:eastAsia="MS Mincho"/>
            <w:lang w:eastAsia="ja-JP"/>
          </w:rPr>
          <w:t xml:space="preserve"> </w:t>
        </w:r>
      </w:ins>
      <w:ins w:id="74" w:author="RAN2#124" w:date="2023-11-21T17:53:00Z">
        <w:r w:rsidR="00F124D3">
          <w:rPr>
            <w:rFonts w:eastAsia="MS Mincho"/>
            <w:lang w:eastAsia="ja-JP"/>
          </w:rPr>
          <w:t xml:space="preserve">in service link </w:t>
        </w:r>
      </w:ins>
      <w:ins w:id="75" w:author="RAN2#124" w:date="2023-11-21T17:44:00Z">
        <w:r w:rsidR="000E3A95">
          <w:rPr>
            <w:rFonts w:eastAsia="MS Mincho"/>
            <w:lang w:eastAsia="ja-JP"/>
          </w:rPr>
          <w:t>between TRP (i.e., satellite) position and UE’s position</w:t>
        </w:r>
      </w:ins>
      <w:ins w:id="76" w:author="Ghimire, Birendra" w:date="2023-11-23T10:51:00Z">
        <w:r w:rsidR="00A474A9">
          <w:rPr>
            <w:rFonts w:eastAsia="MS Mincho"/>
            <w:lang w:eastAsia="ja-JP"/>
          </w:rPr>
          <w:t>,</w:t>
        </w:r>
        <w:r w:rsidR="00A474A9" w:rsidRPr="00A474A9">
          <w:rPr>
            <w:rFonts w:eastAsia="MS Mincho"/>
            <w:lang w:eastAsia="ja-JP"/>
          </w:rPr>
          <w:t xml:space="preserve"> </w:t>
        </w:r>
        <w:r w:rsidR="00A474A9">
          <w:rPr>
            <w:rFonts w:eastAsia="MS Mincho"/>
            <w:lang w:eastAsia="ja-JP"/>
          </w:rPr>
          <w:t xml:space="preserve">for the purpose of compensating the delay due to feeder link on RTT </w:t>
        </w:r>
        <w:proofErr w:type="gramStart"/>
        <w:r w:rsidR="00A474A9">
          <w:rPr>
            <w:rFonts w:eastAsia="MS Mincho"/>
            <w:lang w:eastAsia="ja-JP"/>
          </w:rPr>
          <w:t>computation</w:t>
        </w:r>
        <w:proofErr w:type="gramEnd"/>
      </w:ins>
    </w:p>
    <w:p w14:paraId="579E3E27" w14:textId="0A735046" w:rsidR="00385473" w:rsidRPr="00BD5FFF" w:rsidRDefault="001846DA" w:rsidP="001846DA">
      <w:pPr>
        <w:overflowPunct w:val="0"/>
        <w:autoSpaceDE w:val="0"/>
        <w:autoSpaceDN w:val="0"/>
        <w:adjustRightInd w:val="0"/>
        <w:spacing w:line="240" w:lineRule="auto"/>
        <w:textAlignment w:val="baseline"/>
        <w:rPr>
          <w:rFonts w:eastAsia="MS Mincho"/>
          <w:lang w:eastAsia="ja-JP"/>
        </w:rPr>
      </w:pPr>
      <w:ins w:id="77" w:author="RAN2#124" w:date="2023-11-21T15:11:00Z">
        <w:r>
          <w:rPr>
            <w:rFonts w:eastAsia="MS Mincho"/>
            <w:lang w:eastAsia="ja-JP"/>
          </w:rPr>
          <w:t>.</w:t>
        </w:r>
      </w:ins>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operation of the </w:t>
      </w:r>
      <w:proofErr w:type="gramStart"/>
      <w:r w:rsidRPr="00BD5FFF">
        <w:rPr>
          <w:rFonts w:eastAsia="Times New Roman"/>
          <w:lang w:eastAsia="ja-JP"/>
        </w:rPr>
        <w:t>Multi-RTT</w:t>
      </w:r>
      <w:proofErr w:type="gramEnd"/>
      <w:r w:rsidRPr="00BD5FFF">
        <w:rPr>
          <w:rFonts w:eastAsia="Times New Roman"/>
          <w:lang w:eastAsia="ja-JP"/>
        </w:rPr>
        <w:t xml:space="preserve"> positioning method is described in clause 8.10.</w:t>
      </w:r>
    </w:p>
    <w:p w14:paraId="7AD46921" w14:textId="77777777" w:rsidR="00BD5FFF" w:rsidRPr="00AE4B45" w:rsidRDefault="00BD5FFF" w:rsidP="00BD5FFF">
      <w:pPr>
        <w:rPr>
          <w:lang w:eastAsia="ko-KR"/>
        </w:rPr>
      </w:pPr>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78" w:name="_Toc52567544"/>
      <w:bookmarkStart w:id="79" w:name="_Toc146666600"/>
      <w:r w:rsidRPr="000E7E99">
        <w:rPr>
          <w:rFonts w:ascii="Arial" w:eastAsia="Times New Roman" w:hAnsi="Arial"/>
          <w:sz w:val="32"/>
          <w:lang w:eastAsia="ja-JP"/>
        </w:rPr>
        <w:t>8.10</w:t>
      </w:r>
      <w:r w:rsidRPr="000E7E99">
        <w:rPr>
          <w:rFonts w:ascii="Arial" w:eastAsia="Times New Roman" w:hAnsi="Arial"/>
          <w:sz w:val="32"/>
          <w:lang w:eastAsia="ja-JP"/>
        </w:rPr>
        <w:tab/>
      </w:r>
      <w:proofErr w:type="gramStart"/>
      <w:r w:rsidRPr="000E7E99">
        <w:rPr>
          <w:rFonts w:ascii="Arial" w:eastAsia="Times New Roman" w:hAnsi="Arial"/>
          <w:sz w:val="32"/>
          <w:lang w:eastAsia="ja-JP"/>
        </w:rPr>
        <w:t>Multi-RTT</w:t>
      </w:r>
      <w:proofErr w:type="gramEnd"/>
      <w:r w:rsidRPr="000E7E99">
        <w:rPr>
          <w:rFonts w:ascii="Arial" w:eastAsia="Times New Roman" w:hAnsi="Arial"/>
          <w:sz w:val="32"/>
          <w:lang w:eastAsia="ja-JP"/>
        </w:rPr>
        <w:t xml:space="preserve"> positioning</w:t>
      </w:r>
      <w:bookmarkEnd w:id="78"/>
      <w:bookmarkEnd w:id="79"/>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80" w:name="_Toc37338344"/>
      <w:bookmarkStart w:id="81" w:name="_Toc46489187"/>
      <w:bookmarkStart w:id="82" w:name="_Toc52567545"/>
      <w:bookmarkStart w:id="83"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80"/>
      <w:bookmarkEnd w:id="81"/>
      <w:bookmarkEnd w:id="82"/>
      <w:bookmarkEnd w:id="83"/>
    </w:p>
    <w:p w14:paraId="7181EC35" w14:textId="77777777" w:rsidR="006B0B16" w:rsidRDefault="000E7E99" w:rsidP="000E7E99">
      <w:pPr>
        <w:overflowPunct w:val="0"/>
        <w:autoSpaceDE w:val="0"/>
        <w:autoSpaceDN w:val="0"/>
        <w:adjustRightInd w:val="0"/>
        <w:spacing w:line="240" w:lineRule="auto"/>
        <w:textAlignment w:val="baseline"/>
        <w:rPr>
          <w:ins w:id="84"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85"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86" w:author="RAN2#124" w:date="2023-11-21T17:54:00Z">
        <w:r>
          <w:rPr>
            <w:rFonts w:eastAsia="MS Mincho"/>
            <w:lang w:eastAsia="ja-JP"/>
          </w:rPr>
          <w:t>For network verification of UE location in NTN</w:t>
        </w:r>
      </w:ins>
      <w:ins w:id="87" w:author="RAN2#124" w:date="2023-11-21T15:11:00Z">
        <w:r w:rsidR="001846DA" w:rsidRPr="0014039A">
          <w:rPr>
            <w:rFonts w:eastAsia="Times New Roman"/>
            <w:lang w:eastAsia="ja-JP"/>
          </w:rPr>
          <w:t xml:space="preserve">, </w:t>
        </w:r>
      </w:ins>
      <w:ins w:id="88" w:author="RAN2#124" w:date="2023-11-21T16:56:00Z">
        <w:r w:rsidR="006B0B16">
          <w:rPr>
            <w:rFonts w:eastAsia="Times New Roman"/>
            <w:lang w:eastAsia="ja-JP"/>
          </w:rPr>
          <w:t>the measurements can be performed at</w:t>
        </w:r>
      </w:ins>
      <w:ins w:id="89" w:author="RAN2#124" w:date="2023-11-21T18:13:00Z">
        <w:r w:rsidR="00B772A2">
          <w:rPr>
            <w:rFonts w:eastAsia="Times New Roman"/>
            <w:lang w:eastAsia="ja-JP"/>
          </w:rPr>
          <w:t xml:space="preserve"> a</w:t>
        </w:r>
      </w:ins>
      <w:ins w:id="90" w:author="RAN2#124" w:date="2023-11-21T16:56:00Z">
        <w:r w:rsidR="006B0B16">
          <w:rPr>
            <w:rFonts w:eastAsia="Times New Roman"/>
            <w:lang w:eastAsia="ja-JP"/>
          </w:rPr>
          <w:t xml:space="preserve"> single TRP (i.e., satellite) at different time instances. T</w:t>
        </w:r>
      </w:ins>
      <w:ins w:id="91"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92" w:author="RAN2#124" w:date="2023-11-21T17:56:00Z">
        <w:r w:rsidR="003C6DAC">
          <w:rPr>
            <w:rFonts w:eastAsia="Times New Roman"/>
            <w:lang w:eastAsia="ja-JP"/>
          </w:rPr>
          <w:t xml:space="preserve">the </w:t>
        </w:r>
      </w:ins>
      <w:ins w:id="93" w:author="RAN2#124" w:date="2023-11-21T15:11:00Z">
        <w:r w:rsidR="001846DA" w:rsidRPr="0014039A">
          <w:rPr>
            <w:rFonts w:eastAsia="Times New Roman"/>
            <w:lang w:eastAsia="ja-JP"/>
          </w:rPr>
          <w:t xml:space="preserve">UE Rx – Tx time difference subframe offset in unit of subframe and the DL timing drift </w:t>
        </w:r>
      </w:ins>
      <w:ins w:id="94"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95" w:author="RAN2#124" w:date="2023-11-21T15:11:00Z">
        <w:r w:rsidR="001846DA" w:rsidRPr="0014039A">
          <w:rPr>
            <w:rFonts w:eastAsia="Times New Roman"/>
            <w:lang w:eastAsia="ja-JP"/>
          </w:rPr>
          <w:t xml:space="preserve"> </w:t>
        </w:r>
      </w:ins>
      <w:ins w:id="96" w:author="RAN2#124" w:date="2023-11-21T17:01:00Z">
        <w:r w:rsidR="00A124AE">
          <w:rPr>
            <w:rFonts w:eastAsia="Times New Roman"/>
            <w:lang w:eastAsia="ja-JP"/>
          </w:rPr>
          <w:t>TRP (</w:t>
        </w:r>
      </w:ins>
      <w:ins w:id="97" w:author="RAN2#124" w:date="2023-11-21T17:02:00Z">
        <w:r w:rsidR="00A124AE">
          <w:rPr>
            <w:rFonts w:eastAsia="Times New Roman"/>
            <w:lang w:eastAsia="ja-JP"/>
          </w:rPr>
          <w:t xml:space="preserve">i.e., </w:t>
        </w:r>
      </w:ins>
      <w:ins w:id="98" w:author="RAN2#124" w:date="2023-11-21T15:11:00Z">
        <w:r w:rsidR="001846DA" w:rsidRPr="0014039A">
          <w:rPr>
            <w:rFonts w:eastAsia="Times New Roman"/>
            <w:lang w:eastAsia="ja-JP"/>
          </w:rPr>
          <w:t>satellite</w:t>
        </w:r>
      </w:ins>
      <w:ins w:id="99" w:author="RAN2#124" w:date="2023-11-21T17:02:00Z">
        <w:r w:rsidR="00A124AE">
          <w:rPr>
            <w:rFonts w:eastAsia="Times New Roman"/>
            <w:lang w:eastAsia="ja-JP"/>
          </w:rPr>
          <w:t>)</w:t>
        </w:r>
      </w:ins>
      <w:ins w:id="100"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UE may require measurement gaps to perform the </w:t>
      </w:r>
      <w:proofErr w:type="gramStart"/>
      <w:r w:rsidRPr="000E7E99">
        <w:rPr>
          <w:rFonts w:eastAsia="Times New Roman"/>
          <w:lang w:eastAsia="ja-JP"/>
        </w:rPr>
        <w:t>Multi-RTT</w:t>
      </w:r>
      <w:proofErr w:type="gramEnd"/>
      <w:r w:rsidRPr="000E7E99">
        <w:rPr>
          <w:rFonts w:eastAsia="Times New Roman"/>
          <w:lang w:eastAsia="ja-JP"/>
        </w:rPr>
        <w:t xml:space="preserve"> measurements from NR TRPs. The UE may request measurement gaps from a gNB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01" w:name="_Toc37338345"/>
      <w:bookmarkStart w:id="102" w:name="_Toc46489188"/>
      <w:bookmarkStart w:id="103" w:name="_Toc52567546"/>
      <w:bookmarkStart w:id="104" w:name="_Toc146666602"/>
      <w:r w:rsidRPr="000E7E99">
        <w:rPr>
          <w:rFonts w:ascii="Arial" w:eastAsia="Times New Roman" w:hAnsi="Arial"/>
          <w:sz w:val="28"/>
          <w:lang w:eastAsia="ja-JP"/>
        </w:rPr>
        <w:t>8.10.2</w:t>
      </w:r>
      <w:r w:rsidRPr="000E7E99">
        <w:rPr>
          <w:rFonts w:ascii="Arial" w:eastAsia="Times New Roman" w:hAnsi="Arial"/>
          <w:sz w:val="28"/>
          <w:lang w:eastAsia="ja-JP"/>
        </w:rPr>
        <w:tab/>
        <w:t xml:space="preserve">Information to be transferred between NG-RAN/5GC </w:t>
      </w:r>
      <w:proofErr w:type="gramStart"/>
      <w:r w:rsidRPr="000E7E99">
        <w:rPr>
          <w:rFonts w:ascii="Arial" w:eastAsia="Times New Roman" w:hAnsi="Arial"/>
          <w:sz w:val="28"/>
          <w:lang w:eastAsia="ja-JP"/>
        </w:rPr>
        <w:t>Elements</w:t>
      </w:r>
      <w:bookmarkEnd w:id="101"/>
      <w:bookmarkEnd w:id="102"/>
      <w:bookmarkEnd w:id="103"/>
      <w:bookmarkEnd w:id="104"/>
      <w:proofErr w:type="gramEnd"/>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UE/gNB.</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37338346"/>
      <w:bookmarkStart w:id="106" w:name="_Toc46489189"/>
      <w:bookmarkStart w:id="107" w:name="_Toc52567547"/>
      <w:bookmarkStart w:id="108"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05"/>
      <w:bookmarkEnd w:id="106"/>
      <w:bookmarkEnd w:id="107"/>
      <w:bookmarkEnd w:id="108"/>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 w:name="_Toc37338347"/>
      <w:bookmarkStart w:id="110" w:name="_Toc46489190"/>
      <w:bookmarkStart w:id="111" w:name="_Toc52567548"/>
      <w:bookmarkStart w:id="112"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09"/>
      <w:bookmarkEnd w:id="110"/>
      <w:bookmarkEnd w:id="111"/>
      <w:bookmarkEnd w:id="112"/>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RxTx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DengXian" w:hAnsi="Arial" w:cs="Arial"/>
                <w:sz w:val="18"/>
                <w:lang w:eastAsia="fr-FR"/>
              </w:rPr>
              <w:t>DL-PRS-</w:t>
            </w:r>
            <w:r w:rsidRPr="000E7E99">
              <w:rPr>
                <w:rFonts w:ascii="Arial" w:eastAsia="Times New Roman" w:hAnsi="Arial"/>
                <w:sz w:val="18"/>
                <w:lang w:eastAsia="ja-JP"/>
              </w:rPr>
              <w:t>RSRP</w:t>
            </w:r>
            <w:r w:rsidRPr="000E7E99">
              <w:rPr>
                <w:rFonts w:ascii="Arial" w:eastAsia="DengXian"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13"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14" w:author="RAN2#124" w:date="2023-11-21T15:11:00Z"/>
                <w:rFonts w:ascii="Arial" w:eastAsia="Times New Roman" w:hAnsi="Arial"/>
                <w:sz w:val="18"/>
                <w:lang w:eastAsia="ja-JP"/>
              </w:rPr>
            </w:pPr>
            <w:ins w:id="115"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16"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17" w:author="RAN2#124" w:date="2023-11-21T15:11:00Z"/>
                <w:rFonts w:ascii="Arial" w:eastAsia="Times New Roman" w:hAnsi="Arial"/>
                <w:sz w:val="18"/>
                <w:lang w:eastAsia="ja-JP"/>
              </w:rPr>
            </w:pPr>
            <w:ins w:id="118"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37338348"/>
      <w:bookmarkStart w:id="120" w:name="_Toc46489191"/>
      <w:bookmarkStart w:id="121" w:name="_Toc52567549"/>
      <w:bookmarkStart w:id="122" w:name="_Toc146666605"/>
      <w:r w:rsidRPr="000E7E99">
        <w:rPr>
          <w:rFonts w:ascii="Arial" w:eastAsia="Times New Roman" w:hAnsi="Arial"/>
          <w:sz w:val="24"/>
          <w:lang w:eastAsia="ja-JP"/>
        </w:rPr>
        <w:t>8.10.2.3</w:t>
      </w:r>
      <w:r w:rsidRPr="000E7E99">
        <w:rPr>
          <w:rFonts w:ascii="Arial" w:eastAsia="Times New Roman" w:hAnsi="Arial"/>
          <w:sz w:val="24"/>
          <w:lang w:eastAsia="ja-JP"/>
        </w:rPr>
        <w:tab/>
      </w:r>
      <w:commentRangeStart w:id="123"/>
      <w:r w:rsidRPr="000E7E99">
        <w:rPr>
          <w:rFonts w:ascii="Arial" w:eastAsia="Times New Roman" w:hAnsi="Arial"/>
          <w:sz w:val="24"/>
          <w:lang w:eastAsia="ja-JP"/>
        </w:rPr>
        <w:t>Information that may be transferred from the gNB to LMF</w:t>
      </w:r>
      <w:bookmarkEnd w:id="119"/>
      <w:bookmarkEnd w:id="120"/>
      <w:bookmarkEnd w:id="121"/>
      <w:bookmarkEnd w:id="122"/>
      <w:commentRangeEnd w:id="123"/>
      <w:r w:rsidR="002766BB">
        <w:rPr>
          <w:rStyle w:val="CommentReference"/>
        </w:rPr>
        <w:commentReference w:id="123"/>
      </w:r>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assistance data that may be transferred from gNB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24" w:name="_Hlk23431780"/>
      <w:r w:rsidRPr="000E7E99">
        <w:rPr>
          <w:rFonts w:ascii="Arial" w:eastAsia="Times New Roman" w:hAnsi="Arial"/>
          <w:b/>
          <w:lang w:eastAsia="ja-JP"/>
        </w:rPr>
        <w:t>Table 8.10.2.3-1</w:t>
      </w:r>
      <w:bookmarkEnd w:id="124"/>
      <w:r w:rsidRPr="000E7E99">
        <w:rPr>
          <w:rFonts w:ascii="Arial" w:eastAsia="Times New Roman" w:hAnsi="Arial"/>
          <w:b/>
          <w:lang w:eastAsia="ja-JP"/>
        </w:rPr>
        <w:t xml:space="preserve">: Assistance data that may be transferred from gNB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and TRP IDs of the TRPs served by the gNB</w:t>
            </w:r>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information of TRPs served by the gNB</w:t>
            </w:r>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the TRPs served by the gNB</w:t>
            </w:r>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direction information of the DL-PRS Resources of the TRPs served by the gNB</w:t>
            </w:r>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Geographical coordinates information of the DL-PRS Resources of the TRPs served by the gNB</w:t>
            </w:r>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25" w:author="RAN2#124" w:date="2023-11-21T15:12:00Z"/>
          <w:rFonts w:eastAsia="Times New Roman"/>
          <w:lang w:eastAsia="ja-JP"/>
        </w:rPr>
      </w:pPr>
    </w:p>
    <w:p w14:paraId="68072CC0" w14:textId="15798206" w:rsidR="00B40BF3" w:rsidRPr="000E7E99" w:rsidDel="007D207A" w:rsidRDefault="00B40BF3" w:rsidP="00B40BF3">
      <w:pPr>
        <w:pStyle w:val="EditorsNote"/>
        <w:rPr>
          <w:ins w:id="126" w:author="Bharat-QC" w:date="2023-11-02T18:45:00Z"/>
          <w:del w:id="127" w:author="RAN2#124" w:date="2023-11-21T15:12:00Z"/>
          <w:lang w:eastAsia="ja-JP"/>
        </w:rPr>
      </w:pPr>
      <w:ins w:id="128" w:author="Bharat-QC" w:date="2023-11-02T18:45:00Z">
        <w:del w:id="129" w:author="RAN2#124" w:date="2023-11-21T15:12:00Z">
          <w:r w:rsidDel="007D207A">
            <w:rPr>
              <w:lang w:eastAsia="ja-JP"/>
            </w:rPr>
            <w:delText>Editor’note: FFS on any change on NRPPa signaling pending RAN3 progress.</w:delText>
          </w:r>
        </w:del>
      </w:ins>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configuration data for a target UE that may be transferred from the serving gNB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8.10.2.3-2: UL information/UE configuration data that may be transferred from serving gNB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measurement results that may be signalled from </w:t>
      </w:r>
      <w:proofErr w:type="spellStart"/>
      <w:r w:rsidRPr="000E7E99">
        <w:rPr>
          <w:rFonts w:eastAsia="Times New Roman"/>
          <w:lang w:eastAsia="ja-JP"/>
        </w:rPr>
        <w:t>gNBs</w:t>
      </w:r>
      <w:proofErr w:type="spellEnd"/>
      <w:r w:rsidRPr="000E7E99">
        <w:rPr>
          <w:rFonts w:eastAsia="Times New Roman"/>
          <w:lang w:eastAsia="ja-JP"/>
        </w:rPr>
        <w:t xml:space="preserve">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 xml:space="preserve">Table 8.10.2.3-3: Measurement results that may be transferred from </w:t>
      </w:r>
      <w:proofErr w:type="spellStart"/>
      <w:r w:rsidRPr="000E7E99">
        <w:rPr>
          <w:rFonts w:ascii="Arial" w:eastAsia="Times New Roman" w:hAnsi="Arial"/>
          <w:b/>
          <w:lang w:eastAsia="ja-JP"/>
        </w:rPr>
        <w:t>gNBs</w:t>
      </w:r>
      <w:proofErr w:type="spellEnd"/>
      <w:r w:rsidRPr="000E7E99">
        <w:rPr>
          <w:rFonts w:ascii="Arial" w:eastAsia="Times New Roman" w:hAnsi="Arial"/>
          <w:b/>
          <w:lang w:eastAsia="ja-JP"/>
        </w:rPr>
        <w:t xml:space="preserve"> to the </w:t>
      </w:r>
      <w:proofErr w:type="gramStart"/>
      <w:r w:rsidRPr="000E7E99">
        <w:rPr>
          <w:rFonts w:ascii="Arial" w:eastAsia="Times New Roman" w:hAnsi="Arial"/>
          <w:b/>
          <w:lang w:eastAsia="ja-JP"/>
        </w:rPr>
        <w:t>LMF</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gNB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30"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0E7E99">
              <w:rPr>
                <w:rFonts w:ascii="Arial" w:eastAsia="Times New Roman" w:hAnsi="Arial"/>
                <w:sz w:val="18"/>
                <w:lang w:eastAsia="ja-JP"/>
              </w:rPr>
              <w:t>LoS</w:t>
            </w:r>
            <w:proofErr w:type="spellEnd"/>
            <w:r w:rsidRPr="000E7E99">
              <w:rPr>
                <w:rFonts w:ascii="Arial" w:eastAsia="Times New Roman" w:hAnsi="Arial"/>
                <w:sz w:val="18"/>
                <w:lang w:eastAsia="ja-JP"/>
              </w:rPr>
              <w:t>/</w:t>
            </w:r>
            <w:proofErr w:type="spellStart"/>
            <w:r w:rsidRPr="000E7E99">
              <w:rPr>
                <w:rFonts w:ascii="Arial" w:eastAsia="Times New Roman" w:hAnsi="Arial"/>
                <w:sz w:val="18"/>
                <w:lang w:eastAsia="ja-JP"/>
              </w:rPr>
              <w:t>NLoS</w:t>
            </w:r>
            <w:proofErr w:type="spellEnd"/>
            <w:r w:rsidRPr="000E7E99">
              <w:rPr>
                <w:rFonts w:ascii="Arial" w:eastAsia="Times New Roman" w:hAnsi="Arial"/>
                <w:sz w:val="18"/>
                <w:lang w:eastAsia="ja-JP"/>
              </w:rPr>
              <w:t xml:space="preserve">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w:t>
            </w:r>
            <w:proofErr w:type="spellStart"/>
            <w:r w:rsidRPr="000E7E99">
              <w:rPr>
                <w:rFonts w:ascii="Arial" w:eastAsia="Times New Roman" w:hAnsi="Arial"/>
                <w:sz w:val="18"/>
                <w:lang w:eastAsia="ja-JP"/>
              </w:rPr>
              <w:t>AoA</w:t>
            </w:r>
            <w:proofErr w:type="spellEnd"/>
            <w:r w:rsidRPr="000E7E99">
              <w:rPr>
                <w:rFonts w:ascii="Arial" w:eastAsia="Times New Roman" w:hAnsi="Arial"/>
                <w:sz w:val="18"/>
                <w:lang w:eastAsia="ja-JP"/>
              </w:rPr>
              <w:t xml:space="preserve">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1" w:name="_Toc37338349"/>
      <w:bookmarkStart w:id="132" w:name="_Toc46489192"/>
      <w:bookmarkStart w:id="133" w:name="_Toc52567550"/>
      <w:bookmarkStart w:id="134" w:name="_Toc146666606"/>
      <w:r w:rsidRPr="000E7E99">
        <w:rPr>
          <w:rFonts w:ascii="Arial" w:eastAsia="Times New Roman" w:hAnsi="Arial"/>
          <w:sz w:val="24"/>
          <w:lang w:eastAsia="ja-JP"/>
        </w:rPr>
        <w:t>8.10.2.4</w:t>
      </w:r>
      <w:r w:rsidRPr="000E7E99">
        <w:rPr>
          <w:rFonts w:ascii="Arial" w:eastAsia="Times New Roman" w:hAnsi="Arial"/>
          <w:sz w:val="24"/>
          <w:lang w:eastAsia="ja-JP"/>
        </w:rPr>
        <w:tab/>
        <w:t xml:space="preserve">Information that may be transferred from the LMF to </w:t>
      </w:r>
      <w:proofErr w:type="spellStart"/>
      <w:proofErr w:type="gramStart"/>
      <w:r w:rsidRPr="000E7E99">
        <w:rPr>
          <w:rFonts w:ascii="Arial" w:eastAsia="Times New Roman" w:hAnsi="Arial"/>
          <w:sz w:val="24"/>
          <w:lang w:eastAsia="ja-JP"/>
        </w:rPr>
        <w:t>gNBs</w:t>
      </w:r>
      <w:bookmarkEnd w:id="131"/>
      <w:bookmarkEnd w:id="132"/>
      <w:bookmarkEnd w:id="133"/>
      <w:bookmarkEnd w:id="134"/>
      <w:proofErr w:type="spellEnd"/>
      <w:proofErr w:type="gramEnd"/>
    </w:p>
    <w:bookmarkEnd w:id="130"/>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requested UL-SRS transmission characteristics information that may be signalled from the LMF to the gNB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Number Of </w:t>
            </w:r>
            <w:proofErr w:type="gramStart"/>
            <w:r w:rsidRPr="000E7E99">
              <w:rPr>
                <w:rFonts w:ascii="Arial" w:eastAsia="Times New Roman" w:hAnsi="Arial"/>
                <w:sz w:val="18"/>
                <w:lang w:eastAsia="ja-JP"/>
              </w:rPr>
              <w:t>Transmissions/duration</w:t>
            </w:r>
            <w:proofErr w:type="gramEnd"/>
            <w:r w:rsidRPr="000E7E99">
              <w:rPr>
                <w:rFonts w:ascii="Arial" w:eastAsia="Times New Roman" w:hAnsi="Arial"/>
                <w:sz w:val="18"/>
                <w:lang w:eastAsia="ja-JP"/>
              </w:rPr>
              <w:t xml:space="preserve">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TRP measurement request information that may be signalled from the LMF to the </w:t>
      </w:r>
      <w:proofErr w:type="spellStart"/>
      <w:r w:rsidRPr="000E7E99">
        <w:rPr>
          <w:rFonts w:eastAsia="Times New Roman"/>
          <w:lang w:eastAsia="ja-JP"/>
        </w:rPr>
        <w:t>gNBs</w:t>
      </w:r>
      <w:proofErr w:type="spellEnd"/>
      <w:r w:rsidRPr="000E7E99">
        <w:rPr>
          <w:rFonts w:eastAsia="Times New Roman"/>
          <w:lang w:eastAsia="ja-JP"/>
        </w:rPr>
        <w:t xml:space="preserve">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 xml:space="preserve">Table 8.10.2.4-2: TRP Measurement request information that may be transferred from LMF to </w:t>
      </w:r>
      <w:proofErr w:type="spellStart"/>
      <w:r w:rsidRPr="000E7E99">
        <w:rPr>
          <w:rFonts w:ascii="Arial" w:eastAsia="Times New Roman" w:hAnsi="Arial"/>
          <w:b/>
          <w:lang w:eastAsia="ja-JP"/>
        </w:rPr>
        <w:t>gNBs</w:t>
      </w:r>
      <w:proofErr w:type="spellEnd"/>
      <w:r w:rsidRPr="000E7E99">
        <w:rPr>
          <w:rFonts w:ascii="Arial" w:eastAsia="Times New Roman" w:hAnsi="Arial"/>
          <w:b/>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 xml:space="preserve">Expected UL </w:t>
            </w:r>
            <w:proofErr w:type="spellStart"/>
            <w:r w:rsidRPr="000E7E99">
              <w:rPr>
                <w:rFonts w:ascii="Arial" w:eastAsia="Times New Roman" w:hAnsi="Arial"/>
                <w:sz w:val="18"/>
                <w:lang w:eastAsia="zh-CN"/>
              </w:rPr>
              <w:t>AoA</w:t>
            </w:r>
            <w:proofErr w:type="spellEnd"/>
            <w:r w:rsidRPr="000E7E99">
              <w:rPr>
                <w:rFonts w:ascii="Arial" w:eastAsia="Times New Roman" w:hAnsi="Arial"/>
                <w:sz w:val="18"/>
                <w:lang w:eastAsia="zh-CN"/>
              </w:rPr>
              <w:t>/</w:t>
            </w:r>
            <w:proofErr w:type="spellStart"/>
            <w:r w:rsidRPr="000E7E99">
              <w:rPr>
                <w:rFonts w:ascii="Arial" w:eastAsia="Times New Roman" w:hAnsi="Arial"/>
                <w:sz w:val="18"/>
                <w:lang w:eastAsia="zh-CN"/>
              </w:rPr>
              <w:t>ZoA</w:t>
            </w:r>
            <w:proofErr w:type="spellEnd"/>
            <w:r w:rsidRPr="000E7E99">
              <w:rPr>
                <w:rFonts w:ascii="Arial" w:eastAsia="Times New Roman" w:hAnsi="Arial"/>
                <w:sz w:val="18"/>
                <w:lang w:eastAsia="zh-CN"/>
              </w:rPr>
              <w:t xml:space="preserve">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RxTx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35" w:name="_Toc37338350"/>
      <w:r w:rsidRPr="000E7E99">
        <w:rPr>
          <w:rFonts w:eastAsia="Times New Roman"/>
          <w:lang w:eastAsia="ja-JP"/>
        </w:rPr>
        <w:t>The Positioning Activation/Deactivation request information that may be signalled from the LMF to the gNB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xml:space="preserve">- Spatial relation for Resource </w:t>
            </w:r>
            <w:proofErr w:type="spellStart"/>
            <w:r w:rsidRPr="000E7E99">
              <w:rPr>
                <w:rFonts w:ascii="Arial" w:eastAsia="Times New Roman" w:hAnsi="Arial"/>
                <w:sz w:val="18"/>
                <w:lang w:eastAsia="ja-JP"/>
              </w:rPr>
              <w:t>ID</w:t>
            </w:r>
            <w:r w:rsidRPr="000E7E99">
              <w:rPr>
                <w:rFonts w:ascii="Arial" w:eastAsia="Times New Roman" w:hAnsi="Arial"/>
                <w:sz w:val="18"/>
                <w:vertAlign w:val="subscript"/>
                <w:lang w:eastAsia="ja-JP"/>
              </w:rPr>
              <w:t>i</w:t>
            </w:r>
            <w:proofErr w:type="spellEnd"/>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6" w:name="_Toc46489193"/>
      <w:bookmarkStart w:id="137" w:name="_Toc52567551"/>
      <w:bookmarkStart w:id="138"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35"/>
      <w:bookmarkEnd w:id="136"/>
      <w:bookmarkEnd w:id="137"/>
      <w:bookmarkEnd w:id="138"/>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procedures described in this clause support </w:t>
      </w:r>
      <w:proofErr w:type="gramStart"/>
      <w:r w:rsidRPr="000E7E99">
        <w:rPr>
          <w:rFonts w:eastAsia="Times New Roman"/>
          <w:lang w:eastAsia="ja-JP"/>
        </w:rPr>
        <w:t>Multi-RTT</w:t>
      </w:r>
      <w:proofErr w:type="gramEnd"/>
      <w:r w:rsidRPr="000E7E99">
        <w:rPr>
          <w:rFonts w:eastAsia="Times New Roman"/>
          <w:lang w:eastAsia="ja-JP"/>
        </w:rPr>
        <w:t xml:space="preserve"> positioning measurements obtained by the UE and TRPs/gNB.</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9" w:name="_Toc37338351"/>
      <w:bookmarkStart w:id="140" w:name="_Toc46489194"/>
      <w:bookmarkStart w:id="141" w:name="_Toc52567552"/>
      <w:bookmarkStart w:id="142"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39"/>
      <w:bookmarkEnd w:id="140"/>
      <w:bookmarkEnd w:id="141"/>
      <w:bookmarkEnd w:id="142"/>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43" w:name="_Hlk29908660"/>
      <w:bookmarkStart w:id="144" w:name="_Toc37338352"/>
      <w:bookmarkStart w:id="145" w:name="_Toc46489195"/>
      <w:bookmarkStart w:id="146" w:name="_Toc52567553"/>
      <w:bookmarkStart w:id="147" w:name="_Toc146666609"/>
      <w:r w:rsidRPr="000E7E99">
        <w:rPr>
          <w:rFonts w:ascii="Arial" w:eastAsia="Times New Roman" w:hAnsi="Arial"/>
          <w:sz w:val="22"/>
          <w:lang w:eastAsia="ja-JP"/>
        </w:rPr>
        <w:t>8.10.3.1</w:t>
      </w:r>
      <w:bookmarkEnd w:id="143"/>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44"/>
      <w:bookmarkEnd w:id="145"/>
      <w:bookmarkEnd w:id="146"/>
      <w:bookmarkEnd w:id="147"/>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Capability Transfer procedure for </w:t>
      </w:r>
      <w:proofErr w:type="gramStart"/>
      <w:r w:rsidRPr="000E7E99">
        <w:rPr>
          <w:rFonts w:eastAsia="Times New Roman"/>
          <w:lang w:eastAsia="ja-JP"/>
        </w:rPr>
        <w:t>Multi-RTT</w:t>
      </w:r>
      <w:proofErr w:type="gramEnd"/>
      <w:r w:rsidRPr="000E7E99">
        <w:rPr>
          <w:rFonts w:eastAsia="Times New Roman"/>
          <w:lang w:eastAsia="ja-JP"/>
        </w:rPr>
        <w:t xml:space="preserve">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48" w:name="_Toc37338353"/>
      <w:bookmarkStart w:id="149" w:name="_Toc46489196"/>
      <w:bookmarkStart w:id="150" w:name="_Toc52567554"/>
      <w:bookmarkStart w:id="151"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48"/>
      <w:bookmarkEnd w:id="149"/>
      <w:bookmarkEnd w:id="150"/>
      <w:bookmarkEnd w:id="151"/>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52" w:name="_Toc37338354"/>
      <w:bookmarkStart w:id="153" w:name="_Toc46489197"/>
      <w:bookmarkStart w:id="154" w:name="_Toc52567555"/>
      <w:bookmarkStart w:id="155"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152"/>
      <w:bookmarkEnd w:id="153"/>
      <w:bookmarkEnd w:id="154"/>
      <w:bookmarkEnd w:id="155"/>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w:t>
      </w:r>
      <w:proofErr w:type="gramStart"/>
      <w:r w:rsidRPr="000E7E99">
        <w:rPr>
          <w:rFonts w:eastAsia="Times New Roman"/>
          <w:lang w:eastAsia="ja-JP"/>
        </w:rPr>
        <w:t>provide assistance</w:t>
      </w:r>
      <w:proofErr w:type="gramEnd"/>
      <w:r w:rsidRPr="000E7E99">
        <w:rPr>
          <w:rFonts w:eastAsia="Times New Roman"/>
          <w:lang w:eastAsia="ja-JP"/>
        </w:rPr>
        <w:t xml:space="preserv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56" w:name="_Toc37338355"/>
      <w:bookmarkStart w:id="157" w:name="_Toc46489198"/>
      <w:bookmarkStart w:id="158" w:name="_Toc52567556"/>
      <w:bookmarkStart w:id="159"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156"/>
      <w:bookmarkEnd w:id="157"/>
      <w:bookmarkEnd w:id="158"/>
      <w:bookmarkEnd w:id="159"/>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8.10.3.1.2.1.1-1 shows the Assistance Data Delivery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15pt;height:130.5pt" o:ole="">
            <v:imagedata r:id="rId19" o:title=""/>
          </v:shape>
          <o:OLEObject Type="Embed" ProgID="Visio.Drawing.15" ShapeID="_x0000_i1025" DrawAspect="Content" ObjectID="_1762591119" r:id="rId20"/>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determines that assistance data needs to be provided to the UE (e.g., as part of a positioning procedure) and sends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to the UE. This message may include any of the </w:t>
      </w:r>
      <w:proofErr w:type="gramStart"/>
      <w:r w:rsidRPr="000E7E99">
        <w:rPr>
          <w:rFonts w:eastAsia="Times New Roman"/>
          <w:lang w:eastAsia="ja-JP"/>
        </w:rPr>
        <w:t>Multi-RTT</w:t>
      </w:r>
      <w:proofErr w:type="gramEnd"/>
      <w:r w:rsidRPr="000E7E99">
        <w:rPr>
          <w:rFonts w:eastAsia="Times New Roman"/>
          <w:lang w:eastAsia="ja-JP"/>
        </w:rPr>
        <w:t xml:space="preserve">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60" w:name="_Toc37338356"/>
      <w:bookmarkStart w:id="161" w:name="_Toc46489199"/>
      <w:bookmarkStart w:id="162" w:name="_Toc52567557"/>
      <w:bookmarkStart w:id="163"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160"/>
      <w:bookmarkEnd w:id="161"/>
      <w:bookmarkEnd w:id="162"/>
      <w:bookmarkEnd w:id="163"/>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8.10.3.1.2.1.2-1 shows the Assistance Data Transfer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0.85pt;height:132.65pt" o:ole="">
            <v:imagedata r:id="rId21" o:title=""/>
          </v:shape>
          <o:OLEObject Type="Embed" ProgID="Visio.Drawing.15" ShapeID="_x0000_i1026" DrawAspect="Content" ObjectID="_1762591120" r:id="rId22"/>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UE determines that certain </w:t>
      </w:r>
      <w:proofErr w:type="gramStart"/>
      <w:r w:rsidRPr="000E7E99">
        <w:rPr>
          <w:rFonts w:eastAsia="Times New Roman"/>
          <w:lang w:eastAsia="ja-JP"/>
        </w:rPr>
        <w:t>Multi-RTT</w:t>
      </w:r>
      <w:proofErr w:type="gramEnd"/>
      <w:r w:rsidRPr="000E7E99">
        <w:rPr>
          <w:rFonts w:eastAsia="Times New Roman"/>
          <w:lang w:eastAsia="ja-JP"/>
        </w:rPr>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proofErr w:type="gramStart"/>
      <w:r w:rsidRPr="000E7E99">
        <w:rPr>
          <w:rFonts w:eastAsia="Times New Roman"/>
          <w:lang w:eastAsia="ja-JP"/>
        </w:rPr>
        <w:t>Multi-RTT</w:t>
      </w:r>
      <w:proofErr w:type="gramEnd"/>
      <w:r w:rsidRPr="000E7E99">
        <w:rPr>
          <w:rFonts w:eastAsia="Times New Roman"/>
          <w:lang w:eastAsia="ja-JP"/>
        </w:rPr>
        <w:t xml:space="preserve"> assistance data are requested. Additional information concerning the UE's approximate location and </w:t>
      </w:r>
      <w:proofErr w:type="gramStart"/>
      <w:r w:rsidRPr="000E7E99">
        <w:rPr>
          <w:rFonts w:eastAsia="Times New Roman"/>
          <w:lang w:eastAsia="ja-JP"/>
        </w:rPr>
        <w:t>serving</w:t>
      </w:r>
      <w:proofErr w:type="gramEnd"/>
      <w:r w:rsidRPr="000E7E99">
        <w:rPr>
          <w:rFonts w:eastAsia="Times New Roman"/>
          <w:lang w:eastAsia="ja-JP"/>
        </w:rPr>
        <w:t xml:space="preserve">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w:t>
      </w:r>
      <w:proofErr w:type="gramStart"/>
      <w:r w:rsidRPr="000E7E99">
        <w:rPr>
          <w:rFonts w:eastAsia="Times New Roman"/>
          <w:lang w:eastAsia="ja-JP"/>
        </w:rPr>
        <w:t>Provide Assistance</w:t>
      </w:r>
      <w:proofErr w:type="gramEnd"/>
      <w:r w:rsidRPr="000E7E99">
        <w:rPr>
          <w:rFonts w:eastAsia="Times New Roman"/>
          <w:lang w:eastAsia="ja-JP"/>
        </w:rPr>
        <w:t xml:space="preserve"> Data message, if available at the LMF. If any of the UE requested assistance data in step (1) are not provided in step 2, the UE shall assume that the requested assistance data are not supported, or currently not available at the LMF. If none of the UE requested </w:t>
      </w:r>
      <w:r w:rsidRPr="000E7E99">
        <w:rPr>
          <w:rFonts w:eastAsia="Times New Roman"/>
          <w:lang w:eastAsia="ja-JP"/>
        </w:rPr>
        <w:lastRenderedPageBreak/>
        <w:t xml:space="preserve">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proofErr w:type="gramStart"/>
      <w:r w:rsidRPr="000E7E99">
        <w:rPr>
          <w:rFonts w:eastAsia="Times New Roman"/>
          <w:lang w:eastAsia="ja-JP"/>
        </w:rPr>
        <w:t>Provide Assistance</w:t>
      </w:r>
      <w:proofErr w:type="gramEnd"/>
      <w:r w:rsidRPr="000E7E99">
        <w:rPr>
          <w:rFonts w:eastAsia="Times New Roman"/>
          <w:lang w:eastAsia="ja-JP"/>
        </w:rPr>
        <w:t xml:space="preserv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4" w:name="_Toc37338357"/>
      <w:bookmarkStart w:id="165" w:name="_Toc46489200"/>
      <w:bookmarkStart w:id="166" w:name="_Toc52567558"/>
      <w:bookmarkStart w:id="167"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164"/>
      <w:bookmarkEnd w:id="165"/>
      <w:bookmarkEnd w:id="166"/>
      <w:bookmarkEnd w:id="167"/>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68" w:name="_Toc37338358"/>
      <w:bookmarkStart w:id="169" w:name="_Toc46489201"/>
      <w:bookmarkStart w:id="170" w:name="_Toc52567559"/>
      <w:bookmarkStart w:id="171"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168"/>
      <w:bookmarkEnd w:id="169"/>
      <w:bookmarkEnd w:id="170"/>
      <w:bookmarkEnd w:id="171"/>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8.10.3.1.3.1-1 shows the Location Information Transfer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35pt;height:132.65pt" o:ole="">
            <v:imagedata r:id="rId23" o:title=""/>
          </v:shape>
          <o:OLEObject Type="Embed" ProgID="Visio.Drawing.15" ShapeID="_x0000_i1027" DrawAspect="Content" ObjectID="_1762591121" r:id="rId24"/>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an LPP Request Location Information message to the UE. This request includes indication of </w:t>
      </w:r>
      <w:proofErr w:type="gramStart"/>
      <w:r w:rsidRPr="000E7E99">
        <w:rPr>
          <w:rFonts w:eastAsia="Times New Roman"/>
          <w:lang w:eastAsia="ja-JP"/>
        </w:rPr>
        <w:t>Multi-RTT</w:t>
      </w:r>
      <w:proofErr w:type="gramEnd"/>
      <w:r w:rsidRPr="000E7E99">
        <w:rPr>
          <w:rFonts w:eastAsia="Times New Roman"/>
          <w:lang w:eastAsia="ja-JP"/>
        </w:rPr>
        <w:t xml:space="preserve">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UE obtains </w:t>
      </w:r>
      <w:proofErr w:type="gramStart"/>
      <w:r w:rsidRPr="000E7E99">
        <w:rPr>
          <w:rFonts w:eastAsia="Times New Roman"/>
          <w:lang w:eastAsia="ja-JP"/>
        </w:rPr>
        <w:t>Multi-RTT</w:t>
      </w:r>
      <w:proofErr w:type="gramEnd"/>
      <w:r w:rsidRPr="000E7E99">
        <w:rPr>
          <w:rFonts w:eastAsia="Times New Roman"/>
          <w:lang w:eastAsia="ja-JP"/>
        </w:rPr>
        <w:t xml:space="preserve"> measurements as requested in step 1. The UE then sends an LPP Provide Location Information message to the LMF, before the Response Time provided in step (1) </w:t>
      </w:r>
      <w:proofErr w:type="gramStart"/>
      <w:r w:rsidRPr="000E7E99">
        <w:rPr>
          <w:rFonts w:eastAsia="Times New Roman"/>
          <w:lang w:eastAsia="ja-JP"/>
        </w:rPr>
        <w:t>elapsed, and</w:t>
      </w:r>
      <w:proofErr w:type="gramEnd"/>
      <w:r w:rsidRPr="000E7E99">
        <w:rPr>
          <w:rFonts w:eastAsia="Times New Roman"/>
          <w:lang w:eastAsia="ja-JP"/>
        </w:rPr>
        <w:t xml:space="preserve">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72" w:name="_Toc37338359"/>
      <w:bookmarkStart w:id="173" w:name="_Toc46489202"/>
      <w:bookmarkStart w:id="174" w:name="_Toc52567560"/>
      <w:bookmarkStart w:id="175"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172"/>
      <w:bookmarkEnd w:id="173"/>
      <w:bookmarkEnd w:id="174"/>
      <w:bookmarkEnd w:id="175"/>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Figure 8.10.3.1.3.2-1 shows the Location Information Delivery procedure operations for the </w:t>
      </w:r>
      <w:proofErr w:type="gramStart"/>
      <w:r w:rsidRPr="000E7E99">
        <w:rPr>
          <w:rFonts w:eastAsia="Times New Roman"/>
          <w:lang w:eastAsia="ja-JP"/>
        </w:rPr>
        <w:t>Multi-RTT</w:t>
      </w:r>
      <w:proofErr w:type="gramEnd"/>
      <w:r w:rsidRPr="000E7E99">
        <w:rPr>
          <w:rFonts w:eastAsia="Times New Roman"/>
          <w:lang w:eastAsia="ja-JP"/>
        </w:rPr>
        <w:t xml:space="preserve">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4pt;height:126.1pt" o:ole="">
            <v:imagedata r:id="rId25" o:title=""/>
          </v:shape>
          <o:OLEObject Type="Embed" ProgID="Visio.Drawing.15" ShapeID="_x0000_i1028" DrawAspect="Content" ObjectID="_1762591122" r:id="rId26"/>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6" w:name="_Toc37338360"/>
      <w:bookmarkStart w:id="177" w:name="_Toc46489203"/>
      <w:bookmarkStart w:id="178" w:name="_Toc52567561"/>
      <w:bookmarkStart w:id="179" w:name="_Toc146666617"/>
      <w:r w:rsidRPr="000E7E99">
        <w:rPr>
          <w:rFonts w:ascii="Arial" w:eastAsia="Times New Roman" w:hAnsi="Arial"/>
          <w:sz w:val="24"/>
          <w:lang w:eastAsia="ja-JP"/>
        </w:rPr>
        <w:lastRenderedPageBreak/>
        <w:t>8.10.3.2</w:t>
      </w:r>
      <w:r w:rsidRPr="000E7E99">
        <w:rPr>
          <w:rFonts w:ascii="Arial" w:eastAsia="Times New Roman" w:hAnsi="Arial"/>
          <w:sz w:val="24"/>
          <w:lang w:eastAsia="ja-JP"/>
        </w:rPr>
        <w:tab/>
        <w:t>Procedures between LMF and gNB</w:t>
      </w:r>
      <w:bookmarkEnd w:id="176"/>
      <w:bookmarkEnd w:id="177"/>
      <w:bookmarkEnd w:id="178"/>
      <w:bookmarkEnd w:id="179"/>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0" w:name="_Hlk32311233"/>
      <w:bookmarkStart w:id="181" w:name="_Toc37338361"/>
      <w:bookmarkStart w:id="182" w:name="_Toc46489204"/>
      <w:bookmarkStart w:id="183" w:name="_Toc52567562"/>
      <w:bookmarkStart w:id="184" w:name="_Toc146666618"/>
      <w:r w:rsidRPr="000E7E99">
        <w:rPr>
          <w:rFonts w:ascii="Arial" w:eastAsia="Times New Roman" w:hAnsi="Arial"/>
          <w:sz w:val="22"/>
          <w:lang w:eastAsia="ja-JP"/>
        </w:rPr>
        <w:t>8.10.3.2.1</w:t>
      </w:r>
      <w:bookmarkEnd w:id="180"/>
      <w:r w:rsidRPr="000E7E99">
        <w:rPr>
          <w:rFonts w:ascii="Arial" w:eastAsia="Times New Roman" w:hAnsi="Arial"/>
          <w:sz w:val="22"/>
          <w:lang w:eastAsia="ja-JP"/>
        </w:rPr>
        <w:tab/>
        <w:t>Assistance Data Delivery between LMF and gNB</w:t>
      </w:r>
      <w:bookmarkEnd w:id="181"/>
      <w:bookmarkEnd w:id="182"/>
      <w:bookmarkEnd w:id="183"/>
      <w:bookmarkEnd w:id="184"/>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these procedures is to enable the gNB to </w:t>
      </w:r>
      <w:proofErr w:type="gramStart"/>
      <w:r w:rsidRPr="000E7E99">
        <w:rPr>
          <w:rFonts w:eastAsia="Times New Roman"/>
          <w:lang w:eastAsia="ja-JP"/>
        </w:rPr>
        <w:t>provide assistance</w:t>
      </w:r>
      <w:proofErr w:type="gramEnd"/>
      <w:r w:rsidRPr="000E7E99">
        <w:rPr>
          <w:rFonts w:eastAsia="Times New Roman"/>
          <w:lang w:eastAsia="ja-JP"/>
        </w:rPr>
        <w:t xml:space="preserv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8.10.3.2.1-1 shows the TRP Information Exchange operation from the gNB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75pt;height:158.25pt" o:ole="">
            <v:imagedata r:id="rId27" o:title=""/>
          </v:shape>
          <o:OLEObject Type="Embed" ProgID="Visio.Drawing.11" ShapeID="_x0000_i1029" DrawAspect="Content" ObjectID="_1762591123" r:id="rId28"/>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determines that certain TRP configuration information is desired (e.g., as part of a periodic update or as triggered by OAM) and sends an </w:t>
      </w:r>
      <w:proofErr w:type="spellStart"/>
      <w:r w:rsidRPr="000E7E99">
        <w:rPr>
          <w:rFonts w:eastAsia="Times New Roman"/>
          <w:lang w:eastAsia="ja-JP"/>
        </w:rPr>
        <w:t>NRPPa</w:t>
      </w:r>
      <w:proofErr w:type="spellEnd"/>
      <w:r w:rsidRPr="000E7E99">
        <w:rPr>
          <w:rFonts w:eastAsia="Times New Roman"/>
          <w:lang w:eastAsia="ja-JP"/>
        </w:rPr>
        <w:t xml:space="preserve"> TRP INFORMATION REQUEST message to the gNB.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gNB provides the requested TRP information in an </w:t>
      </w:r>
      <w:proofErr w:type="spellStart"/>
      <w:r w:rsidRPr="000E7E99">
        <w:rPr>
          <w:rFonts w:eastAsia="Times New Roman"/>
          <w:lang w:eastAsia="ja-JP"/>
        </w:rPr>
        <w:t>NRPPa</w:t>
      </w:r>
      <w:proofErr w:type="spellEnd"/>
      <w:r w:rsidRPr="000E7E99">
        <w:rPr>
          <w:rFonts w:eastAsia="Times New Roman"/>
          <w:lang w:eastAsia="ja-JP"/>
        </w:rPr>
        <w:t xml:space="preserve"> TRP INFORMATION RESPONSE message, if available at the gNB. If the gNB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8.10.3.2.1-2 shows the UL information Delivery operation from the serving gNB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5pt;height:179.8pt" o:ole="">
            <v:imagedata r:id="rId29" o:title=""/>
          </v:shape>
          <o:OLEObject Type="Embed" ProgID="Visio.Drawing.11" ShapeID="_x0000_i1030" DrawAspect="Content" ObjectID="_1762591124" r:id="rId30"/>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(2)</w:t>
      </w:r>
      <w:r w:rsidRPr="000E7E99">
        <w:rPr>
          <w:rFonts w:eastAsia="Times New Roman"/>
          <w:lang w:eastAsia="ja-JP"/>
        </w:rPr>
        <w:tab/>
        <w:t xml:space="preserve">The serving gNB determines the UE SRS configuration to be allocated for the UE and sends </w:t>
      </w:r>
      <w:proofErr w:type="spellStart"/>
      <w:r w:rsidRPr="000E7E99">
        <w:rPr>
          <w:rFonts w:eastAsia="Times New Roman"/>
          <w:lang w:eastAsia="ja-JP"/>
        </w:rPr>
        <w:t>NRPPa</w:t>
      </w:r>
      <w:proofErr w:type="spellEnd"/>
      <w:r w:rsidRPr="000E7E99">
        <w:rPr>
          <w:rFonts w:eastAsia="Times New Roman"/>
          <w:lang w:eastAsia="ja-JP"/>
        </w:rPr>
        <w:t xml:space="preserve"> message POSITIONING INFORMATION RESPONSE to the LMF that includes the UE SRS configuration defined in Table 8.10.2.3-2. If the serving gNB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5" w:name="_Toc37338362"/>
      <w:bookmarkStart w:id="186" w:name="_Toc46489205"/>
      <w:bookmarkStart w:id="187" w:name="_Toc52567563"/>
      <w:bookmarkStart w:id="188"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185"/>
      <w:bookmarkEnd w:id="186"/>
      <w:bookmarkEnd w:id="187"/>
      <w:bookmarkEnd w:id="188"/>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 xml:space="preserve">The purpose of this procedure is to enable the LMF to request position measurements from a gNB for position calculation of the UE </w:t>
      </w:r>
      <w:proofErr w:type="gramStart"/>
      <w:r w:rsidRPr="000E7E99">
        <w:rPr>
          <w:rFonts w:eastAsia="Times New Roman"/>
          <w:lang w:eastAsia="ja-JP"/>
        </w:rPr>
        <w:t>and also</w:t>
      </w:r>
      <w:proofErr w:type="gramEnd"/>
      <w:r w:rsidRPr="000E7E99">
        <w:rPr>
          <w:rFonts w:eastAsia="Times New Roman"/>
          <w:lang w:eastAsia="ja-JP"/>
        </w:rPr>
        <w:t xml:space="preserve"> provide necessary assistance data to the gNB.</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8.10.3.2.2-1 shows the messaging between the LMF and the gNB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5.65pt;height:293.1pt" o:ole="">
            <v:imagedata r:id="rId31" o:title=""/>
          </v:shape>
          <o:OLEObject Type="Embed" ProgID="Visio.Drawing.11" ShapeID="_x0000_i1031" DrawAspect="Content" ObjectID="_1762591125" r:id="rId32"/>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message to the selected gNB to request </w:t>
      </w:r>
      <w:proofErr w:type="gramStart"/>
      <w:r w:rsidRPr="000E7E99">
        <w:rPr>
          <w:rFonts w:eastAsia="Times New Roman"/>
          <w:lang w:eastAsia="ja-JP"/>
        </w:rPr>
        <w:t>Multi-RTT</w:t>
      </w:r>
      <w:proofErr w:type="gramEnd"/>
      <w:r w:rsidRPr="000E7E99">
        <w:rPr>
          <w:rFonts w:eastAsia="Times New Roman"/>
          <w:lang w:eastAsia="ja-JP"/>
        </w:rPr>
        <w:t xml:space="preserve"> measurement information. The message includes any information required for the gNB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If the report characteristics in step 1 is set to "on demand", the gNB obtains the requested </w:t>
      </w:r>
      <w:proofErr w:type="gramStart"/>
      <w:r w:rsidRPr="000E7E99">
        <w:rPr>
          <w:rFonts w:eastAsia="Times New Roman"/>
          <w:lang w:eastAsia="ja-JP"/>
        </w:rPr>
        <w:t>Multi-RTT</w:t>
      </w:r>
      <w:proofErr w:type="gramEnd"/>
      <w:r w:rsidRPr="000E7E99">
        <w:rPr>
          <w:rFonts w:eastAsia="Times New Roman"/>
          <w:lang w:eastAsia="ja-JP"/>
        </w:rPr>
        <w:t xml:space="preserve"> measurements and returns them in a Measurement Response message to the LMF. The Measurement Response message includes the obtained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 xml:space="preserve">If the report characteristics in step 1 is set to "periodic", the gNB replies with a Measurement Response message without including any measurements in the message. The gNB then periodically initiates the Measurement Report procedure in step 3 for the </w:t>
      </w:r>
      <w:proofErr w:type="gramStart"/>
      <w:r w:rsidRPr="000E7E99">
        <w:rPr>
          <w:rFonts w:eastAsia="Times New Roman"/>
          <w:lang w:eastAsia="ja-JP"/>
        </w:rPr>
        <w:t>Multi-RTT</w:t>
      </w:r>
      <w:proofErr w:type="gramEnd"/>
      <w:r w:rsidRPr="000E7E99">
        <w:rPr>
          <w:rFonts w:eastAsia="Times New Roman"/>
          <w:lang w:eastAsia="ja-JP"/>
        </w:rPr>
        <w:t xml:space="preserve"> measurements, with the requested reporting periodicity.</w:t>
      </w:r>
      <w:r w:rsidRPr="000E7E99">
        <w:rPr>
          <w:rFonts w:eastAsia="Times New Roman"/>
          <w:lang w:eastAsia="ja-JP"/>
        </w:rPr>
        <w:br/>
      </w:r>
      <w:r w:rsidRPr="000E7E99">
        <w:rPr>
          <w:rFonts w:eastAsia="Times New Roman"/>
          <w:lang w:eastAsia="ja-JP"/>
        </w:rPr>
        <w:br/>
        <w:t>If the gNB is not able to accept the Measurement Request message in step 1, the gNB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The gNB periodically provides the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(4)</w:t>
      </w:r>
      <w:r w:rsidRPr="000E7E99">
        <w:rPr>
          <w:rFonts w:eastAsia="Times New Roman"/>
          <w:lang w:eastAsia="ja-JP"/>
        </w:rPr>
        <w:tab/>
        <w:t xml:space="preserve">At any time after step 2, the LMF may send a Measurement Update message to the gNB providing updated information required for the gNB to perform the </w:t>
      </w:r>
      <w:proofErr w:type="gramStart"/>
      <w:r w:rsidRPr="000E7E99">
        <w:rPr>
          <w:rFonts w:eastAsia="Times New Roman"/>
          <w:lang w:eastAsia="ja-JP"/>
        </w:rPr>
        <w:t>Multi-RTT</w:t>
      </w:r>
      <w:proofErr w:type="gramEnd"/>
      <w:r w:rsidRPr="000E7E99">
        <w:rPr>
          <w:rFonts w:eastAsia="Times New Roman"/>
          <w:lang w:eastAsia="ja-JP"/>
        </w:rPr>
        <w:t xml:space="preserve"> measurements as defined in Table 8.10.2.4-2. Upon receiving the message, the gNB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If the previously requested </w:t>
      </w:r>
      <w:proofErr w:type="gramStart"/>
      <w:r w:rsidRPr="000E7E99">
        <w:rPr>
          <w:rFonts w:eastAsia="Times New Roman"/>
          <w:lang w:eastAsia="ja-JP"/>
        </w:rPr>
        <w:t>Multi-RTT</w:t>
      </w:r>
      <w:proofErr w:type="gramEnd"/>
      <w:r w:rsidRPr="000E7E99">
        <w:rPr>
          <w:rFonts w:eastAsia="Times New Roman"/>
          <w:lang w:eastAsia="ja-JP"/>
        </w:rPr>
        <w:t xml:space="preserve"> measurements can no longer be reported, the gNB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 xml:space="preserve">When the LMF wants to abort an ongoing </w:t>
      </w:r>
      <w:proofErr w:type="gramStart"/>
      <w:r w:rsidRPr="000E7E99">
        <w:rPr>
          <w:rFonts w:eastAsia="Times New Roman"/>
          <w:lang w:eastAsia="ja-JP"/>
        </w:rPr>
        <w:t>Multi-RTT</w:t>
      </w:r>
      <w:proofErr w:type="gramEnd"/>
      <w:r w:rsidRPr="000E7E99">
        <w:rPr>
          <w:rFonts w:eastAsia="Times New Roman"/>
          <w:lang w:eastAsia="ja-JP"/>
        </w:rPr>
        <w:t xml:space="preserve"> measurement it sends a Measurement Abort message to the gNB.</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89" w:name="_Toc46489206"/>
      <w:bookmarkStart w:id="190" w:name="_Toc52567564"/>
      <w:bookmarkStart w:id="191" w:name="_Toc146666620"/>
      <w:bookmarkStart w:id="192" w:name="_Toc37338363"/>
      <w:bookmarkStart w:id="193"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189"/>
      <w:bookmarkEnd w:id="190"/>
      <w:bookmarkEnd w:id="191"/>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8.10.3.2.3-1 shows the messaging between the LMF and the gNB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75pt;height:195.15pt" o:ole="">
            <v:imagedata r:id="rId33" o:title=""/>
          </v:shape>
          <o:OLEObject Type="Embed" ProgID="Visio.Drawing.11" ShapeID="_x0000_i1032" DrawAspect="Content" ObjectID="_1762591126" r:id="rId34"/>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 xml:space="preserve">The LMF sends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gNB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gNB may then activate the configured aperiodic UL-SRS resource sets by sending the DCI as specified in TS 38.212 [40].</w:t>
      </w:r>
      <w:r w:rsidRPr="000E7E99">
        <w:rPr>
          <w:rFonts w:eastAsia="Times New Roman"/>
          <w:lang w:eastAsia="ja-JP"/>
        </w:rPr>
        <w:br/>
        <w:t xml:space="preserve">If the UL-SRS has been successfully activated as requested in step 1, the gNB sends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Response message to the LMF. The serving gNB may include a system frame number and a slot number in the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Response message to the LMF. If the serving gNB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 xml:space="preserve">If a previously activated UL-SRS should be deactivated, or the UL-SRS transmission should be released, the LMF sends the </w:t>
      </w:r>
      <w:proofErr w:type="spellStart"/>
      <w:r w:rsidRPr="000E7E99">
        <w:rPr>
          <w:rFonts w:eastAsia="Times New Roman"/>
          <w:lang w:eastAsia="ja-JP"/>
        </w:rPr>
        <w:t>NRPPa</w:t>
      </w:r>
      <w:proofErr w:type="spellEnd"/>
      <w:r w:rsidRPr="000E7E99">
        <w:rPr>
          <w:rFonts w:eastAsia="Times New Roman"/>
          <w:lang w:eastAsia="ja-JP"/>
        </w:rPr>
        <w:t xml:space="preserve"> Positioning Deactivation message to the serving gNB of the target device to request deactivation of UL-SRS resource </w:t>
      </w:r>
      <w:proofErr w:type="gramStart"/>
      <w:r w:rsidRPr="000E7E99">
        <w:rPr>
          <w:rFonts w:eastAsia="Times New Roman"/>
          <w:lang w:eastAsia="ja-JP"/>
        </w:rPr>
        <w:t>sets, or</w:t>
      </w:r>
      <w:proofErr w:type="gramEnd"/>
      <w:r w:rsidRPr="000E7E99">
        <w:rPr>
          <w:rFonts w:eastAsia="Times New Roman"/>
          <w:lang w:eastAsia="ja-JP"/>
        </w:rPr>
        <w:t xml:space="preserve">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4" w:name="_Toc46489207"/>
      <w:bookmarkStart w:id="195" w:name="_Toc52567565"/>
      <w:bookmarkStart w:id="196"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192"/>
      <w:bookmarkEnd w:id="194"/>
      <w:bookmarkEnd w:id="195"/>
      <w:bookmarkEnd w:id="196"/>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97" w:name="_Hlk29907095"/>
      <w:bookmarkEnd w:id="193"/>
      <w:r w:rsidRPr="000E7E99">
        <w:rPr>
          <w:rFonts w:eastAsia="Times New Roman"/>
          <w:lang w:eastAsia="ja-JP"/>
        </w:rPr>
        <w:t xml:space="preserve">Figure 8.10.4-1 shows the messaging between the LMF, the </w:t>
      </w:r>
      <w:proofErr w:type="spellStart"/>
      <w:r w:rsidRPr="000E7E99">
        <w:rPr>
          <w:rFonts w:eastAsia="Times New Roman"/>
          <w:lang w:eastAsia="ja-JP"/>
        </w:rPr>
        <w:t>gNBs</w:t>
      </w:r>
      <w:proofErr w:type="spellEnd"/>
      <w:r w:rsidRPr="000E7E99">
        <w:rPr>
          <w:rFonts w:eastAsia="Times New Roman"/>
          <w:lang w:eastAsia="ja-JP"/>
        </w:rPr>
        <w:t xml:space="preserve">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7pt;height:452.85pt" o:ole="">
            <v:imagedata r:id="rId35" o:title=""/>
          </v:shape>
          <o:OLEObject Type="Embed" ProgID="Visio.Drawing.11" ShapeID="_x0000_i1033" DrawAspect="Content" ObjectID="_1762591127" r:id="rId36"/>
        </w:object>
      </w:r>
    </w:p>
    <w:bookmarkEnd w:id="197"/>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Figure 8.10.4-1: </w:t>
      </w:r>
      <w:proofErr w:type="gramStart"/>
      <w:r w:rsidRPr="000E7E99">
        <w:rPr>
          <w:rFonts w:ascii="Arial" w:eastAsia="Times New Roman" w:hAnsi="Arial"/>
          <w:b/>
          <w:lang w:eastAsia="ja-JP"/>
        </w:rPr>
        <w:t>Multi-RTT</w:t>
      </w:r>
      <w:proofErr w:type="gramEnd"/>
      <w:r w:rsidRPr="000E7E99">
        <w:rPr>
          <w:rFonts w:ascii="Arial" w:eastAsia="Times New Roman" w:hAnsi="Arial"/>
          <w:b/>
          <w:lang w:eastAsia="ja-JP"/>
        </w:rPr>
        <w:t xml:space="preserve"> positioning procedure</w:t>
      </w:r>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The LMF sends a </w:t>
      </w:r>
      <w:proofErr w:type="spellStart"/>
      <w:r w:rsidRPr="000E7E99">
        <w:rPr>
          <w:rFonts w:eastAsia="Times New Roman"/>
          <w:lang w:eastAsia="ja-JP"/>
        </w:rPr>
        <w:t>NRPPa</w:t>
      </w:r>
      <w:proofErr w:type="spellEnd"/>
      <w:r w:rsidRPr="000E7E99">
        <w:rPr>
          <w:rFonts w:eastAsia="Times New Roman"/>
          <w:lang w:eastAsia="ja-JP"/>
        </w:rPr>
        <w:t xml:space="preserve"> POSITIONING INFORMATION REQUEST message to the serving gNB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serving gNB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 xml:space="preserve">The serving gNB provides the UL-SRS configuration information to the LMF in a </w:t>
      </w:r>
      <w:proofErr w:type="spellStart"/>
      <w:r w:rsidRPr="000E7E99">
        <w:rPr>
          <w:rFonts w:eastAsia="Times New Roman"/>
          <w:lang w:eastAsia="ja-JP"/>
        </w:rPr>
        <w:t>NRPPa</w:t>
      </w:r>
      <w:proofErr w:type="spellEnd"/>
      <w:r w:rsidRPr="000E7E99">
        <w:rPr>
          <w:rFonts w:eastAsia="Times New Roman"/>
          <w:lang w:eastAsia="ja-JP"/>
        </w:rPr>
        <w:t xml:space="preserve">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198"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198"/>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w:t>
      </w:r>
      <w:proofErr w:type="spellStart"/>
      <w:r w:rsidRPr="000E7E99">
        <w:rPr>
          <w:rFonts w:eastAsia="Times New Roman"/>
          <w:lang w:eastAsia="ja-JP"/>
        </w:rPr>
        <w:t>NRPPa</w:t>
      </w:r>
      <w:proofErr w:type="spellEnd"/>
      <w:r w:rsidRPr="000E7E99">
        <w:rPr>
          <w:rFonts w:eastAsia="Times New Roman"/>
          <w:lang w:eastAsia="ja-JP"/>
        </w:rPr>
        <w:t xml:space="preserve"> Positioning Activation Request message to the serving gNB of the target device as described in clause 8.10.3.2.3. The gNB then activates the UE SRS transmission and sends a </w:t>
      </w:r>
      <w:proofErr w:type="spellStart"/>
      <w:r w:rsidRPr="000E7E99">
        <w:rPr>
          <w:rFonts w:eastAsia="Times New Roman"/>
          <w:lang w:eastAsia="ja-JP"/>
        </w:rPr>
        <w:t>NRPPa</w:t>
      </w:r>
      <w:proofErr w:type="spellEnd"/>
      <w:r w:rsidRPr="000E7E99">
        <w:rPr>
          <w:rFonts w:eastAsia="Times New Roman"/>
          <w:lang w:eastAsia="ja-JP"/>
        </w:rPr>
        <w:t xml:space="preserve"> Positioning Activation </w:t>
      </w:r>
      <w:r w:rsidRPr="000E7E99">
        <w:rPr>
          <w:rFonts w:eastAsia="Times New Roman"/>
          <w:lang w:eastAsia="ja-JP"/>
        </w:rPr>
        <w:lastRenderedPageBreak/>
        <w:t xml:space="preserve">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w:t>
      </w:r>
      <w:proofErr w:type="spellStart"/>
      <w:r w:rsidRPr="000E7E99">
        <w:rPr>
          <w:rFonts w:eastAsia="Times New Roman"/>
          <w:lang w:eastAsia="ja-JP"/>
        </w:rPr>
        <w:t>gNBs</w:t>
      </w:r>
      <w:proofErr w:type="spellEnd"/>
      <w:r w:rsidRPr="000E7E99">
        <w:rPr>
          <w:rFonts w:eastAsia="Times New Roman"/>
          <w:lang w:eastAsia="ja-JP"/>
        </w:rPr>
        <w:t xml:space="preserve"> in a </w:t>
      </w:r>
      <w:proofErr w:type="spellStart"/>
      <w:r w:rsidRPr="000E7E99">
        <w:rPr>
          <w:rFonts w:eastAsia="Times New Roman"/>
          <w:lang w:eastAsia="ja-JP"/>
        </w:rPr>
        <w:t>NRPPa</w:t>
      </w:r>
      <w:proofErr w:type="spellEnd"/>
      <w:r w:rsidRPr="000E7E99">
        <w:rPr>
          <w:rFonts w:eastAsia="Times New Roman"/>
          <w:lang w:eastAsia="ja-JP"/>
        </w:rPr>
        <w:t xml:space="preserve">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16F31A4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199" w:author="RAN2#124" w:date="2023-11-21T17:07:00Z">
        <w:r w:rsidR="006A7F0A">
          <w:rPr>
            <w:rFonts w:eastAsia="Times New Roman"/>
            <w:noProof/>
            <w:lang w:eastAsia="ko-KR"/>
          </w:rPr>
          <w:t xml:space="preserve"> In NTN, </w:t>
        </w:r>
      </w:ins>
      <w:ins w:id="200" w:author="RAN2#124" w:date="2023-11-21T18:12:00Z">
        <w:r w:rsidR="00171072">
          <w:rPr>
            <w:rFonts w:eastAsia="Times New Roman"/>
            <w:noProof/>
            <w:lang w:eastAsia="ko-KR"/>
          </w:rPr>
          <w:t>t</w:t>
        </w:r>
      </w:ins>
      <w:ins w:id="201" w:author="RAN2#124" w:date="2023-11-21T18:11:00Z">
        <w:r w:rsidR="00171072" w:rsidRPr="000E7E99">
          <w:rPr>
            <w:rFonts w:eastAsia="Times New Roman"/>
            <w:noProof/>
            <w:lang w:eastAsia="ko-KR"/>
          </w:rPr>
          <w:t xml:space="preserve">he target device performs </w:t>
        </w:r>
      </w:ins>
      <w:ins w:id="202" w:author="RAN2#124" w:date="2023-11-21T17:07:00Z">
        <w:r w:rsidR="006A7F0A">
          <w:rPr>
            <w:rFonts w:eastAsia="Times New Roman"/>
            <w:noProof/>
            <w:lang w:eastAsia="ko-KR"/>
          </w:rPr>
          <w:t xml:space="preserve">the </w:t>
        </w:r>
      </w:ins>
      <w:ins w:id="203"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204" w:author="RAN2#124" w:date="2023-11-21T17:09:00Z">
        <w:r w:rsidR="008176D0">
          <w:rPr>
            <w:rFonts w:eastAsia="Times New Roman"/>
            <w:noProof/>
            <w:lang w:eastAsia="ko-KR"/>
          </w:rPr>
          <w:t>telite)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Ericsson(Min)" w:date="2023-11-27T11:40:00Z" w:initials="E">
    <w:p w14:paraId="0F61BD6F" w14:textId="77777777" w:rsidR="002766BB" w:rsidRDefault="002766BB" w:rsidP="00BC33A0">
      <w:pPr>
        <w:pStyle w:val="CommentText"/>
      </w:pPr>
      <w:r>
        <w:rPr>
          <w:rStyle w:val="CommentReference"/>
        </w:rPr>
        <w:annotationRef/>
      </w:r>
      <w:r>
        <w:t>According to the RAN1 agreement, common TA needs to be provided to LMF, it also needs to be captured in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1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FEB5" w16cex:dateUtc="2023-11-27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1BD6F" w16cid:durableId="290EF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BD91" w14:textId="77777777" w:rsidR="006428F7" w:rsidRDefault="006428F7" w:rsidP="00F579C2">
      <w:pPr>
        <w:spacing w:after="0" w:line="240" w:lineRule="auto"/>
      </w:pPr>
      <w:r>
        <w:separator/>
      </w:r>
    </w:p>
  </w:endnote>
  <w:endnote w:type="continuationSeparator" w:id="0">
    <w:p w14:paraId="4B7302C5" w14:textId="77777777" w:rsidR="006428F7" w:rsidRDefault="006428F7" w:rsidP="00F579C2">
      <w:pPr>
        <w:spacing w:after="0" w:line="240" w:lineRule="auto"/>
      </w:pPr>
      <w:r>
        <w:continuationSeparator/>
      </w:r>
    </w:p>
  </w:endnote>
  <w:endnote w:type="continuationNotice" w:id="1">
    <w:p w14:paraId="68EE2A9B" w14:textId="77777777" w:rsidR="006428F7" w:rsidRDefault="00642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EBCA" w14:textId="77777777" w:rsidR="006428F7" w:rsidRDefault="006428F7" w:rsidP="00F579C2">
      <w:pPr>
        <w:spacing w:after="0" w:line="240" w:lineRule="auto"/>
      </w:pPr>
      <w:r>
        <w:separator/>
      </w:r>
    </w:p>
  </w:footnote>
  <w:footnote w:type="continuationSeparator" w:id="0">
    <w:p w14:paraId="48A8F2AC" w14:textId="77777777" w:rsidR="006428F7" w:rsidRDefault="006428F7" w:rsidP="00F579C2">
      <w:pPr>
        <w:spacing w:after="0" w:line="240" w:lineRule="auto"/>
      </w:pPr>
      <w:r>
        <w:continuationSeparator/>
      </w:r>
    </w:p>
  </w:footnote>
  <w:footnote w:type="continuationNotice" w:id="1">
    <w:p w14:paraId="0C33C12B" w14:textId="77777777" w:rsidR="006428F7" w:rsidRDefault="006428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25126651">
    <w:abstractNumId w:val="2"/>
  </w:num>
  <w:num w:numId="2" w16cid:durableId="1552838548">
    <w:abstractNumId w:val="1"/>
  </w:num>
  <w:num w:numId="3" w16cid:durableId="11623521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105"/>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3.vsdx"/><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oleObject" Target="embeddings/Microsoft_Visio_2003-2010_Drawing2.vsd"/><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vsd"/><Relationship Id="rId36" Type="http://schemas.openxmlformats.org/officeDocument/2006/relationships/oleObject" Target="embeddings/Microsoft_Visio_2003-2010_Drawing4.vsd"/><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oleObject" Target="embeddings/Microsoft_Visio_2003-2010_Drawing1.vsd"/><Relationship Id="rId35" Type="http://schemas.openxmlformats.org/officeDocument/2006/relationships/image" Target="media/image9.emf"/><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14</Pages>
  <Words>4414</Words>
  <Characters>25489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Ericsson(Min)</cp:lastModifiedBy>
  <cp:revision>3</cp:revision>
  <dcterms:created xsi:type="dcterms:W3CDTF">2023-11-27T10:35:00Z</dcterms:created>
  <dcterms:modified xsi:type="dcterms:W3CDTF">2023-11-27T10:40:00Z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