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7ADF" w14:textId="5BA4F4FE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115E72">
        <w:rPr>
          <w:rFonts w:ascii="Arial" w:eastAsia="宋体" w:hAnsi="Arial"/>
          <w:b/>
          <w:sz w:val="24"/>
          <w:lang w:eastAsia="zh-CN"/>
        </w:rPr>
        <w:t>3GPP TSG-</w:t>
      </w:r>
      <w:r w:rsidRPr="00115E72">
        <w:rPr>
          <w:rFonts w:ascii="Arial" w:eastAsia="宋体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宋体" w:hAnsi="Arial"/>
          <w:b/>
          <w:sz w:val="24"/>
          <w:lang w:val="en-US" w:eastAsia="zh-CN"/>
        </w:rPr>
        <w:t>2</w:t>
      </w:r>
      <w:r w:rsidRPr="00115E72">
        <w:rPr>
          <w:rFonts w:ascii="Arial" w:eastAsia="宋体" w:hAnsi="Arial"/>
          <w:b/>
          <w:noProof/>
          <w:sz w:val="24"/>
        </w:rPr>
        <w:t xml:space="preserve"> Meeting #</w:t>
      </w:r>
      <w:r w:rsidRPr="00115E72">
        <w:rPr>
          <w:rFonts w:ascii="Arial" w:eastAsia="宋体" w:hAnsi="Arial" w:hint="eastAsia"/>
          <w:b/>
          <w:noProof/>
          <w:sz w:val="24"/>
        </w:rPr>
        <w:t>12</w:t>
      </w:r>
      <w:r w:rsidR="00CB6F9B">
        <w:rPr>
          <w:rFonts w:ascii="Arial" w:eastAsia="宋体" w:hAnsi="Arial" w:hint="eastAsia"/>
          <w:b/>
          <w:noProof/>
          <w:sz w:val="24"/>
          <w:lang w:eastAsia="zh-CN"/>
        </w:rPr>
        <w:t>4</w:t>
      </w:r>
      <w:r w:rsidRPr="00115E72">
        <w:rPr>
          <w:rFonts w:ascii="Arial" w:eastAsia="宋体" w:hAnsi="Arial"/>
          <w:b/>
          <w:i/>
          <w:noProof/>
          <w:sz w:val="28"/>
        </w:rPr>
        <w:tab/>
      </w:r>
      <w:r w:rsidR="00A1244F" w:rsidRPr="00A1244F">
        <w:rPr>
          <w:rFonts w:ascii="Arial" w:eastAsia="宋体" w:hAnsi="Arial"/>
          <w:b/>
          <w:i/>
          <w:noProof/>
          <w:color w:val="FF0000"/>
          <w:sz w:val="28"/>
        </w:rPr>
        <w:t>DRAFT_</w:t>
      </w:r>
      <w:r w:rsidR="00A1244F" w:rsidRPr="00A1244F">
        <w:rPr>
          <w:rFonts w:ascii="Arial" w:eastAsia="宋体" w:hAnsi="Arial"/>
          <w:b/>
          <w:i/>
          <w:noProof/>
          <w:sz w:val="28"/>
          <w:lang w:eastAsia="zh-CN"/>
        </w:rPr>
        <w:t>R2-2313777</w:t>
      </w:r>
    </w:p>
    <w:p w14:paraId="05E9B01B" w14:textId="65396C66" w:rsidR="00115E72" w:rsidRPr="00115E72" w:rsidRDefault="00CB6F9B" w:rsidP="00115E72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 w:hint="eastAsia"/>
          <w:b/>
          <w:noProof/>
          <w:sz w:val="24"/>
          <w:lang w:eastAsia="zh-CN"/>
        </w:rPr>
        <w:t>Chicago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USA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November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 w:hint="eastAsia"/>
          <w:b/>
          <w:noProof/>
          <w:sz w:val="24"/>
          <w:lang w:eastAsia="zh-CN"/>
        </w:rPr>
        <w:t>13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– 1</w:t>
      </w:r>
      <w:r>
        <w:rPr>
          <w:rFonts w:ascii="Arial" w:eastAsia="宋体" w:hAnsi="Arial" w:hint="eastAsia"/>
          <w:b/>
          <w:noProof/>
          <w:sz w:val="24"/>
          <w:lang w:eastAsia="zh-CN"/>
        </w:rPr>
        <w:t>7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115E72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4E7E70B1" w:rsidR="00115E72" w:rsidRPr="00115E72" w:rsidRDefault="00FD3AE3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0482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216B8195" w:rsidR="00115E72" w:rsidRPr="00115E72" w:rsidRDefault="00A1244F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115E72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115E72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46309E03" w:rsidR="00115E72" w:rsidRPr="00115E72" w:rsidRDefault="00CB6F9B" w:rsidP="00CB6F9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Introduction of 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network </w:t>
            </w:r>
            <w:r w:rsidR="00C92541">
              <w:rPr>
                <w:rFonts w:ascii="Arial" w:eastAsia="宋体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 UE location</w:t>
            </w:r>
            <w:r>
              <w:rPr>
                <w:rFonts w:ascii="Arial" w:eastAsia="宋体" w:hAnsi="Arial" w:hint="eastAsia"/>
                <w:lang w:eastAsia="zh-CN"/>
              </w:rPr>
              <w:t xml:space="preserve"> in TS 37.355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23593365" w:rsidR="00115E72" w:rsidRPr="00115E72" w:rsidRDefault="00CB6F9B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/>
                <w:noProof/>
              </w:rPr>
              <w:t>NR_NTN_enh</w:t>
            </w:r>
            <w:r w:rsidR="000B5F65" w:rsidRPr="000B5F65">
              <w:rPr>
                <w:rFonts w:ascii="Arial" w:eastAsia="宋体" w:hAnsi="Arial"/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2989553" w:rsidR="00115E72" w:rsidRPr="00115E72" w:rsidRDefault="00CB6F9B" w:rsidP="0027222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2023-11</w:t>
            </w:r>
            <w:r w:rsidR="00115E72" w:rsidRPr="00115E72">
              <w:rPr>
                <w:rFonts w:ascii="Arial" w:eastAsia="宋体" w:hAnsi="Arial" w:hint="eastAsia"/>
                <w:lang w:eastAsia="zh-CN"/>
              </w:rPr>
              <w:t>-</w:t>
            </w:r>
            <w:r w:rsidR="00A1244F">
              <w:rPr>
                <w:rFonts w:ascii="Arial" w:eastAsia="宋体" w:hAnsi="Arial"/>
                <w:lang w:eastAsia="zh-CN"/>
              </w:rPr>
              <w:t>20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Cat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115E72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4AEDA" w14:textId="01A911A1" w:rsidR="006E4340" w:rsidRDefault="00C358F2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Changes are made based on RAN2 agreements,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RRC parameter list in </w:t>
            </w:r>
            <w:r w:rsidR="000F2D03">
              <w:rPr>
                <w:rFonts w:ascii="Arial" w:eastAsia="宋体" w:hAnsi="Arial"/>
                <w:lang w:eastAsia="zh-CN"/>
              </w:rPr>
              <w:t>R1-2312697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and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UE feature list in </w:t>
            </w:r>
            <w:r w:rsidR="006A6D33" w:rsidRPr="006A6D33">
              <w:rPr>
                <w:rFonts w:ascii="Arial" w:eastAsia="宋体" w:hAnsi="Arial"/>
                <w:lang w:eastAsia="zh-CN"/>
              </w:rPr>
              <w:t>R1-2312572</w:t>
            </w:r>
            <w:r w:rsidR="00486AD0">
              <w:rPr>
                <w:rFonts w:ascii="Arial" w:eastAsia="宋体" w:hAnsi="Arial" w:hint="eastAsia"/>
                <w:lang w:eastAsia="zh-CN"/>
              </w:rPr>
              <w:t>.</w:t>
            </w:r>
          </w:p>
          <w:p w14:paraId="44005C77" w14:textId="65EF65E3" w:rsidR="000B0517" w:rsidRPr="000407EB" w:rsidRDefault="000B0517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F0829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>.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E4C5EE2" w14:textId="56D72482" w:rsidR="00180F70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2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. In 3.2, add </w:t>
            </w:r>
            <w:r w:rsidR="00995123">
              <w:rPr>
                <w:rFonts w:ascii="Arial" w:eastAsia="宋体" w:hAnsi="Arial" w:hint="eastAsia"/>
                <w:noProof/>
                <w:lang w:eastAsia="zh-CN"/>
              </w:rPr>
              <w:t>a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3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>NTN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4</w:t>
            </w:r>
            <w:r w:rsidR="00264C26">
              <w:rPr>
                <w:rFonts w:ascii="Arial" w:eastAsia="宋体" w:hAnsi="Arial" w:hint="eastAsia"/>
                <w:lang w:eastAsia="zh-CN"/>
              </w:rPr>
              <w:t>.</w:t>
            </w:r>
            <w:r w:rsidR="005F1B7F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宋体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宋体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253801DB" w:rsidR="00DB4DEE" w:rsidRPr="00115E72" w:rsidRDefault="00264C26" w:rsidP="005F0862">
            <w:pPr>
              <w:spacing w:after="0"/>
              <w:ind w:leftChars="49" w:left="98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宋体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宋体" w:hAnsi="Arial"/>
                <w:lang w:eastAsia="zh-CN"/>
              </w:rPr>
              <w:t xml:space="preserve">etwork </w:t>
            </w:r>
            <w:r w:rsidR="00C358F2">
              <w:rPr>
                <w:rFonts w:ascii="Arial" w:eastAsia="宋体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宋体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宋体" w:hAnsi="Arial"/>
                <w:lang w:eastAsia="zh-CN"/>
              </w:rPr>
              <w:t>UE location</w:t>
            </w:r>
            <w:r w:rsidR="00CB6F9B">
              <w:rPr>
                <w:rFonts w:ascii="Arial" w:eastAsia="宋体" w:hAnsi="Arial" w:hint="eastAsia"/>
                <w:lang w:eastAsia="zh-CN"/>
              </w:rPr>
              <w:t xml:space="preserve"> in Rel-18 NR NTN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宋体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宋体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宋体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宋体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宋体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7F1BC754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Other core specifications</w:t>
            </w:r>
            <w:r w:rsidRPr="00115E72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579BCC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45EC37A9" w:rsidR="00115E72" w:rsidRPr="00115E72" w:rsidRDefault="00635B1C" w:rsidP="00635B1C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Initial version endorsed in </w:t>
            </w:r>
            <w:r w:rsidR="00D51F3E" w:rsidRPr="00A36DC8">
              <w:rPr>
                <w:rFonts w:ascii="Arial" w:eastAsia="宋体" w:hAnsi="Arial"/>
                <w:noProof/>
                <w:lang w:eastAsia="zh-CN"/>
              </w:rPr>
              <w:t>R2-2313225</w:t>
            </w:r>
            <w:r w:rsidR="00D51F3E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宋体" w:hAnsi="Arial"/>
          <w:noProof/>
          <w:sz w:val="8"/>
          <w:szCs w:val="8"/>
        </w:rPr>
      </w:pPr>
      <w:r>
        <w:rPr>
          <w:rFonts w:ascii="Arial" w:eastAsia="宋体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1" w:name="_Toc109049765"/>
      <w:bookmarkStart w:id="2" w:name="_Toc100929729"/>
      <w:bookmarkStart w:id="3" w:name="_Toc60776906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1"/>
      <w:bookmarkEnd w:id="2"/>
      <w:bookmarkEnd w:id="3"/>
    </w:p>
    <w:p w14:paraId="061BF693" w14:textId="77777777" w:rsidR="009744CC" w:rsidRPr="00147C45" w:rsidRDefault="009744CC" w:rsidP="009744CC">
      <w:pPr>
        <w:pStyle w:val="1"/>
      </w:pPr>
      <w:bookmarkStart w:id="4" w:name="_Toc27765083"/>
      <w:bookmarkStart w:id="5" w:name="_Toc37680740"/>
      <w:bookmarkStart w:id="6" w:name="_Toc46486310"/>
      <w:bookmarkStart w:id="7" w:name="_Toc52546655"/>
      <w:bookmarkStart w:id="8" w:name="_Toc52547185"/>
      <w:bookmarkStart w:id="9" w:name="_Toc52547715"/>
      <w:bookmarkStart w:id="10" w:name="_Toc52548245"/>
      <w:bookmarkStart w:id="11" w:name="_Toc146748034"/>
      <w:bookmarkStart w:id="12" w:name="_Toc27765086"/>
      <w:bookmarkStart w:id="13" w:name="_Toc37680743"/>
      <w:bookmarkStart w:id="14" w:name="_Toc46486313"/>
      <w:bookmarkStart w:id="15" w:name="_Toc52546658"/>
      <w:bookmarkStart w:id="16" w:name="_Toc52547188"/>
      <w:bookmarkStart w:id="17" w:name="_Toc52547718"/>
      <w:bookmarkStart w:id="18" w:name="_Toc52548248"/>
      <w:bookmarkStart w:id="19" w:name="_Toc146748037"/>
      <w:bookmarkStart w:id="20" w:name="_Toc37681235"/>
      <w:bookmarkStart w:id="21" w:name="_Toc46486809"/>
      <w:bookmarkStart w:id="22" w:name="_Toc52547154"/>
      <w:bookmarkStart w:id="23" w:name="_Toc52547684"/>
      <w:bookmarkStart w:id="24" w:name="_Toc52548214"/>
      <w:bookmarkStart w:id="25" w:name="_Toc52548744"/>
      <w:bookmarkStart w:id="26" w:name="_Toc146748564"/>
      <w:bookmarkStart w:id="27" w:name="_Toc27765178"/>
      <w:bookmarkStart w:id="28" w:name="_Toc37680845"/>
      <w:bookmarkStart w:id="29" w:name="_Toc46486416"/>
      <w:bookmarkStart w:id="30" w:name="_Toc52546761"/>
      <w:bookmarkStart w:id="31" w:name="_Toc52547291"/>
      <w:bookmarkStart w:id="32" w:name="_Toc52547821"/>
      <w:bookmarkStart w:id="33" w:name="_Toc52548351"/>
      <w:bookmarkStart w:id="34" w:name="_Toc139050890"/>
      <w:bookmarkStart w:id="35" w:name="_Toc46486421"/>
      <w:bookmarkStart w:id="36" w:name="_Toc52546766"/>
      <w:bookmarkStart w:id="37" w:name="_Toc52547296"/>
      <w:bookmarkStart w:id="38" w:name="_Toc52547826"/>
      <w:bookmarkStart w:id="39" w:name="_Toc52548356"/>
      <w:bookmarkStart w:id="40" w:name="_Toc139050903"/>
      <w:r w:rsidRPr="00147C45">
        <w:t>2</w:t>
      </w:r>
      <w:r w:rsidRPr="00147C45"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References are either specific (identified by date of publication, edition number, version number, etc.) or non specific.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>IS-GPS-200, Revision D, Navstar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>IS-GPS-705, Navstar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>IS-GPS-800, Navstar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 xml:space="preserve">BDS-SIS-ICD-B1I-3.0: "BeiDou Navigation Satellite System Signal In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"BeiDou Navigation Satellite System Signal In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"BeiDou Navigation Satellite System Signal In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"BeiDou Navigation Satellite System Signal In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02274CCA" w14:textId="77777777" w:rsidR="00CB6F9B" w:rsidRDefault="009744CC" w:rsidP="00CB6F9B">
      <w:pPr>
        <w:pStyle w:val="EX"/>
        <w:rPr>
          <w:ins w:id="41" w:author="CATT (Xiao)" w:date="2023-11-01T00:29:00Z"/>
          <w:lang w:val="en-GB" w:eastAsia="zh-CN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38B999A8" w:rsidR="009744CC" w:rsidRDefault="00CB6F9B" w:rsidP="00CB6F9B">
      <w:pPr>
        <w:pStyle w:val="EX"/>
        <w:rPr>
          <w:lang w:val="en-GB" w:eastAsia="zh-CN"/>
        </w:rPr>
      </w:pPr>
      <w:ins w:id="42" w:author="CATT (Xiao)" w:date="2023-11-01T00:26:00Z">
        <w:r w:rsidRPr="00147C45">
          <w:rPr>
            <w:lang w:val="en-GB"/>
          </w:rPr>
          <w:t>[</w:t>
        </w:r>
        <w:r>
          <w:rPr>
            <w:lang w:val="en-GB"/>
          </w:rPr>
          <w:t>X</w:t>
        </w:r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  <w:r w:rsidRPr="00147C45">
          <w:rPr>
            <w:lang w:val="en-GB" w:eastAsia="ja-JP"/>
          </w:rPr>
          <w:t>3GPP TS 38.101-</w:t>
        </w:r>
        <w:r>
          <w:rPr>
            <w:lang w:val="en-GB" w:eastAsia="ja-JP"/>
          </w:rPr>
          <w:t>5</w:t>
        </w:r>
        <w:r w:rsidRPr="00147C45">
          <w:rPr>
            <w:lang w:val="en-GB" w:eastAsia="ja-JP"/>
          </w:rPr>
          <w:t>: "</w:t>
        </w:r>
        <w:r w:rsidRPr="004B0E54">
          <w:rPr>
            <w:lang w:val="en-GB" w:eastAsia="ja-JP"/>
          </w:rPr>
          <w:t>User Equipment (UE) radio transmission and reception;</w:t>
        </w:r>
        <w:r>
          <w:rPr>
            <w:lang w:val="en-GB" w:eastAsia="ja-JP"/>
          </w:rPr>
          <w:t xml:space="preserve"> </w:t>
        </w:r>
        <w:r w:rsidRPr="004B0E54">
          <w:rPr>
            <w:lang w:val="en-GB" w:eastAsia="ja-JP"/>
          </w:rPr>
          <w:t>Part 5: Satellite access Radio Frequency (RF) and performance requirements</w:t>
        </w:r>
        <w:r w:rsidRPr="00147C45">
          <w:rPr>
            <w:lang w:val="en-GB" w:eastAsia="ja-JP"/>
          </w:rPr>
          <w:t>"</w:t>
        </w:r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AoA</w:t>
      </w:r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AoD</w:t>
      </w:r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  <w:t>BeiDou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>Bureau International des Poids et Mesures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DL-AoD</w:t>
      </w:r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>Downlink Time Difference Of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Earth-Centered,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Earth-Centered-Inertial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>(German) Flächen-Korrektur-Parameter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  <w:t>GLObal'naya NAvigatsionnaya Sputnikovaya Sistema (Engl.: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LPPa</w:t>
      </w:r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msd</w:t>
      </w:r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NavIC</w:t>
      </w:r>
      <w:r w:rsidRPr="00014C21">
        <w:rPr>
          <w:rFonts w:eastAsia="Yu Mincho"/>
        </w:rPr>
        <w:tab/>
        <w:t>NAVigation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NB-IoT</w:t>
      </w:r>
      <w:r w:rsidRPr="00014C21">
        <w:rPr>
          <w:rFonts w:eastAsia="Yu Mincho"/>
          <w:lang w:eastAsia="ja-JP"/>
        </w:rPr>
        <w:tab/>
        <w:t>NarrowBand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  <w:t>NR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43" w:author="CATT (Xiao)" w:date="2023-11-01T00:26:00Z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024B091A" w14:textId="77777777" w:rsidR="00CB6F9B" w:rsidRPr="00014C21" w:rsidRDefault="00CB6F9B" w:rsidP="00CB6F9B">
      <w:pPr>
        <w:pStyle w:val="EW"/>
        <w:rPr>
          <w:ins w:id="44" w:author="CATT (Xiao)" w:date="2023-11-01T00:26:00Z"/>
          <w:rFonts w:eastAsia="Yu Mincho"/>
          <w:lang w:val="en-GB" w:eastAsia="zh-CN"/>
        </w:rPr>
      </w:pPr>
      <w:ins w:id="45" w:author="CATT (Xiao)" w:date="2023-11-01T00:26:00Z">
        <w:r>
          <w:rPr>
            <w:rFonts w:hint="eastAsia"/>
            <w:lang w:val="en-GB" w:eastAsia="zh-CN"/>
          </w:rPr>
          <w:t>NTN</w:t>
        </w:r>
        <w:r>
          <w:rPr>
            <w:rFonts w:hint="eastAsia"/>
            <w:lang w:val="en-GB" w:eastAsia="zh-CN"/>
          </w:rPr>
          <w:tab/>
        </w:r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>National Time Service Center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>Observed Time Difference Of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posSIB</w:t>
      </w:r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  <w:t>Parametry Zemli 1990 Goda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>Time Of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4"/>
      </w:pPr>
      <w:r w:rsidRPr="00147C45">
        <w:t>6.5.12.4</w:t>
      </w:r>
      <w:r w:rsidRPr="00147C45">
        <w:tab/>
        <w:t>NR Multi-RTT Location Information Elements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177096B8" w14:textId="77777777" w:rsidR="00BC516C" w:rsidRPr="00147C45" w:rsidRDefault="00BC516C" w:rsidP="00BC516C">
      <w:pPr>
        <w:pStyle w:val="4"/>
        <w:rPr>
          <w:i/>
        </w:rPr>
      </w:pPr>
      <w:bookmarkStart w:id="46" w:name="_Toc37681236"/>
      <w:bookmarkStart w:id="47" w:name="_Toc46486810"/>
      <w:bookmarkStart w:id="48" w:name="_Toc52547155"/>
      <w:bookmarkStart w:id="49" w:name="_Toc52547685"/>
      <w:bookmarkStart w:id="50" w:name="_Toc52548215"/>
      <w:bookmarkStart w:id="51" w:name="_Toc52548745"/>
      <w:bookmarkStart w:id="52" w:name="_Toc146748565"/>
      <w:r w:rsidRPr="00147C45">
        <w:t>–</w:t>
      </w:r>
      <w:r w:rsidRPr="00147C45">
        <w:tab/>
      </w:r>
      <w:r w:rsidRPr="00147C45">
        <w:rPr>
          <w:i/>
        </w:rPr>
        <w:t>NR-Multi-RTT-SignalMeasurementInformation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NR-Multi-RTT-SignalMeasurementInformation</w:t>
      </w:r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53" w:name="_Hlk42710993"/>
      <w:r w:rsidRPr="00147C45">
        <w:rPr>
          <w:snapToGrid w:val="0"/>
        </w:rPr>
        <w:t>nr-NTA-Offset</w:t>
      </w:r>
      <w:bookmarkEnd w:id="53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7C79A5AD" w14:textId="280186FC" w:rsidR="00CB6F9B" w:rsidRDefault="00BC516C" w:rsidP="00CB6F9B">
      <w:pPr>
        <w:pStyle w:val="PL"/>
        <w:shd w:val="clear" w:color="auto" w:fill="E6E6E6"/>
        <w:rPr>
          <w:ins w:id="54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55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1D5C89E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57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617E4F74" w14:textId="77777777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58" w:author="CATT (Xiao)" w:date="2023-11-01T00:27:00Z"/>
          <w:rFonts w:eastAsia="宋体"/>
          <w:snapToGrid w:val="0"/>
          <w:lang w:eastAsia="zh-CN"/>
        </w:rPr>
      </w:pPr>
      <w:ins w:id="59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  <w:r w:rsidRPr="007C41F5">
          <w:t>OPTIONAL</w:t>
        </w:r>
      </w:ins>
    </w:p>
    <w:p w14:paraId="45BB1139" w14:textId="77777777" w:rsidR="00CB6F9B" w:rsidRPr="00147C45" w:rsidRDefault="00CB6F9B" w:rsidP="00CB6F9B">
      <w:pPr>
        <w:pStyle w:val="PL"/>
        <w:shd w:val="clear" w:color="auto" w:fill="E6E6E6"/>
        <w:rPr>
          <w:ins w:id="60" w:author="CATT (Xiao)" w:date="2023-11-01T00:27:00Z"/>
          <w:snapToGrid w:val="0"/>
          <w:lang w:eastAsia="zh-CN"/>
        </w:rPr>
      </w:pPr>
      <w:ins w:id="61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7183CEB9" w14:textId="09CA87F3" w:rsidR="00CB6F9B" w:rsidRDefault="00BC516C" w:rsidP="00CB6F9B">
      <w:pPr>
        <w:pStyle w:val="PL"/>
        <w:shd w:val="clear" w:color="auto" w:fill="E6E6E6"/>
        <w:rPr>
          <w:ins w:id="62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3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89E7BC7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65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22FF62C7" w14:textId="77777777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66" w:author="CATT (Xiao)" w:date="2023-11-01T00:27:00Z"/>
          <w:rFonts w:eastAsia="宋体"/>
          <w:snapToGrid w:val="0"/>
          <w:lang w:eastAsia="zh-CN"/>
        </w:rPr>
      </w:pPr>
      <w:ins w:id="67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  <w:r w:rsidRPr="007C41F5">
          <w:t>OPTIONAL</w:t>
        </w:r>
      </w:ins>
    </w:p>
    <w:p w14:paraId="3A7D2BD5" w14:textId="77777777" w:rsidR="00CB6F9B" w:rsidRPr="00147C45" w:rsidRDefault="00CB6F9B" w:rsidP="00CB6F9B">
      <w:pPr>
        <w:pStyle w:val="PL"/>
        <w:shd w:val="clear" w:color="auto" w:fill="E6E6E6"/>
        <w:rPr>
          <w:ins w:id="68" w:author="CATT (Xiao)" w:date="2023-11-01T00:27:00Z"/>
          <w:snapToGrid w:val="0"/>
          <w:lang w:eastAsia="zh-CN"/>
        </w:rPr>
      </w:pPr>
      <w:ins w:id="69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4E715942" w14:textId="0492157F" w:rsidR="00BC516C" w:rsidRPr="00147C45" w:rsidRDefault="00BC516C" w:rsidP="00582448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64A6B584" w14:textId="77777777" w:rsidR="00CB6F9B" w:rsidRDefault="00BC516C" w:rsidP="00CB6F9B">
      <w:pPr>
        <w:pStyle w:val="PL"/>
        <w:shd w:val="clear" w:color="auto" w:fill="E6E6E6"/>
        <w:rPr>
          <w:ins w:id="70" w:author="CATT (Xiao)" w:date="2023-11-01T00:2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6A8E851B" w14:textId="77777777" w:rsidR="00CB6F9B" w:rsidRDefault="00CB6F9B" w:rsidP="00CB6F9B">
      <w:pPr>
        <w:pStyle w:val="PL"/>
        <w:shd w:val="clear" w:color="auto" w:fill="E6E6E6"/>
        <w:rPr>
          <w:ins w:id="71" w:author="CATT (Xiao)" w:date="2023-11-01T00:27:00Z"/>
          <w:snapToGrid w:val="0"/>
          <w:lang w:eastAsia="zh-CN"/>
        </w:rPr>
      </w:pPr>
    </w:p>
    <w:p w14:paraId="78955C2F" w14:textId="77777777" w:rsidR="00CB6F9B" w:rsidRPr="00147C45" w:rsidRDefault="00CB6F9B" w:rsidP="00CB6F9B">
      <w:pPr>
        <w:pStyle w:val="PL"/>
        <w:shd w:val="clear" w:color="auto" w:fill="E6E6E6"/>
        <w:rPr>
          <w:ins w:id="72" w:author="CATT (Xiao)" w:date="2023-11-01T00:27:00Z"/>
          <w:snapToGrid w:val="0"/>
        </w:rPr>
      </w:pPr>
      <w:ins w:id="73" w:author="CATT (Xiao)" w:date="2023-11-01T00:27:00Z">
        <w:r w:rsidRPr="000E115C">
          <w:rPr>
            <w:rFonts w:eastAsia="宋体"/>
            <w:snapToGrid w:val="0"/>
            <w:lang w:eastAsia="zh-CN"/>
          </w:rPr>
          <w:t>NR-</w:t>
        </w:r>
        <w:r>
          <w:rPr>
            <w:rFonts w:eastAsia="宋体" w:hint="eastAsia"/>
            <w:snapToGrid w:val="0"/>
            <w:lang w:eastAsia="zh-CN"/>
          </w:rPr>
          <w:t>NTN-</w:t>
        </w:r>
        <w:r w:rsidRPr="000E115C">
          <w:rPr>
            <w:rFonts w:eastAsia="宋体"/>
            <w:snapToGrid w:val="0"/>
            <w:lang w:eastAsia="zh-CN"/>
          </w:rPr>
          <w:t>UE-RxTxTimeDiff-r18</w:t>
        </w:r>
        <w:r>
          <w:rPr>
            <w:rFonts w:eastAsia="宋体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14FE6F30" w14:textId="77777777" w:rsidR="00CB6F9B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75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-r18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(0..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  <w:r w:rsidRPr="003D7E7A"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7FFC3E81" w14:textId="6BCCDD57" w:rsidR="00CB6F9B" w:rsidRPr="008901C8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CATT (Xiao)" w:date="2023-11-01T00:27:00Z"/>
          <w:rFonts w:ascii="Courier New" w:eastAsia="宋体" w:hAnsi="Courier New"/>
          <w:noProof/>
          <w:sz w:val="16"/>
          <w:lang w:eastAsia="zh-CN"/>
        </w:rPr>
      </w:pPr>
      <w:ins w:id="77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nr-NTN-DL-TimingDrift-r18</w:t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</w:ins>
      <w:ins w:id="78" w:author="CATT (Xiao)" w:date="2023-11-20T17:16:00Z"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-265</w:t>
        </w:r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..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265</w:t>
        </w:r>
        <w:r w:rsidR="000407EB"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</w:ins>
    </w:p>
    <w:p w14:paraId="0AF6D24D" w14:textId="77777777" w:rsidR="00CB6F9B" w:rsidRPr="00147C45" w:rsidRDefault="00CB6F9B" w:rsidP="00CB6F9B">
      <w:pPr>
        <w:pStyle w:val="PL"/>
        <w:shd w:val="clear" w:color="auto" w:fill="E6E6E6"/>
        <w:rPr>
          <w:ins w:id="79" w:author="CATT (Xiao)" w:date="2023-11-01T00:27:00Z"/>
          <w:snapToGrid w:val="0"/>
        </w:rPr>
      </w:pPr>
      <w:ins w:id="80" w:author="CATT (Xiao)" w:date="2023-11-01T00:27:00Z">
        <w:r w:rsidRPr="00147C45">
          <w:rPr>
            <w:snapToGrid w:val="0"/>
          </w:rPr>
          <w:t>}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NR-Multi-RTT-SignalMeasurementInformation</w:t>
            </w:r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nr-TimeStamp</w:t>
            </w:r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nr-SRS-TxTEG-Set</w:t>
            </w:r>
            <w:r w:rsidRPr="00147C45">
              <w:rPr>
                <w:snapToGrid w:val="0"/>
              </w:rPr>
              <w:t xml:space="preserve">, i.e., the maximum value for </w:t>
            </w:r>
            <w:r w:rsidRPr="00147C45">
              <w:rPr>
                <w:i/>
                <w:iCs/>
                <w:snapToGrid w:val="0"/>
              </w:rPr>
              <w:t>maxTxTEG-Sets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NR-Multi-RTT-SignalMeasurementInformation</w:t>
            </w:r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TEG-TimingErrorMargin</w:t>
            </w:r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NR-Multi-RTT-SignalMeasurementInformation</w:t>
            </w:r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TEG-TimingErrorMargin</w:t>
            </w:r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RxTx TEG timing error margin value for all the UE RxTx TEGs within one </w:t>
            </w:r>
            <w:r w:rsidRPr="00147C45">
              <w:rPr>
                <w:i/>
              </w:rPr>
              <w:t>NR-Multi-RTT-SignalMeasurementInformation</w:t>
            </w:r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RxTx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81" w:name="OLE_LINK8"/>
            <w:bookmarkStart w:id="82" w:name="OLE_LINK9"/>
            <w:r w:rsidRPr="00147C45">
              <w:rPr>
                <w:b/>
                <w:i/>
              </w:rPr>
              <w:t>nr-UE-RxTxTimeDiff</w:t>
            </w:r>
            <w:bookmarkEnd w:id="81"/>
            <w:bookmarkEnd w:id="82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nr-AdditionalPathList</w:t>
            </w:r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nr-AdditionalPathListExt</w:t>
            </w:r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nr-Multi-RTT-AdditionalMeasurements</w:t>
            </w:r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nr-UE-RxTx-TEG-Info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 xml:space="preserve">nr-UE-RxTxTimeDiff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-RxTxTimeDiffAdditional</w:t>
            </w:r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RxTx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RxTx TEG ID together with the UE Tx TEG ID. 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nr-DL-PRS-FirstPathRSRP</w:t>
            </w:r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nr-los-nlos-Indicator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los-nlos-IndicatorRequest</w:t>
            </w:r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nr-AdditionalPathListExt</w:t>
            </w:r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nr-AdditionalPathList</w:t>
            </w:r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nr-Multi-RTT-AdditionalMeasurementsExt</w:t>
            </w:r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NR-Multi-RTT-MeasElement</w:t>
            </w:r>
            <w:r w:rsidRPr="00147C45">
              <w:rPr>
                <w:bCs/>
                <w:iCs/>
                <w:snapToGrid w:val="0"/>
                <w:lang w:eastAsia="zh-CN"/>
              </w:rPr>
              <w:t xml:space="preserve">, provides UE Rx-Tx time difference measurements of up to 4 DL-PRS Resources of a TRP with different UE RxTx or UE Rx TEGs. For a certain DL-PRS Resource, there can be up to 8 measurement results with respect to different UE RxTx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nr-Multi-RTT-AdditionalMeasurements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nr-UE-RxTxTimeDiff</w:t>
            </w:r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nr-DL-PRS-FirstPathRSRP</w:t>
            </w:r>
            <w:r w:rsidRPr="00147C45">
              <w:rPr>
                <w:b/>
                <w:bCs/>
                <w:i/>
                <w:iCs/>
              </w:rPr>
              <w:t>-ResultDiff</w:t>
            </w:r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nr-DL-PRS-FirstPathRSRP-Result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nr-los-nlos-IndicatorPerResource</w:t>
            </w:r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r w:rsidRPr="00147C45">
              <w:rPr>
                <w:i/>
                <w:iCs/>
                <w:snapToGrid w:val="0"/>
              </w:rPr>
              <w:t>perResource</w:t>
            </w:r>
            <w:r w:rsidRPr="00147C45">
              <w:rPr>
                <w:snapToGrid w:val="0"/>
              </w:rPr>
              <w:t>.</w:t>
            </w:r>
          </w:p>
        </w:tc>
      </w:tr>
      <w:tr w:rsidR="00CB6F9B" w:rsidRPr="00147C45" w14:paraId="239495E4" w14:textId="77777777" w:rsidTr="00E5728D">
        <w:trPr>
          <w:cantSplit/>
          <w:ins w:id="83" w:author="CATT (Xiao)" w:date="2023-11-01T00:28:00Z"/>
        </w:trPr>
        <w:tc>
          <w:tcPr>
            <w:tcW w:w="9639" w:type="dxa"/>
          </w:tcPr>
          <w:p w14:paraId="61205CCC" w14:textId="77777777" w:rsidR="00CB6F9B" w:rsidRDefault="00CB6F9B" w:rsidP="00E5728D">
            <w:pPr>
              <w:pStyle w:val="TAL"/>
              <w:keepNext w:val="0"/>
              <w:keepLines w:val="0"/>
              <w:widowControl w:val="0"/>
              <w:rPr>
                <w:ins w:id="84" w:author="CATT (Xiao)" w:date="2023-11-01T00:28:00Z"/>
                <w:rFonts w:eastAsia="等线"/>
                <w:b/>
                <w:bCs/>
                <w:i/>
                <w:iCs/>
                <w:lang w:eastAsia="zh-CN"/>
              </w:rPr>
            </w:pPr>
            <w:ins w:id="85" w:author="CATT (Xiao)" w:date="2023-11-01T00:28:00Z"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等线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-UE-RxTxTimeDiff</w:t>
              </w:r>
            </w:ins>
          </w:p>
          <w:p w14:paraId="3194DBD9" w14:textId="77777777" w:rsidR="00CB6F9B" w:rsidRPr="00147C45" w:rsidRDefault="00CB6F9B" w:rsidP="00E5728D">
            <w:pPr>
              <w:pStyle w:val="TAL"/>
              <w:keepNext w:val="0"/>
              <w:keepLines w:val="0"/>
              <w:widowControl w:val="0"/>
              <w:rPr>
                <w:ins w:id="86" w:author="CATT (Xiao)" w:date="2023-11-01T00:28:00Z"/>
                <w:snapToGrid w:val="0"/>
              </w:rPr>
            </w:pPr>
            <w:ins w:id="87" w:author="CATT (Xiao)" w:date="2023-11-01T00:28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等线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等线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36C2D03A" w14:textId="77777777" w:rsidR="00CB6F9B" w:rsidRPr="006A08EA" w:rsidRDefault="00CB6F9B" w:rsidP="00E5728D">
            <w:pPr>
              <w:pStyle w:val="B1"/>
              <w:widowControl w:val="0"/>
              <w:spacing w:after="0"/>
              <w:rPr>
                <w:ins w:id="88" w:author="CATT (Xiao)" w:date="2023-11-01T00:28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89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-UE-RxTxTimeDiffSubframeOffset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6ABB03FB" w14:textId="774B0244" w:rsidR="00CB6F9B" w:rsidRPr="00801C7B" w:rsidRDefault="00CB6F9B" w:rsidP="0020629C">
            <w:pPr>
              <w:pStyle w:val="B1"/>
              <w:widowControl w:val="0"/>
              <w:spacing w:after="0"/>
              <w:rPr>
                <w:ins w:id="90" w:author="CATT (Xiao)" w:date="2023-11-01T00:28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1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-DL-TimingDrift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  <w:ins w:id="92" w:author="CATT (Xiao)" w:date="2023-11-18T16:58:00Z">
              <w:r w:rsidR="00BC59A3" w:rsidRPr="000F2D03"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>The</w:t>
              </w:r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 xml:space="preserve"> granularity of </w:t>
              </w:r>
            </w:ins>
            <w:ins w:id="93" w:author="CATT (Xiao)" w:date="2023-11-18T16:59:00Z"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nr-NTN-DL-TimingDrift</w:t>
              </w:r>
              <w:r w:rsidR="00BC59A3" w:rsidRPr="000F2D0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94" w:author="CATT (Xiao)" w:date="2023-11-18T16:58:00Z"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is 0.1 ppm</w:t>
              </w:r>
            </w:ins>
            <w:ins w:id="95" w:author="CATT (Xiao)" w:date="2023-11-18T16:59:00Z"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. Values are given in unit of corresponding granularity</w:t>
              </w:r>
              <w:r w:rsidR="00BC59A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.</w:t>
              </w:r>
            </w:ins>
            <w:ins w:id="96" w:author="CATT (Xiao)" w:date="2023-11-18T16:58:00Z">
              <w:r w:rsidR="00BC59A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</w:tr>
    </w:tbl>
    <w:bookmarkEnd w:id="27"/>
    <w:bookmarkEnd w:id="28"/>
    <w:bookmarkEnd w:id="29"/>
    <w:bookmarkEnd w:id="30"/>
    <w:bookmarkEnd w:id="31"/>
    <w:bookmarkEnd w:id="32"/>
    <w:bookmarkEnd w:id="33"/>
    <w:bookmarkEnd w:id="34"/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4"/>
      </w:pPr>
      <w:bookmarkStart w:id="97" w:name="_Toc37681239"/>
      <w:bookmarkStart w:id="98" w:name="_Toc46486813"/>
      <w:bookmarkStart w:id="99" w:name="_Toc52547158"/>
      <w:bookmarkStart w:id="100" w:name="_Toc52547688"/>
      <w:bookmarkStart w:id="101" w:name="_Toc52548218"/>
      <w:bookmarkStart w:id="102" w:name="_Toc52548748"/>
      <w:bookmarkStart w:id="103" w:name="_Toc146748568"/>
      <w:r w:rsidRPr="00147C45">
        <w:t>6.5.12.6</w:t>
      </w:r>
      <w:r w:rsidRPr="00147C45">
        <w:tab/>
        <w:t>NR Multi-RTT Capability Information</w:t>
      </w:r>
      <w:bookmarkEnd w:id="97"/>
      <w:bookmarkEnd w:id="98"/>
      <w:bookmarkEnd w:id="99"/>
      <w:bookmarkEnd w:id="100"/>
      <w:bookmarkEnd w:id="101"/>
      <w:bookmarkEnd w:id="102"/>
      <w:bookmarkEnd w:id="103"/>
    </w:p>
    <w:p w14:paraId="3EA6BEA0" w14:textId="77777777" w:rsidR="0092703D" w:rsidRPr="00147C45" w:rsidRDefault="0092703D" w:rsidP="0092703D">
      <w:pPr>
        <w:pStyle w:val="4"/>
      </w:pPr>
      <w:bookmarkStart w:id="104" w:name="_Toc37681240"/>
      <w:bookmarkStart w:id="105" w:name="_Toc46486814"/>
      <w:bookmarkStart w:id="106" w:name="_Toc52547159"/>
      <w:bookmarkStart w:id="107" w:name="_Toc52547689"/>
      <w:bookmarkStart w:id="108" w:name="_Toc52548219"/>
      <w:bookmarkStart w:id="109" w:name="_Toc52548749"/>
      <w:bookmarkStart w:id="110" w:name="_Toc146748569"/>
      <w:r w:rsidRPr="00147C45">
        <w:t>–</w:t>
      </w:r>
      <w:r w:rsidRPr="00147C45">
        <w:tab/>
      </w:r>
      <w:r w:rsidRPr="00147C45">
        <w:rPr>
          <w:i/>
        </w:rPr>
        <w:t>NR-Multi-RTT-Provide</w:t>
      </w:r>
      <w:r w:rsidRPr="00147C45">
        <w:rPr>
          <w:i/>
          <w:noProof/>
        </w:rPr>
        <w:t>Capabilities</w:t>
      </w:r>
      <w:bookmarkEnd w:id="104"/>
      <w:bookmarkEnd w:id="105"/>
      <w:bookmarkEnd w:id="106"/>
      <w:bookmarkEnd w:id="107"/>
      <w:bookmarkEnd w:id="108"/>
      <w:bookmarkEnd w:id="109"/>
      <w:bookmarkEnd w:id="110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NR-Multi-RTT-Provide</w:t>
      </w:r>
      <w:r w:rsidRPr="00147C45">
        <w:rPr>
          <w:i/>
          <w:noProof/>
        </w:rPr>
        <w:t>Capabilities</w:t>
      </w:r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NR-Multi-RTT-Provide</w:t>
            </w:r>
            <w:r w:rsidRPr="00147C45">
              <w:rPr>
                <w:i/>
                <w:noProof/>
              </w:rPr>
              <w:t>Capabilities</w:t>
            </w:r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ten-ms-unit-ResponseTime</w:t>
            </w:r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r w:rsidRPr="00147C45">
              <w:rPr>
                <w:i/>
                <w:iCs/>
                <w:snapToGrid w:val="0"/>
              </w:rPr>
              <w:t>ResponseTime</w:t>
            </w:r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CommonIEsRequestLocationInformation</w:t>
            </w:r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nr-DL-PRS-ExpectedAoD-or-AoA-Sup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 xml:space="preserve">NR-DL-PRS-ExpectedAoD-or-AoA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NR-DL-PRS-AssistanceData</w:t>
            </w:r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nr-UE-RxTx-TEG-ID-ReportingSupport</w:t>
            </w:r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 xml:space="preserve">NR-Multi-RTT-SignalMeasurementInformation.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los-nlos-IndicatorSupport</w:t>
            </w:r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NR-Multi-RTT-SignalMeasurementInformation</w:t>
            </w:r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nr-AdditionalPathListExt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NR-Multi-RTT-SignalMeasurementInformation</w:t>
            </w:r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r w:rsidRPr="00147C45">
              <w:rPr>
                <w:i/>
                <w:iCs/>
                <w:snapToGrid w:val="0"/>
              </w:rPr>
              <w:t>supportOfDL-PRS-FirstPathRSRP</w:t>
            </w:r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NR-Multi-RTT-MeasurementCapability</w:t>
            </w:r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r w:rsidRPr="00147C45">
              <w:rPr>
                <w:b/>
                <w:i/>
                <w:snapToGrid w:val="0"/>
              </w:rPr>
              <w:t>scheduledLocationRequestSupported</w:t>
            </w:r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r w:rsidRPr="00147C45">
              <w:rPr>
                <w:i/>
                <w:iCs/>
                <w:snapToGrid w:val="0"/>
              </w:rPr>
              <w:t>ScheduledLocationTime</w:t>
            </w:r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r w:rsidRPr="00147C45">
              <w:rPr>
                <w:bCs/>
                <w:i/>
                <w:snapToGrid w:val="0"/>
              </w:rPr>
              <w:t xml:space="preserve">CommonIEsRequestLocationInformation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nr-dl-prs-AssistanceDataValidity</w:t>
            </w:r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mg-ActivationRequest</w:t>
            </w:r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等线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 xml:space="preserve">mg-ActivationRequestPRS-Meas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mg-ActivationCommPRS-Meas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mg-ActivationCommPRS-Meas</w:t>
            </w:r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4"/>
      </w:pPr>
      <w:bookmarkStart w:id="111" w:name="_Toc146748570"/>
      <w:r w:rsidRPr="00147C45">
        <w:t>6.5.12.6a</w:t>
      </w:r>
      <w:r w:rsidRPr="00147C45">
        <w:tab/>
        <w:t>NR Multi-RTT Capability Information Elements</w:t>
      </w:r>
      <w:bookmarkEnd w:id="111"/>
    </w:p>
    <w:p w14:paraId="26A64898" w14:textId="77777777" w:rsidR="0092703D" w:rsidRPr="00147C45" w:rsidRDefault="0092703D" w:rsidP="0092703D">
      <w:pPr>
        <w:pStyle w:val="4"/>
        <w:rPr>
          <w:i/>
          <w:iCs/>
          <w:noProof/>
        </w:rPr>
      </w:pPr>
      <w:bookmarkStart w:id="112" w:name="_Toc46486815"/>
      <w:bookmarkStart w:id="113" w:name="_Toc52547160"/>
      <w:bookmarkStart w:id="114" w:name="_Toc52547690"/>
      <w:bookmarkStart w:id="115" w:name="_Toc52548220"/>
      <w:bookmarkStart w:id="116" w:name="_Toc52548750"/>
      <w:bookmarkStart w:id="117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12"/>
      <w:bookmarkEnd w:id="113"/>
      <w:bookmarkEnd w:id="114"/>
      <w:bookmarkEnd w:id="115"/>
      <w:bookmarkEnd w:id="116"/>
      <w:bookmarkEnd w:id="117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NR-DL-PRS-ResourcesCapability</w:t>
      </w:r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18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18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7BB8BDB5" w14:textId="2BBCE880" w:rsidR="00CB6F9B" w:rsidRDefault="0092703D" w:rsidP="00CB6F9B">
      <w:pPr>
        <w:pStyle w:val="PL"/>
        <w:shd w:val="clear" w:color="auto" w:fill="E6E6E6"/>
        <w:rPr>
          <w:ins w:id="119" w:author="CATT (Xiao)" w:date="2023-11-01T00:28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20" w:author="CATT (Xiao)" w:date="2023-11-01T00:28:00Z">
        <w:r w:rsidR="00CB6F9B">
          <w:rPr>
            <w:rFonts w:hint="eastAsia"/>
            <w:snapToGrid w:val="0"/>
            <w:lang w:eastAsia="zh-CN"/>
          </w:rPr>
          <w:t>,</w:t>
        </w:r>
      </w:ins>
    </w:p>
    <w:p w14:paraId="7952C270" w14:textId="77777777" w:rsidR="00CB6F9B" w:rsidRDefault="00CB6F9B" w:rsidP="00CB6F9B">
      <w:pPr>
        <w:pStyle w:val="PL"/>
        <w:shd w:val="clear" w:color="auto" w:fill="E6E6E6"/>
        <w:rPr>
          <w:ins w:id="121" w:author="CATT (Xiao)" w:date="2023-11-01T00:28:00Z"/>
          <w:snapToGrid w:val="0"/>
          <w:lang w:eastAsia="zh-CN"/>
        </w:rPr>
      </w:pPr>
      <w:ins w:id="122" w:author="CATT (Xiao)" w:date="2023-11-01T00:28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76FA32DA" w14:textId="77777777" w:rsidR="00CB6F9B" w:rsidRDefault="00CB6F9B" w:rsidP="00CB6F9B">
      <w:pPr>
        <w:pStyle w:val="PL"/>
        <w:shd w:val="clear" w:color="auto" w:fill="E6E6E6"/>
        <w:rPr>
          <w:ins w:id="123" w:author="CATT (Xiao)" w:date="2023-11-01T00:28:00Z"/>
          <w:lang w:eastAsia="zh-CN"/>
        </w:rPr>
      </w:pPr>
      <w:ins w:id="124" w:author="CATT (Xiao)" w:date="2023-11-01T00:28:00Z">
        <w:r>
          <w:rPr>
            <w:rFonts w:eastAsia="等线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等线" w:hint="eastAsia"/>
            <w:snapToGrid w:val="0"/>
            <w:lang w:eastAsia="zh-CN"/>
          </w:rPr>
          <w:t>8</w:t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777DD23F" w14:textId="77777777" w:rsidR="00CB6F9B" w:rsidRPr="00147C45" w:rsidRDefault="00CB6F9B" w:rsidP="00CB6F9B">
      <w:pPr>
        <w:pStyle w:val="PL"/>
        <w:shd w:val="clear" w:color="auto" w:fill="E6E6E6"/>
        <w:rPr>
          <w:ins w:id="125" w:author="CATT (Xiao)" w:date="2023-11-01T00:28:00Z"/>
          <w:snapToGrid w:val="0"/>
          <w:lang w:eastAsia="zh-CN"/>
        </w:rPr>
      </w:pPr>
      <w:ins w:id="126" w:author="CATT (Xiao)" w:date="2023-11-01T00:28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 xml:space="preserve">NR-Multi-RTT-MeasurementCapability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supportOfDL-PRS-FirstPathRSRP</w:t>
            </w:r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r w:rsidRPr="00147C45">
              <w:rPr>
                <w:i/>
                <w:iCs/>
              </w:rPr>
              <w:t>prs-ProcessingCapabilityBandList</w:t>
            </w:r>
            <w:r w:rsidRPr="00147C45">
              <w:t xml:space="preserve">. Otherwise, the UE does not include this field. The UE supporting </w:t>
            </w:r>
            <w:r w:rsidRPr="00147C45">
              <w:rPr>
                <w:i/>
                <w:iCs/>
              </w:rPr>
              <w:t>additionalPathsReport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supportOfDL-PRS-FirstPathRSRP</w:t>
            </w:r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dl-PRS-MeasRRC-Inactive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r w:rsidRPr="00147C45">
              <w:rPr>
                <w:i/>
                <w:iCs/>
              </w:rPr>
              <w:t xml:space="preserve">maxNrOfDL-PRS-ResourceSetPerTrpPerFrequencyLayer, maxNrOfTRP-AcrossFreqs, maxNrOfPosLayer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dl-PRS-BufferType-RRC-Inactive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 xml:space="preserve">NR-DL-PRS-ResourcesCapability, maxNrOfRx-TX-MeasFR1, </w:t>
            </w:r>
            <w:r w:rsidRPr="00147C45">
              <w:rPr>
                <w:i/>
                <w:iCs/>
                <w:snapToGrid w:val="0"/>
              </w:rPr>
              <w:t>maxNrOfRx-TX-MeasFR2, supportOfRSRP-MeasFR1, supportOfRSRP-MeasFR2, srs-AssocPRS-MultiLayersFR1, srs-AssocPRS-MultiLayersFR2, simul-NR-DL-AoD-Multi-RTT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CB6F9B" w:rsidRPr="00147C45" w14:paraId="35DB8547" w14:textId="77777777" w:rsidTr="00E5728D">
        <w:trPr>
          <w:cantSplit/>
          <w:ins w:id="127" w:author="CATT (Xiao)" w:date="2023-11-01T00:2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DE3A9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28" w:author="CATT (Xiao)" w:date="2023-11-01T00:28:00Z"/>
                <w:b/>
                <w:bCs/>
                <w:i/>
                <w:iCs/>
              </w:rPr>
            </w:pPr>
            <w:ins w:id="129" w:author="CATT (Xiao)" w:date="2023-11-01T00:28:00Z">
              <w:r w:rsidRPr="005063CF">
                <w:rPr>
                  <w:b/>
                  <w:bCs/>
                  <w:i/>
                  <w:iCs/>
                </w:rPr>
                <w:t>nr-NTN-MeasAndReport</w:t>
              </w:r>
            </w:ins>
          </w:p>
          <w:p w14:paraId="18539A0C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0" w:author="CATT (Xiao)" w:date="2023-11-01T00:28:00Z"/>
                <w:snapToGrid w:val="0"/>
              </w:rPr>
            </w:pPr>
            <w:ins w:id="131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Rx-Tx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5A49750E" w14:textId="77777777" w:rsidR="00CB6F9B" w:rsidRPr="005063CF" w:rsidRDefault="00CB6F9B" w:rsidP="00E5728D">
            <w:pPr>
              <w:pStyle w:val="TAL"/>
              <w:widowControl w:val="0"/>
              <w:ind w:leftChars="159" w:left="458" w:hangingChars="78" w:hanging="140"/>
              <w:rPr>
                <w:ins w:id="132" w:author="CATT (Xiao)" w:date="2023-11-01T00:28:00Z"/>
                <w:snapToGrid w:val="0"/>
              </w:rPr>
            </w:pPr>
            <w:ins w:id="133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- </w:t>
              </w:r>
              <w:r>
                <w:rPr>
                  <w:rFonts w:hint="eastAsia"/>
                  <w:snapToGrid w:val="0"/>
                  <w:lang w:eastAsia="zh-CN"/>
                </w:rPr>
                <w:t>s</w:t>
              </w:r>
              <w:r w:rsidRPr="005063CF">
                <w:rPr>
                  <w:snapToGrid w:val="0"/>
                </w:rPr>
                <w:t>upport UE Rx-Tx time difference and UE Rx-Tx time difference offset measurement and report for Multi-RTT positioning with single satellite in NTN</w:t>
              </w:r>
              <w:r w:rsidRPr="005063CF">
                <w:rPr>
                  <w:rFonts w:hint="eastAsia"/>
                  <w:snapToGrid w:val="0"/>
                </w:rPr>
                <w:t>;</w:t>
              </w:r>
              <w:bookmarkStart w:id="134" w:name="_GoBack"/>
              <w:bookmarkEnd w:id="134"/>
            </w:ins>
          </w:p>
          <w:p w14:paraId="4F1C8ADA" w14:textId="77777777" w:rsidR="00CB6F9B" w:rsidRPr="005063CF" w:rsidRDefault="00CB6F9B" w:rsidP="00E5728D">
            <w:pPr>
              <w:pStyle w:val="TAL"/>
              <w:widowControl w:val="0"/>
              <w:ind w:leftChars="159" w:left="458" w:hangingChars="78" w:hanging="140"/>
              <w:rPr>
                <w:ins w:id="135" w:author="CATT (Xiao)" w:date="2023-11-01T00:28:00Z"/>
                <w:snapToGrid w:val="0"/>
              </w:rPr>
            </w:pPr>
            <w:ins w:id="136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- </w:t>
              </w:r>
              <w:r>
                <w:rPr>
                  <w:rFonts w:hint="eastAsia"/>
                  <w:snapToGrid w:val="0"/>
                  <w:lang w:eastAsia="zh-CN"/>
                </w:rPr>
                <w:t>s</w:t>
              </w:r>
              <w:r w:rsidRPr="005063CF">
                <w:rPr>
                  <w:snapToGrid w:val="0"/>
                </w:rPr>
                <w:t>upport of reporting DL timing drift due to Doppler over the service link associated with the UE Rx-Tx time difference measurement period</w:t>
              </w:r>
              <w:r w:rsidRPr="005063CF">
                <w:rPr>
                  <w:rFonts w:hint="eastAsia"/>
                  <w:snapToGrid w:val="0"/>
                </w:rPr>
                <w:t>.</w:t>
              </w:r>
            </w:ins>
          </w:p>
          <w:p w14:paraId="63BF1D7F" w14:textId="4E810958" w:rsidR="00CB6F9B" w:rsidRPr="00CF6463" w:rsidRDefault="00CB6F9B" w:rsidP="00E5728D">
            <w:pPr>
              <w:pStyle w:val="TAL"/>
              <w:keepNext w:val="0"/>
              <w:keepLines w:val="0"/>
              <w:widowControl w:val="0"/>
              <w:rPr>
                <w:ins w:id="137" w:author="CATT (Xiao)" w:date="2023-11-01T00:28:00Z"/>
                <w:rStyle w:val="af0"/>
                <w:rFonts w:eastAsia="等线"/>
                <w:snapToGrid w:val="0"/>
                <w:sz w:val="18"/>
                <w:lang w:eastAsia="zh-CN"/>
              </w:rPr>
            </w:pPr>
            <w:ins w:id="138" w:author="CATT (Xiao)" w:date="2023-11-01T00:28:00Z">
              <w:r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r w:rsidRPr="00747627">
                <w:rPr>
                  <w:i/>
                  <w:snapToGrid w:val="0"/>
                </w:rPr>
                <w:t>freqBandIndicatorNR</w:t>
              </w:r>
              <w:r w:rsidRPr="00747627">
                <w:rPr>
                  <w:snapToGrid w:val="0"/>
                </w:rPr>
                <w:t xml:space="preserve"> </w:t>
              </w:r>
              <w:r>
                <w:rPr>
                  <w:rFonts w:hint="eastAsia"/>
                  <w:snapToGrid w:val="0"/>
                  <w:lang w:eastAsia="zh-CN"/>
                </w:rPr>
                <w:t>indicates the</w:t>
              </w:r>
              <w:r w:rsidRPr="00747627">
                <w:rPr>
                  <w:snapToGrid w:val="0"/>
                </w:rPr>
                <w:t xml:space="preserve"> bands in Table 5.2.2-1 in TS 38.101-5</w:t>
              </w:r>
              <w:r>
                <w:rPr>
                  <w:snapToGrid w:val="0"/>
                </w:rPr>
                <w:t xml:space="preserve"> [X]</w:t>
              </w:r>
              <w:r w:rsidRPr="00747627">
                <w:rPr>
                  <w:snapToGrid w:val="0"/>
                </w:rPr>
                <w:t>.</w:t>
              </w:r>
            </w:ins>
          </w:p>
        </w:tc>
      </w:tr>
    </w:tbl>
    <w:bookmarkEnd w:id="35"/>
    <w:bookmarkEnd w:id="36"/>
    <w:bookmarkEnd w:id="37"/>
    <w:bookmarkEnd w:id="38"/>
    <w:bookmarkEnd w:id="39"/>
    <w:bookmarkEnd w:id="40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等线"/>
          <w:lang w:eastAsia="zh-CN"/>
        </w:rPr>
      </w:pPr>
    </w:p>
    <w:sectPr w:rsidR="00BC1EF8" w:rsidRPr="003128B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385859" w15:done="0"/>
  <w15:commentEx w15:paraId="323041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371E4" w16cex:dateUtc="2023-11-18T23:24:00Z"/>
  <w16cex:commentExtensible w16cex:durableId="2903715C" w16cex:dateUtc="2023-11-18T2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85859" w16cid:durableId="290371E4"/>
  <w16cid:commentId w16cid:paraId="3230416D" w16cid:durableId="290371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3737B" w14:textId="77777777" w:rsidR="00C27209" w:rsidRDefault="00C27209">
      <w:r>
        <w:separator/>
      </w:r>
    </w:p>
  </w:endnote>
  <w:endnote w:type="continuationSeparator" w:id="0">
    <w:p w14:paraId="1A3F775C" w14:textId="77777777" w:rsidR="00C27209" w:rsidRDefault="00C2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089" w14:textId="77777777" w:rsidR="000407EB" w:rsidRDefault="000407EB">
    <w:pPr>
      <w:pStyle w:val="a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98455" w14:textId="77777777" w:rsidR="00C27209" w:rsidRDefault="00C27209">
      <w:r>
        <w:separator/>
      </w:r>
    </w:p>
  </w:footnote>
  <w:footnote w:type="continuationSeparator" w:id="0">
    <w:p w14:paraId="499E56B3" w14:textId="77777777" w:rsidR="00C27209" w:rsidRDefault="00C2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193F" w14:textId="77777777" w:rsidR="000407EB" w:rsidRDefault="000407E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43E40">
      <w:rPr>
        <w:rFonts w:ascii="Arial" w:hAnsi="Arial" w:cs="Arial"/>
        <w:b/>
        <w:noProof/>
        <w:sz w:val="18"/>
        <w:szCs w:val="18"/>
        <w:lang w:eastAsia="zh-CN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0407EB" w:rsidRDefault="000407EB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AE63D98"/>
    <w:multiLevelType w:val="hybridMultilevel"/>
    <w:tmpl w:val="8BD881EC"/>
    <w:lvl w:ilvl="0" w:tplc="048E00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3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>
    <w:nsid w:val="1A7A6A70"/>
    <w:multiLevelType w:val="hybridMultilevel"/>
    <w:tmpl w:val="7694893A"/>
    <w:lvl w:ilvl="0" w:tplc="4E88245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1BC515D1"/>
    <w:multiLevelType w:val="hybridMultilevel"/>
    <w:tmpl w:val="5B24D376"/>
    <w:lvl w:ilvl="0" w:tplc="1F9E43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0B15"/>
    <w:multiLevelType w:val="hybridMultilevel"/>
    <w:tmpl w:val="EF80BA4E"/>
    <w:lvl w:ilvl="0" w:tplc="F502D5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2D892C9E"/>
    <w:multiLevelType w:val="hybridMultilevel"/>
    <w:tmpl w:val="D1C4FA40"/>
    <w:lvl w:ilvl="0" w:tplc="6D780F6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55B65"/>
    <w:multiLevelType w:val="hybridMultilevel"/>
    <w:tmpl w:val="809449AE"/>
    <w:lvl w:ilvl="0" w:tplc="B31851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468B0746"/>
    <w:multiLevelType w:val="hybridMultilevel"/>
    <w:tmpl w:val="6568C6A4"/>
    <w:lvl w:ilvl="0" w:tplc="0FE8B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E449B"/>
    <w:multiLevelType w:val="hybridMultilevel"/>
    <w:tmpl w:val="163E9770"/>
    <w:lvl w:ilvl="0" w:tplc="7A9048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537204D6"/>
    <w:multiLevelType w:val="hybridMultilevel"/>
    <w:tmpl w:val="2B48BB64"/>
    <w:lvl w:ilvl="0" w:tplc="A9EEB6C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A190A1E"/>
    <w:multiLevelType w:val="hybridMultilevel"/>
    <w:tmpl w:val="565A201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6E6564D7"/>
    <w:multiLevelType w:val="hybridMultilevel"/>
    <w:tmpl w:val="757ED832"/>
    <w:lvl w:ilvl="0" w:tplc="BD70F5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>
    <w:nsid w:val="71A35761"/>
    <w:multiLevelType w:val="hybridMultilevel"/>
    <w:tmpl w:val="F5C8BBEC"/>
    <w:lvl w:ilvl="0" w:tplc="8DC8D70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8B3FCF"/>
    <w:multiLevelType w:val="hybridMultilevel"/>
    <w:tmpl w:val="D4E4D5FE"/>
    <w:lvl w:ilvl="0" w:tplc="65363F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20"/>
  </w:num>
  <w:num w:numId="18">
    <w:abstractNumId w:val="18"/>
  </w:num>
  <w:num w:numId="19">
    <w:abstractNumId w:val="5"/>
  </w:num>
  <w:num w:numId="20">
    <w:abstractNumId w:val="8"/>
  </w:num>
  <w:num w:numId="21">
    <w:abstractNumId w:val="15"/>
  </w:num>
  <w:num w:numId="22">
    <w:abstractNumId w:val="22"/>
  </w:num>
  <w:num w:numId="2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07EB"/>
    <w:rsid w:val="0004215D"/>
    <w:rsid w:val="00042993"/>
    <w:rsid w:val="00043787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9F8"/>
    <w:rsid w:val="000A4703"/>
    <w:rsid w:val="000A49F8"/>
    <w:rsid w:val="000A65A9"/>
    <w:rsid w:val="000A6DD0"/>
    <w:rsid w:val="000A74B1"/>
    <w:rsid w:val="000B0517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2D03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0332"/>
    <w:rsid w:val="00141D73"/>
    <w:rsid w:val="0014512F"/>
    <w:rsid w:val="00145C5C"/>
    <w:rsid w:val="00147304"/>
    <w:rsid w:val="00150AAD"/>
    <w:rsid w:val="00150E3F"/>
    <w:rsid w:val="00152296"/>
    <w:rsid w:val="00153A7D"/>
    <w:rsid w:val="001542C7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5D42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5F56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0629C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5E4"/>
    <w:rsid w:val="002B4869"/>
    <w:rsid w:val="002B4DA4"/>
    <w:rsid w:val="002B5D96"/>
    <w:rsid w:val="002C3384"/>
    <w:rsid w:val="002C38C3"/>
    <w:rsid w:val="002C617C"/>
    <w:rsid w:val="002C6522"/>
    <w:rsid w:val="002D3796"/>
    <w:rsid w:val="002D4926"/>
    <w:rsid w:val="002D60CB"/>
    <w:rsid w:val="002D6EB9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41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4C05"/>
    <w:rsid w:val="00355FE5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546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96DEB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03B7"/>
    <w:rsid w:val="00582448"/>
    <w:rsid w:val="005845C5"/>
    <w:rsid w:val="00584B6D"/>
    <w:rsid w:val="0058636C"/>
    <w:rsid w:val="005903F8"/>
    <w:rsid w:val="00593F98"/>
    <w:rsid w:val="005A02C8"/>
    <w:rsid w:val="005A1461"/>
    <w:rsid w:val="005A1A97"/>
    <w:rsid w:val="005A27F6"/>
    <w:rsid w:val="005A2BF4"/>
    <w:rsid w:val="005A553E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5B1C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6D33"/>
    <w:rsid w:val="006A7943"/>
    <w:rsid w:val="006B2297"/>
    <w:rsid w:val="006B7039"/>
    <w:rsid w:val="006B77D5"/>
    <w:rsid w:val="006C2C72"/>
    <w:rsid w:val="006C3A0E"/>
    <w:rsid w:val="006C507E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340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478"/>
    <w:rsid w:val="00727BD6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3077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6637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201A2"/>
    <w:rsid w:val="00920E37"/>
    <w:rsid w:val="00923DD1"/>
    <w:rsid w:val="0092703D"/>
    <w:rsid w:val="00931DB5"/>
    <w:rsid w:val="00934429"/>
    <w:rsid w:val="00936C68"/>
    <w:rsid w:val="00937091"/>
    <w:rsid w:val="00941DE0"/>
    <w:rsid w:val="00942803"/>
    <w:rsid w:val="00943E40"/>
    <w:rsid w:val="0094566C"/>
    <w:rsid w:val="00946D8C"/>
    <w:rsid w:val="00952C6D"/>
    <w:rsid w:val="009546BE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57F"/>
    <w:rsid w:val="00987C21"/>
    <w:rsid w:val="00990794"/>
    <w:rsid w:val="00995123"/>
    <w:rsid w:val="0099663F"/>
    <w:rsid w:val="009A1036"/>
    <w:rsid w:val="009A2DC8"/>
    <w:rsid w:val="009A4613"/>
    <w:rsid w:val="009A4E1F"/>
    <w:rsid w:val="009A50A6"/>
    <w:rsid w:val="009A6795"/>
    <w:rsid w:val="009A6A97"/>
    <w:rsid w:val="009B1A60"/>
    <w:rsid w:val="009C1AB1"/>
    <w:rsid w:val="009C2E64"/>
    <w:rsid w:val="009C4ADA"/>
    <w:rsid w:val="009C6605"/>
    <w:rsid w:val="009D0048"/>
    <w:rsid w:val="009D5E08"/>
    <w:rsid w:val="009D67C2"/>
    <w:rsid w:val="009D7BA3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244F"/>
    <w:rsid w:val="00A13479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215F"/>
    <w:rsid w:val="00A337B1"/>
    <w:rsid w:val="00A33CC3"/>
    <w:rsid w:val="00A3539D"/>
    <w:rsid w:val="00A358B8"/>
    <w:rsid w:val="00A363C0"/>
    <w:rsid w:val="00A37026"/>
    <w:rsid w:val="00A42225"/>
    <w:rsid w:val="00A50D81"/>
    <w:rsid w:val="00A5247F"/>
    <w:rsid w:val="00A57206"/>
    <w:rsid w:val="00A60506"/>
    <w:rsid w:val="00A63324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2BE5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3EF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0923"/>
    <w:rsid w:val="00B9110C"/>
    <w:rsid w:val="00B92DBA"/>
    <w:rsid w:val="00B937F9"/>
    <w:rsid w:val="00B97C7C"/>
    <w:rsid w:val="00BA165B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9A3"/>
    <w:rsid w:val="00BC5A41"/>
    <w:rsid w:val="00BD01D1"/>
    <w:rsid w:val="00BD08AE"/>
    <w:rsid w:val="00BD47D2"/>
    <w:rsid w:val="00BD4A9C"/>
    <w:rsid w:val="00BD5367"/>
    <w:rsid w:val="00BD56DE"/>
    <w:rsid w:val="00BE087D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1E75"/>
    <w:rsid w:val="00C27209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4DDD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18A5"/>
    <w:rsid w:val="00CA36E5"/>
    <w:rsid w:val="00CA59B7"/>
    <w:rsid w:val="00CB1005"/>
    <w:rsid w:val="00CB241F"/>
    <w:rsid w:val="00CB3721"/>
    <w:rsid w:val="00CB5C8B"/>
    <w:rsid w:val="00CB6F9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6463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325EF"/>
    <w:rsid w:val="00D32FB0"/>
    <w:rsid w:val="00D343BE"/>
    <w:rsid w:val="00D34A15"/>
    <w:rsid w:val="00D355B3"/>
    <w:rsid w:val="00D403CC"/>
    <w:rsid w:val="00D4356A"/>
    <w:rsid w:val="00D45A0B"/>
    <w:rsid w:val="00D471C8"/>
    <w:rsid w:val="00D50708"/>
    <w:rsid w:val="00D51DB9"/>
    <w:rsid w:val="00D51F3E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3F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525F3"/>
    <w:rsid w:val="00E52979"/>
    <w:rsid w:val="00E54350"/>
    <w:rsid w:val="00E551E8"/>
    <w:rsid w:val="00E5728D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38DF"/>
    <w:rsid w:val="00E86F61"/>
    <w:rsid w:val="00E87004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1D11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6F31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3AE3"/>
    <w:rsid w:val="00FD5BCC"/>
    <w:rsid w:val="00FE5B50"/>
    <w:rsid w:val="00FE5C91"/>
    <w:rsid w:val="00FF0F78"/>
    <w:rsid w:val="00FF246F"/>
    <w:rsid w:val="00FF26DF"/>
    <w:rsid w:val="00FF2E86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E823D-8B9D-457E-8002-9B1C8615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12</Pages>
  <Words>5582</Words>
  <Characters>31822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37330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CATT (Xiao)</cp:lastModifiedBy>
  <cp:revision>2</cp:revision>
  <cp:lastPrinted>2010-09-20T12:59:00Z</cp:lastPrinted>
  <dcterms:created xsi:type="dcterms:W3CDTF">2023-11-21T07:24:00Z</dcterms:created>
  <dcterms:modified xsi:type="dcterms:W3CDTF">2023-11-21T07:24:00Z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ee24ad073d311ee8000197d0000187d">
    <vt:lpwstr>CWM0l7B4fnYZeRsVkeAk7EtBB0/ykQJtyKZC3yAi1z8aIAh3iOvrynG3h0DjzqI3tWFh/XFtOzkqbdfN+pcvFtpgg==</vt:lpwstr>
  </property>
</Properties>
</file>