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3</w:t>
      </w:r>
      <w:r>
        <w:rPr>
          <w:rFonts w:ascii="Arial" w:eastAsia="SimSun" w:hAnsi="Arial"/>
          <w:b/>
          <w:sz w:val="24"/>
          <w:lang w:val="en-US" w:eastAsia="zh-CN"/>
        </w:rPr>
        <w:t xml:space="preserve">GPP TSG-RAN WG2 Meeting #124                                   </w:t>
      </w:r>
      <w:r w:rsidR="00E47740" w:rsidRPr="00E47740">
        <w:rPr>
          <w:rFonts w:ascii="Arial" w:eastAsia="SimSun"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C</w:t>
      </w:r>
      <w:r>
        <w:rPr>
          <w:rFonts w:ascii="Arial" w:eastAsia="SimSun" w:hAnsi="Arial"/>
          <w:b/>
          <w:sz w:val="24"/>
          <w:lang w:val="en-US" w:eastAsia="zh-CN"/>
        </w:rPr>
        <w:t>hi</w:t>
      </w:r>
      <w:r w:rsidR="00D76864">
        <w:rPr>
          <w:rFonts w:ascii="Arial" w:eastAsia="SimSun" w:hAnsi="Arial"/>
          <w:b/>
          <w:sz w:val="24"/>
          <w:lang w:val="en-US" w:eastAsia="zh-CN"/>
        </w:rPr>
        <w:t>c</w:t>
      </w:r>
      <w:r>
        <w:rPr>
          <w:rFonts w:ascii="Arial" w:eastAsia="SimSun" w:hAnsi="Arial"/>
          <w:b/>
          <w:sz w:val="24"/>
          <w:lang w:val="en-US" w:eastAsia="zh-CN"/>
        </w:rPr>
        <w:t>ago, US</w:t>
      </w:r>
      <w:r w:rsidR="007725CC">
        <w:rPr>
          <w:rFonts w:ascii="Arial" w:eastAsia="SimSun" w:hAnsi="Arial"/>
          <w:b/>
          <w:sz w:val="24"/>
          <w:lang w:val="en-US" w:eastAsia="zh-CN"/>
        </w:rPr>
        <w:t>A</w:t>
      </w:r>
      <w:r>
        <w:rPr>
          <w:rFonts w:ascii="Arial" w:eastAsia="SimSun" w:hAnsi="Arial"/>
          <w:b/>
          <w:sz w:val="24"/>
          <w:lang w:val="en-US" w:eastAsia="zh-CN"/>
        </w:rPr>
        <w:t>, 1</w:t>
      </w:r>
      <w:r w:rsidR="00D76864">
        <w:rPr>
          <w:rFonts w:ascii="Arial" w:eastAsia="SimSun" w:hAnsi="Arial"/>
          <w:b/>
          <w:sz w:val="24"/>
          <w:lang w:val="en-US" w:eastAsia="zh-CN"/>
        </w:rPr>
        <w:t>3</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 17</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62E3823F" w:rsidR="00F407BE" w:rsidRDefault="00815AA9">
            <w:pPr>
              <w:spacing w:after="0"/>
              <w:jc w:val="center"/>
              <w:rPr>
                <w:rFonts w:ascii="Arial" w:eastAsia="SimSun" w:hAnsi="Arial"/>
                <w:lang w:val="en-US" w:eastAsia="zh-CN"/>
              </w:rPr>
            </w:pPr>
            <w:r w:rsidRPr="00815AA9">
              <w:rPr>
                <w:rFonts w:ascii="Arial" w:eastAsia="SimSun"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603429">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SimSun" w:hAnsi="Arial"/>
                <w:lang w:val="en-US" w:eastAsia="zh-CN"/>
              </w:rPr>
            </w:pPr>
            <w:r>
              <w:rPr>
                <w:rFonts w:ascii="Arial" w:eastAsia="SimSun"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 xml:space="preserve">ZTE Corporation, </w:t>
            </w:r>
            <w:proofErr w:type="spellStart"/>
            <w:r>
              <w:rPr>
                <w:rFonts w:ascii="Arial" w:eastAsia="SimSun" w:hAnsi="Arial" w:hint="eastAsia"/>
              </w:rPr>
              <w:t>Sanechips</w:t>
            </w:r>
            <w:proofErr w:type="spellEnd"/>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00B319CA" w:rsidR="00F407BE" w:rsidRDefault="00994D71" w:rsidP="00E47740">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FF1B71">
              <w:rPr>
                <w:rFonts w:ascii="Arial" w:eastAsia="SimSun" w:hAnsi="Arial"/>
                <w:lang w:val="en-US" w:eastAsia="zh-CN"/>
              </w:rPr>
              <w:t>11</w:t>
            </w:r>
            <w:r>
              <w:rPr>
                <w:rFonts w:ascii="Arial" w:eastAsia="SimSun" w:hAnsi="Arial"/>
              </w:rPr>
              <w:t>-</w:t>
            </w:r>
            <w:r>
              <w:rPr>
                <w:rFonts w:ascii="Arial" w:eastAsia="SimSun" w:hAnsi="Arial"/>
              </w:rPr>
              <w:fldChar w:fldCharType="end"/>
            </w:r>
            <w:r w:rsidR="00E47740">
              <w:rPr>
                <w:rFonts w:ascii="Arial" w:eastAsia="SimSun" w:hAnsi="Arial"/>
                <w:lang w:val="en-US" w:eastAsia="zh-CN"/>
              </w:rPr>
              <w:t>21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w:t>
            </w:r>
            <w:r w:rsidR="00740731">
              <w:rPr>
                <w:rFonts w:ascii="Arial" w:eastAsia="SimSun" w:hAnsi="Arial"/>
                <w:lang w:val="en-US" w:eastAsia="zh-CN"/>
              </w:rPr>
              <w:t xml:space="preserve"> </w:t>
            </w:r>
            <w:r w:rsidR="00525FF3">
              <w:rPr>
                <w:rFonts w:ascii="Arial" w:eastAsia="SimSun" w:hAnsi="Arial"/>
                <w:lang w:val="en-US" w:eastAsia="zh-CN"/>
              </w:rPr>
              <w:t>skipping measurement</w:t>
            </w:r>
            <w:r w:rsidRPr="009D3B83">
              <w:rPr>
                <w:rFonts w:ascii="Arial" w:eastAsia="SimSun" w:hAnsi="Arial"/>
                <w:lang w:val="en-US" w:eastAsia="zh-CN"/>
              </w:rPr>
              <w:t xml:space="preserve"> when there is no TN coverage</w:t>
            </w:r>
            <w:r w:rsidR="00911696">
              <w:rPr>
                <w:rFonts w:ascii="Arial" w:eastAsia="SimSun" w:hAnsi="Arial"/>
                <w:lang w:val="en-US" w:eastAsia="zh-CN"/>
              </w:rPr>
              <w:t xml:space="preserve"> </w:t>
            </w:r>
            <w:proofErr w:type="spellStart"/>
            <w:r w:rsidR="00911696">
              <w:rPr>
                <w:rFonts w:ascii="Arial" w:eastAsia="SimSun" w:hAnsi="Arial"/>
                <w:lang w:val="en-US" w:eastAsia="zh-CN"/>
              </w:rPr>
              <w:t>ans</w:t>
            </w:r>
            <w:proofErr w:type="spellEnd"/>
            <w:r w:rsidR="00911696">
              <w:rPr>
                <w:rFonts w:ascii="Arial" w:eastAsia="SimSun" w:hAnsi="Arial"/>
                <w:lang w:val="en-US" w:eastAsia="zh-CN"/>
              </w:rPr>
              <w:t xml:space="preserve"> the related parameters</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SimSun" w:hAnsi="Arial"/>
                <w:b/>
                <w:caps/>
              </w:rPr>
            </w:pPr>
            <w:r>
              <w:rPr>
                <w:rFonts w:ascii="Arial" w:eastAsia="SimSu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SimSun" w:hAnsi="Arial"/>
                <w:b/>
                <w:caps/>
              </w:rPr>
            </w:pP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SimSun" w:hAnsi="Arial"/>
              </w:rPr>
            </w:pPr>
            <w:r>
              <w:rPr>
                <w:rFonts w:ascii="Arial" w:eastAsia="SimSun" w:hAnsi="Arial"/>
              </w:rPr>
              <w:t xml:space="preserve">TS/TR </w:t>
            </w:r>
            <w:r w:rsidR="002F4498">
              <w:rPr>
                <w:rFonts w:ascii="Arial" w:eastAsia="SimSun" w:hAnsi="Arial"/>
              </w:rPr>
              <w:t xml:space="preserve">38.331 </w:t>
            </w:r>
            <w:r>
              <w:rPr>
                <w:rFonts w:ascii="Arial" w:eastAsia="SimSun"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w:t>
            </w:r>
            <w:proofErr w:type="gramStart"/>
            <w:r>
              <w:rPr>
                <w:rFonts w:ascii="Arial" w:eastAsia="SimSun" w:hAnsi="Arial"/>
                <w:b/>
                <w:i/>
              </w:rPr>
              <w:t>show</w:t>
            </w:r>
            <w:proofErr w:type="gramEnd"/>
            <w:r>
              <w:rPr>
                <w:rFonts w:ascii="Arial" w:eastAsia="SimSun"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Heading2"/>
      </w:pPr>
      <w:bookmarkStart w:id="9" w:name="_Toc146666555"/>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1"/>
      <w:bookmarkEnd w:id="2"/>
      <w:bookmarkEnd w:id="3"/>
      <w:bookmarkEnd w:id="4"/>
      <w:bookmarkEnd w:id="5"/>
      <w:bookmarkEnd w:id="6"/>
      <w:bookmarkEnd w:id="7"/>
      <w:bookmarkEnd w:id="8"/>
      <w:r w:rsidRPr="00831724">
        <w:t>3.2</w:t>
      </w:r>
      <w:r w:rsidRPr="00831724">
        <w:tab/>
        <w:t>Abbreviations</w:t>
      </w:r>
      <w:bookmarkEnd w:id="9"/>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proofErr w:type="spellStart"/>
      <w:r w:rsidRPr="00831724">
        <w:t>eDRX</w:t>
      </w:r>
      <w:proofErr w:type="spellEnd"/>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r>
      <w:proofErr w:type="spellStart"/>
      <w:r w:rsidRPr="00831724">
        <w:t>NR</w:t>
      </w:r>
      <w:proofErr w:type="spellEnd"/>
      <w:r w:rsidRPr="00831724">
        <w:t xml:space="preserve">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SimSun"/>
        </w:rPr>
        <w:t>NTN</w:t>
      </w:r>
      <w:r w:rsidRPr="00831724">
        <w:rPr>
          <w:rFonts w:eastAsia="SimSun"/>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 xml:space="preserve">Paging </w:t>
      </w:r>
      <w:proofErr w:type="spellStart"/>
      <w:r w:rsidRPr="00831724">
        <w:t>Hyperframe</w:t>
      </w:r>
      <w:proofErr w:type="spellEnd"/>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r>
      <w:proofErr w:type="spellStart"/>
      <w:r w:rsidRPr="00831724">
        <w:t>Sidelink</w:t>
      </w:r>
      <w:proofErr w:type="spellEnd"/>
    </w:p>
    <w:p w14:paraId="789C0527" w14:textId="77777777" w:rsidR="000F160E" w:rsidRDefault="000F160E" w:rsidP="000F160E">
      <w:pPr>
        <w:pStyle w:val="EW"/>
        <w:rPr>
          <w:ins w:id="20" w:author="ZTE-Yuan" w:date="2023-09-28T20:50:00Z"/>
        </w:rPr>
      </w:pPr>
      <w:r w:rsidRPr="00831724">
        <w:t>SNPN</w:t>
      </w:r>
      <w:r w:rsidRPr="00831724">
        <w:tab/>
        <w:t>Stand-alone Non-Public Network</w:t>
      </w:r>
    </w:p>
    <w:p w14:paraId="6EF5E95E" w14:textId="6A425011" w:rsidR="000F160E" w:rsidRPr="00831724" w:rsidRDefault="00C6093E" w:rsidP="000F160E">
      <w:pPr>
        <w:pStyle w:val="EW"/>
      </w:pPr>
      <w:ins w:id="21" w:author="RAN2#123bis" w:date="2023-10-27T17:20: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SimSun"/>
        </w:rPr>
      </w:pPr>
      <w:r w:rsidRPr="00831724">
        <w:rPr>
          <w:rFonts w:eastAsia="SimSun"/>
        </w:rPr>
        <w:t>V2X</w:t>
      </w:r>
      <w:r w:rsidRPr="00831724">
        <w:rPr>
          <w:rFonts w:eastAsia="SimSun"/>
        </w:rPr>
        <w:tab/>
        <w:t>Vehicle to Everything</w:t>
      </w:r>
    </w:p>
    <w:bookmarkEnd w:id="10"/>
    <w:bookmarkEnd w:id="11"/>
    <w:bookmarkEnd w:id="12"/>
    <w:bookmarkEnd w:id="13"/>
    <w:bookmarkEnd w:id="14"/>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Heading4"/>
      </w:pPr>
      <w:bookmarkStart w:id="22" w:name="_Toc146666580"/>
      <w:bookmarkStart w:id="23" w:name="_Toc139143858"/>
      <w:r w:rsidRPr="00831724">
        <w:lastRenderedPageBreak/>
        <w:t>5.2.4.2</w:t>
      </w:r>
      <w:r w:rsidRPr="00831724">
        <w:tab/>
        <w:t>Measurement rules for cell re-selection</w:t>
      </w:r>
      <w:bookmarkEnd w:id="22"/>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 xml:space="preserve">If the serving cell fulfils </w:t>
      </w:r>
      <w:proofErr w:type="spellStart"/>
      <w:r w:rsidRPr="00831724">
        <w:t>Srxlev</w:t>
      </w:r>
      <w:proofErr w:type="spellEnd"/>
      <w:r w:rsidRPr="00831724">
        <w:rPr>
          <w:vertAlign w:val="subscript"/>
        </w:rPr>
        <w:t xml:space="preserve"> </w:t>
      </w:r>
      <w:r w:rsidRPr="00831724">
        <w:t xml:space="preserve">&gt; </w:t>
      </w:r>
      <w:proofErr w:type="spellStart"/>
      <w:r w:rsidRPr="00831724">
        <w:t>S</w:t>
      </w:r>
      <w:r w:rsidRPr="00831724">
        <w:rPr>
          <w:vertAlign w:val="subscript"/>
        </w:rPr>
        <w:t>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IntraSearchQ</w:t>
      </w:r>
      <w:proofErr w:type="spellEnd"/>
      <w:r w:rsidRPr="00831724">
        <w:t>:</w:t>
      </w:r>
    </w:p>
    <w:p w14:paraId="4FD4D970" w14:textId="1B904661" w:rsidR="00C27C69" w:rsidRPr="00831724" w:rsidRDefault="00C27C69" w:rsidP="00C27C69">
      <w:pPr>
        <w:pStyle w:val="B2"/>
        <w:rPr>
          <w:rFonts w:eastAsia="DengXian"/>
        </w:rPr>
      </w:pPr>
      <w:r w:rsidRPr="00831724">
        <w:rPr>
          <w:rFonts w:eastAsia="Yu Mincho"/>
        </w:rPr>
        <w:t>-</w:t>
      </w:r>
      <w:r w:rsidRPr="00831724">
        <w:rPr>
          <w:rFonts w:eastAsia="Yu Mincho"/>
        </w:rPr>
        <w:tab/>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24" w:author="RAN2#123bis" w:date="2023-10-26T15:08:00Z">
        <w:r w:rsidR="00BB7BC2">
          <w:rPr>
            <w:rFonts w:eastAsia="Yu Mincho"/>
          </w:rPr>
          <w:t xml:space="preserve">for </w:t>
        </w:r>
        <w:r w:rsidR="00BB7BC2" w:rsidRPr="00BB7BC2">
          <w:rPr>
            <w:rFonts w:eastAsia="Yu Mincho"/>
          </w:rPr>
          <w:t xml:space="preserve">NTN </w:t>
        </w:r>
        <w:commentRangeStart w:id="25"/>
        <w:commentRangeStart w:id="26"/>
        <w:commentRangeStart w:id="27"/>
        <w:commentRangeStart w:id="28"/>
        <w:r w:rsidR="00BB7BC2" w:rsidRPr="00BB7BC2">
          <w:rPr>
            <w:rFonts w:eastAsia="Yu Mincho"/>
          </w:rPr>
          <w:t>quasi-Earth-fixed system</w:t>
        </w:r>
      </w:ins>
      <w:commentRangeEnd w:id="25"/>
      <w:r w:rsidR="00DE5B32">
        <w:rPr>
          <w:rStyle w:val="CommentReference"/>
        </w:rPr>
        <w:commentReference w:id="25"/>
      </w:r>
      <w:commentRangeEnd w:id="26"/>
      <w:r w:rsidR="00012FF1">
        <w:rPr>
          <w:rStyle w:val="CommentReference"/>
        </w:rPr>
        <w:commentReference w:id="26"/>
      </w:r>
      <w:commentRangeEnd w:id="27"/>
      <w:r w:rsidR="00550840">
        <w:rPr>
          <w:rStyle w:val="CommentReference"/>
        </w:rPr>
        <w:commentReference w:id="27"/>
      </w:r>
      <w:commentRangeEnd w:id="28"/>
      <w:r w:rsidR="00787983">
        <w:rPr>
          <w:rStyle w:val="CommentReference"/>
        </w:rPr>
        <w:commentReference w:id="28"/>
      </w:r>
      <w:ins w:id="29" w:author="RAN2#123bis" w:date="2023-10-26T15:08:00Z">
        <w:r w:rsidR="00BB7BC2" w:rsidRPr="00831724">
          <w:rPr>
            <w:rFonts w:eastAsia="Yu Mincho"/>
          </w:rPr>
          <w:t xml:space="preserve"> </w:t>
        </w:r>
      </w:ins>
      <w:r w:rsidRPr="00831724">
        <w:rPr>
          <w:rFonts w:eastAsia="Yu Mincho"/>
        </w:rPr>
        <w:t>and has obtained its</w:t>
      </w:r>
      <w:r w:rsidRPr="00831724">
        <w:rPr>
          <w:rFonts w:eastAsia="DengXian"/>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rPr>
        <w:t xml:space="preserve"> </w:t>
      </w:r>
      <w:r w:rsidRPr="00831724">
        <w:t xml:space="preserve">is shorter than </w:t>
      </w:r>
      <w:proofErr w:type="spellStart"/>
      <w:r w:rsidRPr="00831724">
        <w:rPr>
          <w:rFonts w:eastAsia="Yu Mincho"/>
          <w:i/>
        </w:rPr>
        <w:t>distanceThresh</w:t>
      </w:r>
      <w:proofErr w:type="spellEnd"/>
      <w:r w:rsidRPr="00831724">
        <w:t xml:space="preserve">, the UE may not perform intra-frequency </w:t>
      </w:r>
      <w:proofErr w:type="gramStart"/>
      <w:r w:rsidRPr="00831724">
        <w:t>measurements;</w:t>
      </w:r>
      <w:proofErr w:type="gramEnd"/>
    </w:p>
    <w:p w14:paraId="150D95AB" w14:textId="77777777" w:rsidR="00C27C69" w:rsidRDefault="00C27C69" w:rsidP="00C27C69">
      <w:pPr>
        <w:pStyle w:val="B3"/>
        <w:rPr>
          <w:ins w:id="30" w:author="ZTE-Yuan" w:date="2023-09-28T20:51:00Z"/>
        </w:rPr>
      </w:pPr>
      <w:r w:rsidRPr="00831724">
        <w:t>-</w:t>
      </w:r>
      <w:r w:rsidRPr="00831724">
        <w:tab/>
      </w:r>
      <w:r w:rsidRPr="00831724">
        <w:rPr>
          <w:rFonts w:eastAsia="SimSun"/>
        </w:rPr>
        <w:t>Else</w:t>
      </w:r>
      <w:r w:rsidRPr="00831724">
        <w:t xml:space="preserve">, </w:t>
      </w:r>
      <w:r w:rsidRPr="00831724">
        <w:rPr>
          <w:rFonts w:eastAsia="Yu Mincho"/>
        </w:rPr>
        <w:t xml:space="preserve">the UE shall perform intra-frequency </w:t>
      </w:r>
      <w:proofErr w:type="gramStart"/>
      <w:r w:rsidRPr="00831724">
        <w:rPr>
          <w:rFonts w:eastAsia="Yu Mincho"/>
        </w:rPr>
        <w:t>measurements</w:t>
      </w:r>
      <w:r w:rsidRPr="00831724">
        <w:t>;</w:t>
      </w:r>
      <w:proofErr w:type="gramEnd"/>
    </w:p>
    <w:p w14:paraId="50C420C6" w14:textId="77777777" w:rsidR="00E456C1" w:rsidRPr="0017048A" w:rsidRDefault="00E456C1" w:rsidP="00E456C1">
      <w:pPr>
        <w:pStyle w:val="B2"/>
        <w:rPr>
          <w:ins w:id="31" w:author="RAN2#123bis" w:date="2023-10-27T17:21:00Z"/>
          <w:rFonts w:eastAsia="DengXian"/>
        </w:rPr>
      </w:pPr>
      <w:ins w:id="32" w:author="RAN2#123bis" w:date="2023-10-27T17:21: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proofErr w:type="spellStart"/>
        <w:r w:rsidRPr="00D55D83">
          <w:rPr>
            <w:rFonts w:eastAsia="SimSun"/>
            <w:i/>
          </w:rPr>
          <w:t>movingReferenceLocation</w:t>
        </w:r>
        <w:proofErr w:type="spellEnd"/>
        <w:r w:rsidRPr="0017048A">
          <w:rPr>
            <w:rFonts w:eastAsia="SimSun"/>
          </w:rPr>
          <w:t xml:space="preserve"> </w:t>
        </w:r>
        <w:r w:rsidRPr="0017048A">
          <w:rPr>
            <w:rFonts w:eastAsia="Yu Mincho"/>
          </w:rPr>
          <w:t xml:space="preserve">are broadcasted in SIB19, and if UE supports location-based measurement initiation </w:t>
        </w:r>
        <w:r>
          <w:t>for NTN Earth-moving system</w:t>
        </w:r>
        <w:r w:rsidRPr="0017048A">
          <w:rPr>
            <w:rFonts w:eastAsia="Yu Mincho"/>
          </w:rPr>
          <w:t xml:space="preserve"> and has obtained its</w:t>
        </w:r>
        <w:r w:rsidRPr="0017048A">
          <w:rPr>
            <w:rFonts w:eastAsia="DengXian"/>
          </w:rPr>
          <w:t xml:space="preserve"> location information:</w:t>
        </w:r>
      </w:ins>
    </w:p>
    <w:p w14:paraId="0F2A1F2E" w14:textId="26500C80" w:rsidR="00E456C1" w:rsidRPr="0017048A" w:rsidRDefault="00E456C1" w:rsidP="00E456C1">
      <w:pPr>
        <w:pStyle w:val="B3"/>
        <w:rPr>
          <w:ins w:id="33" w:author="RAN2#123bis" w:date="2023-10-27T17:21:00Z"/>
        </w:rPr>
      </w:pPr>
      <w:ins w:id="34" w:author="RAN2#123bis" w:date="2023-10-27T17:21:00Z">
        <w:r w:rsidRPr="0017048A">
          <w:t xml:space="preserve">- </w:t>
        </w:r>
        <w:r>
          <w:tab/>
        </w:r>
        <w:r w:rsidRPr="0017048A">
          <w:t>If the distance between UE</w:t>
        </w:r>
        <w:r>
          <w:t>’s location</w:t>
        </w:r>
        <w:r w:rsidRPr="0017048A">
          <w:t xml:space="preserve"> and the serving cell reference location determined based on </w:t>
        </w:r>
        <w:proofErr w:type="spellStart"/>
        <w:r w:rsidRPr="00D95B5F">
          <w:rPr>
            <w:rFonts w:eastAsia="SimSun"/>
            <w:i/>
          </w:rPr>
          <w:t>movingReferenceLocation</w:t>
        </w:r>
        <w:proofErr w:type="spellEnd"/>
        <w:r w:rsidRPr="0017048A">
          <w:rPr>
            <w:rFonts w:eastAsia="SimSun"/>
          </w:rPr>
          <w:t xml:space="preserve"> </w:t>
        </w:r>
        <w:r w:rsidRPr="0017048A">
          <w:t xml:space="preserve">is shorter than </w:t>
        </w:r>
        <w:proofErr w:type="spellStart"/>
        <w:r w:rsidRPr="0017048A">
          <w:rPr>
            <w:rFonts w:eastAsia="Yu Mincho"/>
            <w:i/>
          </w:rPr>
          <w:t>distanceThresh</w:t>
        </w:r>
        <w:proofErr w:type="spellEnd"/>
        <w:r w:rsidRPr="0017048A">
          <w:t xml:space="preserve">, the UE may not perform intra-frequency </w:t>
        </w:r>
        <w:proofErr w:type="gramStart"/>
        <w:r w:rsidRPr="0017048A">
          <w:t>measurements;</w:t>
        </w:r>
        <w:proofErr w:type="gramEnd"/>
      </w:ins>
    </w:p>
    <w:p w14:paraId="5DFAD39E" w14:textId="77777777" w:rsidR="00E456C1" w:rsidRPr="00831724" w:rsidRDefault="00E456C1" w:rsidP="00E456C1">
      <w:pPr>
        <w:pStyle w:val="B3"/>
        <w:rPr>
          <w:ins w:id="35" w:author="RAN2#123bis" w:date="2023-10-27T17:21:00Z"/>
        </w:rPr>
      </w:pPr>
      <w:ins w:id="36" w:author="RAN2#123bis" w:date="2023-10-27T17:21: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 xml:space="preserve">the UE shall perform intra-frequency </w:t>
        </w:r>
        <w:proofErr w:type="gramStart"/>
        <w:r w:rsidRPr="0017048A">
          <w:rPr>
            <w:rFonts w:eastAsia="Yu Mincho"/>
          </w:rPr>
          <w:t>measurements</w:t>
        </w:r>
        <w:r w:rsidRPr="0017048A">
          <w:t>;</w:t>
        </w:r>
        <w:proofErr w:type="gramEnd"/>
      </w:ins>
    </w:p>
    <w:p w14:paraId="45337D83" w14:textId="77777777" w:rsidR="00C27C69" w:rsidRPr="00831724" w:rsidRDefault="00C27C69" w:rsidP="00C27C69">
      <w:pPr>
        <w:pStyle w:val="B2"/>
        <w:rPr>
          <w:rFonts w:eastAsia="DengXian"/>
        </w:rPr>
      </w:pPr>
      <w:r w:rsidRPr="00831724">
        <w:rPr>
          <w:rFonts w:eastAsia="Yu Mincho"/>
        </w:rPr>
        <w:t>-</w:t>
      </w:r>
      <w:r w:rsidRPr="00831724">
        <w:rPr>
          <w:rFonts w:eastAsia="Yu Mincho"/>
        </w:rPr>
        <w:tab/>
      </w:r>
      <w:r w:rsidRPr="00831724">
        <w:rPr>
          <w:rFonts w:eastAsia="SimSun"/>
        </w:rPr>
        <w:t>Else</w:t>
      </w:r>
      <w:r w:rsidRPr="00831724">
        <w:rPr>
          <w:rFonts w:eastAsia="Yu Mincho"/>
        </w:rPr>
        <w:t xml:space="preserve">, </w:t>
      </w:r>
      <w:r w:rsidRPr="00831724">
        <w:t xml:space="preserve">the UE may not perform intra-frequency </w:t>
      </w:r>
      <w:proofErr w:type="gramStart"/>
      <w:r w:rsidRPr="00831724">
        <w:t>measurements;</w:t>
      </w:r>
      <w:proofErr w:type="gramEnd"/>
    </w:p>
    <w:p w14:paraId="6362F3DD" w14:textId="77777777" w:rsidR="00C27C69" w:rsidRPr="00831724" w:rsidRDefault="00C27C69" w:rsidP="00C27C69">
      <w:pPr>
        <w:pStyle w:val="B1"/>
      </w:pPr>
      <w:r w:rsidRPr="00831724">
        <w:t>-</w:t>
      </w:r>
      <w:r w:rsidRPr="00831724">
        <w:tab/>
      </w:r>
      <w:r w:rsidRPr="00831724">
        <w:rPr>
          <w:rFonts w:eastAsia="SimSun"/>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 xml:space="preserve">If the serving cell fulfils </w:t>
      </w:r>
      <w:proofErr w:type="spellStart"/>
      <w:r w:rsidRPr="00831724">
        <w:t>Srxlev</w:t>
      </w:r>
      <w:proofErr w:type="spellEnd"/>
      <w:r w:rsidRPr="00831724">
        <w:t xml:space="preserve"> &gt; </w:t>
      </w:r>
      <w:proofErr w:type="spellStart"/>
      <w:r w:rsidRPr="00831724">
        <w:t>S</w:t>
      </w:r>
      <w:r w:rsidRPr="00831724">
        <w:rPr>
          <w:vertAlign w:val="subscript"/>
        </w:rPr>
        <w:t>nonIntraSearchP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nonIntraSearchQ</w:t>
      </w:r>
      <w:proofErr w:type="spellEnd"/>
      <w:r w:rsidRPr="00831724">
        <w:t>:</w:t>
      </w:r>
    </w:p>
    <w:p w14:paraId="72B80D91" w14:textId="1B70BC59" w:rsidR="00C27C69" w:rsidRPr="00831724" w:rsidRDefault="00C27C69" w:rsidP="00C27C69">
      <w:pPr>
        <w:pStyle w:val="B4"/>
      </w:pPr>
      <w:r w:rsidRPr="00831724">
        <w:t>-</w:t>
      </w:r>
      <w:r w:rsidRPr="00831724">
        <w:tab/>
      </w:r>
      <w:r w:rsidRPr="00831724">
        <w:rPr>
          <w:rFonts w:eastAsia="Yu Mincho"/>
        </w:rPr>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37" w:author="RAN2#123bis" w:date="2023-10-26T15:11:00Z">
        <w:r w:rsidR="00D56B66">
          <w:rPr>
            <w:rFonts w:eastAsia="Yu Mincho"/>
          </w:rPr>
          <w:t>for</w:t>
        </w:r>
        <w:commentRangeStart w:id="38"/>
        <w:r w:rsidR="00D56B66">
          <w:rPr>
            <w:rFonts w:eastAsia="Yu Mincho"/>
          </w:rPr>
          <w:t xml:space="preserve"> </w:t>
        </w:r>
        <w:r w:rsidR="00D56B66" w:rsidRPr="00BB7BC2">
          <w:rPr>
            <w:rFonts w:eastAsia="Yu Mincho"/>
          </w:rPr>
          <w:t>NTN quasi-Earth-fixed system</w:t>
        </w:r>
      </w:ins>
      <w:commentRangeEnd w:id="38"/>
      <w:r w:rsidR="00DE5B32">
        <w:rPr>
          <w:rStyle w:val="CommentReference"/>
        </w:rPr>
        <w:commentReference w:id="38"/>
      </w:r>
      <w:ins w:id="39" w:author="RAN2#123bis" w:date="2023-10-26T15:11:00Z">
        <w:r w:rsidR="00D56B66" w:rsidRPr="00831724">
          <w:rPr>
            <w:rFonts w:eastAsia="Yu Mincho"/>
          </w:rPr>
          <w:t xml:space="preserve"> </w:t>
        </w:r>
      </w:ins>
      <w:r w:rsidRPr="00831724">
        <w:rPr>
          <w:rFonts w:eastAsia="Yu Mincho"/>
        </w:rPr>
        <w:t>and has obtained its</w:t>
      </w:r>
      <w:r w:rsidRPr="00831724">
        <w:rPr>
          <w:rFonts w:eastAsia="DengXian"/>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i/>
        </w:rPr>
        <w:t xml:space="preserve"> </w:t>
      </w:r>
      <w:r w:rsidRPr="00831724">
        <w:t xml:space="preserve">is shorter than </w:t>
      </w:r>
      <w:proofErr w:type="spellStart"/>
      <w:r w:rsidRPr="00831724">
        <w:rPr>
          <w:rFonts w:eastAsia="Yu Mincho"/>
          <w:i/>
        </w:rPr>
        <w:t>distanceThresh</w:t>
      </w:r>
      <w:proofErr w:type="spellEnd"/>
      <w:r w:rsidRPr="00831724">
        <w:t>,</w:t>
      </w:r>
      <w:r w:rsidRPr="00831724">
        <w:rPr>
          <w:rFonts w:eastAsia="Yu Mincho"/>
        </w:rPr>
        <w:t xml:space="preserve"> the UE may choose not to perform measurements of NR inter-frequency cells of equal or lower priority, or inter-RAT frequency cells of lower </w:t>
      </w:r>
      <w:proofErr w:type="gramStart"/>
      <w:r w:rsidRPr="00831724">
        <w:rPr>
          <w:rFonts w:eastAsia="Yu Mincho"/>
        </w:rPr>
        <w:t>priority;</w:t>
      </w:r>
      <w:proofErr w:type="gramEnd"/>
    </w:p>
    <w:p w14:paraId="412802AA" w14:textId="77777777" w:rsidR="00C27C69" w:rsidRDefault="00C27C69" w:rsidP="00C27C69">
      <w:pPr>
        <w:pStyle w:val="B5"/>
        <w:rPr>
          <w:ins w:id="40" w:author="ZTE-Yuan" w:date="2023-09-28T20:51:00Z"/>
          <w:rFonts w:eastAsia="Yu Mincho"/>
        </w:rPr>
      </w:pPr>
      <w:r w:rsidRPr="00831724">
        <w:t>-</w:t>
      </w:r>
      <w:r w:rsidRPr="00831724">
        <w:tab/>
      </w:r>
      <w:r w:rsidRPr="00831724">
        <w:rPr>
          <w:rFonts w:eastAsia="SimSun"/>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roofErr w:type="gramStart"/>
      <w:r w:rsidRPr="00831724">
        <w:rPr>
          <w:rFonts w:eastAsia="Yu Mincho"/>
        </w:rPr>
        <w:t>];</w:t>
      </w:r>
      <w:proofErr w:type="gramEnd"/>
    </w:p>
    <w:p w14:paraId="1BFA9CD3" w14:textId="54578576" w:rsidR="00627822" w:rsidRPr="00697662" w:rsidRDefault="00627822" w:rsidP="00627822">
      <w:pPr>
        <w:pStyle w:val="B2"/>
        <w:ind w:left="1411" w:hanging="276"/>
        <w:rPr>
          <w:ins w:id="41" w:author="RAN2#123bis" w:date="2023-10-27T17:21:00Z"/>
          <w:rFonts w:eastAsia="Yu Mincho"/>
        </w:rPr>
      </w:pPr>
      <w:ins w:id="42" w:author="RAN2#123bis" w:date="2023-10-27T17:21:00Z">
        <w:r w:rsidRPr="00697662">
          <w:rPr>
            <w:rFonts w:eastAsia="Yu Mincho"/>
          </w:rPr>
          <w:t>-</w:t>
        </w:r>
        <w:commentRangeStart w:id="43"/>
        <w:commentRangeStart w:id="44"/>
        <w:commentRangeStart w:id="45"/>
        <w:r w:rsidRPr="00697662">
          <w:rPr>
            <w:rFonts w:eastAsia="Yu Mincho"/>
          </w:rPr>
          <w:t xml:space="preserve"> </w:t>
        </w:r>
      </w:ins>
      <w:commentRangeEnd w:id="43"/>
      <w:r w:rsidR="00787983">
        <w:rPr>
          <w:rStyle w:val="CommentReference"/>
        </w:rPr>
        <w:commentReference w:id="43"/>
      </w:r>
      <w:commentRangeEnd w:id="44"/>
      <w:r w:rsidR="00787983">
        <w:rPr>
          <w:rStyle w:val="CommentReference"/>
        </w:rPr>
        <w:commentReference w:id="44"/>
      </w:r>
      <w:commentRangeEnd w:id="45"/>
      <w:r w:rsidR="00787983">
        <w:rPr>
          <w:rStyle w:val="CommentReference"/>
        </w:rPr>
        <w:commentReference w:id="45"/>
      </w:r>
      <w:ins w:id="46" w:author="RAN2#123bis" w:date="2023-10-27T17:21:00Z">
        <w:r w:rsidRPr="00697662">
          <w:rPr>
            <w:rFonts w:eastAsia="Yu Mincho"/>
          </w:rPr>
          <w:tab/>
          <w:t xml:space="preserve">else if </w:t>
        </w:r>
        <w:proofErr w:type="spellStart"/>
        <w:r w:rsidRPr="00697662">
          <w:rPr>
            <w:rFonts w:eastAsia="Yu Mincho"/>
            <w:i/>
          </w:rPr>
          <w:t>distanceThresh</w:t>
        </w:r>
        <w:proofErr w:type="spellEnd"/>
        <w:r w:rsidRPr="00697662">
          <w:rPr>
            <w:rFonts w:eastAsia="Yu Mincho"/>
          </w:rPr>
          <w:t xml:space="preserve"> and </w:t>
        </w:r>
        <w:proofErr w:type="spellStart"/>
        <w:r w:rsidRPr="00697662">
          <w:rPr>
            <w:rFonts w:eastAsia="SimSun"/>
            <w:i/>
          </w:rPr>
          <w:t>movingReferenceLocation</w:t>
        </w:r>
        <w:proofErr w:type="spellEnd"/>
        <w:r w:rsidRPr="00697662">
          <w:rPr>
            <w:rFonts w:eastAsia="SimSun"/>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 xml:space="preserve">location-based measurement initiation </w:t>
        </w:r>
        <w:r>
          <w:t>for NTN Earth-moving system</w:t>
        </w:r>
        <w:r w:rsidRPr="00697662">
          <w:rPr>
            <w:rFonts w:eastAsia="Yu Mincho"/>
          </w:rPr>
          <w:t xml:space="preserve"> and has obtained its</w:t>
        </w:r>
        <w:r w:rsidRPr="00697662">
          <w:rPr>
            <w:rFonts w:eastAsia="DengXian"/>
          </w:rPr>
          <w:t xml:space="preserve"> location information:</w:t>
        </w:r>
      </w:ins>
    </w:p>
    <w:p w14:paraId="785F00F9" w14:textId="7FE01232" w:rsidR="00627822" w:rsidRPr="00697662" w:rsidRDefault="00627822" w:rsidP="00627822">
      <w:pPr>
        <w:pStyle w:val="B3"/>
        <w:ind w:left="1702"/>
        <w:rPr>
          <w:ins w:id="47" w:author="RAN2#123bis" w:date="2023-10-27T17:21:00Z"/>
        </w:rPr>
      </w:pPr>
      <w:ins w:id="48" w:author="RAN2#123bis" w:date="2023-10-27T17:21:00Z">
        <w:r w:rsidRPr="00697662">
          <w:t xml:space="preserve">- </w:t>
        </w:r>
        <w:r w:rsidRPr="00697662">
          <w:tab/>
          <w:t>If the distance between UE</w:t>
        </w:r>
        <w:r>
          <w:t>’s location</w:t>
        </w:r>
        <w:r w:rsidRPr="00697662">
          <w:t xml:space="preserve"> and the serving cell reference location determined based on </w:t>
        </w:r>
        <w:proofErr w:type="spellStart"/>
        <w:r w:rsidRPr="00697662">
          <w:rPr>
            <w:rFonts w:eastAsia="SimSun"/>
            <w:i/>
          </w:rPr>
          <w:t>movingReferenceLocation</w:t>
        </w:r>
        <w:proofErr w:type="spellEnd"/>
        <w:r w:rsidRPr="00697662">
          <w:rPr>
            <w:rFonts w:eastAsia="SimSun"/>
          </w:rPr>
          <w:t xml:space="preserve"> </w:t>
        </w:r>
        <w:r w:rsidRPr="00697662">
          <w:t xml:space="preserve">is shorter than </w:t>
        </w:r>
        <w:proofErr w:type="spellStart"/>
        <w:r w:rsidRPr="00697662">
          <w:rPr>
            <w:rFonts w:eastAsia="Yu Mincho"/>
            <w:i/>
          </w:rPr>
          <w:t>distanceThresh</w:t>
        </w:r>
        <w:proofErr w:type="spellEnd"/>
        <w:r w:rsidRPr="00697662">
          <w:t xml:space="preserve">, the UE may not </w:t>
        </w:r>
        <w:commentRangeStart w:id="49"/>
        <w:proofErr w:type="spellStart"/>
        <w:r>
          <w:t>t</w:t>
        </w:r>
        <w:r w:rsidRPr="00697662">
          <w:t>perform</w:t>
        </w:r>
      </w:ins>
      <w:commentRangeEnd w:id="49"/>
      <w:proofErr w:type="spellEnd"/>
      <w:r w:rsidR="00C113FB">
        <w:rPr>
          <w:rStyle w:val="CommentReference"/>
        </w:rPr>
        <w:commentReference w:id="49"/>
      </w:r>
      <w:ins w:id="50" w:author="RAN2#123bis" w:date="2023-10-27T17:21:00Z">
        <w:r w:rsidRPr="00697662">
          <w:t xml:space="preserve"> measurements of NR inter-frequency cells of equal or lower priority, or inter-RAT frequency cells of lower </w:t>
        </w:r>
        <w:proofErr w:type="gramStart"/>
        <w:r w:rsidRPr="00697662">
          <w:t>priority;</w:t>
        </w:r>
        <w:proofErr w:type="gramEnd"/>
      </w:ins>
    </w:p>
    <w:p w14:paraId="6FB544BE" w14:textId="77777777" w:rsidR="00627822" w:rsidRPr="00831724" w:rsidRDefault="00627822" w:rsidP="00627822">
      <w:pPr>
        <w:pStyle w:val="B5"/>
        <w:rPr>
          <w:ins w:id="51" w:author="RAN2#123bis" w:date="2023-10-27T17:21:00Z"/>
          <w:rFonts w:eastAsia="Yu Mincho"/>
        </w:rPr>
      </w:pPr>
      <w:ins w:id="52" w:author="RAN2#123bis" w:date="2023-10-27T17:21:00Z">
        <w:r w:rsidRPr="00697662">
          <w:rPr>
            <w:rFonts w:eastAsia="SimSun"/>
          </w:rPr>
          <w:t xml:space="preserve">- </w:t>
        </w:r>
        <w:r w:rsidRPr="00697662">
          <w:rPr>
            <w:rFonts w:eastAsia="SimSun"/>
          </w:rPr>
          <w:tab/>
          <w:t>Else, the UE shall perform measurements of NR inter-frequency cells of equal or lower priority, or inter-RAT frequency cells of lower priority according to TS 38.133 [8</w:t>
        </w:r>
        <w:proofErr w:type="gramStart"/>
        <w:r w:rsidRPr="00697662">
          <w:rPr>
            <w:rFonts w:eastAsia="SimSun"/>
          </w:rPr>
          <w:t>];</w:t>
        </w:r>
        <w:proofErr w:type="gramEnd"/>
      </w:ins>
    </w:p>
    <w:p w14:paraId="36FB07D4" w14:textId="77777777" w:rsidR="00C27C69" w:rsidRPr="00831724" w:rsidRDefault="00C27C69" w:rsidP="00C27C69">
      <w:pPr>
        <w:pStyle w:val="B4"/>
        <w:rPr>
          <w:rFonts w:eastAsia="Yu Mincho"/>
        </w:rPr>
      </w:pPr>
      <w:r w:rsidRPr="00831724">
        <w:t>-</w:t>
      </w:r>
      <w:r w:rsidRPr="00831724">
        <w:tab/>
      </w:r>
      <w:r w:rsidRPr="00831724">
        <w:rPr>
          <w:rFonts w:eastAsia="SimSun"/>
        </w:rPr>
        <w:t>Else</w:t>
      </w:r>
      <w:r w:rsidRPr="00831724">
        <w:t xml:space="preserve">, the UE may choose not to perform measurements of NR inter-frequency cells of equal or lower priority, or inter-RAT frequency cells of lower </w:t>
      </w:r>
      <w:proofErr w:type="gramStart"/>
      <w:r w:rsidRPr="00831724">
        <w:t>priority;</w:t>
      </w:r>
      <w:proofErr w:type="gramEnd"/>
    </w:p>
    <w:p w14:paraId="57682236" w14:textId="77777777" w:rsidR="00C27C69" w:rsidRPr="00831724" w:rsidRDefault="00C27C69" w:rsidP="00C27C69">
      <w:pPr>
        <w:pStyle w:val="B3"/>
      </w:pPr>
      <w:r w:rsidRPr="00831724">
        <w:lastRenderedPageBreak/>
        <w:t>-</w:t>
      </w:r>
      <w:r w:rsidRPr="00831724">
        <w:tab/>
      </w:r>
      <w:r w:rsidRPr="00831724">
        <w:rPr>
          <w:rFonts w:eastAsia="SimSun"/>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53" w:author="ZTE-Yuan" w:date="2023-09-28T20:51:00Z"/>
          <w:rFonts w:eastAsia="SimSun"/>
        </w:rPr>
      </w:pPr>
      <w:r w:rsidRPr="00831724">
        <w:rPr>
          <w:rFonts w:eastAsia="SimSun"/>
        </w:rPr>
        <w:t>-</w:t>
      </w:r>
      <w:r w:rsidRPr="00831724">
        <w:rPr>
          <w:rFonts w:eastAsia="SimSun"/>
        </w:rPr>
        <w:tab/>
        <w:t xml:space="preserve">If the UE supports relaxed measurement and </w:t>
      </w:r>
      <w:proofErr w:type="spellStart"/>
      <w:r w:rsidRPr="00831724">
        <w:rPr>
          <w:rFonts w:eastAsia="SimSun"/>
          <w:i/>
        </w:rPr>
        <w:t>relaxedMeasurement</w:t>
      </w:r>
      <w:proofErr w:type="spellEnd"/>
      <w:r w:rsidRPr="00831724">
        <w:rPr>
          <w:rFonts w:eastAsia="SimSun"/>
          <w:i/>
        </w:rPr>
        <w:t xml:space="preserve"> </w:t>
      </w:r>
      <w:r w:rsidRPr="00831724">
        <w:rPr>
          <w:rFonts w:eastAsia="SimSun"/>
        </w:rPr>
        <w:t xml:space="preserve">is present in </w:t>
      </w:r>
      <w:r w:rsidRPr="00831724">
        <w:rPr>
          <w:rFonts w:eastAsia="SimSun"/>
          <w:i/>
        </w:rPr>
        <w:t>SIB2</w:t>
      </w:r>
      <w:r w:rsidRPr="00831724">
        <w:rPr>
          <w:rFonts w:eastAsia="SimSun"/>
        </w:rPr>
        <w:t>, the UE may further relax the needed measurements, as specified in clause 5.2.4.9.</w:t>
      </w:r>
    </w:p>
    <w:p w14:paraId="2BD56871" w14:textId="4736573E" w:rsidR="00F622B7" w:rsidRPr="00831724" w:rsidRDefault="00F622B7" w:rsidP="00F622B7">
      <w:pPr>
        <w:pStyle w:val="B1"/>
        <w:rPr>
          <w:ins w:id="54" w:author="RAN2#123bis" w:date="2023-10-27T17:21:00Z"/>
          <w:rFonts w:eastAsia="SimSun"/>
        </w:rPr>
      </w:pPr>
      <w:ins w:id="55" w:author="RAN2#123bis" w:date="2023-10-27T17:21:00Z">
        <w:r w:rsidRPr="00D048A1">
          <w:rPr>
            <w:rFonts w:eastAsia="SimSun"/>
          </w:rPr>
          <w:t>-</w:t>
        </w:r>
        <w:r w:rsidRPr="00D048A1">
          <w:rPr>
            <w:rFonts w:eastAsia="SimSun"/>
          </w:rPr>
          <w:tab/>
        </w:r>
        <w:r>
          <w:rPr>
            <w:rFonts w:eastAsia="SimSun"/>
          </w:rPr>
          <w:t>For UE camping on NTN cell, i</w:t>
        </w:r>
        <w:r w:rsidRPr="00D048A1">
          <w:rPr>
            <w:rFonts w:eastAsia="SimSun"/>
          </w:rPr>
          <w:t>f</w:t>
        </w:r>
        <w:r>
          <w:rPr>
            <w:rFonts w:eastAsia="SimSun"/>
          </w:rPr>
          <w:t xml:space="preserve"> the UE supports</w:t>
        </w:r>
      </w:ins>
      <w:ins w:id="56" w:author="RAN2#124" w:date="2023-11-21T14:33:00Z">
        <w:r w:rsidR="00CA2F26">
          <w:rPr>
            <w:rFonts w:eastAsia="SimSun"/>
          </w:rPr>
          <w:t xml:space="preserve"> skipping TN measurement</w:t>
        </w:r>
      </w:ins>
      <w:commentRangeStart w:id="57"/>
      <w:commentRangeStart w:id="58"/>
      <w:ins w:id="59" w:author="RAN2#123bis" w:date="2023-10-27T17:21:00Z">
        <w:del w:id="60" w:author="RAN2#124" w:date="2023-11-21T14:33:00Z">
          <w:r w:rsidDel="00CA2F26">
            <w:rPr>
              <w:rFonts w:eastAsia="SimSun"/>
            </w:rPr>
            <w:delText xml:space="preserve"> TN neighbour cell measurement relaxation</w:delText>
          </w:r>
        </w:del>
      </w:ins>
      <w:commentRangeEnd w:id="57"/>
      <w:r w:rsidR="00550840">
        <w:rPr>
          <w:rStyle w:val="CommentReference"/>
        </w:rPr>
        <w:commentReference w:id="57"/>
      </w:r>
      <w:commentRangeEnd w:id="58"/>
      <w:r w:rsidR="00787983">
        <w:rPr>
          <w:rStyle w:val="CommentReference"/>
        </w:rPr>
        <w:commentReference w:id="58"/>
      </w:r>
      <w:commentRangeStart w:id="61"/>
      <w:ins w:id="62" w:author="RAN2#123bis" w:date="2023-10-27T17:21:00Z">
        <w:r>
          <w:rPr>
            <w:rFonts w:eastAsia="SimSun"/>
          </w:rPr>
          <w:t>,</w:t>
        </w:r>
      </w:ins>
      <w:commentRangeEnd w:id="61"/>
      <w:r w:rsidR="00C113FB">
        <w:rPr>
          <w:rStyle w:val="CommentReference"/>
        </w:rPr>
        <w:commentReference w:id="61"/>
      </w:r>
      <w:ins w:id="63" w:author="RAN2#123bis" w:date="2023-10-27T17:21:00Z">
        <w:r>
          <w:rPr>
            <w:rFonts w:eastAsia="SimSun"/>
          </w:rPr>
          <w:t xml:space="preserve"> </w:t>
        </w:r>
        <w:commentRangeStart w:id="64"/>
        <w:r>
          <w:rPr>
            <w:rFonts w:eastAsia="SimSun"/>
          </w:rPr>
          <w:t xml:space="preserve">has </w:t>
        </w:r>
      </w:ins>
      <w:commentRangeEnd w:id="64"/>
      <w:r w:rsidR="002F4D1C">
        <w:rPr>
          <w:rStyle w:val="CommentReference"/>
        </w:rPr>
        <w:commentReference w:id="64"/>
      </w:r>
      <w:ins w:id="65" w:author="RAN2#123bis" w:date="2023-10-27T17:21:00Z">
        <w:r>
          <w:rPr>
            <w:rFonts w:eastAsia="SimSun"/>
          </w:rPr>
          <w:t xml:space="preserve">obtained its location information, </w:t>
        </w:r>
        <w:commentRangeStart w:id="66"/>
        <w:r>
          <w:rPr>
            <w:rFonts w:eastAsia="SimSun"/>
          </w:rPr>
          <w:t>and</w:t>
        </w:r>
      </w:ins>
      <w:commentRangeEnd w:id="66"/>
      <w:r w:rsidR="00C113FB">
        <w:rPr>
          <w:rStyle w:val="CommentReference"/>
        </w:rPr>
        <w:commentReference w:id="66"/>
      </w:r>
      <w:ins w:id="67" w:author="RAN2#123bis" w:date="2023-10-27T17:21:00Z">
        <w:r>
          <w:rPr>
            <w:rFonts w:eastAsia="SimSun"/>
          </w:rPr>
          <w:t xml:space="preserve"> </w:t>
        </w:r>
        <w:commentRangeStart w:id="68"/>
        <w:r>
          <w:rPr>
            <w:rFonts w:eastAsia="SimSun"/>
          </w:rPr>
          <w:t xml:space="preserve">the </w:t>
        </w:r>
      </w:ins>
      <w:commentRangeEnd w:id="68"/>
      <w:r w:rsidR="00787983">
        <w:rPr>
          <w:rStyle w:val="CommentReference"/>
        </w:rPr>
        <w:commentReference w:id="68"/>
      </w:r>
      <w:proofErr w:type="spellStart"/>
      <w:ins w:id="69" w:author="RAN2#123bis" w:date="2023-10-27T17:21:00Z">
        <w:r w:rsidRPr="00D261F1">
          <w:rPr>
            <w:rFonts w:eastAsia="SimSun"/>
            <w:i/>
          </w:rPr>
          <w:t>coverageAreaInfoList</w:t>
        </w:r>
        <w:proofErr w:type="spellEnd"/>
        <w:r>
          <w:rPr>
            <w:rFonts w:eastAsia="SimSun"/>
          </w:rPr>
          <w:t xml:space="preserve"> and </w:t>
        </w:r>
        <w:proofErr w:type="spellStart"/>
        <w:r w:rsidRPr="00422833">
          <w:rPr>
            <w:rFonts w:eastAsia="SimSun"/>
            <w:i/>
          </w:rPr>
          <w:t>tn-AreaIdList</w:t>
        </w:r>
        <w:proofErr w:type="spellEnd"/>
        <w:r>
          <w:rPr>
            <w:rFonts w:eastAsia="SimSun"/>
          </w:rPr>
          <w:t xml:space="preserve"> </w:t>
        </w:r>
      </w:ins>
      <w:ins w:id="70" w:author="RAN2#123bis" w:date="2023-10-27T17:22:00Z">
        <w:r w:rsidR="00C62930">
          <w:rPr>
            <w:rFonts w:eastAsia="SimSun"/>
          </w:rPr>
          <w:t>are</w:t>
        </w:r>
      </w:ins>
      <w:ins w:id="71" w:author="RAN2#123bis" w:date="2023-10-27T17:21:00Z">
        <w:r>
          <w:rPr>
            <w:rFonts w:eastAsia="SimSun"/>
          </w:rPr>
          <w:t xml:space="preserve"> broadcast in </w:t>
        </w:r>
        <w:r w:rsidRPr="00422833">
          <w:rPr>
            <w:rFonts w:eastAsia="SimSun"/>
          </w:rPr>
          <w:t>system information</w:t>
        </w:r>
        <w:r w:rsidRPr="005D4663">
          <w:rPr>
            <w:rFonts w:eastAsia="SimSun" w:hint="eastAsia"/>
            <w:lang w:eastAsia="zh-CN"/>
          </w:rPr>
          <w:t>,</w:t>
        </w:r>
        <w:r w:rsidRPr="005D4663">
          <w:rPr>
            <w:rFonts w:eastAsia="SimSun"/>
          </w:rPr>
          <w:t xml:space="preserve"> </w:t>
        </w:r>
        <w:r>
          <w:rPr>
            <w:rFonts w:eastAsia="SimSun"/>
          </w:rPr>
          <w:t>the UE may not</w:t>
        </w:r>
        <w:r w:rsidRPr="00534E63">
          <w:rPr>
            <w:rFonts w:eastAsia="SimSun"/>
          </w:rPr>
          <w:t xml:space="preserve"> perform measurements </w:t>
        </w:r>
        <w:r>
          <w:rPr>
            <w:rFonts w:eastAsia="SimSun"/>
          </w:rPr>
          <w:t>of</w:t>
        </w:r>
        <w:r w:rsidRPr="00534E63">
          <w:rPr>
            <w:rFonts w:eastAsia="SimSun"/>
          </w:rPr>
          <w:t xml:space="preserve"> a TN frequency </w:t>
        </w:r>
        <w:commentRangeStart w:id="72"/>
        <w:r>
          <w:rPr>
            <w:rFonts w:eastAsia="SimSun"/>
          </w:rPr>
          <w:t xml:space="preserve">where </w:t>
        </w:r>
      </w:ins>
      <w:commentRangeEnd w:id="72"/>
      <w:r w:rsidR="00787983">
        <w:rPr>
          <w:rStyle w:val="CommentReference"/>
        </w:rPr>
        <w:commentReference w:id="72"/>
      </w:r>
      <w:ins w:id="73" w:author="RAN2#123bis" w:date="2023-10-27T17:21:00Z">
        <w:r>
          <w:rPr>
            <w:rFonts w:eastAsia="SimSun"/>
          </w:rPr>
          <w:t xml:space="preserve">UE is not in the coverage of that frequency provided via </w:t>
        </w:r>
        <w:proofErr w:type="spellStart"/>
        <w:r w:rsidRPr="00422833">
          <w:rPr>
            <w:rFonts w:eastAsia="SimSun"/>
            <w:i/>
          </w:rPr>
          <w:t>tn-AreaIdList</w:t>
        </w:r>
        <w:proofErr w:type="spellEnd"/>
        <w:r>
          <w:rPr>
            <w:rFonts w:eastAsia="SimSun"/>
          </w:rPr>
          <w:t xml:space="preserve">, </w:t>
        </w:r>
        <w:r w:rsidRPr="00534E63">
          <w:rPr>
            <w:rFonts w:eastAsia="SimSun"/>
          </w:rPr>
          <w:t>regardless of the frequency priority</w:t>
        </w:r>
        <w:r w:rsidRPr="00D048A1">
          <w:rPr>
            <w:rFonts w:eastAsia="SimSun"/>
          </w:rPr>
          <w:t>.</w:t>
        </w:r>
      </w:ins>
    </w:p>
    <w:p w14:paraId="6EDAE7F9" w14:textId="77777777" w:rsidR="00C27C69" w:rsidRPr="00831724" w:rsidRDefault="00C27C69" w:rsidP="00C27C69">
      <w:pPr>
        <w:rPr>
          <w:rFonts w:eastAsia="SimSun"/>
        </w:rPr>
      </w:pPr>
      <w:r w:rsidRPr="00831724">
        <w:rPr>
          <w:rFonts w:eastAsia="SimSun"/>
        </w:rPr>
        <w:t xml:space="preserve">If the </w:t>
      </w:r>
      <w:r w:rsidRPr="00831724">
        <w:rPr>
          <w:rFonts w:eastAsia="SimSun"/>
          <w:i/>
        </w:rPr>
        <w:t>t-Service</w:t>
      </w:r>
      <w:r w:rsidRPr="00831724">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IntraSearchQ</w:t>
      </w:r>
      <w:proofErr w:type="spellEnd"/>
      <w:r w:rsidRPr="00831724">
        <w:rPr>
          <w:rFonts w:eastAsia="SimSun"/>
        </w:rPr>
        <w:t xml:space="preserve">, or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nonIntraSearchQ</w:t>
      </w:r>
      <w:proofErr w:type="spellEnd"/>
      <w:r w:rsidRPr="00831724">
        <w:rPr>
          <w:rFonts w:eastAsia="SimSun"/>
        </w:rPr>
        <w:t xml:space="preserve">, The exact time to start measurement before </w:t>
      </w:r>
      <w:r w:rsidRPr="00831724">
        <w:rPr>
          <w:rFonts w:eastAsia="SimSun"/>
          <w:i/>
        </w:rPr>
        <w:t>t-Service</w:t>
      </w:r>
      <w:r w:rsidRPr="00831724">
        <w:rPr>
          <w:rFonts w:eastAsia="SimSun"/>
        </w:rPr>
        <w:t xml:space="preserve"> is up to UE implementation. UE shall perform measurements of higher priority NR inter-frequency or inter-RAT frequencies according to TS 38.133 [8] regardless of the remaining service time of the serving cell (</w:t>
      </w:r>
      <w:proofErr w:type="gramStart"/>
      <w:r w:rsidRPr="00831724">
        <w:rPr>
          <w:rFonts w:eastAsia="SimSun"/>
        </w:rPr>
        <w:t>i.e.</w:t>
      </w:r>
      <w:proofErr w:type="gramEnd"/>
      <w:r w:rsidRPr="00831724">
        <w:rPr>
          <w:rFonts w:eastAsia="SimSun"/>
        </w:rPr>
        <w:t xml:space="preserve"> time remaining until </w:t>
      </w:r>
      <w:r w:rsidRPr="00831724">
        <w:rPr>
          <w:rFonts w:eastAsia="SimSun"/>
          <w:i/>
          <w:iCs/>
        </w:rPr>
        <w:t>t-Service</w:t>
      </w:r>
      <w:r w:rsidRPr="00831724">
        <w:rPr>
          <w:rFonts w:eastAsia="SimSun"/>
        </w:rPr>
        <w:t>).</w:t>
      </w:r>
    </w:p>
    <w:p w14:paraId="5F023032" w14:textId="7A9A6BAE" w:rsidR="00C27C69" w:rsidRDefault="00C27C69" w:rsidP="00C27C69">
      <w:pPr>
        <w:pStyle w:val="NO"/>
        <w:rPr>
          <w:ins w:id="74" w:author="RAN2#123bis" w:date="2023-10-27T17:22:00Z"/>
          <w:rFonts w:eastAsia="Yu Mincho"/>
        </w:rPr>
      </w:pPr>
      <w:r w:rsidRPr="00831724">
        <w:rPr>
          <w:rFonts w:eastAsia="Yu Mincho"/>
        </w:rPr>
        <w:t>NOTE</w:t>
      </w:r>
      <w:ins w:id="75" w:author="RAN2#123bis" w:date="2023-10-27T17:22:00Z">
        <w:r w:rsidR="009C7DD5">
          <w:rPr>
            <w:rFonts w:eastAsia="Yu Mincho"/>
          </w:rPr>
          <w:t xml:space="preserve"> 1</w:t>
        </w:r>
      </w:ins>
      <w:r w:rsidRPr="00831724">
        <w:rPr>
          <w:rFonts w:eastAsia="Yu Mincho"/>
        </w:rPr>
        <w:t>:</w:t>
      </w:r>
      <w:r w:rsidRPr="00831724">
        <w:rPr>
          <w:rFonts w:eastAsia="Yu Mincho"/>
        </w:rPr>
        <w:tab/>
        <w:t>When evaluating the distance between UE and the serving cell reference location, it's up to UE implementation to obtain UE location information.</w:t>
      </w:r>
    </w:p>
    <w:p w14:paraId="34253F1C" w14:textId="58A152E6" w:rsidR="000F71AF" w:rsidRDefault="000F71AF" w:rsidP="000F71AF">
      <w:pPr>
        <w:pStyle w:val="NO"/>
        <w:rPr>
          <w:ins w:id="76" w:author="ZTE-Yuan" w:date="2023-09-28T20:52:00Z"/>
          <w:rFonts w:eastAsia="Yu Mincho"/>
        </w:rPr>
      </w:pPr>
      <w:ins w:id="77" w:author="RAN2#123bis" w:date="2023-10-27T17:22: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proofErr w:type="spellStart"/>
        <w:r w:rsidRPr="005E43F8">
          <w:rPr>
            <w:rFonts w:eastAsia="Yu Mincho"/>
            <w:i/>
          </w:rPr>
          <w:t>epochTime</w:t>
        </w:r>
        <w:proofErr w:type="spellEnd"/>
        <w:r w:rsidRPr="005E43F8">
          <w:rPr>
            <w:rFonts w:eastAsia="Yu Mincho"/>
          </w:rPr>
          <w:t xml:space="preserve"> and </w:t>
        </w:r>
        <w:proofErr w:type="spellStart"/>
        <w:r w:rsidRPr="005E43F8">
          <w:rPr>
            <w:rFonts w:eastAsia="Yu Mincho"/>
            <w:i/>
          </w:rPr>
          <w:t>movingReferenceLocation</w:t>
        </w:r>
        <w:proofErr w:type="spellEnd"/>
        <w:r w:rsidRPr="00BA00CD">
          <w:rPr>
            <w:rFonts w:eastAsia="Yu Mincho"/>
          </w:rPr>
          <w:t>.</w:t>
        </w:r>
      </w:ins>
    </w:p>
    <w:bookmarkEnd w:id="15"/>
    <w:bookmarkEnd w:id="16"/>
    <w:bookmarkEnd w:id="17"/>
    <w:bookmarkEnd w:id="18"/>
    <w:bookmarkEnd w:id="19"/>
    <w:bookmarkEnd w:id="23"/>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78" w:name="_Toc139143865"/>
      <w:bookmarkStart w:id="79" w:name="_Toc29245213"/>
      <w:bookmarkStart w:id="80" w:name="_Toc37298559"/>
      <w:bookmarkStart w:id="81" w:name="_Toc46502321"/>
      <w:bookmarkStart w:id="82" w:name="_Toc52749298"/>
      <w:bookmarkStart w:id="83" w:name="_Toc131448892"/>
      <w:r w:rsidRPr="00426903">
        <w:t>5.2.4.7</w:t>
      </w:r>
      <w:r w:rsidRPr="00426903">
        <w:tab/>
        <w:t>Cell reselection parameters in system information broadcasts</w:t>
      </w:r>
      <w:bookmarkEnd w:id="78"/>
    </w:p>
    <w:p w14:paraId="5E0B4484" w14:textId="77777777" w:rsidR="00B641CE" w:rsidRPr="00831724" w:rsidRDefault="00B641CE" w:rsidP="00B641CE">
      <w:pPr>
        <w:pStyle w:val="Heading5"/>
        <w:rPr>
          <w:snapToGrid w:val="0"/>
        </w:rPr>
      </w:pPr>
      <w:bookmarkStart w:id="84" w:name="_Toc29245214"/>
      <w:bookmarkStart w:id="85" w:name="_Toc37298560"/>
      <w:bookmarkStart w:id="86" w:name="_Toc46502322"/>
      <w:bookmarkStart w:id="87" w:name="_Toc52749299"/>
      <w:bookmarkStart w:id="88" w:name="_Toc146666588"/>
      <w:bookmarkStart w:id="89" w:name="_Toc139143866"/>
      <w:r w:rsidRPr="00831724">
        <w:t>5.2.4.7.0</w:t>
      </w:r>
      <w:r w:rsidRPr="00831724">
        <w:tab/>
        <w:t>General reselection parameters</w:t>
      </w:r>
      <w:bookmarkEnd w:id="84"/>
      <w:bookmarkEnd w:id="85"/>
      <w:bookmarkEnd w:id="86"/>
      <w:bookmarkEnd w:id="87"/>
      <w:bookmarkEnd w:id="88"/>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proofErr w:type="spellStart"/>
      <w:r w:rsidRPr="00831724">
        <w:rPr>
          <w:b/>
        </w:rPr>
        <w:t>absThreshSS-BlocksConsolidation</w:t>
      </w:r>
      <w:proofErr w:type="spellEnd"/>
    </w:p>
    <w:p w14:paraId="00CF12DB" w14:textId="77777777" w:rsidR="00B641CE" w:rsidRPr="00831724" w:rsidRDefault="00B641CE" w:rsidP="00B641CE">
      <w:r w:rsidRPr="00831724">
        <w:t xml:space="preserve">This specifies the minimum threshold for beams which can be used for selection of the highest ranked cells, if </w:t>
      </w:r>
      <w:proofErr w:type="spellStart"/>
      <w:r w:rsidRPr="00831724">
        <w:rPr>
          <w:i/>
        </w:rPr>
        <w:t>rangeToBestCell</w:t>
      </w:r>
      <w:proofErr w:type="spellEnd"/>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proofErr w:type="spellStart"/>
      <w:r w:rsidRPr="00831724">
        <w:rPr>
          <w:b/>
        </w:rPr>
        <w:t>cellReselectionPriority</w:t>
      </w:r>
      <w:proofErr w:type="spellEnd"/>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SimSun"/>
          <w:lang w:eastAsia="zh-CN"/>
        </w:rPr>
        <w:t>.</w:t>
      </w:r>
    </w:p>
    <w:p w14:paraId="36D78A3F" w14:textId="77777777" w:rsidR="00B641CE" w:rsidRPr="00831724" w:rsidRDefault="00B641CE" w:rsidP="00B641CE">
      <w:pPr>
        <w:rPr>
          <w:b/>
          <w:lang w:eastAsia="zh-CN"/>
        </w:rPr>
      </w:pPr>
      <w:proofErr w:type="spellStart"/>
      <w:r w:rsidRPr="00831724">
        <w:rPr>
          <w:b/>
          <w:lang w:eastAsia="zh-CN"/>
        </w:rPr>
        <w:t>cellReselectionSubPriority</w:t>
      </w:r>
      <w:proofErr w:type="spellEnd"/>
    </w:p>
    <w:p w14:paraId="05DF571D" w14:textId="77777777" w:rsidR="00B641CE" w:rsidRPr="00831724" w:rsidRDefault="00B641CE" w:rsidP="00B641CE">
      <w:pPr>
        <w:rPr>
          <w:rFonts w:eastAsia="SimSun"/>
          <w:lang w:eastAsia="zh-CN"/>
        </w:rPr>
      </w:pPr>
      <w:r w:rsidRPr="00831724">
        <w:t xml:space="preserve">This specifies the fractional priority value added to </w:t>
      </w:r>
      <w:proofErr w:type="spellStart"/>
      <w:r w:rsidRPr="00831724">
        <w:t>cellReselectionPriority</w:t>
      </w:r>
      <w:proofErr w:type="spellEnd"/>
      <w:r w:rsidRPr="00831724">
        <w:t xml:space="preserve">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proofErr w:type="spellStart"/>
      <w:r w:rsidRPr="00831724">
        <w:rPr>
          <w:b/>
        </w:rPr>
        <w:t>combineRelaxedMeasCondition</w:t>
      </w:r>
      <w:proofErr w:type="spellEnd"/>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 xml:space="preserve">This indicates when a </w:t>
      </w:r>
      <w:proofErr w:type="spellStart"/>
      <w:r w:rsidRPr="00831724">
        <w:t>RedCap</w:t>
      </w:r>
      <w:proofErr w:type="spellEnd"/>
      <w:r w:rsidRPr="00831724">
        <w:t xml:space="preserve">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1F459024" w14:textId="77777777" w:rsidR="00575A8F" w:rsidRPr="00697E6D" w:rsidRDefault="00575A8F" w:rsidP="00575A8F">
      <w:pPr>
        <w:rPr>
          <w:ins w:id="90" w:author="RAN2#123bis" w:date="2023-10-27T17:22:00Z"/>
          <w:b/>
        </w:rPr>
      </w:pPr>
      <w:commentRangeStart w:id="91"/>
      <w:proofErr w:type="spellStart"/>
      <w:ins w:id="92" w:author="RAN2#123bis" w:date="2023-10-27T17:22:00Z">
        <w:r w:rsidRPr="00697E6D">
          <w:rPr>
            <w:b/>
          </w:rPr>
          <w:t>coverageAreaInfoList</w:t>
        </w:r>
      </w:ins>
      <w:commentRangeEnd w:id="91"/>
      <w:proofErr w:type="spellEnd"/>
      <w:r w:rsidR="00550840">
        <w:rPr>
          <w:rStyle w:val="CommentReference"/>
        </w:rPr>
        <w:commentReference w:id="91"/>
      </w:r>
    </w:p>
    <w:p w14:paraId="4AB777FD" w14:textId="77777777" w:rsidR="00575A8F" w:rsidRPr="00426903" w:rsidRDefault="00575A8F" w:rsidP="00575A8F">
      <w:pPr>
        <w:rPr>
          <w:ins w:id="93" w:author="RAN2#123bis" w:date="2023-10-27T17:22:00Z"/>
        </w:rPr>
      </w:pPr>
      <w:ins w:id="94" w:author="RAN2#123bis" w:date="2023-10-27T17:22:00Z">
        <w:r>
          <w:t xml:space="preserve">This indicates </w:t>
        </w:r>
        <w:r w:rsidRPr="00697E6D">
          <w:t xml:space="preserve">a list of TN coverage areas to assist </w:t>
        </w:r>
        <w:commentRangeStart w:id="95"/>
        <w:commentRangeStart w:id="96"/>
        <w:commentRangeStart w:id="97"/>
        <w:r w:rsidRPr="00697E6D">
          <w:t xml:space="preserve">measurement initiation </w:t>
        </w:r>
      </w:ins>
      <w:commentRangeEnd w:id="95"/>
      <w:r w:rsidR="00C113FB">
        <w:rPr>
          <w:rStyle w:val="CommentReference"/>
        </w:rPr>
        <w:commentReference w:id="95"/>
      </w:r>
      <w:commentRangeEnd w:id="96"/>
      <w:r w:rsidR="00102B32">
        <w:rPr>
          <w:rStyle w:val="CommentReference"/>
        </w:rPr>
        <w:commentReference w:id="96"/>
      </w:r>
      <w:commentRangeEnd w:id="97"/>
      <w:r w:rsidR="002F4D1C">
        <w:rPr>
          <w:rStyle w:val="CommentReference"/>
        </w:rPr>
        <w:commentReference w:id="97"/>
      </w:r>
      <w:ins w:id="98" w:author="RAN2#123bis" w:date="2023-10-27T17:22:00Z">
        <w:r w:rsidRPr="00697E6D">
          <w:t>for NTN UEs in RRC_IDLE and RRC_INACTIVE</w:t>
        </w:r>
        <w:r>
          <w:t xml:space="preserve"> states.</w:t>
        </w:r>
      </w:ins>
    </w:p>
    <w:p w14:paraId="6D8A3A60" w14:textId="77777777" w:rsidR="00B641CE" w:rsidRPr="00831724" w:rsidRDefault="00B641CE" w:rsidP="00B641CE">
      <w:pPr>
        <w:rPr>
          <w:b/>
        </w:rPr>
      </w:pPr>
      <w:proofErr w:type="spellStart"/>
      <w:r w:rsidRPr="00831724">
        <w:rPr>
          <w:b/>
        </w:rPr>
        <w:t>distanceThresh</w:t>
      </w:r>
      <w:proofErr w:type="spellEnd"/>
    </w:p>
    <w:p w14:paraId="6AEE5B4D" w14:textId="77777777" w:rsidR="00B641CE" w:rsidRPr="00831724" w:rsidRDefault="00B641CE" w:rsidP="00B641CE">
      <w:r w:rsidRPr="00831724">
        <w:lastRenderedPageBreak/>
        <w:t xml:space="preserve">This indicates the distance threshold from the serving cell reference location to be </w:t>
      </w:r>
      <w:r w:rsidRPr="00831724">
        <w:rPr>
          <w:lang w:eastAsia="zh-CN"/>
        </w:rPr>
        <w:t>used in location-based measurement initiation</w:t>
      </w:r>
      <w:r w:rsidRPr="00831724">
        <w:rPr>
          <w:rFonts w:eastAsia="SimSun"/>
          <w:lang w:eastAsia="zh-CN"/>
        </w:rPr>
        <w:t>.</w:t>
      </w:r>
    </w:p>
    <w:p w14:paraId="5DC59EF6" w14:textId="77777777" w:rsidR="00E10EDF" w:rsidRPr="00F9103E" w:rsidRDefault="00E10EDF" w:rsidP="00E10EDF">
      <w:pPr>
        <w:rPr>
          <w:ins w:id="99" w:author="RAN2#123bis" w:date="2023-10-27T17:23:00Z"/>
          <w:b/>
        </w:rPr>
      </w:pPr>
      <w:proofErr w:type="spellStart"/>
      <w:ins w:id="100" w:author="RAN2#123bis" w:date="2023-10-27T17:23:00Z">
        <w:r w:rsidRPr="00757C40">
          <w:rPr>
            <w:b/>
          </w:rPr>
          <w:t>movingReferenceLocation</w:t>
        </w:r>
        <w:proofErr w:type="spellEnd"/>
        <w:r w:rsidRPr="00757C40">
          <w:t xml:space="preserve"> </w:t>
        </w:r>
      </w:ins>
    </w:p>
    <w:p w14:paraId="0170326B" w14:textId="77777777" w:rsidR="00E10EDF" w:rsidRPr="00D219AB" w:rsidRDefault="00E10EDF" w:rsidP="00E10EDF">
      <w:pPr>
        <w:rPr>
          <w:ins w:id="101" w:author="RAN2#123bis" w:date="2023-10-27T17:23:00Z"/>
          <w:rFonts w:eastAsiaTheme="minorEastAsia"/>
          <w:lang w:val="en-US" w:eastAsia="zh-CN"/>
        </w:rPr>
      </w:pPr>
      <w:ins w:id="102" w:author="RAN2#123bis" w:date="2023-10-27T17:23: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proofErr w:type="spellStart"/>
      <w:r w:rsidRPr="00831724">
        <w:rPr>
          <w:b/>
          <w:bCs/>
        </w:rPr>
        <w:t>nrofSS-BlocksToAverage</w:t>
      </w:r>
      <w:proofErr w:type="spellEnd"/>
    </w:p>
    <w:p w14:paraId="66CED322" w14:textId="77777777" w:rsidR="00B641CE" w:rsidRPr="00831724" w:rsidRDefault="00B641CE" w:rsidP="00B641CE">
      <w:r w:rsidRPr="00831724">
        <w:t xml:space="preserve">This specifies the number of beams which can be used for selection of the highest ranked cell, if </w:t>
      </w:r>
      <w:proofErr w:type="spellStart"/>
      <w:r w:rsidRPr="00831724">
        <w:rPr>
          <w:i/>
        </w:rPr>
        <w:t>rangeToBestCell</w:t>
      </w:r>
      <w:proofErr w:type="spellEnd"/>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proofErr w:type="spellStart"/>
      <w:proofErr w:type="gramStart"/>
      <w:r w:rsidRPr="00831724">
        <w:rPr>
          <w:b/>
        </w:rPr>
        <w:t>Qoffset</w:t>
      </w:r>
      <w:r w:rsidRPr="00831724">
        <w:rPr>
          <w:b/>
          <w:vertAlign w:val="subscript"/>
        </w:rPr>
        <w:t>s,n</w:t>
      </w:r>
      <w:proofErr w:type="spellEnd"/>
      <w:proofErr w:type="gramEnd"/>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103" w:name="_Hlk515661983"/>
      <w:proofErr w:type="spellStart"/>
      <w:r w:rsidRPr="00831724">
        <w:rPr>
          <w:b/>
        </w:rPr>
        <w:t>Qoffset</w:t>
      </w:r>
      <w:r w:rsidRPr="00831724">
        <w:rPr>
          <w:b/>
          <w:vertAlign w:val="subscript"/>
        </w:rPr>
        <w:t>frequency</w:t>
      </w:r>
      <w:proofErr w:type="spellEnd"/>
    </w:p>
    <w:bookmarkEnd w:id="103"/>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proofErr w:type="spellStart"/>
      <w:r w:rsidRPr="00831724">
        <w:rPr>
          <w:b/>
        </w:rPr>
        <w:t>Q</w:t>
      </w:r>
      <w:r w:rsidRPr="00831724">
        <w:rPr>
          <w:b/>
          <w:vertAlign w:val="subscript"/>
        </w:rPr>
        <w:t>hyst</w:t>
      </w:r>
      <w:proofErr w:type="spellEnd"/>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proofErr w:type="spellStart"/>
      <w:r w:rsidRPr="00831724">
        <w:rPr>
          <w:b/>
        </w:rPr>
        <w:t>Qoffset</w:t>
      </w:r>
      <w:r w:rsidRPr="00831724">
        <w:rPr>
          <w:b/>
          <w:vertAlign w:val="subscript"/>
        </w:rPr>
        <w:t>temp</w:t>
      </w:r>
      <w:proofErr w:type="spellEnd"/>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proofErr w:type="spellStart"/>
      <w:r w:rsidRPr="00831724">
        <w:rPr>
          <w:b/>
        </w:rPr>
        <w:t>Q</w:t>
      </w:r>
      <w:r w:rsidRPr="00831724">
        <w:rPr>
          <w:b/>
          <w:vertAlign w:val="subscript"/>
        </w:rPr>
        <w:t>qualmin</w:t>
      </w:r>
      <w:proofErr w:type="spellEnd"/>
    </w:p>
    <w:p w14:paraId="56D3A1DC" w14:textId="77777777" w:rsidR="00B641CE" w:rsidRPr="00831724" w:rsidRDefault="00B641CE" w:rsidP="00B641CE">
      <w:r w:rsidRPr="00831724">
        <w:t xml:space="preserve">This specifies the minimum required quality level in the cell in </w:t>
      </w:r>
      <w:proofErr w:type="spellStart"/>
      <w:r w:rsidRPr="00831724">
        <w:t>dB.</w:t>
      </w:r>
      <w:proofErr w:type="spellEnd"/>
    </w:p>
    <w:p w14:paraId="0FF548FF" w14:textId="77777777" w:rsidR="00B641CE" w:rsidRPr="00831724" w:rsidRDefault="00B641CE" w:rsidP="00B641CE">
      <w:pPr>
        <w:rPr>
          <w:b/>
        </w:rPr>
      </w:pPr>
      <w:proofErr w:type="spellStart"/>
      <w:r w:rsidRPr="00831724">
        <w:rPr>
          <w:b/>
        </w:rPr>
        <w:t>Q</w:t>
      </w:r>
      <w:r w:rsidRPr="00831724">
        <w:rPr>
          <w:b/>
          <w:vertAlign w:val="subscript"/>
        </w:rPr>
        <w:t>rxlevmin</w:t>
      </w:r>
      <w:proofErr w:type="spellEnd"/>
    </w:p>
    <w:p w14:paraId="4FFE0A78" w14:textId="77777777" w:rsidR="00B641CE" w:rsidRPr="00831724" w:rsidRDefault="00B641CE" w:rsidP="00B641CE">
      <w:r w:rsidRPr="00831724">
        <w:t>This specifies the minimum required Rx level in the cell in dBm.</w:t>
      </w:r>
    </w:p>
    <w:p w14:paraId="5FE48166" w14:textId="77777777" w:rsidR="00B641CE" w:rsidRPr="00831724" w:rsidRDefault="00B641CE" w:rsidP="00B641CE">
      <w:pPr>
        <w:rPr>
          <w:b/>
        </w:rPr>
      </w:pPr>
      <w:proofErr w:type="spellStart"/>
      <w:r w:rsidRPr="00831724">
        <w:rPr>
          <w:b/>
        </w:rPr>
        <w:t>Q</w:t>
      </w:r>
      <w:r w:rsidRPr="00831724">
        <w:rPr>
          <w:b/>
          <w:vertAlign w:val="subscript"/>
        </w:rPr>
        <w:t>rxlevminoffsetcell</w:t>
      </w:r>
      <w:proofErr w:type="spellEnd"/>
    </w:p>
    <w:p w14:paraId="5C44FDCB" w14:textId="77777777" w:rsidR="00B641CE" w:rsidRPr="00831724" w:rsidRDefault="00B641CE" w:rsidP="00B641CE">
      <w:r w:rsidRPr="00831724">
        <w:t xml:space="preserve">This specifies the cell specific Rx level offset in dB to </w:t>
      </w:r>
      <w:proofErr w:type="spellStart"/>
      <w:r w:rsidRPr="00831724">
        <w:t>Qrxlevmin</w:t>
      </w:r>
      <w:proofErr w:type="spellEnd"/>
      <w:r w:rsidRPr="00831724">
        <w:t>.</w:t>
      </w:r>
    </w:p>
    <w:p w14:paraId="5DC9497C" w14:textId="77777777" w:rsidR="00B641CE" w:rsidRPr="00831724" w:rsidRDefault="00B641CE" w:rsidP="00B641CE">
      <w:pPr>
        <w:rPr>
          <w:b/>
        </w:rPr>
      </w:pPr>
      <w:proofErr w:type="spellStart"/>
      <w:r w:rsidRPr="00831724">
        <w:rPr>
          <w:b/>
        </w:rPr>
        <w:t>Q</w:t>
      </w:r>
      <w:r w:rsidRPr="00831724">
        <w:rPr>
          <w:b/>
          <w:vertAlign w:val="subscript"/>
        </w:rPr>
        <w:t>qualminoffsetcell</w:t>
      </w:r>
      <w:proofErr w:type="spellEnd"/>
    </w:p>
    <w:p w14:paraId="0E14F3BD" w14:textId="77777777" w:rsidR="00B641CE" w:rsidRPr="00831724" w:rsidRDefault="00B641CE" w:rsidP="00B641CE">
      <w:r w:rsidRPr="00831724">
        <w:t xml:space="preserve">This specifies the cell specific </w:t>
      </w:r>
      <w:r w:rsidRPr="00831724">
        <w:rPr>
          <w:rFonts w:eastAsia="SimSun"/>
          <w:lang w:eastAsia="zh-CN"/>
        </w:rPr>
        <w:t xml:space="preserve">quality </w:t>
      </w:r>
      <w:r w:rsidRPr="00831724">
        <w:t xml:space="preserve">level offset in dB to </w:t>
      </w:r>
      <w:proofErr w:type="spellStart"/>
      <w:r w:rsidRPr="00831724">
        <w:t>Qqualmin</w:t>
      </w:r>
      <w:proofErr w:type="spellEnd"/>
      <w:r w:rsidRPr="00831724">
        <w:t>.</w:t>
      </w:r>
    </w:p>
    <w:p w14:paraId="54D75D65" w14:textId="77777777" w:rsidR="00B641CE" w:rsidRPr="00831724" w:rsidRDefault="00B641CE" w:rsidP="00B641CE">
      <w:pPr>
        <w:rPr>
          <w:b/>
        </w:rPr>
      </w:pPr>
      <w:proofErr w:type="spellStart"/>
      <w:r w:rsidRPr="00831724">
        <w:rPr>
          <w:b/>
        </w:rPr>
        <w:t>rangeToBestCell</w:t>
      </w:r>
      <w:proofErr w:type="spellEnd"/>
    </w:p>
    <w:p w14:paraId="6526CD52" w14:textId="77777777" w:rsidR="00B641CE" w:rsidRPr="00831724" w:rsidRDefault="00B641CE" w:rsidP="00B641CE">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831724">
        <w:t>ies</w:t>
      </w:r>
      <w:proofErr w:type="spellEnd"/>
      <w:r w:rsidRPr="00831724">
        <w:t>) for inter-frequency cell reselection within NR.</w:t>
      </w:r>
    </w:p>
    <w:p w14:paraId="1C9FB6A1" w14:textId="77777777" w:rsidR="00B641CE" w:rsidRPr="00831724" w:rsidRDefault="00B641CE" w:rsidP="00B641CE">
      <w:pPr>
        <w:rPr>
          <w:b/>
        </w:rPr>
      </w:pPr>
      <w:proofErr w:type="spellStart"/>
      <w:r w:rsidRPr="00831724">
        <w:rPr>
          <w:b/>
        </w:rPr>
        <w:t>referenceLocation</w:t>
      </w:r>
      <w:proofErr w:type="spellEnd"/>
    </w:p>
    <w:p w14:paraId="362E1149" w14:textId="13061227" w:rsidR="00B641CE" w:rsidRPr="00831724" w:rsidRDefault="00B641CE" w:rsidP="00B641CE">
      <w:r w:rsidRPr="00831724">
        <w:t xml:space="preserve">This indicates the reference location of the serving cell to be </w:t>
      </w:r>
      <w:r w:rsidRPr="00831724">
        <w:rPr>
          <w:lang w:eastAsia="zh-CN"/>
        </w:rPr>
        <w:t>used in location-based measurement initiation</w:t>
      </w:r>
      <w:ins w:id="104" w:author="RAN2#123bis" w:date="2023-10-27T17:23:00Z">
        <w:r w:rsidR="00833D75" w:rsidRPr="004C51EB">
          <w:t xml:space="preserve"> </w:t>
        </w:r>
        <w:r w:rsidR="00833D75">
          <w:t xml:space="preserve">for NTN </w:t>
        </w:r>
        <w:commentRangeStart w:id="105"/>
        <w:r w:rsidR="00833D75">
          <w:t>quasi-Earth-fixed system</w:t>
        </w:r>
      </w:ins>
      <w:commentRangeEnd w:id="105"/>
      <w:r w:rsidR="00102B32">
        <w:rPr>
          <w:rStyle w:val="CommentReference"/>
        </w:rPr>
        <w:commentReference w:id="105"/>
      </w:r>
      <w:r w:rsidRPr="00831724">
        <w:rPr>
          <w:rFonts w:eastAsia="SimSun"/>
          <w:lang w:eastAsia="zh-CN"/>
        </w:rPr>
        <w:t>.</w:t>
      </w:r>
    </w:p>
    <w:p w14:paraId="2059EC59" w14:textId="77777777" w:rsidR="00B641CE" w:rsidRPr="00831724" w:rsidRDefault="00B641CE" w:rsidP="00B641CE">
      <w:pPr>
        <w:rPr>
          <w:b/>
        </w:rPr>
      </w:pPr>
      <w:proofErr w:type="spellStart"/>
      <w:r w:rsidRPr="00831724">
        <w:rPr>
          <w:b/>
        </w:rPr>
        <w:t>S</w:t>
      </w:r>
      <w:r w:rsidRPr="00831724">
        <w:rPr>
          <w:b/>
          <w:vertAlign w:val="subscript"/>
        </w:rPr>
        <w:t>IntraSearchP</w:t>
      </w:r>
      <w:proofErr w:type="spellEnd"/>
    </w:p>
    <w:p w14:paraId="34CCC91B"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intra-frequency measurements.</w:t>
      </w:r>
    </w:p>
    <w:p w14:paraId="2F4BE22F" w14:textId="77777777" w:rsidR="00B641CE" w:rsidRPr="00831724" w:rsidRDefault="00B641CE" w:rsidP="00B641CE">
      <w:pPr>
        <w:rPr>
          <w:b/>
        </w:rPr>
      </w:pPr>
      <w:proofErr w:type="spellStart"/>
      <w:r w:rsidRPr="00831724">
        <w:rPr>
          <w:b/>
        </w:rPr>
        <w:t>S</w:t>
      </w:r>
      <w:r w:rsidRPr="00831724">
        <w:rPr>
          <w:b/>
          <w:vertAlign w:val="subscript"/>
        </w:rPr>
        <w:t>IntraSearchQ</w:t>
      </w:r>
      <w:proofErr w:type="spellEnd"/>
    </w:p>
    <w:p w14:paraId="0D30E298"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intra-frequency measurements.</w:t>
      </w:r>
    </w:p>
    <w:p w14:paraId="27719991" w14:textId="77777777" w:rsidR="00B641CE" w:rsidRPr="00831724" w:rsidRDefault="00B641CE" w:rsidP="00B641CE">
      <w:pPr>
        <w:rPr>
          <w:b/>
        </w:rPr>
      </w:pPr>
      <w:proofErr w:type="spellStart"/>
      <w:r w:rsidRPr="00831724">
        <w:rPr>
          <w:b/>
        </w:rPr>
        <w:t>S</w:t>
      </w:r>
      <w:r w:rsidRPr="00831724">
        <w:rPr>
          <w:b/>
          <w:vertAlign w:val="subscript"/>
        </w:rPr>
        <w:t>nonIntraSearchP</w:t>
      </w:r>
      <w:proofErr w:type="spellEnd"/>
    </w:p>
    <w:p w14:paraId="4C1D19EE" w14:textId="77777777" w:rsidR="00B641CE" w:rsidRPr="00831724" w:rsidRDefault="00B641CE" w:rsidP="00B641CE">
      <w:r w:rsidRPr="00831724">
        <w:lastRenderedPageBreak/>
        <w:t xml:space="preserve">This specifies the </w:t>
      </w:r>
      <w:proofErr w:type="spellStart"/>
      <w:r w:rsidRPr="00831724">
        <w:t>Srxlev</w:t>
      </w:r>
      <w:proofErr w:type="spellEnd"/>
      <w:r w:rsidRPr="00831724">
        <w:t xml:space="preserve"> threshold (in dB) for NR inter-frequency and inter-RAT measurements.</w:t>
      </w:r>
    </w:p>
    <w:p w14:paraId="13789987" w14:textId="77777777" w:rsidR="00B641CE" w:rsidRPr="00831724" w:rsidRDefault="00B641CE" w:rsidP="00B641CE">
      <w:pPr>
        <w:rPr>
          <w:b/>
        </w:rPr>
      </w:pPr>
      <w:proofErr w:type="spellStart"/>
      <w:r w:rsidRPr="00831724">
        <w:rPr>
          <w:b/>
        </w:rPr>
        <w:t>S</w:t>
      </w:r>
      <w:r w:rsidRPr="00831724">
        <w:rPr>
          <w:b/>
          <w:vertAlign w:val="subscript"/>
        </w:rPr>
        <w:t>nonIntraSearchQ</w:t>
      </w:r>
      <w:proofErr w:type="spellEnd"/>
    </w:p>
    <w:p w14:paraId="14A6904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NR inter-frequency and inter-RAT measurements.</w:t>
      </w:r>
    </w:p>
    <w:p w14:paraId="54F90100"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p>
    <w:p w14:paraId="6FA852B6"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for relaxed measurement.</w:t>
      </w:r>
    </w:p>
    <w:p w14:paraId="2779F7AC"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r w:rsidRPr="00831724">
        <w:rPr>
          <w:b/>
          <w:vertAlign w:val="subscript"/>
        </w:rPr>
        <w:t>-Stationary</w:t>
      </w:r>
    </w:p>
    <w:p w14:paraId="0D1F362A"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to evaluate stationary criterion for relaxed measurement.</w:t>
      </w:r>
    </w:p>
    <w:p w14:paraId="016D90F9" w14:textId="77777777" w:rsidR="00B641CE" w:rsidRPr="00831724" w:rsidRDefault="00B641CE" w:rsidP="00B641CE">
      <w:pPr>
        <w:rPr>
          <w:b/>
        </w:rPr>
      </w:pPr>
      <w:proofErr w:type="spellStart"/>
      <w:r w:rsidRPr="00831724">
        <w:rPr>
          <w:b/>
        </w:rPr>
        <w:t>S</w:t>
      </w:r>
      <w:r w:rsidRPr="00831724">
        <w:rPr>
          <w:b/>
          <w:vertAlign w:val="subscript"/>
        </w:rPr>
        <w:t>SearchThresholdP</w:t>
      </w:r>
      <w:proofErr w:type="spellEnd"/>
    </w:p>
    <w:p w14:paraId="635F5E45"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to evaluate not-at-cell-edge-criterion for relaxed measurement.</w:t>
      </w:r>
    </w:p>
    <w:p w14:paraId="6B749F76" w14:textId="77777777" w:rsidR="00B641CE" w:rsidRPr="00831724" w:rsidRDefault="00B641CE" w:rsidP="00B641CE">
      <w:pPr>
        <w:rPr>
          <w:b/>
        </w:rPr>
      </w:pPr>
      <w:proofErr w:type="spellStart"/>
      <w:r w:rsidRPr="00831724">
        <w:rPr>
          <w:b/>
        </w:rPr>
        <w:t>S</w:t>
      </w:r>
      <w:r w:rsidRPr="00831724">
        <w:rPr>
          <w:b/>
          <w:vertAlign w:val="subscript"/>
        </w:rPr>
        <w:t>SearchThresholdQ</w:t>
      </w:r>
      <w:proofErr w:type="spellEnd"/>
    </w:p>
    <w:p w14:paraId="74166015"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to evaluate not-at-cell-edge-criterion for relaxed measurement.</w:t>
      </w:r>
    </w:p>
    <w:p w14:paraId="574F9F0C" w14:textId="77777777" w:rsidR="00B641CE" w:rsidRPr="00831724" w:rsidRDefault="00B641CE" w:rsidP="00B641CE">
      <w:pPr>
        <w:rPr>
          <w:bCs/>
        </w:rPr>
      </w:pPr>
      <w:proofErr w:type="spellStart"/>
      <w:r w:rsidRPr="00831724">
        <w:rPr>
          <w:b/>
        </w:rPr>
        <w:t>Treselection</w:t>
      </w:r>
      <w:r w:rsidRPr="00831724">
        <w:rPr>
          <w:b/>
          <w:vertAlign w:val="subscript"/>
        </w:rPr>
        <w:t>RAT</w:t>
      </w:r>
      <w:proofErr w:type="spellEnd"/>
    </w:p>
    <w:p w14:paraId="24957EEE" w14:textId="77777777" w:rsidR="00B641CE" w:rsidRPr="00831724" w:rsidRDefault="00B641CE" w:rsidP="00B641CE">
      <w:r w:rsidRPr="00831724">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rsidRPr="00831724">
        <w:t>i.e.</w:t>
      </w:r>
      <w:proofErr w:type="gramEnd"/>
      <w:r w:rsidRPr="00831724">
        <w:t xml:space="preserve"> </w:t>
      </w:r>
      <w:proofErr w:type="spellStart"/>
      <w:r w:rsidRPr="00831724">
        <w:t>Treselection</w:t>
      </w:r>
      <w:r w:rsidRPr="00831724">
        <w:rPr>
          <w:vertAlign w:val="subscript"/>
        </w:rPr>
        <w:t>RAT</w:t>
      </w:r>
      <w:proofErr w:type="spellEnd"/>
      <w:r w:rsidRPr="00831724">
        <w:t xml:space="preserve"> for NR is </w:t>
      </w:r>
      <w:proofErr w:type="spellStart"/>
      <w:r w:rsidRPr="00831724">
        <w:t>Treselection</w:t>
      </w:r>
      <w:r w:rsidRPr="00831724">
        <w:rPr>
          <w:vertAlign w:val="subscript"/>
        </w:rPr>
        <w:t>NR</w:t>
      </w:r>
      <w:proofErr w:type="spellEnd"/>
      <w:r w:rsidRPr="00831724">
        <w:t xml:space="preserve">, for E-UTRAN </w:t>
      </w:r>
      <w:proofErr w:type="spellStart"/>
      <w:r w:rsidRPr="00831724">
        <w:t>Treselection</w:t>
      </w:r>
      <w:r w:rsidRPr="00831724">
        <w:rPr>
          <w:vertAlign w:val="subscript"/>
        </w:rPr>
        <w:t>EUTRA</w:t>
      </w:r>
      <w:proofErr w:type="spellEnd"/>
      <w:r w:rsidRPr="00831724">
        <w:t>).</w:t>
      </w:r>
    </w:p>
    <w:p w14:paraId="163335B3" w14:textId="77777777" w:rsidR="00B641CE" w:rsidRPr="00831724" w:rsidRDefault="00B641CE" w:rsidP="00B641CE">
      <w:pPr>
        <w:pStyle w:val="NO"/>
      </w:pPr>
      <w:r w:rsidRPr="00831724">
        <w:t>NOTE:</w:t>
      </w:r>
      <w:r w:rsidRPr="00831724">
        <w:tab/>
      </w:r>
      <w:proofErr w:type="spellStart"/>
      <w:r w:rsidRPr="00831724">
        <w:t>Treselection</w:t>
      </w:r>
      <w:r w:rsidRPr="00831724">
        <w:rPr>
          <w:vertAlign w:val="subscript"/>
        </w:rPr>
        <w:t>RAT</w:t>
      </w:r>
      <w:proofErr w:type="spellEnd"/>
      <w:r w:rsidRPr="00831724">
        <w:rPr>
          <w:vertAlign w:val="subscript"/>
        </w:rPr>
        <w:t xml:space="preserve">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proofErr w:type="spellStart"/>
      <w:r w:rsidRPr="00831724">
        <w:rPr>
          <w:b/>
          <w:bCs/>
        </w:rPr>
        <w:t>Treselection</w:t>
      </w:r>
      <w:r w:rsidRPr="00831724">
        <w:rPr>
          <w:b/>
          <w:bCs/>
          <w:vertAlign w:val="subscript"/>
        </w:rPr>
        <w:t>NR</w:t>
      </w:r>
      <w:proofErr w:type="spellEnd"/>
    </w:p>
    <w:p w14:paraId="1CC3FC67"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106" w:name="_Hlk506412463"/>
      <w:proofErr w:type="spellStart"/>
      <w:r w:rsidRPr="00831724">
        <w:rPr>
          <w:b/>
          <w:bCs/>
        </w:rPr>
        <w:t>Treselection</w:t>
      </w:r>
      <w:r w:rsidRPr="00831724">
        <w:rPr>
          <w:b/>
          <w:bCs/>
          <w:vertAlign w:val="subscript"/>
        </w:rPr>
        <w:t>EUTRA</w:t>
      </w:r>
      <w:proofErr w:type="spellEnd"/>
    </w:p>
    <w:bookmarkEnd w:id="106"/>
    <w:p w14:paraId="6C719816"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E-UTRAN.</w:t>
      </w:r>
    </w:p>
    <w:p w14:paraId="5CE46B0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HighP</w:t>
      </w:r>
      <w:proofErr w:type="spellEnd"/>
    </w:p>
    <w:p w14:paraId="41EA6F5D" w14:textId="77777777" w:rsidR="00B641CE" w:rsidRPr="00831724" w:rsidRDefault="00B641CE" w:rsidP="00B641CE">
      <w:pPr>
        <w:rPr>
          <w:lang w:eastAsia="en-GB"/>
        </w:rPr>
      </w:pPr>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HighQ</w:t>
      </w:r>
    </w:p>
    <w:p w14:paraId="153E0657" w14:textId="77777777" w:rsidR="00B641CE" w:rsidRPr="00831724" w:rsidRDefault="00B641CE" w:rsidP="00B641CE">
      <w:pPr>
        <w:rPr>
          <w:lang w:eastAsia="en-GB"/>
        </w:rPr>
      </w:pPr>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LowP</w:t>
      </w:r>
      <w:proofErr w:type="spellEnd"/>
    </w:p>
    <w:p w14:paraId="3A641619" w14:textId="77777777" w:rsidR="00B641CE" w:rsidRPr="00831724" w:rsidRDefault="00B641CE" w:rsidP="00B641CE">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2CB0A02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LowQ</w:t>
      </w:r>
      <w:proofErr w:type="spellEnd"/>
    </w:p>
    <w:p w14:paraId="0EFC3D81" w14:textId="77777777" w:rsidR="00B641CE" w:rsidRPr="00831724" w:rsidRDefault="00B641CE" w:rsidP="00B641CE">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7DD028B8" w14:textId="77777777" w:rsidR="00B641CE" w:rsidRPr="00831724" w:rsidRDefault="00B641CE" w:rsidP="00B641CE">
      <w:pPr>
        <w:rPr>
          <w:b/>
          <w:vertAlign w:val="subscript"/>
        </w:rPr>
      </w:pPr>
      <w:proofErr w:type="spellStart"/>
      <w:r w:rsidRPr="00831724">
        <w:rPr>
          <w:b/>
        </w:rPr>
        <w:lastRenderedPageBreak/>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LowP</w:t>
      </w:r>
      <w:proofErr w:type="spellEnd"/>
    </w:p>
    <w:p w14:paraId="35B71727"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4BFFF3D5" w14:textId="77777777" w:rsidR="00B641CE" w:rsidRPr="00831724" w:rsidRDefault="00B641CE" w:rsidP="00B641CE">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LowQ</w:t>
      </w:r>
      <w:proofErr w:type="spellEnd"/>
    </w:p>
    <w:p w14:paraId="353A02DA"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0D8C422F"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proofErr w:type="spellEnd"/>
    </w:p>
    <w:p w14:paraId="58D3C882" w14:textId="77777777" w:rsidR="00B641CE" w:rsidRPr="00831724" w:rsidRDefault="00B641CE" w:rsidP="00B641CE">
      <w:pPr>
        <w:rPr>
          <w:rFonts w:eastAsia="SimSun"/>
        </w:rPr>
      </w:pPr>
      <w:r w:rsidRPr="00831724">
        <w:rPr>
          <w:rFonts w:eastAsia="SimSun"/>
        </w:rPr>
        <w:t xml:space="preserve">This specifies the </w:t>
      </w:r>
      <w:proofErr w:type="gramStart"/>
      <w:r w:rsidRPr="00831724">
        <w:rPr>
          <w:rFonts w:eastAsia="SimSun"/>
        </w:rPr>
        <w:t>time period</w:t>
      </w:r>
      <w:proofErr w:type="gramEnd"/>
      <w:r w:rsidRPr="00831724">
        <w:rPr>
          <w:rFonts w:eastAsia="SimSun"/>
        </w:rPr>
        <w:t xml:space="preserve"> over which the </w:t>
      </w:r>
      <w:proofErr w:type="spellStart"/>
      <w:r w:rsidRPr="00831724">
        <w:rPr>
          <w:rFonts w:eastAsia="SimSun"/>
        </w:rPr>
        <w:t>Srxlev</w:t>
      </w:r>
      <w:proofErr w:type="spellEnd"/>
      <w:r w:rsidRPr="00831724">
        <w:rPr>
          <w:rFonts w:eastAsia="SimSun"/>
        </w:rPr>
        <w:t xml:space="preserve"> variation is evaluated for</w:t>
      </w:r>
      <w:r w:rsidRPr="00831724">
        <w:rPr>
          <w:rFonts w:eastAsia="SimSun"/>
          <w:b/>
        </w:rPr>
        <w:t xml:space="preserve"> </w:t>
      </w:r>
      <w:r w:rsidRPr="00831724">
        <w:rPr>
          <w:rFonts w:eastAsia="SimSun"/>
        </w:rPr>
        <w:t>relaxed measurement.</w:t>
      </w:r>
    </w:p>
    <w:p w14:paraId="4FC00F59"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proofErr w:type="spellEnd"/>
      <w:r w:rsidRPr="00831724">
        <w:rPr>
          <w:rFonts w:eastAsia="SimSun"/>
          <w:b/>
          <w:vertAlign w:val="subscript"/>
        </w:rPr>
        <w:t>-Stationary</w:t>
      </w:r>
    </w:p>
    <w:p w14:paraId="1619A74C" w14:textId="77777777" w:rsidR="00B641CE" w:rsidRPr="00831724" w:rsidRDefault="00B641CE" w:rsidP="00B641CE">
      <w:pPr>
        <w:rPr>
          <w:rFonts w:eastAsia="SimSun"/>
        </w:rPr>
      </w:pPr>
      <w:r w:rsidRPr="00831724">
        <w:rPr>
          <w:rFonts w:eastAsia="SimSun"/>
        </w:rPr>
        <w:t xml:space="preserve">This specifies the </w:t>
      </w:r>
      <w:proofErr w:type="gramStart"/>
      <w:r w:rsidRPr="00831724">
        <w:rPr>
          <w:rFonts w:eastAsia="SimSun"/>
        </w:rPr>
        <w:t>time period</w:t>
      </w:r>
      <w:proofErr w:type="gramEnd"/>
      <w:r w:rsidRPr="00831724">
        <w:rPr>
          <w:rFonts w:eastAsia="SimSun"/>
        </w:rPr>
        <w:t xml:space="preserve"> over which the </w:t>
      </w:r>
      <w:proofErr w:type="spellStart"/>
      <w:r w:rsidRPr="00831724">
        <w:rPr>
          <w:rFonts w:eastAsia="SimSun"/>
        </w:rPr>
        <w:t>Srxlev</w:t>
      </w:r>
      <w:proofErr w:type="spellEnd"/>
      <w:r w:rsidRPr="00831724">
        <w:rPr>
          <w:rFonts w:eastAsia="SimSun"/>
        </w:rPr>
        <w:t xml:space="preserve"> variation is evaluated for stationary criterion for</w:t>
      </w:r>
      <w:r w:rsidRPr="00831724">
        <w:rPr>
          <w:rFonts w:eastAsia="SimSun"/>
          <w:b/>
        </w:rPr>
        <w:t xml:space="preserve"> </w:t>
      </w:r>
      <w:r w:rsidRPr="00831724">
        <w:rPr>
          <w:rFonts w:eastAsia="SimSun"/>
        </w:rPr>
        <w:t>relaxed measurement.</w:t>
      </w:r>
    </w:p>
    <w:p w14:paraId="7133B98A" w14:textId="77777777" w:rsidR="00B641CE" w:rsidRPr="00831724" w:rsidRDefault="00B641CE" w:rsidP="00B641CE">
      <w:pPr>
        <w:rPr>
          <w:b/>
        </w:rPr>
      </w:pPr>
      <w:r w:rsidRPr="00831724">
        <w:rPr>
          <w:b/>
        </w:rPr>
        <w:t>t-Service</w:t>
      </w:r>
    </w:p>
    <w:p w14:paraId="6861E668" w14:textId="3DD47887" w:rsidR="00B641CE" w:rsidRPr="00831724" w:rsidRDefault="00B641CE" w:rsidP="00B641CE">
      <w:pPr>
        <w:rPr>
          <w:rFonts w:eastAsia="SimSun"/>
        </w:rPr>
      </w:pPr>
      <w:r w:rsidRPr="00831724">
        <w:t>This indicates the time when a</w:t>
      </w:r>
      <w:ins w:id="107" w:author="RAN2#123bis" w:date="2023-10-27T17:24:00Z">
        <w:r w:rsidR="003A34EE">
          <w:t>n</w:t>
        </w:r>
        <w:r w:rsidR="003A34EE" w:rsidRPr="00831724">
          <w:t xml:space="preserve"> </w:t>
        </w:r>
        <w:r w:rsidR="003A34EE">
          <w:t>NTN</w:t>
        </w:r>
      </w:ins>
      <w:del w:id="108" w:author="RAN2#123bis" w:date="2023-10-27T17:24:00Z">
        <w:r w:rsidRPr="00831724" w:rsidDel="004C5B64">
          <w:delText>quasi-earth fixed</w:delText>
        </w:r>
      </w:del>
      <w:r w:rsidRPr="00831724">
        <w:t xml:space="preserve"> cell is going to stop serving the area where it is currently covering, to be used in </w:t>
      </w:r>
      <w:del w:id="109" w:author="RAN2#123bis" w:date="2023-10-27T17:24:00Z">
        <w:r w:rsidRPr="00831724" w:rsidDel="00BD04FE">
          <w:delText>time</w:delText>
        </w:r>
        <w:r w:rsidR="00D234FD" w:rsidDel="00BD04FE">
          <w:delText xml:space="preserve"> </w:delText>
        </w:r>
      </w:del>
      <w:ins w:id="110" w:author="RAN2#123bis" w:date="2023-10-27T17:24:00Z">
        <w:r w:rsidR="00BD04FE" w:rsidRPr="00831724">
          <w:t>time</w:t>
        </w:r>
        <w:r w:rsidR="00BD04FE">
          <w:t>-</w:t>
        </w:r>
      </w:ins>
      <w:r w:rsidRPr="00831724">
        <w:t>based measurement initiation.</w:t>
      </w:r>
    </w:p>
    <w:bookmarkEnd w:id="79"/>
    <w:bookmarkEnd w:id="80"/>
    <w:bookmarkEnd w:id="81"/>
    <w:bookmarkEnd w:id="82"/>
    <w:bookmarkEnd w:id="83"/>
    <w:bookmarkEnd w:id="89"/>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lastRenderedPageBreak/>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w:t>
            </w:r>
            <w:proofErr w:type="gramStart"/>
            <w:r w:rsidRPr="00D06548">
              <w:rPr>
                <w:rFonts w:ascii="Arial" w:hAnsi="Arial" w:cs="Arial"/>
              </w:rPr>
              <w:t>e.g.</w:t>
            </w:r>
            <w:proofErr w:type="gramEnd"/>
            <w:r w:rsidRPr="00D06548">
              <w:rPr>
                <w:rFonts w:ascii="Arial" w:hAnsi="Arial" w:cs="Arial"/>
              </w:rPr>
              <w:t xml:space="preserve">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 xml:space="preserve">Option 2: a boundary line is provided by network in the format of a list of location coordinates, additionally an indication can be used to indicate which side is the TN </w:t>
            </w:r>
            <w:proofErr w:type="gramStart"/>
            <w:r w:rsidRPr="00D06548">
              <w:rPr>
                <w:rFonts w:ascii="Arial" w:hAnsi="Arial" w:cs="Arial"/>
                <w:sz w:val="20"/>
                <w:szCs w:val="20"/>
              </w:rPr>
              <w:t>side</w:t>
            </w:r>
            <w:proofErr w:type="gramEnd"/>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Also based on the signalling overhead of the broadcast solution, RAN2 will further consider the option that UE-specific update </w:t>
            </w:r>
            <w:proofErr w:type="gramStart"/>
            <w:r w:rsidRPr="00D06548">
              <w:rPr>
                <w:rFonts w:ascii="Arial" w:hAnsi="Arial" w:cs="Arial"/>
              </w:rPr>
              <w:t>can be optionally be</w:t>
            </w:r>
            <w:proofErr w:type="gramEnd"/>
            <w:r w:rsidRPr="00D06548">
              <w:rPr>
                <w:rFonts w:ascii="Arial" w:hAnsi="Arial" w:cs="Arial"/>
              </w:rPr>
              <w:t xml:space="preserv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w:t>
            </w:r>
            <w:proofErr w:type="gramStart"/>
            <w:r w:rsidRPr="00D06548">
              <w:rPr>
                <w:rFonts w:ascii="Arial" w:hAnsi="Arial" w:cs="Arial"/>
              </w:rPr>
              <w:t>e.g.</w:t>
            </w:r>
            <w:proofErr w:type="gramEnd"/>
            <w:r w:rsidRPr="00D06548">
              <w:rPr>
                <w:rFonts w:ascii="Arial" w:hAnsi="Arial" w:cs="Arial"/>
              </w:rPr>
              <w:t xml:space="preserve">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 serving cell reference location and a distance threshold/radius will be broadcast for earth-moving cell. FFS on whether the R17 IEs are reused or not. FFS on whether additional information needs to be </w:t>
            </w:r>
            <w:r w:rsidRPr="00D06548">
              <w:rPr>
                <w:rFonts w:ascii="Arial" w:hAnsi="Arial" w:cs="Arial"/>
              </w:rPr>
              <w:lastRenderedPageBreak/>
              <w:t>broadcast to inform the UE how the reference location moves over time or if this can be derived from other information (</w:t>
            </w:r>
            <w:proofErr w:type="gramStart"/>
            <w:r w:rsidRPr="00D06548">
              <w:rPr>
                <w:rFonts w:ascii="Arial" w:hAnsi="Arial" w:cs="Arial"/>
              </w:rPr>
              <w:t>e.g.</w:t>
            </w:r>
            <w:proofErr w:type="gramEnd"/>
            <w:r w:rsidRPr="00D06548">
              <w:rPr>
                <w:rFonts w:ascii="Arial" w:hAnsi="Arial" w:cs="Arial"/>
              </w:rPr>
              <w:t xml:space="preserve">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lastRenderedPageBreak/>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w:t>
            </w:r>
            <w:proofErr w:type="gramStart"/>
            <w:r w:rsidRPr="00763729">
              <w:rPr>
                <w:rFonts w:ascii="Arial" w:eastAsia="Times New Roman" w:hAnsi="Arial" w:cs="Arial"/>
                <w:sz w:val="20"/>
                <w:szCs w:val="20"/>
                <w:lang w:val="en-GB" w:eastAsia="en-US"/>
              </w:rPr>
              <w:t>a single one</w:t>
            </w:r>
            <w:proofErr w:type="gramEnd"/>
            <w:r w:rsidRPr="00763729">
              <w:rPr>
                <w:rFonts w:ascii="Arial" w:eastAsia="Times New Roman" w:hAnsi="Arial" w:cs="Arial"/>
                <w:sz w:val="20"/>
                <w:szCs w:val="20"/>
                <w:lang w:val="en-GB" w:eastAsia="en-US"/>
              </w:rPr>
              <w:t>).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w:t>
            </w:r>
            <w:proofErr w:type="gramStart"/>
            <w:r w:rsidRPr="00763729">
              <w:rPr>
                <w:rFonts w:ascii="Arial" w:hAnsi="Arial" w:cs="Arial"/>
              </w:rPr>
              <w:t>reused</w:t>
            </w:r>
            <w:proofErr w:type="gramEnd"/>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w:t>
            </w:r>
            <w:proofErr w:type="gramStart"/>
            <w:r w:rsidRPr="00466DD2">
              <w:rPr>
                <w:rFonts w:ascii="Arial" w:hAnsi="Arial" w:cs="Arial"/>
              </w:rPr>
              <w:t>17</w:t>
            </w:r>
            <w:proofErr w:type="gramEnd"/>
            <w:r w:rsidRPr="00466DD2">
              <w:rPr>
                <w:rFonts w:ascii="Arial" w:hAnsi="Arial" w:cs="Arial"/>
              </w:rPr>
              <w:t xml:space="preserve">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lastRenderedPageBreak/>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 xml:space="preserve">Time-based cell reselection criteria </w:t>
            </w:r>
            <w:proofErr w:type="gramStart"/>
            <w:r w:rsidRPr="00466DD2">
              <w:rPr>
                <w:rFonts w:ascii="Arial" w:hAnsi="Arial" w:cs="Arial"/>
              </w:rPr>
              <w:t>is</w:t>
            </w:r>
            <w:proofErr w:type="gramEnd"/>
            <w:r w:rsidRPr="00466DD2">
              <w:rPr>
                <w:rFonts w:ascii="Arial" w:hAnsi="Arial" w:cs="Arial"/>
              </w:rPr>
              <w:t xml:space="preserve">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 xml:space="preserve">s no coverage of that frequency, regardless of the frequency </w:t>
      </w:r>
      <w:proofErr w:type="gramStart"/>
      <w:r>
        <w:t>priority</w:t>
      </w:r>
      <w:proofErr w:type="gramEnd"/>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w:t>
      </w:r>
      <w:proofErr w:type="gramStart"/>
      <w:r w:rsidRPr="00882C7E">
        <w:t>radius</w:t>
      </w:r>
      <w:proofErr w:type="gramEnd"/>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TN coverage info is NOT included in SIB19. FFS if we use an existing SIB or a new </w:t>
      </w:r>
      <w:proofErr w:type="gramStart"/>
      <w:r>
        <w:t>one</w:t>
      </w:r>
      <w:proofErr w:type="gramEnd"/>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don’t introduce RRC dedicated signalling to provide more accurate TN coverage </w:t>
      </w:r>
      <w:proofErr w:type="gramStart"/>
      <w:r>
        <w:t>information</w:t>
      </w:r>
      <w:proofErr w:type="gramEnd"/>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t-Service-r17 format for the IE used to trigger UE neighbour cell measurements prior to cell replacement due to feeder link switch. FFS whether we reuse exactly the same IE name as in R17 (updating the field description) or a new </w:t>
      </w:r>
      <w:proofErr w:type="gramStart"/>
      <w:r>
        <w:t>one</w:t>
      </w:r>
      <w:proofErr w:type="gramEnd"/>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proofErr w:type="gramStart"/>
      <w:r>
        <w:t>Both of the NR TN</w:t>
      </w:r>
      <w:proofErr w:type="gramEnd"/>
      <w:r>
        <w:t xml:space="preserve">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Heading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 xml:space="preserve">TN coverage information can be broadcast by both (quasi)earth-fixed and earth-moving </w:t>
      </w:r>
      <w:proofErr w:type="gramStart"/>
      <w:r w:rsidRPr="00FB2C63">
        <w:rPr>
          <w:rFonts w:cs="Arial"/>
        </w:rPr>
        <w:t>cells</w:t>
      </w:r>
      <w:proofErr w:type="gramEnd"/>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 xml:space="preserve">The working assumption “We do not introduce new triggers making the UE reacquire the TN coverage information from SI” in Rel-18 is </w:t>
      </w:r>
      <w:proofErr w:type="gramStart"/>
      <w:r w:rsidRPr="00FB2C63">
        <w:rPr>
          <w:rFonts w:cs="Arial"/>
        </w:rPr>
        <w:t>confirmed</w:t>
      </w:r>
      <w:proofErr w:type="gramEnd"/>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Heading2"/>
        <w:rPr>
          <w:b/>
          <w:bCs/>
          <w:sz w:val="28"/>
          <w:szCs w:val="28"/>
          <w:highlight w:val="darkYellow"/>
        </w:rPr>
      </w:pPr>
      <w:r w:rsidRPr="003B707B">
        <w:rPr>
          <w:b/>
          <w:bCs/>
          <w:sz w:val="28"/>
          <w:szCs w:val="28"/>
          <w:highlight w:val="darkYellow"/>
        </w:rPr>
        <w:lastRenderedPageBreak/>
        <w:t>RAN2#124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1. 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2.The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3.When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4. 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rPr>
      </w:pPr>
      <w:r>
        <w:t>5. Adopt the terminology “Skipping TN measurement”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OPPO" w:date="2023-11-24T10:54:00Z" w:initials="OPPO">
    <w:p w14:paraId="733BE84A" w14:textId="5AF3324F" w:rsidR="00DE5B32" w:rsidRPr="00012FF1" w:rsidRDefault="00DE5B32">
      <w:pPr>
        <w:pStyle w:val="CommentText"/>
        <w:rPr>
          <w:lang w:val="en-US" w:eastAsia="zh-CN"/>
        </w:rPr>
      </w:pPr>
      <w:r>
        <w:rPr>
          <w:rStyle w:val="CommentReference"/>
        </w:rPr>
        <w:annotationRef/>
      </w:r>
      <w:r w:rsidRPr="00DE5B32">
        <w:rPr>
          <w:rFonts w:eastAsia="Yu Mincho"/>
        </w:rPr>
        <w:t xml:space="preserve">This should apply to both Earth-fixed and Quasi-Earth-fixed systems, so suggest </w:t>
      </w:r>
      <w:proofErr w:type="gramStart"/>
      <w:r w:rsidRPr="00DE5B32">
        <w:rPr>
          <w:rFonts w:eastAsia="Yu Mincho"/>
        </w:rPr>
        <w:t>to revise</w:t>
      </w:r>
      <w:proofErr w:type="gramEnd"/>
      <w:r w:rsidRPr="00DE5B32">
        <w:rPr>
          <w:rFonts w:eastAsia="Yu Mincho"/>
        </w:rPr>
        <w:t xml:space="preserve"> as “</w:t>
      </w:r>
      <w:r w:rsidRPr="00BB7BC2">
        <w:rPr>
          <w:rFonts w:eastAsia="Yu Mincho"/>
        </w:rPr>
        <w:t>Earth-fixed system</w:t>
      </w:r>
      <w:r>
        <w:rPr>
          <w:rStyle w:val="CommentReference"/>
        </w:rPr>
        <w:annotationRef/>
      </w:r>
      <w:r>
        <w:rPr>
          <w:rFonts w:eastAsia="Yu Mincho"/>
        </w:rPr>
        <w:t xml:space="preserve"> and </w:t>
      </w:r>
      <w:r w:rsidRPr="00BB7BC2">
        <w:rPr>
          <w:rFonts w:eastAsia="Yu Mincho"/>
        </w:rPr>
        <w:t>quasi-Earth-fixed system</w:t>
      </w:r>
      <w:r>
        <w:rPr>
          <w:rStyle w:val="CommentReference"/>
        </w:rPr>
        <w:annotationRef/>
      </w:r>
      <w:r>
        <w:t>” or “(</w:t>
      </w:r>
      <w:r w:rsidRPr="00BB7BC2">
        <w:rPr>
          <w:rFonts w:eastAsia="Yu Mincho"/>
        </w:rPr>
        <w:t>quasi-</w:t>
      </w:r>
      <w:r>
        <w:rPr>
          <w:rFonts w:eastAsia="Yu Mincho"/>
        </w:rPr>
        <w:t>)</w:t>
      </w:r>
      <w:r w:rsidRPr="00BB7BC2">
        <w:rPr>
          <w:rFonts w:eastAsia="Yu Mincho"/>
        </w:rPr>
        <w:t>Earth-fixed system</w:t>
      </w:r>
      <w:r>
        <w:rPr>
          <w:rStyle w:val="CommentReference"/>
        </w:rPr>
        <w:annotationRef/>
      </w:r>
      <w:r w:rsidR="00102B32">
        <w:rPr>
          <w:rFonts w:eastAsia="Yu Mincho"/>
        </w:rPr>
        <w:t>”</w:t>
      </w:r>
    </w:p>
  </w:comment>
  <w:comment w:id="26" w:author="Apple - Fangli" w:date="2023-11-27T15:32:00Z" w:initials="MOU">
    <w:p w14:paraId="4B1A5F5F" w14:textId="77777777" w:rsidR="00012FF1" w:rsidRDefault="00012FF1" w:rsidP="00012FF1">
      <w:r>
        <w:rPr>
          <w:rStyle w:val="CommentReference"/>
        </w:rPr>
        <w:annotationRef/>
      </w:r>
      <w:r>
        <w:rPr>
          <w:color w:val="000000"/>
        </w:rPr>
        <w:t xml:space="preserve">No strong view. </w:t>
      </w:r>
    </w:p>
    <w:p w14:paraId="4DC99ED2" w14:textId="77777777" w:rsidR="00012FF1" w:rsidRDefault="00012FF1" w:rsidP="00012FF1"/>
    <w:p w14:paraId="2C7A67E6" w14:textId="77777777" w:rsidR="00012FF1" w:rsidRDefault="00012FF1" w:rsidP="00012FF1">
      <w:r>
        <w:rPr>
          <w:color w:val="000000"/>
        </w:rPr>
        <w:t xml:space="preserve">But </w:t>
      </w:r>
      <w:proofErr w:type="gramStart"/>
      <w:r>
        <w:rPr>
          <w:color w:val="000000"/>
        </w:rPr>
        <w:t>currently  in</w:t>
      </w:r>
      <w:proofErr w:type="gramEnd"/>
      <w:r>
        <w:rPr>
          <w:color w:val="000000"/>
        </w:rPr>
        <w:t xml:space="preserve"> 38.331 and 38.300, we only describe the reference location information is provided via </w:t>
      </w:r>
      <w:r>
        <w:rPr>
          <w:color w:val="000000"/>
          <w:highlight w:val="yellow"/>
        </w:rPr>
        <w:t xml:space="preserve">NTN quasi-Earth fixed system </w:t>
      </w:r>
      <w:r>
        <w:rPr>
          <w:color w:val="000000"/>
        </w:rPr>
        <w:t xml:space="preserve">and is used in location-based measurement initiation in RRC_IDLE and RRC_INACTIVE. </w:t>
      </w:r>
    </w:p>
  </w:comment>
  <w:comment w:id="27" w:author="vivo-Stephen" w:date="2023-11-28T17:45:00Z" w:initials="vivo">
    <w:p w14:paraId="67309ABA" w14:textId="16846284" w:rsidR="00550840" w:rsidRPr="00550840" w:rsidRDefault="00550840">
      <w:pPr>
        <w:pStyle w:val="CommentText"/>
        <w:rPr>
          <w:rFonts w:eastAsiaTheme="minorEastAsia"/>
          <w:lang w:eastAsia="zh-CN"/>
        </w:rPr>
      </w:pPr>
      <w:r>
        <w:rPr>
          <w:rStyle w:val="CommentReference"/>
        </w:rPr>
        <w:annotationRef/>
      </w:r>
      <w:r>
        <w:rPr>
          <w:rFonts w:eastAsiaTheme="minorEastAsia"/>
          <w:lang w:eastAsia="zh-CN"/>
        </w:rPr>
        <w:t xml:space="preserve">The existing text reflects the achieved agreement. It is correct. </w:t>
      </w:r>
    </w:p>
  </w:comment>
  <w:comment w:id="28" w:author="Ericsson - Ignacio" w:date="2023-11-28T19:06:00Z" w:initials="E">
    <w:p w14:paraId="6440DB92" w14:textId="55071018" w:rsidR="00787983" w:rsidRDefault="00787983">
      <w:pPr>
        <w:pStyle w:val="CommentText"/>
      </w:pPr>
      <w:r>
        <w:rPr>
          <w:rStyle w:val="CommentReference"/>
        </w:rPr>
        <w:annotationRef/>
      </w:r>
      <w:r>
        <w:t>Agree with vivo. We support the current wording.</w:t>
      </w:r>
    </w:p>
  </w:comment>
  <w:comment w:id="38" w:author="OPPO" w:date="2023-11-24T10:58:00Z" w:initials="OPPO">
    <w:p w14:paraId="0A784990" w14:textId="5D8F988E" w:rsidR="00DE5B32" w:rsidRPr="00DE5B32" w:rsidRDefault="00DE5B32">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43" w:author="Ericsson - Ignacio" w:date="2023-11-28T19:07:00Z" w:initials="E">
    <w:p w14:paraId="53ED178C" w14:textId="73EA95A5" w:rsidR="00787983" w:rsidRDefault="00787983">
      <w:pPr>
        <w:pStyle w:val="CommentText"/>
      </w:pPr>
      <w:r>
        <w:rPr>
          <w:rStyle w:val="CommentReference"/>
        </w:rPr>
        <w:annotationRef/>
      </w:r>
      <w:r>
        <w:t>No spaces and incorrect style (</w:t>
      </w:r>
      <w:proofErr w:type="gramStart"/>
      <w:r>
        <w:t>applies</w:t>
      </w:r>
      <w:proofErr w:type="gramEnd"/>
      <w:r>
        <w:t xml:space="preserve"> to the text here and above). </w:t>
      </w:r>
    </w:p>
  </w:comment>
  <w:comment w:id="44" w:author="Ericsson - Ignacio" w:date="2023-11-28T19:08:00Z" w:initials="E">
    <w:p w14:paraId="1C48F6FD" w14:textId="3989A965" w:rsidR="00787983" w:rsidRDefault="00787983">
      <w:pPr>
        <w:pStyle w:val="CommentText"/>
      </w:pPr>
      <w:r>
        <w:rPr>
          <w:rStyle w:val="CommentReference"/>
        </w:rPr>
        <w:annotationRef/>
      </w:r>
      <w:r>
        <w:t xml:space="preserve">Enable the tool in red to see the empty spaces </w:t>
      </w:r>
      <w:r>
        <w:rPr>
          <w:noProof/>
        </w:rPr>
        <w:drawing>
          <wp:inline distT="0" distB="0" distL="0" distR="0" wp14:anchorId="71344D39" wp14:editId="4F650955">
            <wp:extent cx="2083978" cy="66225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01521" cy="667830"/>
                    </a:xfrm>
                    <a:prstGeom prst="rect">
                      <a:avLst/>
                    </a:prstGeom>
                  </pic:spPr>
                </pic:pic>
              </a:graphicData>
            </a:graphic>
          </wp:inline>
        </w:drawing>
      </w:r>
    </w:p>
  </w:comment>
  <w:comment w:id="45" w:author="Ericsson - Ignacio" w:date="2023-11-28T19:09:00Z" w:initials="E">
    <w:p w14:paraId="58911017" w14:textId="2D6CA20D" w:rsidR="00787983" w:rsidRDefault="00787983">
      <w:pPr>
        <w:pStyle w:val="CommentText"/>
      </w:pPr>
      <w:r>
        <w:rPr>
          <w:rStyle w:val="CommentReference"/>
        </w:rPr>
        <w:annotationRef/>
      </w:r>
      <w:r>
        <w:t>The style for this kind of paragraph should be B4, and so on for the rest.</w:t>
      </w:r>
    </w:p>
  </w:comment>
  <w:comment w:id="49" w:author="Samsung (Shiyang)" w:date="2023-11-21T11:35:00Z" w:initials="SL">
    <w:p w14:paraId="656497C0" w14:textId="4C22E255" w:rsidR="00C113FB" w:rsidRDefault="00C113FB">
      <w:pPr>
        <w:pStyle w:val="CommentText"/>
      </w:pPr>
      <w:r>
        <w:rPr>
          <w:rStyle w:val="CommentReference"/>
        </w:rPr>
        <w:annotationRef/>
      </w:r>
      <w:r>
        <w:t>perform</w:t>
      </w:r>
    </w:p>
  </w:comment>
  <w:comment w:id="57" w:author="vivo-Stephen" w:date="2023-11-28T17:55:00Z" w:initials="vivo">
    <w:p w14:paraId="5B8F2486" w14:textId="5C48253E" w:rsidR="00550840" w:rsidRPr="00550840" w:rsidRDefault="00550840">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hange on changes should be cleared in the final version.</w:t>
      </w:r>
    </w:p>
  </w:comment>
  <w:comment w:id="58" w:author="Ericsson - Ignacio" w:date="2023-11-28T19:10:00Z" w:initials="E">
    <w:p w14:paraId="69F76742" w14:textId="1CDE54AE" w:rsidR="00787983" w:rsidRDefault="00787983">
      <w:pPr>
        <w:pStyle w:val="CommentText"/>
      </w:pPr>
      <w:r>
        <w:rPr>
          <w:rStyle w:val="CommentReference"/>
        </w:rPr>
        <w:annotationRef/>
      </w:r>
      <w:r>
        <w:t>Ideally, the CR should have a single author for all changes as well.</w:t>
      </w:r>
    </w:p>
  </w:comment>
  <w:comment w:id="61" w:author="Samsung (Shiyang)" w:date="2023-11-21T11:38:00Z" w:initials="SL">
    <w:p w14:paraId="1C554FE2" w14:textId="775741E1" w:rsidR="00C113FB" w:rsidRDefault="00C113FB">
      <w:pPr>
        <w:pStyle w:val="CommentText"/>
      </w:pPr>
      <w:r>
        <w:rPr>
          <w:rStyle w:val="CommentReference"/>
        </w:rPr>
        <w:annotationRef/>
      </w:r>
      <w:r>
        <w:t>and</w:t>
      </w:r>
    </w:p>
  </w:comment>
  <w:comment w:id="64" w:author="Apple - Fangli" w:date="2023-11-27T15:37:00Z" w:initials="MOU">
    <w:p w14:paraId="50030B85" w14:textId="77777777" w:rsidR="002F4D1C" w:rsidRDefault="002F4D1C" w:rsidP="002F4D1C">
      <w:r>
        <w:rPr>
          <w:rStyle w:val="CommentReference"/>
        </w:rPr>
        <w:annotationRef/>
      </w:r>
      <w:r>
        <w:rPr>
          <w:highlight w:val="yellow"/>
        </w:rPr>
        <w:t>and the UE</w:t>
      </w:r>
      <w:r>
        <w:t xml:space="preserve"> has obtained…</w:t>
      </w:r>
    </w:p>
  </w:comment>
  <w:comment w:id="66" w:author="Samsung (Shiyang)" w:date="2023-11-21T11:39:00Z" w:initials="SL">
    <w:p w14:paraId="6987516B" w14:textId="5BE94A51" w:rsidR="00C113FB" w:rsidRDefault="00C113FB">
      <w:pPr>
        <w:pStyle w:val="CommentText"/>
      </w:pPr>
      <w:r>
        <w:rPr>
          <w:rStyle w:val="CommentReference"/>
        </w:rPr>
        <w:annotationRef/>
      </w:r>
      <w:r>
        <w:t>and if</w:t>
      </w:r>
    </w:p>
  </w:comment>
  <w:comment w:id="68" w:author="Ericsson - Ignacio" w:date="2023-11-28T19:10:00Z" w:initials="E">
    <w:p w14:paraId="5CDF5437" w14:textId="5A8A05E3" w:rsidR="00787983" w:rsidRDefault="00787983">
      <w:pPr>
        <w:pStyle w:val="CommentText"/>
      </w:pPr>
      <w:r>
        <w:rPr>
          <w:rStyle w:val="CommentReference"/>
        </w:rPr>
        <w:annotationRef/>
      </w:r>
      <w:r>
        <w:t>We can remove this “the”-</w:t>
      </w:r>
    </w:p>
  </w:comment>
  <w:comment w:id="72" w:author="Ericsson - Ignacio" w:date="2023-11-28T19:11:00Z" w:initials="E">
    <w:p w14:paraId="0BB454C2" w14:textId="56856283" w:rsidR="00787983" w:rsidRDefault="00787983">
      <w:pPr>
        <w:pStyle w:val="CommentText"/>
      </w:pPr>
      <w:r>
        <w:rPr>
          <w:rStyle w:val="CommentReference"/>
        </w:rPr>
        <w:annotationRef/>
      </w:r>
      <w:r>
        <w:t>Should this be “when” instead of “where”?</w:t>
      </w:r>
    </w:p>
  </w:comment>
  <w:comment w:id="91" w:author="vivo-Stephen" w:date="2023-11-28T17:48:00Z" w:initials="vivo">
    <w:p w14:paraId="6FC419EC" w14:textId="1B5B4568" w:rsidR="00550840" w:rsidRDefault="00550840">
      <w:pPr>
        <w:pStyle w:val="CommentText"/>
      </w:pPr>
      <w:r>
        <w:rPr>
          <w:rStyle w:val="CommentReference"/>
        </w:rPr>
        <w:annotationRef/>
      </w:r>
      <w:proofErr w:type="spellStart"/>
      <w:r w:rsidRPr="001A55EF">
        <w:rPr>
          <w:i/>
          <w:iCs/>
        </w:rPr>
        <w:t>tn-AreaIdList</w:t>
      </w:r>
      <w:proofErr w:type="spellEnd"/>
      <w:r>
        <w:t xml:space="preserve"> should also be added in this section, which is useful for skipping TN measurement.</w:t>
      </w:r>
    </w:p>
  </w:comment>
  <w:comment w:id="95" w:author="Samsung (Shiyang)" w:date="2023-11-21T11:41:00Z" w:initials="SL">
    <w:p w14:paraId="30958C9A" w14:textId="7C0653C2" w:rsidR="00C113FB" w:rsidRDefault="00C113FB">
      <w:pPr>
        <w:pStyle w:val="CommentText"/>
      </w:pPr>
      <w:r>
        <w:rPr>
          <w:rStyle w:val="CommentReference"/>
        </w:rPr>
        <w:annotationRef/>
      </w:r>
      <w:r>
        <w:rPr>
          <w:rFonts w:eastAsia="SimSun"/>
        </w:rPr>
        <w:t xml:space="preserve">suggest </w:t>
      </w:r>
      <w:proofErr w:type="gramStart"/>
      <w:r>
        <w:rPr>
          <w:rFonts w:eastAsia="SimSun"/>
        </w:rPr>
        <w:t>to replace</w:t>
      </w:r>
      <w:proofErr w:type="gramEnd"/>
      <w:r>
        <w:rPr>
          <w:rFonts w:eastAsia="SimSun"/>
        </w:rPr>
        <w:t xml:space="preserve"> by “skipping TN measurement”</w:t>
      </w:r>
    </w:p>
  </w:comment>
  <w:comment w:id="96" w:author="OPPO" w:date="2023-11-24T11:01:00Z" w:initials="OPPO">
    <w:p w14:paraId="12ECC12E" w14:textId="41D9A8F0" w:rsidR="00102B32" w:rsidRPr="00102B32" w:rsidRDefault="00102B32">
      <w:pPr>
        <w:pStyle w:val="CommentText"/>
        <w:rPr>
          <w:rFonts w:eastAsiaTheme="minorEastAsia"/>
          <w:lang w:eastAsia="zh-CN"/>
        </w:rPr>
      </w:pPr>
      <w:r>
        <w:rPr>
          <w:rStyle w:val="CommentReference"/>
        </w:rPr>
        <w:annotationRef/>
      </w:r>
      <w:r>
        <w:rPr>
          <w:rFonts w:eastAsiaTheme="minorEastAsia"/>
          <w:lang w:eastAsia="zh-CN"/>
        </w:rPr>
        <w:t>Agree with Samsung</w:t>
      </w:r>
    </w:p>
  </w:comment>
  <w:comment w:id="97" w:author="Apple - Fangli" w:date="2023-11-27T15:39:00Z" w:initials="MOU">
    <w:p w14:paraId="432233B7" w14:textId="77777777" w:rsidR="002F4D1C" w:rsidRDefault="002F4D1C" w:rsidP="002F4D1C">
      <w:r>
        <w:rPr>
          <w:rStyle w:val="CommentReference"/>
        </w:rPr>
        <w:annotationRef/>
      </w:r>
      <w:r>
        <w:rPr>
          <w:color w:val="000000"/>
        </w:rPr>
        <w:t>Agree with Samsung.</w:t>
      </w:r>
    </w:p>
  </w:comment>
  <w:comment w:id="105" w:author="OPPO" w:date="2023-11-24T11:02:00Z" w:initials="OPPO">
    <w:p w14:paraId="5632D80D" w14:textId="543902F3" w:rsidR="00102B32" w:rsidRPr="00102B32" w:rsidRDefault="00102B32">
      <w:pPr>
        <w:pStyle w:val="CommentText"/>
        <w:rPr>
          <w:rFonts w:eastAsiaTheme="minorEastAsia"/>
          <w:lang w:eastAsia="zh-CN"/>
        </w:rPr>
      </w:pPr>
      <w:r>
        <w:rPr>
          <w:rStyle w:val="CommentReference"/>
        </w:rPr>
        <w:annotationRef/>
      </w:r>
      <w:r>
        <w:rPr>
          <w:rFonts w:eastAsiaTheme="minorEastAsia"/>
          <w:lang w:eastAsia="zh-CN"/>
        </w:rPr>
        <w:t xml:space="preserve">Suggest </w:t>
      </w:r>
      <w:proofErr w:type="gramStart"/>
      <w:r>
        <w:rPr>
          <w:rFonts w:eastAsiaTheme="minorEastAsia"/>
          <w:lang w:eastAsia="zh-CN"/>
        </w:rPr>
        <w:t>to</w:t>
      </w:r>
      <w:r w:rsidRPr="00102B32">
        <w:rPr>
          <w:rFonts w:eastAsia="Yu Mincho"/>
        </w:rPr>
        <w:t xml:space="preserve"> </w:t>
      </w:r>
      <w:r>
        <w:rPr>
          <w:rFonts w:eastAsia="Yu Mincho"/>
        </w:rPr>
        <w:t>revise</w:t>
      </w:r>
      <w:proofErr w:type="gramEnd"/>
      <w:r>
        <w:rPr>
          <w:rFonts w:eastAsia="Yu Mincho"/>
        </w:rPr>
        <w:t xml:space="preserve"> </w:t>
      </w:r>
      <w:r w:rsidRPr="00DE5B32">
        <w:rPr>
          <w:rFonts w:eastAsia="Yu Mincho"/>
        </w:rPr>
        <w:t>as “</w:t>
      </w:r>
      <w:r w:rsidRPr="00BB7BC2">
        <w:rPr>
          <w:rFonts w:eastAsia="Yu Mincho"/>
        </w:rPr>
        <w:t>Earth-fixed system</w:t>
      </w:r>
      <w:r>
        <w:rPr>
          <w:rStyle w:val="CommentReference"/>
        </w:rPr>
        <w:annotationRef/>
      </w:r>
      <w:r>
        <w:rPr>
          <w:rFonts w:eastAsia="Yu Mincho"/>
        </w:rPr>
        <w:t xml:space="preserve"> and </w:t>
      </w:r>
      <w:r w:rsidRPr="00BB7BC2">
        <w:rPr>
          <w:rFonts w:eastAsia="Yu Mincho"/>
        </w:rPr>
        <w:t>quasi-Earth-fixed system</w:t>
      </w:r>
      <w:r>
        <w:rPr>
          <w:rStyle w:val="CommentReference"/>
        </w:rPr>
        <w:annotationRef/>
      </w:r>
      <w:r>
        <w:t>” or “(</w:t>
      </w:r>
      <w:r w:rsidRPr="00BB7BC2">
        <w:rPr>
          <w:rFonts w:eastAsia="Yu Mincho"/>
        </w:rPr>
        <w:t>quasi-</w:t>
      </w:r>
      <w:r>
        <w:rPr>
          <w:rFonts w:eastAsia="Yu Mincho"/>
        </w:rPr>
        <w:t>)</w:t>
      </w:r>
      <w:r w:rsidRPr="00BB7BC2">
        <w:rPr>
          <w:rFonts w:eastAsia="Yu Mincho"/>
        </w:rPr>
        <w:t>Earth-fixed system</w:t>
      </w:r>
      <w:r>
        <w:rPr>
          <w:rStyle w:val="CommentReference"/>
        </w:rPr>
        <w:annotationRef/>
      </w:r>
      <w:r>
        <w:rPr>
          <w:rFonts w:eastAsia="Yu Mincho"/>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3BE84A" w15:done="0"/>
  <w15:commentEx w15:paraId="2C7A67E6" w15:paraIdParent="733BE84A" w15:done="0"/>
  <w15:commentEx w15:paraId="67309ABA" w15:paraIdParent="733BE84A" w15:done="0"/>
  <w15:commentEx w15:paraId="6440DB92" w15:paraIdParent="733BE84A" w15:done="0"/>
  <w15:commentEx w15:paraId="0A784990" w15:done="0"/>
  <w15:commentEx w15:paraId="53ED178C" w15:done="0"/>
  <w15:commentEx w15:paraId="1C48F6FD" w15:paraIdParent="53ED178C" w15:done="0"/>
  <w15:commentEx w15:paraId="58911017" w15:paraIdParent="53ED178C" w15:done="0"/>
  <w15:commentEx w15:paraId="656497C0" w15:done="0"/>
  <w15:commentEx w15:paraId="5B8F2486" w15:done="0"/>
  <w15:commentEx w15:paraId="69F76742" w15:paraIdParent="5B8F2486" w15:done="0"/>
  <w15:commentEx w15:paraId="1C554FE2" w15:done="0"/>
  <w15:commentEx w15:paraId="50030B85" w15:done="0"/>
  <w15:commentEx w15:paraId="6987516B" w15:done="0"/>
  <w15:commentEx w15:paraId="5CDF5437" w15:done="0"/>
  <w15:commentEx w15:paraId="0BB454C2" w15:done="0"/>
  <w15:commentEx w15:paraId="6FC419EC" w15:done="0"/>
  <w15:commentEx w15:paraId="30958C9A" w15:done="0"/>
  <w15:commentEx w15:paraId="12ECC12E" w15:paraIdParent="30958C9A" w15:done="0"/>
  <w15:commentEx w15:paraId="432233B7" w15:paraIdParent="30958C9A" w15:done="0"/>
  <w15:commentEx w15:paraId="5632D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16853E" w16cex:dateUtc="2023-11-27T07:32:00Z"/>
  <w16cex:commentExtensible w16cex:durableId="2910B8C1" w16cex:dateUtc="2023-11-28T18:06:00Z"/>
  <w16cex:commentExtensible w16cex:durableId="2910B900" w16cex:dateUtc="2023-11-28T18:07:00Z"/>
  <w16cex:commentExtensible w16cex:durableId="2910B948" w16cex:dateUtc="2023-11-28T18:08:00Z"/>
  <w16cex:commentExtensible w16cex:durableId="2910B957" w16cex:dateUtc="2023-11-28T18:09:00Z"/>
  <w16cex:commentExtensible w16cex:durableId="2910B995" w16cex:dateUtc="2023-11-28T18:10:00Z"/>
  <w16cex:commentExtensible w16cex:durableId="48C2DEBB" w16cex:dateUtc="2023-11-27T07:37:00Z"/>
  <w16cex:commentExtensible w16cex:durableId="2910B9B1" w16cex:dateUtc="2023-11-28T18:10:00Z"/>
  <w16cex:commentExtensible w16cex:durableId="2910B9DF" w16cex:dateUtc="2023-11-28T18:11:00Z"/>
  <w16cex:commentExtensible w16cex:durableId="2EB902C5" w16cex:dateUtc="2023-11-2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3BE84A" w16cid:durableId="290AFF7B"/>
  <w16cid:commentId w16cid:paraId="2C7A67E6" w16cid:durableId="0216853E"/>
  <w16cid:commentId w16cid:paraId="67309ABA" w16cid:durableId="2910A5CF"/>
  <w16cid:commentId w16cid:paraId="6440DB92" w16cid:durableId="2910B8C1"/>
  <w16cid:commentId w16cid:paraId="0A784990" w16cid:durableId="290B0072"/>
  <w16cid:commentId w16cid:paraId="53ED178C" w16cid:durableId="2910B900"/>
  <w16cid:commentId w16cid:paraId="1C48F6FD" w16cid:durableId="2910B948"/>
  <w16cid:commentId w16cid:paraId="58911017" w16cid:durableId="2910B957"/>
  <w16cid:commentId w16cid:paraId="656497C0" w16cid:durableId="2907149A"/>
  <w16cid:commentId w16cid:paraId="5B8F2486" w16cid:durableId="2910A807"/>
  <w16cid:commentId w16cid:paraId="69F76742" w16cid:durableId="2910B995"/>
  <w16cid:commentId w16cid:paraId="1C554FE2" w16cid:durableId="29071545"/>
  <w16cid:commentId w16cid:paraId="50030B85" w16cid:durableId="48C2DEBB"/>
  <w16cid:commentId w16cid:paraId="6987516B" w16cid:durableId="29071557"/>
  <w16cid:commentId w16cid:paraId="5CDF5437" w16cid:durableId="2910B9B1"/>
  <w16cid:commentId w16cid:paraId="0BB454C2" w16cid:durableId="2910B9DF"/>
  <w16cid:commentId w16cid:paraId="6FC419EC" w16cid:durableId="2910A656"/>
  <w16cid:commentId w16cid:paraId="30958C9A" w16cid:durableId="290715E8"/>
  <w16cid:commentId w16cid:paraId="12ECC12E" w16cid:durableId="290B0118"/>
  <w16cid:commentId w16cid:paraId="432233B7" w16cid:durableId="2EB902C5"/>
  <w16cid:commentId w16cid:paraId="5632D80D" w16cid:durableId="290B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ACEE" w14:textId="77777777" w:rsidR="00821D97" w:rsidRDefault="00821D97">
      <w:pPr>
        <w:spacing w:after="0"/>
      </w:pPr>
      <w:r>
        <w:separator/>
      </w:r>
    </w:p>
  </w:endnote>
  <w:endnote w:type="continuationSeparator" w:id="0">
    <w:p w14:paraId="2A224D0C" w14:textId="77777777" w:rsidR="00821D97" w:rsidRDefault="00821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ED8D" w14:textId="77777777" w:rsidR="00821D97" w:rsidRDefault="00821D97">
      <w:pPr>
        <w:spacing w:after="0"/>
      </w:pPr>
      <w:r>
        <w:separator/>
      </w:r>
    </w:p>
  </w:footnote>
  <w:footnote w:type="continuationSeparator" w:id="0">
    <w:p w14:paraId="60D69EC6" w14:textId="77777777" w:rsidR="00821D97" w:rsidRDefault="00821D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58375517">
    <w:abstractNumId w:val="0"/>
  </w:num>
  <w:num w:numId="2" w16cid:durableId="447969778">
    <w:abstractNumId w:val="8"/>
  </w:num>
  <w:num w:numId="3" w16cid:durableId="333920283">
    <w:abstractNumId w:val="14"/>
  </w:num>
  <w:num w:numId="4" w16cid:durableId="2132356581">
    <w:abstractNumId w:val="7"/>
  </w:num>
  <w:num w:numId="5" w16cid:durableId="1002928801">
    <w:abstractNumId w:val="11"/>
  </w:num>
  <w:num w:numId="6" w16cid:durableId="619264567">
    <w:abstractNumId w:val="2"/>
  </w:num>
  <w:num w:numId="7" w16cid:durableId="513618773">
    <w:abstractNumId w:val="17"/>
  </w:num>
  <w:num w:numId="8" w16cid:durableId="687172950">
    <w:abstractNumId w:val="9"/>
  </w:num>
  <w:num w:numId="9" w16cid:durableId="1316104326">
    <w:abstractNumId w:val="4"/>
  </w:num>
  <w:num w:numId="10" w16cid:durableId="1508208990">
    <w:abstractNumId w:val="12"/>
  </w:num>
  <w:num w:numId="11" w16cid:durableId="1197041756">
    <w:abstractNumId w:val="6"/>
  </w:num>
  <w:num w:numId="12" w16cid:durableId="1578057686">
    <w:abstractNumId w:val="13"/>
  </w:num>
  <w:num w:numId="13" w16cid:durableId="2145075988">
    <w:abstractNumId w:val="3"/>
  </w:num>
  <w:num w:numId="14" w16cid:durableId="585043425">
    <w:abstractNumId w:val="1"/>
  </w:num>
  <w:num w:numId="15" w16cid:durableId="772669935">
    <w:abstractNumId w:val="16"/>
  </w:num>
  <w:num w:numId="16" w16cid:durableId="455293735">
    <w:abstractNumId w:val="10"/>
  </w:num>
  <w:num w:numId="17" w16cid:durableId="2036423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5531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rson w15:author="RAN2#123bis">
    <w15:presenceInfo w15:providerId="None" w15:userId="RAN2#123bis"/>
  </w15:person>
  <w15:person w15:author="OPPO">
    <w15:presenceInfo w15:providerId="None" w15:userId="OPPO"/>
  </w15:person>
  <w15:person w15:author="Apple - Fangli">
    <w15:presenceInfo w15:providerId="None" w15:userId="Apple - Fangli"/>
  </w15:person>
  <w15:person w15:author="vivo-Stephen">
    <w15:presenceInfo w15:providerId="None" w15:userId="vivo-Stephen"/>
  </w15:person>
  <w15:person w15:author="Ericsson - Ignacio">
    <w15:presenceInfo w15:providerId="None" w15:userId="Ericsson - Ignacio"/>
  </w15:person>
  <w15:person w15:author="Samsung (Shiyang)">
    <w15:presenceInfo w15:providerId="None" w15:userId="Samsung (Shiyang)"/>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rgUAssxMeiwAAAA="/>
  </w:docVars>
  <w:rsids>
    <w:rsidRoot w:val="00022E4A"/>
    <w:rsid w:val="00002853"/>
    <w:rsid w:val="00012FF1"/>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1D1F"/>
    <w:rsid w:val="000949A5"/>
    <w:rsid w:val="000A0C23"/>
    <w:rsid w:val="000A0C28"/>
    <w:rsid w:val="000A6394"/>
    <w:rsid w:val="000B0B2C"/>
    <w:rsid w:val="000B1981"/>
    <w:rsid w:val="000B1B01"/>
    <w:rsid w:val="000B3E70"/>
    <w:rsid w:val="000B4E81"/>
    <w:rsid w:val="000B4EE1"/>
    <w:rsid w:val="000B7FED"/>
    <w:rsid w:val="000C038A"/>
    <w:rsid w:val="000C1991"/>
    <w:rsid w:val="000C3653"/>
    <w:rsid w:val="000C6598"/>
    <w:rsid w:val="000C7192"/>
    <w:rsid w:val="000D2815"/>
    <w:rsid w:val="000D44B3"/>
    <w:rsid w:val="000D73EC"/>
    <w:rsid w:val="000E36CE"/>
    <w:rsid w:val="000F160E"/>
    <w:rsid w:val="000F3562"/>
    <w:rsid w:val="000F379D"/>
    <w:rsid w:val="000F3DAC"/>
    <w:rsid w:val="000F71AF"/>
    <w:rsid w:val="000F7BE1"/>
    <w:rsid w:val="00102B32"/>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200CC4"/>
    <w:rsid w:val="002139D4"/>
    <w:rsid w:val="00213A8A"/>
    <w:rsid w:val="00227EDF"/>
    <w:rsid w:val="00233ED2"/>
    <w:rsid w:val="002355F7"/>
    <w:rsid w:val="0024216D"/>
    <w:rsid w:val="00246CF2"/>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1DF8"/>
    <w:rsid w:val="002B4486"/>
    <w:rsid w:val="002B5741"/>
    <w:rsid w:val="002C28B1"/>
    <w:rsid w:val="002C324B"/>
    <w:rsid w:val="002E1357"/>
    <w:rsid w:val="002E2BF2"/>
    <w:rsid w:val="002E30F4"/>
    <w:rsid w:val="002E472E"/>
    <w:rsid w:val="002F4498"/>
    <w:rsid w:val="002F4D1C"/>
    <w:rsid w:val="00305409"/>
    <w:rsid w:val="003062A3"/>
    <w:rsid w:val="00311A04"/>
    <w:rsid w:val="00317DF7"/>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3C7F"/>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15AEA"/>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0840"/>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D79CF"/>
    <w:rsid w:val="005E2C44"/>
    <w:rsid w:val="005E2E93"/>
    <w:rsid w:val="005E3710"/>
    <w:rsid w:val="005E43F8"/>
    <w:rsid w:val="005E5D6D"/>
    <w:rsid w:val="005F01EB"/>
    <w:rsid w:val="005F0914"/>
    <w:rsid w:val="005F4B4F"/>
    <w:rsid w:val="005F570C"/>
    <w:rsid w:val="00603429"/>
    <w:rsid w:val="00605493"/>
    <w:rsid w:val="00616343"/>
    <w:rsid w:val="006207D2"/>
    <w:rsid w:val="00621188"/>
    <w:rsid w:val="00623A96"/>
    <w:rsid w:val="006257ED"/>
    <w:rsid w:val="00626E89"/>
    <w:rsid w:val="00626FBC"/>
    <w:rsid w:val="0062703D"/>
    <w:rsid w:val="00627822"/>
    <w:rsid w:val="00633F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A96"/>
    <w:rsid w:val="006F3566"/>
    <w:rsid w:val="006F6658"/>
    <w:rsid w:val="006F7611"/>
    <w:rsid w:val="0070147B"/>
    <w:rsid w:val="00702E1D"/>
    <w:rsid w:val="00706DEE"/>
    <w:rsid w:val="007146FC"/>
    <w:rsid w:val="00717032"/>
    <w:rsid w:val="007176FF"/>
    <w:rsid w:val="007272B6"/>
    <w:rsid w:val="00727A6B"/>
    <w:rsid w:val="00730372"/>
    <w:rsid w:val="00730874"/>
    <w:rsid w:val="00732241"/>
    <w:rsid w:val="007370B8"/>
    <w:rsid w:val="007374EB"/>
    <w:rsid w:val="00740731"/>
    <w:rsid w:val="00742A30"/>
    <w:rsid w:val="00742DCC"/>
    <w:rsid w:val="007437E9"/>
    <w:rsid w:val="00746DF2"/>
    <w:rsid w:val="00751D05"/>
    <w:rsid w:val="00754CD4"/>
    <w:rsid w:val="00754E3A"/>
    <w:rsid w:val="00757C40"/>
    <w:rsid w:val="00762D37"/>
    <w:rsid w:val="00763729"/>
    <w:rsid w:val="007706B5"/>
    <w:rsid w:val="007715C3"/>
    <w:rsid w:val="00772109"/>
    <w:rsid w:val="007725CC"/>
    <w:rsid w:val="007829E2"/>
    <w:rsid w:val="00787983"/>
    <w:rsid w:val="00787B2B"/>
    <w:rsid w:val="00787F3D"/>
    <w:rsid w:val="00792342"/>
    <w:rsid w:val="0079252E"/>
    <w:rsid w:val="007931BC"/>
    <w:rsid w:val="007977A8"/>
    <w:rsid w:val="007A1214"/>
    <w:rsid w:val="007A3993"/>
    <w:rsid w:val="007A42D9"/>
    <w:rsid w:val="007A54CB"/>
    <w:rsid w:val="007B1BDB"/>
    <w:rsid w:val="007B512A"/>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1D97"/>
    <w:rsid w:val="00823359"/>
    <w:rsid w:val="008241B6"/>
    <w:rsid w:val="00824A17"/>
    <w:rsid w:val="00827841"/>
    <w:rsid w:val="008279FA"/>
    <w:rsid w:val="00833D75"/>
    <w:rsid w:val="00833E16"/>
    <w:rsid w:val="008344AE"/>
    <w:rsid w:val="00835869"/>
    <w:rsid w:val="0083716A"/>
    <w:rsid w:val="008421CF"/>
    <w:rsid w:val="008532E3"/>
    <w:rsid w:val="0085776B"/>
    <w:rsid w:val="008626E7"/>
    <w:rsid w:val="00870EE7"/>
    <w:rsid w:val="00875B53"/>
    <w:rsid w:val="008808D5"/>
    <w:rsid w:val="008855E4"/>
    <w:rsid w:val="008863B9"/>
    <w:rsid w:val="008925E1"/>
    <w:rsid w:val="008A45A6"/>
    <w:rsid w:val="008A5F08"/>
    <w:rsid w:val="008B4078"/>
    <w:rsid w:val="008B4307"/>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47D15"/>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A5D5A"/>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F3C23"/>
    <w:rsid w:val="00AF4598"/>
    <w:rsid w:val="00B008C4"/>
    <w:rsid w:val="00B04404"/>
    <w:rsid w:val="00B10E05"/>
    <w:rsid w:val="00B202F5"/>
    <w:rsid w:val="00B2172F"/>
    <w:rsid w:val="00B24876"/>
    <w:rsid w:val="00B258BB"/>
    <w:rsid w:val="00B33F3B"/>
    <w:rsid w:val="00B34BEA"/>
    <w:rsid w:val="00B40547"/>
    <w:rsid w:val="00B46C05"/>
    <w:rsid w:val="00B50CFA"/>
    <w:rsid w:val="00B53C5E"/>
    <w:rsid w:val="00B55482"/>
    <w:rsid w:val="00B641CE"/>
    <w:rsid w:val="00B67B97"/>
    <w:rsid w:val="00B76A36"/>
    <w:rsid w:val="00B83F35"/>
    <w:rsid w:val="00B867A8"/>
    <w:rsid w:val="00B87598"/>
    <w:rsid w:val="00B968C8"/>
    <w:rsid w:val="00BA00CD"/>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34D"/>
    <w:rsid w:val="00C113FB"/>
    <w:rsid w:val="00C15AF2"/>
    <w:rsid w:val="00C16C6E"/>
    <w:rsid w:val="00C17344"/>
    <w:rsid w:val="00C21C1C"/>
    <w:rsid w:val="00C27C69"/>
    <w:rsid w:val="00C33B12"/>
    <w:rsid w:val="00C418F0"/>
    <w:rsid w:val="00C44CC6"/>
    <w:rsid w:val="00C4592F"/>
    <w:rsid w:val="00C51FA9"/>
    <w:rsid w:val="00C6093E"/>
    <w:rsid w:val="00C62930"/>
    <w:rsid w:val="00C6453C"/>
    <w:rsid w:val="00C64BBB"/>
    <w:rsid w:val="00C6575E"/>
    <w:rsid w:val="00C669BF"/>
    <w:rsid w:val="00C66BA2"/>
    <w:rsid w:val="00C739F4"/>
    <w:rsid w:val="00C81262"/>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E0037"/>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50255"/>
    <w:rsid w:val="00D55D83"/>
    <w:rsid w:val="00D561BA"/>
    <w:rsid w:val="00D56B66"/>
    <w:rsid w:val="00D60ACB"/>
    <w:rsid w:val="00D626AB"/>
    <w:rsid w:val="00D66520"/>
    <w:rsid w:val="00D76864"/>
    <w:rsid w:val="00D82D60"/>
    <w:rsid w:val="00D83327"/>
    <w:rsid w:val="00D866A7"/>
    <w:rsid w:val="00D91270"/>
    <w:rsid w:val="00D93418"/>
    <w:rsid w:val="00D95B5F"/>
    <w:rsid w:val="00DA0929"/>
    <w:rsid w:val="00DA662F"/>
    <w:rsid w:val="00DB11BC"/>
    <w:rsid w:val="00DB2191"/>
    <w:rsid w:val="00DC40B9"/>
    <w:rsid w:val="00DD022C"/>
    <w:rsid w:val="00DD3C64"/>
    <w:rsid w:val="00DE03DD"/>
    <w:rsid w:val="00DE34CF"/>
    <w:rsid w:val="00DE5B32"/>
    <w:rsid w:val="00DF549A"/>
    <w:rsid w:val="00E009F1"/>
    <w:rsid w:val="00E10EDF"/>
    <w:rsid w:val="00E13F3D"/>
    <w:rsid w:val="00E16670"/>
    <w:rsid w:val="00E176D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A10A9"/>
    <w:rsid w:val="00EA27DA"/>
    <w:rsid w:val="00EA2E37"/>
    <w:rsid w:val="00EB09B7"/>
    <w:rsid w:val="00EB539A"/>
    <w:rsid w:val="00EB5D10"/>
    <w:rsid w:val="00ED5407"/>
    <w:rsid w:val="00ED5FCC"/>
    <w:rsid w:val="00EE41FA"/>
    <w:rsid w:val="00EE650B"/>
    <w:rsid w:val="00EE7D7C"/>
    <w:rsid w:val="00EF49DA"/>
    <w:rsid w:val="00EF65DD"/>
    <w:rsid w:val="00F0073D"/>
    <w:rsid w:val="00F0223D"/>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DengXian" w:eastAsia="SimSun" w:hAnsi="DengXian" w:cs="SimSu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1C995-CFF6-4FD8-AAC9-F1204531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11</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Ignacio</cp:lastModifiedBy>
  <cp:revision>6</cp:revision>
  <cp:lastPrinted>2023-05-10T08:15:00Z</cp:lastPrinted>
  <dcterms:created xsi:type="dcterms:W3CDTF">2023-11-27T07:30:00Z</dcterms:created>
  <dcterms:modified xsi:type="dcterms:W3CDTF">2023-11-28T18:12:00Z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