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3</w:t>
      </w:r>
      <w:r>
        <w:rPr>
          <w:rFonts w:ascii="Arial" w:eastAsia="SimSun" w:hAnsi="Arial"/>
          <w:b/>
          <w:sz w:val="24"/>
          <w:lang w:val="en-US" w:eastAsia="zh-CN"/>
        </w:rPr>
        <w:t xml:space="preserve">GPP TSG-RAN WG2 Meeting #124                                   </w:t>
      </w:r>
      <w:r w:rsidR="00E47740" w:rsidRPr="00E47740">
        <w:rPr>
          <w:rFonts w:ascii="Arial" w:eastAsia="SimSun"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C</w:t>
      </w:r>
      <w:r>
        <w:rPr>
          <w:rFonts w:ascii="Arial" w:eastAsia="SimSun" w:hAnsi="Arial"/>
          <w:b/>
          <w:sz w:val="24"/>
          <w:lang w:val="en-US" w:eastAsia="zh-CN"/>
        </w:rPr>
        <w:t>hi</w:t>
      </w:r>
      <w:r w:rsidR="00D76864">
        <w:rPr>
          <w:rFonts w:ascii="Arial" w:eastAsia="SimSun" w:hAnsi="Arial"/>
          <w:b/>
          <w:sz w:val="24"/>
          <w:lang w:val="en-US" w:eastAsia="zh-CN"/>
        </w:rPr>
        <w:t>c</w:t>
      </w:r>
      <w:r>
        <w:rPr>
          <w:rFonts w:ascii="Arial" w:eastAsia="SimSun" w:hAnsi="Arial"/>
          <w:b/>
          <w:sz w:val="24"/>
          <w:lang w:val="en-US" w:eastAsia="zh-CN"/>
        </w:rPr>
        <w:t>ago, US</w:t>
      </w:r>
      <w:r w:rsidR="007725CC">
        <w:rPr>
          <w:rFonts w:ascii="Arial" w:eastAsia="SimSun" w:hAnsi="Arial"/>
          <w:b/>
          <w:sz w:val="24"/>
          <w:lang w:val="en-US" w:eastAsia="zh-CN"/>
        </w:rPr>
        <w:t>A</w:t>
      </w:r>
      <w:r>
        <w:rPr>
          <w:rFonts w:ascii="Arial" w:eastAsia="SimSun" w:hAnsi="Arial"/>
          <w:b/>
          <w:sz w:val="24"/>
          <w:lang w:val="en-US" w:eastAsia="zh-CN"/>
        </w:rPr>
        <w:t>, 1</w:t>
      </w:r>
      <w:r w:rsidR="00D76864">
        <w:rPr>
          <w:rFonts w:ascii="Arial" w:eastAsia="SimSun" w:hAnsi="Arial"/>
          <w:b/>
          <w:sz w:val="24"/>
          <w:lang w:val="en-US" w:eastAsia="zh-CN"/>
        </w:rPr>
        <w:t>3</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 17</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62E3823F" w:rsidR="00F407BE" w:rsidRDefault="00815AA9">
            <w:pPr>
              <w:spacing w:after="0"/>
              <w:jc w:val="center"/>
              <w:rPr>
                <w:rFonts w:ascii="Arial" w:eastAsia="SimSun" w:hAnsi="Arial"/>
                <w:lang w:val="en-US" w:eastAsia="zh-CN"/>
              </w:rPr>
            </w:pPr>
            <w:r w:rsidRPr="00815AA9">
              <w:rPr>
                <w:rFonts w:ascii="Arial" w:eastAsia="SimSun"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603429">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SimSun" w:hAnsi="Arial"/>
                <w:lang w:val="en-US" w:eastAsia="zh-CN"/>
              </w:rPr>
            </w:pPr>
            <w:r>
              <w:rPr>
                <w:rFonts w:ascii="Arial" w:eastAsia="SimSun"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FF1B71">
              <w:rPr>
                <w:rFonts w:ascii="Arial" w:eastAsia="SimSun" w:hAnsi="Arial"/>
                <w:lang w:val="en-US" w:eastAsia="zh-CN"/>
              </w:rPr>
              <w:t>11</w:t>
            </w:r>
            <w:r>
              <w:rPr>
                <w:rFonts w:ascii="Arial" w:eastAsia="SimSun" w:hAnsi="Arial"/>
              </w:rPr>
              <w:t>-</w:t>
            </w:r>
            <w:r>
              <w:rPr>
                <w:rFonts w:ascii="Arial" w:eastAsia="SimSun" w:hAnsi="Arial"/>
              </w:rPr>
              <w:fldChar w:fldCharType="end"/>
            </w:r>
            <w:r w:rsidR="00E47740">
              <w:rPr>
                <w:rFonts w:ascii="Arial" w:eastAsia="SimSun"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w:t>
            </w:r>
            <w:r w:rsidR="00740731">
              <w:rPr>
                <w:rFonts w:ascii="Arial" w:eastAsia="SimSun" w:hAnsi="Arial"/>
                <w:lang w:val="en-US" w:eastAsia="zh-CN"/>
              </w:rPr>
              <w:t xml:space="preserve"> </w:t>
            </w:r>
            <w:r w:rsidR="00525FF3">
              <w:rPr>
                <w:rFonts w:ascii="Arial" w:eastAsia="SimSun" w:hAnsi="Arial"/>
                <w:lang w:val="en-US" w:eastAsia="zh-CN"/>
              </w:rPr>
              <w:t>skipping measurement</w:t>
            </w:r>
            <w:r w:rsidRPr="009D3B83">
              <w:rPr>
                <w:rFonts w:ascii="Arial" w:eastAsia="SimSun" w:hAnsi="Arial"/>
                <w:lang w:val="en-US" w:eastAsia="zh-CN"/>
              </w:rPr>
              <w:t xml:space="preserve"> when there is no TN coverage</w:t>
            </w:r>
            <w:r w:rsidR="00911696">
              <w:rPr>
                <w:rFonts w:ascii="Arial" w:eastAsia="SimSun" w:hAnsi="Arial"/>
                <w:lang w:val="en-US" w:eastAsia="zh-CN"/>
              </w:rPr>
              <w:t xml:space="preserve"> </w:t>
            </w:r>
            <w:proofErr w:type="spellStart"/>
            <w:r w:rsidR="00911696">
              <w:rPr>
                <w:rFonts w:ascii="Arial" w:eastAsia="SimSun" w:hAnsi="Arial"/>
                <w:lang w:val="en-US" w:eastAsia="zh-CN"/>
              </w:rPr>
              <w:t>ans</w:t>
            </w:r>
            <w:proofErr w:type="spellEnd"/>
            <w:r w:rsidR="00911696">
              <w:rPr>
                <w:rFonts w:ascii="Arial" w:eastAsia="SimSun" w:hAnsi="Arial"/>
                <w:lang w:val="en-US" w:eastAsia="zh-CN"/>
              </w:rPr>
              <w:t xml:space="preserve"> the related parameters</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SimSun" w:hAnsi="Arial"/>
                <w:b/>
                <w:caps/>
              </w:rPr>
            </w:pPr>
            <w:r>
              <w:rPr>
                <w:rFonts w:ascii="Arial" w:eastAsia="SimSu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SimSun" w:hAnsi="Arial"/>
                <w:b/>
                <w:caps/>
              </w:rPr>
            </w:pP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SimSun" w:hAnsi="Arial"/>
              </w:rPr>
            </w:pPr>
            <w:r>
              <w:rPr>
                <w:rFonts w:ascii="Arial" w:eastAsia="SimSun" w:hAnsi="Arial"/>
              </w:rPr>
              <w:t xml:space="preserve">TS/TR </w:t>
            </w:r>
            <w:r w:rsidR="002F4498">
              <w:rPr>
                <w:rFonts w:ascii="Arial" w:eastAsia="SimSun" w:hAnsi="Arial"/>
              </w:rPr>
              <w:t xml:space="preserve">38.331 </w:t>
            </w:r>
            <w:r>
              <w:rPr>
                <w:rFonts w:ascii="Arial" w:eastAsia="SimSun"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Heading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r w:rsidRPr="00831724">
        <w:t>eDRX</w:t>
      </w:r>
      <w:proofErr w:type="spell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SimSun"/>
        </w:rPr>
        <w:t>NTN</w:t>
      </w:r>
      <w:r w:rsidRPr="00831724">
        <w:rPr>
          <w:rFonts w:eastAsia="SimSun"/>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r>
      <w:proofErr w:type="spellStart"/>
      <w:r w:rsidRPr="00831724">
        <w:t>Sidelink</w:t>
      </w:r>
      <w:proofErr w:type="spellEnd"/>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SimSun"/>
        </w:rPr>
      </w:pPr>
      <w:r w:rsidRPr="00831724">
        <w:rPr>
          <w:rFonts w:eastAsia="SimSun"/>
        </w:rPr>
        <w:t>V2X</w:t>
      </w:r>
      <w:r w:rsidRPr="00831724">
        <w:rPr>
          <w:rFonts w:eastAsia="SimSun"/>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Heading4"/>
      </w:pPr>
      <w:bookmarkStart w:id="22" w:name="_Toc146666580"/>
      <w:bookmarkStart w:id="23" w:name="_Toc139143858"/>
      <w:r w:rsidRPr="00831724">
        <w:lastRenderedPageBreak/>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DengXian"/>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 xml:space="preserve">NTN </w:t>
        </w:r>
        <w:commentRangeStart w:id="25"/>
        <w:commentRangeStart w:id="26"/>
        <w:r w:rsidR="00BB7BC2" w:rsidRPr="00BB7BC2">
          <w:rPr>
            <w:rFonts w:eastAsia="Yu Mincho"/>
          </w:rPr>
          <w:t>quasi-Earth-fixed system</w:t>
        </w:r>
      </w:ins>
      <w:commentRangeEnd w:id="25"/>
      <w:r w:rsidR="00DE5B32">
        <w:rPr>
          <w:rStyle w:val="CommentReference"/>
        </w:rPr>
        <w:commentReference w:id="25"/>
      </w:r>
      <w:commentRangeEnd w:id="26"/>
      <w:r w:rsidR="00012FF1">
        <w:rPr>
          <w:rStyle w:val="CommentReference"/>
        </w:rPr>
        <w:commentReference w:id="26"/>
      </w:r>
      <w:ins w:id="27" w:author="RAN2#123bis" w:date="2023-10-26T15:08:00Z">
        <w:r w:rsidR="00BB7BC2" w:rsidRPr="00831724">
          <w:rPr>
            <w:rFonts w:eastAsia="Yu Mincho"/>
          </w:rPr>
          <w:t xml:space="preserve"> </w:t>
        </w:r>
      </w:ins>
      <w:r w:rsidRPr="00831724">
        <w:rPr>
          <w:rFonts w:eastAsia="Yu Mincho"/>
        </w:rPr>
        <w:t>and has obtained its</w:t>
      </w:r>
      <w:r w:rsidRPr="00831724">
        <w:rPr>
          <w:rFonts w:eastAsia="DengXian"/>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
    <w:p w14:paraId="150D95AB" w14:textId="77777777" w:rsidR="00C27C69" w:rsidRDefault="00C27C69" w:rsidP="00C27C69">
      <w:pPr>
        <w:pStyle w:val="B3"/>
        <w:rPr>
          <w:ins w:id="28" w:author="ZTE-Yuan" w:date="2023-09-28T20:51:00Z"/>
        </w:rPr>
      </w:pPr>
      <w:r w:rsidRPr="00831724">
        <w:t>-</w:t>
      </w:r>
      <w:r w:rsidRPr="00831724">
        <w:tab/>
      </w:r>
      <w:r w:rsidRPr="00831724">
        <w:rPr>
          <w:rFonts w:eastAsia="SimSun"/>
        </w:rPr>
        <w:t>Else</w:t>
      </w:r>
      <w:r w:rsidRPr="00831724">
        <w:t xml:space="preserve">, </w:t>
      </w:r>
      <w:r w:rsidRPr="00831724">
        <w:rPr>
          <w:rFonts w:eastAsia="Yu Mincho"/>
        </w:rPr>
        <w:t>the UE shall perform intra-frequency measurements</w:t>
      </w:r>
      <w:r w:rsidRPr="00831724">
        <w:t>;</w:t>
      </w:r>
    </w:p>
    <w:p w14:paraId="50C420C6" w14:textId="77777777" w:rsidR="00E456C1" w:rsidRPr="0017048A" w:rsidRDefault="00E456C1" w:rsidP="00E456C1">
      <w:pPr>
        <w:pStyle w:val="B2"/>
        <w:rPr>
          <w:ins w:id="29" w:author="RAN2#123bis" w:date="2023-10-27T17:21:00Z"/>
          <w:rFonts w:eastAsia="DengXian"/>
        </w:rPr>
      </w:pPr>
      <w:ins w:id="30" w:author="RAN2#123bis" w:date="2023-10-27T17:21: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SimSun"/>
            <w:i/>
          </w:rPr>
          <w:t>movingReferenceLocation</w:t>
        </w:r>
        <w:proofErr w:type="spellEnd"/>
        <w:r w:rsidRPr="0017048A">
          <w:rPr>
            <w:rFonts w:eastAsia="SimSun"/>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DengXian"/>
          </w:rPr>
          <w:t xml:space="preserve"> location information:</w:t>
        </w:r>
      </w:ins>
    </w:p>
    <w:p w14:paraId="0F2A1F2E" w14:textId="26500C80" w:rsidR="00E456C1" w:rsidRPr="0017048A" w:rsidRDefault="00E456C1" w:rsidP="00E456C1">
      <w:pPr>
        <w:pStyle w:val="B3"/>
        <w:rPr>
          <w:ins w:id="31" w:author="RAN2#123bis" w:date="2023-10-27T17:21:00Z"/>
        </w:rPr>
      </w:pPr>
      <w:ins w:id="32"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SimSun"/>
            <w:i/>
          </w:rPr>
          <w:t>movingReferenceLocation</w:t>
        </w:r>
        <w:proofErr w:type="spellEnd"/>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DFAD39E" w14:textId="77777777" w:rsidR="00E456C1" w:rsidRPr="00831724" w:rsidRDefault="00E456C1" w:rsidP="00E456C1">
      <w:pPr>
        <w:pStyle w:val="B3"/>
        <w:rPr>
          <w:ins w:id="33" w:author="RAN2#123bis" w:date="2023-10-27T17:21:00Z"/>
        </w:rPr>
      </w:pPr>
      <w:ins w:id="34" w:author="RAN2#123bis" w:date="2023-10-27T17:21: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p w14:paraId="45337D83" w14:textId="77777777" w:rsidR="00C27C69" w:rsidRPr="00831724" w:rsidRDefault="00C27C69" w:rsidP="00C27C69">
      <w:pPr>
        <w:pStyle w:val="B2"/>
        <w:rPr>
          <w:rFonts w:eastAsia="DengXian"/>
        </w:rPr>
      </w:pPr>
      <w:r w:rsidRPr="00831724">
        <w:rPr>
          <w:rFonts w:eastAsia="Yu Mincho"/>
        </w:rPr>
        <w:t>-</w:t>
      </w:r>
      <w:r w:rsidRPr="00831724">
        <w:rPr>
          <w:rFonts w:eastAsia="Yu Mincho"/>
        </w:rPr>
        <w:tab/>
      </w:r>
      <w:r w:rsidRPr="00831724">
        <w:rPr>
          <w:rFonts w:eastAsia="SimSun"/>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SimSun"/>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5" w:author="RAN2#123bis" w:date="2023-10-26T15:11:00Z">
        <w:r w:rsidR="00D56B66">
          <w:rPr>
            <w:rFonts w:eastAsia="Yu Mincho"/>
          </w:rPr>
          <w:t>for</w:t>
        </w:r>
        <w:commentRangeStart w:id="36"/>
        <w:r w:rsidR="00D56B66">
          <w:rPr>
            <w:rFonts w:eastAsia="Yu Mincho"/>
          </w:rPr>
          <w:t xml:space="preserve"> </w:t>
        </w:r>
        <w:r w:rsidR="00D56B66" w:rsidRPr="00BB7BC2">
          <w:rPr>
            <w:rFonts w:eastAsia="Yu Mincho"/>
          </w:rPr>
          <w:t>NTN quasi-Earth-fixed system</w:t>
        </w:r>
      </w:ins>
      <w:commentRangeEnd w:id="36"/>
      <w:r w:rsidR="00DE5B32">
        <w:rPr>
          <w:rStyle w:val="CommentReference"/>
        </w:rPr>
        <w:commentReference w:id="36"/>
      </w:r>
      <w:ins w:id="37" w:author="RAN2#123bis" w:date="2023-10-26T15:11:00Z">
        <w:r w:rsidR="00D56B66" w:rsidRPr="00831724">
          <w:rPr>
            <w:rFonts w:eastAsia="Yu Mincho"/>
          </w:rPr>
          <w:t xml:space="preserve"> </w:t>
        </w:r>
      </w:ins>
      <w:r w:rsidRPr="00831724">
        <w:rPr>
          <w:rFonts w:eastAsia="Yu Mincho"/>
        </w:rPr>
        <w:t>and has obtained its</w:t>
      </w:r>
      <w:r w:rsidRPr="00831724">
        <w:rPr>
          <w:rFonts w:eastAsia="DengXian"/>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38" w:author="ZTE-Yuan" w:date="2023-09-28T20:51:00Z"/>
          <w:rFonts w:eastAsia="Yu Mincho"/>
        </w:rPr>
      </w:pPr>
      <w:r w:rsidRPr="00831724">
        <w:t>-</w:t>
      </w:r>
      <w:r w:rsidRPr="00831724">
        <w:tab/>
      </w:r>
      <w:r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BFA9CD3" w14:textId="54578576" w:rsidR="00627822" w:rsidRPr="00697662" w:rsidRDefault="00627822" w:rsidP="00627822">
      <w:pPr>
        <w:pStyle w:val="B2"/>
        <w:ind w:left="1411" w:hanging="276"/>
        <w:rPr>
          <w:ins w:id="39" w:author="RAN2#123bis" w:date="2023-10-27T17:21:00Z"/>
          <w:rFonts w:eastAsia="Yu Mincho"/>
        </w:rPr>
      </w:pPr>
      <w:ins w:id="40" w:author="RAN2#123bis" w:date="2023-10-27T17:21:00Z">
        <w:r w:rsidRPr="00697662">
          <w:rPr>
            <w:rFonts w:eastAsia="Yu Mincho"/>
          </w:rPr>
          <w:t xml:space="preserve">- </w:t>
        </w:r>
        <w:r w:rsidRPr="00697662">
          <w:rPr>
            <w:rFonts w:eastAsia="Yu Mincho"/>
          </w:rPr>
          <w:tab/>
          <w:t xml:space="preserve">else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SimSun"/>
            <w:i/>
          </w:rPr>
          <w:t>movingReferenceLocation</w:t>
        </w:r>
        <w:proofErr w:type="spellEnd"/>
        <w:r w:rsidRPr="00697662">
          <w:rPr>
            <w:rFonts w:eastAsia="SimSun"/>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DengXian"/>
          </w:rPr>
          <w:t xml:space="preserve"> location information:</w:t>
        </w:r>
      </w:ins>
    </w:p>
    <w:p w14:paraId="785F00F9" w14:textId="7FE01232" w:rsidR="00627822" w:rsidRPr="00697662" w:rsidRDefault="00627822" w:rsidP="00627822">
      <w:pPr>
        <w:pStyle w:val="B3"/>
        <w:ind w:left="1702"/>
        <w:rPr>
          <w:ins w:id="41" w:author="RAN2#123bis" w:date="2023-10-27T17:21:00Z"/>
        </w:rPr>
      </w:pPr>
      <w:ins w:id="42"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SimSun"/>
            <w:i/>
          </w:rPr>
          <w:t>movingReferenceLocation</w:t>
        </w:r>
        <w:proofErr w:type="spellEnd"/>
        <w:r w:rsidRPr="00697662">
          <w:rPr>
            <w:rFonts w:eastAsia="SimSun"/>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commentRangeStart w:id="43"/>
        <w:proofErr w:type="spellStart"/>
        <w:r>
          <w:t>t</w:t>
        </w:r>
        <w:r w:rsidRPr="00697662">
          <w:t>perform</w:t>
        </w:r>
      </w:ins>
      <w:commentRangeEnd w:id="43"/>
      <w:proofErr w:type="spellEnd"/>
      <w:r w:rsidR="00C113FB">
        <w:rPr>
          <w:rStyle w:val="CommentReference"/>
        </w:rPr>
        <w:commentReference w:id="43"/>
      </w:r>
      <w:ins w:id="44" w:author="RAN2#123bis" w:date="2023-10-27T17:21:00Z">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45" w:author="RAN2#123bis" w:date="2023-10-27T17:21:00Z"/>
          <w:rFonts w:eastAsia="Yu Mincho"/>
        </w:rPr>
      </w:pPr>
      <w:ins w:id="46" w:author="RAN2#123bis" w:date="2023-10-27T17:21:00Z">
        <w:r w:rsidRPr="00697662">
          <w:rPr>
            <w:rFonts w:eastAsia="SimSun"/>
          </w:rPr>
          <w:t xml:space="preserve">- </w:t>
        </w:r>
        <w:r w:rsidRPr="00697662">
          <w:rPr>
            <w:rFonts w:eastAsia="SimSun"/>
          </w:rPr>
          <w:tab/>
          <w:t>Else, the UE shall perform measurements of NR inter-frequency cells of equal or lower priority, or inter-RAT frequency cells of lower priority according to TS 38.133 [8];</w:t>
        </w:r>
      </w:ins>
    </w:p>
    <w:p w14:paraId="36FB07D4" w14:textId="77777777" w:rsidR="00C27C69" w:rsidRPr="00831724" w:rsidRDefault="00C27C69" w:rsidP="00C27C69">
      <w:pPr>
        <w:pStyle w:val="B4"/>
        <w:rPr>
          <w:rFonts w:eastAsia="Yu Mincho"/>
        </w:rPr>
      </w:pPr>
      <w:r w:rsidRPr="00831724">
        <w:t>-</w:t>
      </w:r>
      <w:r w:rsidRPr="00831724">
        <w:tab/>
      </w:r>
      <w:r w:rsidRPr="00831724">
        <w:rPr>
          <w:rFonts w:eastAsia="SimSun"/>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lastRenderedPageBreak/>
        <w:t>-</w:t>
      </w:r>
      <w:r w:rsidRPr="00831724">
        <w:tab/>
      </w:r>
      <w:r w:rsidRPr="00831724">
        <w:rPr>
          <w:rFonts w:eastAsia="SimSun"/>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7" w:author="ZTE-Yuan" w:date="2023-09-28T20:51:00Z"/>
          <w:rFonts w:eastAsia="SimSun"/>
        </w:rPr>
      </w:pPr>
      <w:r w:rsidRPr="00831724">
        <w:rPr>
          <w:rFonts w:eastAsia="SimSun"/>
        </w:rPr>
        <w:t>-</w:t>
      </w:r>
      <w:r w:rsidRPr="00831724">
        <w:rPr>
          <w:rFonts w:eastAsia="SimSun"/>
        </w:rPr>
        <w:tab/>
        <w:t xml:space="preserve">If the UE supports relaxed measurement and </w:t>
      </w:r>
      <w:proofErr w:type="spellStart"/>
      <w:r w:rsidRPr="00831724">
        <w:rPr>
          <w:rFonts w:eastAsia="SimSun"/>
          <w:i/>
        </w:rPr>
        <w:t>relaxedMeasurement</w:t>
      </w:r>
      <w:proofErr w:type="spellEnd"/>
      <w:r w:rsidRPr="00831724">
        <w:rPr>
          <w:rFonts w:eastAsia="SimSun"/>
          <w:i/>
        </w:rPr>
        <w:t xml:space="preserve">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2BD56871" w14:textId="4736573E" w:rsidR="00F622B7" w:rsidRPr="00831724" w:rsidRDefault="00F622B7" w:rsidP="00F622B7">
      <w:pPr>
        <w:pStyle w:val="B1"/>
        <w:rPr>
          <w:ins w:id="48" w:author="RAN2#123bis" w:date="2023-10-27T17:21:00Z"/>
          <w:rFonts w:eastAsia="SimSun"/>
        </w:rPr>
      </w:pPr>
      <w:ins w:id="49" w:author="RAN2#123bis" w:date="2023-10-27T17:21:00Z">
        <w:r w:rsidRPr="00D048A1">
          <w:rPr>
            <w:rFonts w:eastAsia="SimSun"/>
          </w:rPr>
          <w:t>-</w:t>
        </w:r>
        <w:r w:rsidRPr="00D048A1">
          <w:rPr>
            <w:rFonts w:eastAsia="SimSun"/>
          </w:rPr>
          <w:tab/>
        </w:r>
        <w:r>
          <w:rPr>
            <w:rFonts w:eastAsia="SimSun"/>
          </w:rPr>
          <w:t>For UE camping on NTN cell, i</w:t>
        </w:r>
        <w:r w:rsidRPr="00D048A1">
          <w:rPr>
            <w:rFonts w:eastAsia="SimSun"/>
          </w:rPr>
          <w:t>f</w:t>
        </w:r>
        <w:r>
          <w:rPr>
            <w:rFonts w:eastAsia="SimSun"/>
          </w:rPr>
          <w:t xml:space="preserve"> the UE supports</w:t>
        </w:r>
      </w:ins>
      <w:ins w:id="50" w:author="RAN2#124" w:date="2023-11-21T14:33:00Z">
        <w:r w:rsidR="00CA2F26">
          <w:rPr>
            <w:rFonts w:eastAsia="SimSun"/>
          </w:rPr>
          <w:t xml:space="preserve"> skipping TN measurement</w:t>
        </w:r>
      </w:ins>
      <w:ins w:id="51" w:author="RAN2#123bis" w:date="2023-10-27T17:21:00Z">
        <w:del w:id="52" w:author="RAN2#124" w:date="2023-11-21T14:33:00Z">
          <w:r w:rsidDel="00CA2F26">
            <w:rPr>
              <w:rFonts w:eastAsia="SimSun"/>
            </w:rPr>
            <w:delText xml:space="preserve"> TN neighbour cell measurement relaxation</w:delText>
          </w:r>
        </w:del>
        <w:commentRangeStart w:id="53"/>
        <w:r>
          <w:rPr>
            <w:rFonts w:eastAsia="SimSun"/>
          </w:rPr>
          <w:t>,</w:t>
        </w:r>
      </w:ins>
      <w:commentRangeEnd w:id="53"/>
      <w:r w:rsidR="00C113FB">
        <w:rPr>
          <w:rStyle w:val="CommentReference"/>
        </w:rPr>
        <w:commentReference w:id="53"/>
      </w:r>
      <w:ins w:id="54" w:author="RAN2#123bis" w:date="2023-10-27T17:21:00Z">
        <w:r>
          <w:rPr>
            <w:rFonts w:eastAsia="SimSun"/>
          </w:rPr>
          <w:t xml:space="preserve"> </w:t>
        </w:r>
        <w:commentRangeStart w:id="55"/>
        <w:r>
          <w:rPr>
            <w:rFonts w:eastAsia="SimSun"/>
          </w:rPr>
          <w:t xml:space="preserve">has </w:t>
        </w:r>
      </w:ins>
      <w:commentRangeEnd w:id="55"/>
      <w:r w:rsidR="002F4D1C">
        <w:rPr>
          <w:rStyle w:val="CommentReference"/>
        </w:rPr>
        <w:commentReference w:id="55"/>
      </w:r>
      <w:ins w:id="56" w:author="RAN2#123bis" w:date="2023-10-27T17:21:00Z">
        <w:r>
          <w:rPr>
            <w:rFonts w:eastAsia="SimSun"/>
          </w:rPr>
          <w:t xml:space="preserve">obtained its location information, </w:t>
        </w:r>
        <w:commentRangeStart w:id="57"/>
        <w:r>
          <w:rPr>
            <w:rFonts w:eastAsia="SimSun"/>
          </w:rPr>
          <w:t>and</w:t>
        </w:r>
      </w:ins>
      <w:commentRangeEnd w:id="57"/>
      <w:r w:rsidR="00C113FB">
        <w:rPr>
          <w:rStyle w:val="CommentReference"/>
        </w:rPr>
        <w:commentReference w:id="57"/>
      </w:r>
      <w:ins w:id="58" w:author="RAN2#123bis" w:date="2023-10-27T17:21:00Z">
        <w:r>
          <w:rPr>
            <w:rFonts w:eastAsia="SimSun"/>
          </w:rPr>
          <w:t xml:space="preserve"> the </w:t>
        </w:r>
        <w:proofErr w:type="spellStart"/>
        <w:r w:rsidRPr="00D261F1">
          <w:rPr>
            <w:rFonts w:eastAsia="SimSun"/>
            <w:i/>
          </w:rPr>
          <w:t>coverageAreaInfoList</w:t>
        </w:r>
        <w:proofErr w:type="spellEnd"/>
        <w:r>
          <w:rPr>
            <w:rFonts w:eastAsia="SimSun"/>
          </w:rPr>
          <w:t xml:space="preserve"> and </w:t>
        </w:r>
        <w:proofErr w:type="spellStart"/>
        <w:r w:rsidRPr="00422833">
          <w:rPr>
            <w:rFonts w:eastAsia="SimSun"/>
            <w:i/>
          </w:rPr>
          <w:t>tn-AreaIdList</w:t>
        </w:r>
        <w:proofErr w:type="spellEnd"/>
        <w:r>
          <w:rPr>
            <w:rFonts w:eastAsia="SimSun"/>
          </w:rPr>
          <w:t xml:space="preserve"> </w:t>
        </w:r>
      </w:ins>
      <w:ins w:id="59" w:author="RAN2#123bis" w:date="2023-10-27T17:22:00Z">
        <w:r w:rsidR="00C62930">
          <w:rPr>
            <w:rFonts w:eastAsia="SimSun"/>
          </w:rPr>
          <w:t>are</w:t>
        </w:r>
      </w:ins>
      <w:ins w:id="60" w:author="RAN2#123bis" w:date="2023-10-27T17:21:00Z">
        <w:r>
          <w:rPr>
            <w:rFonts w:eastAsia="SimSun"/>
          </w:rPr>
          <w:t xml:space="preserve"> broadcast in </w:t>
        </w:r>
        <w:r w:rsidRPr="00422833">
          <w:rPr>
            <w:rFonts w:eastAsia="SimSun"/>
          </w:rPr>
          <w:t>system information</w:t>
        </w:r>
        <w:r w:rsidRPr="005D4663">
          <w:rPr>
            <w:rFonts w:eastAsia="SimSun" w:hint="eastAsia"/>
            <w:lang w:eastAsia="zh-CN"/>
          </w:rPr>
          <w:t>,</w:t>
        </w:r>
        <w:r w:rsidRPr="005D4663">
          <w:rPr>
            <w:rFonts w:eastAsia="SimSun"/>
          </w:rPr>
          <w:t xml:space="preserve"> </w:t>
        </w:r>
        <w:r>
          <w:rPr>
            <w:rFonts w:eastAsia="SimSun"/>
          </w:rPr>
          <w:t>the UE may not</w:t>
        </w:r>
        <w:r w:rsidRPr="00534E63">
          <w:rPr>
            <w:rFonts w:eastAsia="SimSun"/>
          </w:rPr>
          <w:t xml:space="preserve"> perform measurements </w:t>
        </w:r>
        <w:r>
          <w:rPr>
            <w:rFonts w:eastAsia="SimSun"/>
          </w:rPr>
          <w:t>of</w:t>
        </w:r>
        <w:r w:rsidRPr="00534E63">
          <w:rPr>
            <w:rFonts w:eastAsia="SimSun"/>
          </w:rPr>
          <w:t xml:space="preserve"> a TN frequency </w:t>
        </w:r>
        <w:r>
          <w:rPr>
            <w:rFonts w:eastAsia="SimSun"/>
          </w:rPr>
          <w:t xml:space="preserve">where UE is not in the coverage of that frequency provided via </w:t>
        </w:r>
        <w:proofErr w:type="spellStart"/>
        <w:r w:rsidRPr="00422833">
          <w:rPr>
            <w:rFonts w:eastAsia="SimSun"/>
            <w:i/>
          </w:rPr>
          <w:t>tn-AreaIdList</w:t>
        </w:r>
        <w:proofErr w:type="spellEnd"/>
        <w:r>
          <w:rPr>
            <w:rFonts w:eastAsia="SimSun"/>
          </w:rPr>
          <w:t xml:space="preserve">, </w:t>
        </w:r>
        <w:r w:rsidRPr="00534E63">
          <w:rPr>
            <w:rFonts w:eastAsia="SimSun"/>
          </w:rPr>
          <w:t>regardless of the frequency priority</w:t>
        </w:r>
        <w:r w:rsidRPr="00D048A1">
          <w:rPr>
            <w:rFonts w:eastAsia="SimSun"/>
          </w:rPr>
          <w:t>.</w:t>
        </w:r>
      </w:ins>
    </w:p>
    <w:p w14:paraId="6EDAE7F9" w14:textId="77777777" w:rsidR="00C27C69" w:rsidRPr="00831724" w:rsidRDefault="00C27C69" w:rsidP="00C27C69">
      <w:pPr>
        <w:rPr>
          <w:rFonts w:eastAsia="SimSun"/>
        </w:rPr>
      </w:pPr>
      <w:r w:rsidRPr="00831724">
        <w:rPr>
          <w:rFonts w:eastAsia="SimSun"/>
        </w:rPr>
        <w:t xml:space="preserve">If the </w:t>
      </w:r>
      <w:r w:rsidRPr="00831724">
        <w:rPr>
          <w:rFonts w:eastAsia="SimSun"/>
          <w:i/>
        </w:rPr>
        <w:t>t-Service</w:t>
      </w:r>
      <w:r w:rsidRPr="00831724">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IntraSearchQ</w:t>
      </w:r>
      <w:proofErr w:type="spellEnd"/>
      <w:r w:rsidRPr="00831724">
        <w:rPr>
          <w:rFonts w:eastAsia="SimSun"/>
        </w:rPr>
        <w:t xml:space="preserve">, or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nonIntraSearchQ</w:t>
      </w:r>
      <w:proofErr w:type="spellEnd"/>
      <w:r w:rsidRPr="00831724">
        <w:rPr>
          <w:rFonts w:eastAsia="SimSun"/>
        </w:rPr>
        <w:t xml:space="preserve">, The 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SimSun"/>
          <w:i/>
          <w:iCs/>
        </w:rPr>
        <w:t>t-Service</w:t>
      </w:r>
      <w:r w:rsidRPr="00831724">
        <w:rPr>
          <w:rFonts w:eastAsia="SimSun"/>
        </w:rPr>
        <w:t>).</w:t>
      </w:r>
    </w:p>
    <w:p w14:paraId="5F023032" w14:textId="7A9A6BAE" w:rsidR="00C27C69" w:rsidRDefault="00C27C69" w:rsidP="00C27C69">
      <w:pPr>
        <w:pStyle w:val="NO"/>
        <w:rPr>
          <w:ins w:id="61" w:author="RAN2#123bis" w:date="2023-10-27T17:22:00Z"/>
          <w:rFonts w:eastAsia="Yu Mincho"/>
        </w:rPr>
      </w:pPr>
      <w:r w:rsidRPr="00831724">
        <w:rPr>
          <w:rFonts w:eastAsia="Yu Mincho"/>
        </w:rPr>
        <w:t>NOTE</w:t>
      </w:r>
      <w:ins w:id="62"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63" w:author="ZTE-Yuan" w:date="2023-09-28T20:52:00Z"/>
          <w:rFonts w:eastAsia="Yu Mincho"/>
        </w:rPr>
      </w:pPr>
      <w:ins w:id="64"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65" w:name="_Toc139143865"/>
      <w:bookmarkStart w:id="66" w:name="_Toc29245213"/>
      <w:bookmarkStart w:id="67" w:name="_Toc37298559"/>
      <w:bookmarkStart w:id="68" w:name="_Toc46502321"/>
      <w:bookmarkStart w:id="69" w:name="_Toc52749298"/>
      <w:bookmarkStart w:id="70" w:name="_Toc131448892"/>
      <w:r w:rsidRPr="00426903">
        <w:t>5.2.4.7</w:t>
      </w:r>
      <w:r w:rsidRPr="00426903">
        <w:tab/>
        <w:t>Cell reselection parameters in system information broadcasts</w:t>
      </w:r>
      <w:bookmarkEnd w:id="65"/>
    </w:p>
    <w:p w14:paraId="5E0B4484" w14:textId="77777777" w:rsidR="00B641CE" w:rsidRPr="00831724" w:rsidRDefault="00B641CE" w:rsidP="00B641CE">
      <w:pPr>
        <w:pStyle w:val="Heading5"/>
        <w:rPr>
          <w:snapToGrid w:val="0"/>
        </w:rPr>
      </w:pPr>
      <w:bookmarkStart w:id="71" w:name="_Toc29245214"/>
      <w:bookmarkStart w:id="72" w:name="_Toc37298560"/>
      <w:bookmarkStart w:id="73" w:name="_Toc46502322"/>
      <w:bookmarkStart w:id="74" w:name="_Toc52749299"/>
      <w:bookmarkStart w:id="75" w:name="_Toc146666588"/>
      <w:bookmarkStart w:id="76" w:name="_Toc139143866"/>
      <w:r w:rsidRPr="00831724">
        <w:t>5.2.4.7.0</w:t>
      </w:r>
      <w:r w:rsidRPr="00831724">
        <w:tab/>
        <w:t>General reselection parameters</w:t>
      </w:r>
      <w:bookmarkEnd w:id="71"/>
      <w:bookmarkEnd w:id="72"/>
      <w:bookmarkEnd w:id="73"/>
      <w:bookmarkEnd w:id="74"/>
      <w:bookmarkEnd w:id="75"/>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r w:rsidRPr="00831724">
        <w:rPr>
          <w:b/>
        </w:rPr>
        <w:t>absThreshSS-BlocksConsolidation</w:t>
      </w:r>
      <w:proofErr w:type="spell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r w:rsidRPr="00831724">
        <w:rPr>
          <w:b/>
        </w:rPr>
        <w:t>cellReselectionPriority</w:t>
      </w:r>
      <w:proofErr w:type="spell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SimSun"/>
          <w:lang w:eastAsia="zh-CN"/>
        </w:rPr>
        <w:t>.</w:t>
      </w:r>
    </w:p>
    <w:p w14:paraId="36D78A3F" w14:textId="77777777" w:rsidR="00B641CE" w:rsidRPr="00831724" w:rsidRDefault="00B641CE" w:rsidP="00B641CE">
      <w:pPr>
        <w:rPr>
          <w:b/>
          <w:lang w:eastAsia="zh-CN"/>
        </w:rPr>
      </w:pPr>
      <w:proofErr w:type="spellStart"/>
      <w:r w:rsidRPr="00831724">
        <w:rPr>
          <w:b/>
          <w:lang w:eastAsia="zh-CN"/>
        </w:rPr>
        <w:t>cellReselectionSubPriority</w:t>
      </w:r>
      <w:proofErr w:type="spellEnd"/>
    </w:p>
    <w:p w14:paraId="05DF571D" w14:textId="77777777" w:rsidR="00B641CE" w:rsidRPr="00831724" w:rsidRDefault="00B641CE" w:rsidP="00B641CE">
      <w:pPr>
        <w:rPr>
          <w:rFonts w:eastAsia="SimSun"/>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r w:rsidRPr="00831724">
        <w:rPr>
          <w:b/>
        </w:rPr>
        <w:t>combineRelaxedMeasCondition</w:t>
      </w:r>
      <w:proofErr w:type="spell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77" w:author="RAN2#123bis" w:date="2023-10-27T17:22:00Z"/>
          <w:b/>
        </w:rPr>
      </w:pPr>
      <w:proofErr w:type="spellStart"/>
      <w:ins w:id="78" w:author="RAN2#123bis" w:date="2023-10-27T17:22:00Z">
        <w:r w:rsidRPr="00697E6D">
          <w:rPr>
            <w:b/>
          </w:rPr>
          <w:t>coverageAreaInfoList</w:t>
        </w:r>
        <w:proofErr w:type="spellEnd"/>
      </w:ins>
    </w:p>
    <w:p w14:paraId="4AB777FD" w14:textId="77777777" w:rsidR="00575A8F" w:rsidRPr="00426903" w:rsidRDefault="00575A8F" w:rsidP="00575A8F">
      <w:pPr>
        <w:rPr>
          <w:ins w:id="79" w:author="RAN2#123bis" w:date="2023-10-27T17:22:00Z"/>
        </w:rPr>
      </w:pPr>
      <w:ins w:id="80" w:author="RAN2#123bis" w:date="2023-10-27T17:22:00Z">
        <w:r>
          <w:t xml:space="preserve">This indicates </w:t>
        </w:r>
        <w:r w:rsidRPr="00697E6D">
          <w:t xml:space="preserve">a list of TN coverage areas to assist </w:t>
        </w:r>
        <w:commentRangeStart w:id="81"/>
        <w:commentRangeStart w:id="82"/>
        <w:commentRangeStart w:id="83"/>
        <w:r w:rsidRPr="00697E6D">
          <w:t xml:space="preserve">measurement initiation </w:t>
        </w:r>
      </w:ins>
      <w:commentRangeEnd w:id="81"/>
      <w:r w:rsidR="00C113FB">
        <w:rPr>
          <w:rStyle w:val="CommentReference"/>
        </w:rPr>
        <w:commentReference w:id="81"/>
      </w:r>
      <w:commentRangeEnd w:id="82"/>
      <w:r w:rsidR="00102B32">
        <w:rPr>
          <w:rStyle w:val="CommentReference"/>
        </w:rPr>
        <w:commentReference w:id="82"/>
      </w:r>
      <w:commentRangeEnd w:id="83"/>
      <w:r w:rsidR="002F4D1C">
        <w:rPr>
          <w:rStyle w:val="CommentReference"/>
        </w:rPr>
        <w:commentReference w:id="83"/>
      </w:r>
      <w:ins w:id="84"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proofErr w:type="spellStart"/>
      <w:r w:rsidRPr="00831724">
        <w:rPr>
          <w:b/>
        </w:rPr>
        <w:t>distanceThresh</w:t>
      </w:r>
      <w:proofErr w:type="spellEnd"/>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5DC59EF6" w14:textId="77777777" w:rsidR="00E10EDF" w:rsidRPr="00F9103E" w:rsidRDefault="00E10EDF" w:rsidP="00E10EDF">
      <w:pPr>
        <w:rPr>
          <w:ins w:id="85" w:author="RAN2#123bis" w:date="2023-10-27T17:23:00Z"/>
          <w:b/>
        </w:rPr>
      </w:pPr>
      <w:proofErr w:type="spellStart"/>
      <w:ins w:id="86" w:author="RAN2#123bis" w:date="2023-10-27T17:23:00Z">
        <w:r w:rsidRPr="00757C40">
          <w:rPr>
            <w:b/>
          </w:rPr>
          <w:t>movingReferenceLocation</w:t>
        </w:r>
        <w:proofErr w:type="spellEnd"/>
        <w:r w:rsidRPr="00757C40">
          <w:t xml:space="preserve"> </w:t>
        </w:r>
      </w:ins>
    </w:p>
    <w:p w14:paraId="0170326B" w14:textId="77777777" w:rsidR="00E10EDF" w:rsidRPr="00D219AB" w:rsidRDefault="00E10EDF" w:rsidP="00E10EDF">
      <w:pPr>
        <w:rPr>
          <w:ins w:id="87" w:author="RAN2#123bis" w:date="2023-10-27T17:23:00Z"/>
          <w:rFonts w:eastAsiaTheme="minorEastAsia"/>
          <w:lang w:val="en-US" w:eastAsia="zh-CN"/>
        </w:rPr>
      </w:pPr>
      <w:ins w:id="88"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r w:rsidRPr="00831724">
        <w:rPr>
          <w:b/>
          <w:bCs/>
        </w:rPr>
        <w:t>nrofSS-BlocksToAverage</w:t>
      </w:r>
      <w:proofErr w:type="spell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proofErr w:type="gramStart"/>
      <w:r w:rsidRPr="00831724">
        <w:rPr>
          <w:b/>
        </w:rPr>
        <w:t>Qoffset</w:t>
      </w:r>
      <w:r w:rsidRPr="00831724">
        <w:rPr>
          <w:b/>
          <w:vertAlign w:val="subscript"/>
        </w:rPr>
        <w:t>s,n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89" w:name="_Hlk515661983"/>
      <w:proofErr w:type="spellStart"/>
      <w:r w:rsidRPr="00831724">
        <w:rPr>
          <w:b/>
        </w:rPr>
        <w:t>Qoffset</w:t>
      </w:r>
      <w:r w:rsidRPr="00831724">
        <w:rPr>
          <w:b/>
          <w:vertAlign w:val="subscript"/>
        </w:rPr>
        <w:t>frequency</w:t>
      </w:r>
      <w:proofErr w:type="spellEnd"/>
    </w:p>
    <w:bookmarkEnd w:id="89"/>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SimSun"/>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r w:rsidRPr="00831724">
        <w:rPr>
          <w:b/>
        </w:rPr>
        <w:t>rangeToBestCell</w:t>
      </w:r>
      <w:proofErr w:type="spellEnd"/>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r w:rsidRPr="00831724">
        <w:rPr>
          <w:b/>
        </w:rPr>
        <w:t>referenceLocation</w:t>
      </w:r>
      <w:proofErr w:type="spellEnd"/>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90" w:author="RAN2#123bis" w:date="2023-10-27T17:23:00Z">
        <w:r w:rsidR="00833D75" w:rsidRPr="004C51EB">
          <w:t xml:space="preserve"> </w:t>
        </w:r>
        <w:r w:rsidR="00833D75">
          <w:t xml:space="preserve">for NTN </w:t>
        </w:r>
        <w:commentRangeStart w:id="91"/>
        <w:r w:rsidR="00833D75">
          <w:t>quasi-Earth-fixed system</w:t>
        </w:r>
      </w:ins>
      <w:commentRangeEnd w:id="91"/>
      <w:r w:rsidR="00102B32">
        <w:rPr>
          <w:rStyle w:val="CommentReference"/>
        </w:rPr>
        <w:commentReference w:id="91"/>
      </w:r>
      <w:r w:rsidRPr="00831724">
        <w:rPr>
          <w:rFonts w:eastAsia="SimSun"/>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lastRenderedPageBreak/>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92" w:name="_Hlk506412463"/>
      <w:proofErr w:type="spellStart"/>
      <w:r w:rsidRPr="00831724">
        <w:rPr>
          <w:b/>
          <w:bCs/>
        </w:rPr>
        <w:t>Treselection</w:t>
      </w:r>
      <w:r w:rsidRPr="00831724">
        <w:rPr>
          <w:b/>
          <w:bCs/>
          <w:vertAlign w:val="subscript"/>
        </w:rPr>
        <w:t>EUTRA</w:t>
      </w:r>
      <w:proofErr w:type="spellEnd"/>
    </w:p>
    <w:bookmarkEnd w:id="92"/>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7DD028B8" w14:textId="77777777" w:rsidR="00B641CE" w:rsidRPr="00831724" w:rsidRDefault="00B641CE" w:rsidP="00B641CE">
      <w:pPr>
        <w:rPr>
          <w:b/>
          <w:vertAlign w:val="subscript"/>
        </w:rPr>
      </w:pPr>
      <w:proofErr w:type="spellStart"/>
      <w:r w:rsidRPr="00831724">
        <w:rPr>
          <w:b/>
        </w:rPr>
        <w:lastRenderedPageBreak/>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0D8C422F"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p>
    <w:p w14:paraId="58D3C882" w14:textId="77777777" w:rsidR="00B641CE" w:rsidRPr="00831724" w:rsidRDefault="00B641CE" w:rsidP="00B641CE">
      <w:pPr>
        <w:rPr>
          <w:rFonts w:eastAsia="SimSun"/>
        </w:rPr>
      </w:pPr>
      <w:r w:rsidRPr="00831724">
        <w:rPr>
          <w:rFonts w:eastAsia="SimSun"/>
        </w:rPr>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w:t>
      </w:r>
      <w:r w:rsidRPr="00831724">
        <w:rPr>
          <w:rFonts w:eastAsia="SimSun"/>
          <w:b/>
        </w:rPr>
        <w:t xml:space="preserve"> </w:t>
      </w:r>
      <w:r w:rsidRPr="00831724">
        <w:rPr>
          <w:rFonts w:eastAsia="SimSun"/>
        </w:rPr>
        <w:t>relaxed measurement.</w:t>
      </w:r>
    </w:p>
    <w:p w14:paraId="4FC00F59"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r w:rsidRPr="00831724">
        <w:rPr>
          <w:rFonts w:eastAsia="SimSun"/>
          <w:b/>
          <w:vertAlign w:val="subscript"/>
        </w:rPr>
        <w:t>-Stationary</w:t>
      </w:r>
    </w:p>
    <w:p w14:paraId="1619A74C" w14:textId="77777777" w:rsidR="00B641CE" w:rsidRPr="00831724" w:rsidRDefault="00B641CE" w:rsidP="00B641CE">
      <w:pPr>
        <w:rPr>
          <w:rFonts w:eastAsia="SimSun"/>
        </w:rPr>
      </w:pPr>
      <w:r w:rsidRPr="00831724">
        <w:rPr>
          <w:rFonts w:eastAsia="SimSun"/>
        </w:rPr>
        <w:t xml:space="preserve">This specifies the time period over which the </w:t>
      </w:r>
      <w:proofErr w:type="spellStart"/>
      <w:r w:rsidRPr="00831724">
        <w:rPr>
          <w:rFonts w:eastAsia="SimSun"/>
        </w:rPr>
        <w:t>Srxlev</w:t>
      </w:r>
      <w:proofErr w:type="spellEnd"/>
      <w:r w:rsidRPr="00831724">
        <w:rPr>
          <w:rFonts w:eastAsia="SimSun"/>
        </w:rPr>
        <w:t xml:space="preserve"> variation is evaluated for stationary criterion for</w:t>
      </w:r>
      <w:r w:rsidRPr="00831724">
        <w:rPr>
          <w:rFonts w:eastAsia="SimSun"/>
          <w:b/>
        </w:rPr>
        <w:t xml:space="preserve"> </w:t>
      </w:r>
      <w:r w:rsidRPr="00831724">
        <w:rPr>
          <w:rFonts w:eastAsia="SimSun"/>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SimSun"/>
        </w:rPr>
      </w:pPr>
      <w:r w:rsidRPr="00831724">
        <w:t>This indicates the time when a</w:t>
      </w:r>
      <w:ins w:id="93" w:author="RAN2#123bis" w:date="2023-10-27T17:24:00Z">
        <w:r w:rsidR="003A34EE">
          <w:t>n</w:t>
        </w:r>
        <w:r w:rsidR="003A34EE" w:rsidRPr="00831724">
          <w:t xml:space="preserve"> </w:t>
        </w:r>
        <w:r w:rsidR="003A34EE">
          <w:t>NTN</w:t>
        </w:r>
      </w:ins>
      <w:del w:id="94" w:author="RAN2#123bis" w:date="2023-10-27T17:24:00Z">
        <w:r w:rsidRPr="00831724" w:rsidDel="004C5B64">
          <w:delText>quasi-earth fixed</w:delText>
        </w:r>
      </w:del>
      <w:r w:rsidRPr="00831724">
        <w:t xml:space="preserve"> cell is going to stop serving the area where it is currently covering, to be used in </w:t>
      </w:r>
      <w:del w:id="95" w:author="RAN2#123bis" w:date="2023-10-27T17:24:00Z">
        <w:r w:rsidRPr="00831724" w:rsidDel="00BD04FE">
          <w:delText>time</w:delText>
        </w:r>
        <w:r w:rsidR="00D234FD" w:rsidDel="00BD04FE">
          <w:delText xml:space="preserve"> </w:delText>
        </w:r>
      </w:del>
      <w:ins w:id="96" w:author="RAN2#123bis" w:date="2023-10-27T17:24:00Z">
        <w:r w:rsidR="00BD04FE" w:rsidRPr="00831724">
          <w:t>time</w:t>
        </w:r>
        <w:r w:rsidR="00BD04FE">
          <w:t>-</w:t>
        </w:r>
      </w:ins>
      <w:r w:rsidRPr="00831724">
        <w:t>based measurement initiation.</w:t>
      </w:r>
    </w:p>
    <w:bookmarkEnd w:id="66"/>
    <w:bookmarkEnd w:id="67"/>
    <w:bookmarkEnd w:id="68"/>
    <w:bookmarkEnd w:id="69"/>
    <w:bookmarkEnd w:id="70"/>
    <w:bookmarkEnd w:id="76"/>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Heading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Heading2"/>
        <w:rPr>
          <w:b/>
          <w:bCs/>
          <w:sz w:val="28"/>
          <w:szCs w:val="28"/>
          <w:highlight w:val="darkYellow"/>
        </w:rPr>
      </w:pPr>
      <w:r w:rsidRPr="003B707B">
        <w:rPr>
          <w:b/>
          <w:bCs/>
          <w:sz w:val="28"/>
          <w:szCs w:val="28"/>
          <w:highlight w:val="darkYellow"/>
        </w:rPr>
        <w:lastRenderedPageBreak/>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OPPO" w:date="2023-11-24T10:54:00Z" w:initials="OPPO">
    <w:p w14:paraId="733BE84A" w14:textId="5AF3324F" w:rsidR="00DE5B32" w:rsidRPr="00012FF1" w:rsidRDefault="00DE5B32">
      <w:pPr>
        <w:pStyle w:val="CommentText"/>
        <w:rPr>
          <w:lang w:val="en-US" w:eastAsia="zh-CN"/>
        </w:rPr>
      </w:pPr>
      <w:r>
        <w:rPr>
          <w:rStyle w:val="CommentReference"/>
        </w:rPr>
        <w:annotationRef/>
      </w:r>
      <w:r w:rsidRPr="00DE5B32">
        <w:rPr>
          <w:rFonts w:eastAsia="Yu Mincho"/>
        </w:rPr>
        <w:t>This should apply to both Earth-fixed and Quasi-Earth-fixed systems, so suggest to revise 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sidR="00102B32">
        <w:rPr>
          <w:rFonts w:eastAsia="Yu Mincho"/>
        </w:rPr>
        <w:t>”</w:t>
      </w:r>
    </w:p>
  </w:comment>
  <w:comment w:id="26" w:author="Apple - Fangli" w:date="2023-11-27T15:32:00Z" w:initials="MOU">
    <w:p w14:paraId="4B1A5F5F" w14:textId="77777777" w:rsidR="00012FF1" w:rsidRDefault="00012FF1" w:rsidP="00012FF1">
      <w:r>
        <w:rPr>
          <w:rStyle w:val="CommentReference"/>
        </w:rPr>
        <w:annotationRef/>
      </w:r>
      <w:r>
        <w:rPr>
          <w:color w:val="000000"/>
        </w:rPr>
        <w:t xml:space="preserve">No strong view. </w:t>
      </w:r>
    </w:p>
    <w:p w14:paraId="4DC99ED2" w14:textId="77777777" w:rsidR="00012FF1" w:rsidRDefault="00012FF1" w:rsidP="00012FF1"/>
    <w:p w14:paraId="2C7A67E6" w14:textId="77777777" w:rsidR="00012FF1" w:rsidRDefault="00012FF1" w:rsidP="00012FF1">
      <w:r>
        <w:rPr>
          <w:color w:val="000000"/>
        </w:rPr>
        <w:t xml:space="preserve">But currently  in 38.331 and 38.300, we only describe the reference location information is provided via </w:t>
      </w:r>
      <w:r>
        <w:rPr>
          <w:color w:val="000000"/>
          <w:highlight w:val="yellow"/>
        </w:rPr>
        <w:t xml:space="preserve">NTN quasi-Earth fixed system </w:t>
      </w:r>
      <w:r>
        <w:rPr>
          <w:color w:val="000000"/>
        </w:rPr>
        <w:t xml:space="preserve">and is used in location-based measurement initiation in RRC_IDLE and RRC_INACTIVE. </w:t>
      </w:r>
    </w:p>
  </w:comment>
  <w:comment w:id="36" w:author="OPPO" w:date="2023-11-24T10:58:00Z" w:initials="OPPO">
    <w:p w14:paraId="0A784990" w14:textId="5D8F988E" w:rsidR="00DE5B32" w:rsidRPr="00DE5B32" w:rsidRDefault="00DE5B32">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43" w:author="Samsung (Shiyang)" w:date="2023-11-21T11:35:00Z" w:initials="SL">
    <w:p w14:paraId="656497C0" w14:textId="4C22E255" w:rsidR="00C113FB" w:rsidRDefault="00C113FB">
      <w:pPr>
        <w:pStyle w:val="CommentText"/>
      </w:pPr>
      <w:r>
        <w:rPr>
          <w:rStyle w:val="CommentReference"/>
        </w:rPr>
        <w:annotationRef/>
      </w:r>
      <w:r>
        <w:t>perform</w:t>
      </w:r>
    </w:p>
  </w:comment>
  <w:comment w:id="53" w:author="Samsung (Shiyang)" w:date="2023-11-21T11:38:00Z" w:initials="SL">
    <w:p w14:paraId="1C554FE2" w14:textId="775741E1" w:rsidR="00C113FB" w:rsidRDefault="00C113FB">
      <w:pPr>
        <w:pStyle w:val="CommentText"/>
      </w:pPr>
      <w:r>
        <w:rPr>
          <w:rStyle w:val="CommentReference"/>
        </w:rPr>
        <w:annotationRef/>
      </w:r>
      <w:r>
        <w:t>and</w:t>
      </w:r>
    </w:p>
  </w:comment>
  <w:comment w:id="55" w:author="Apple - Fangli" w:date="2023-11-27T15:37:00Z" w:initials="MOU">
    <w:p w14:paraId="50030B85" w14:textId="77777777" w:rsidR="002F4D1C" w:rsidRDefault="002F4D1C" w:rsidP="002F4D1C">
      <w:r>
        <w:rPr>
          <w:rStyle w:val="CommentReference"/>
        </w:rPr>
        <w:annotationRef/>
      </w:r>
      <w:r>
        <w:rPr>
          <w:highlight w:val="yellow"/>
        </w:rPr>
        <w:t>and the UE</w:t>
      </w:r>
      <w:r>
        <w:t xml:space="preserve"> has obtained…</w:t>
      </w:r>
    </w:p>
  </w:comment>
  <w:comment w:id="57" w:author="Samsung (Shiyang)" w:date="2023-11-21T11:39:00Z" w:initials="SL">
    <w:p w14:paraId="6987516B" w14:textId="5BE94A51" w:rsidR="00C113FB" w:rsidRDefault="00C113FB">
      <w:pPr>
        <w:pStyle w:val="CommentText"/>
      </w:pPr>
      <w:r>
        <w:rPr>
          <w:rStyle w:val="CommentReference"/>
        </w:rPr>
        <w:annotationRef/>
      </w:r>
      <w:r>
        <w:t>and if</w:t>
      </w:r>
    </w:p>
  </w:comment>
  <w:comment w:id="81" w:author="Samsung (Shiyang)" w:date="2023-11-21T11:41:00Z" w:initials="SL">
    <w:p w14:paraId="30958C9A" w14:textId="7C0653C2" w:rsidR="00C113FB" w:rsidRDefault="00C113FB">
      <w:pPr>
        <w:pStyle w:val="CommentText"/>
      </w:pPr>
      <w:r>
        <w:rPr>
          <w:rStyle w:val="CommentReference"/>
        </w:rPr>
        <w:annotationRef/>
      </w:r>
      <w:r>
        <w:rPr>
          <w:rFonts w:eastAsia="SimSun"/>
        </w:rPr>
        <w:t>suggest to replace by “skipping TN measurement”</w:t>
      </w:r>
    </w:p>
  </w:comment>
  <w:comment w:id="82" w:author="OPPO" w:date="2023-11-24T11:01:00Z" w:initials="OPPO">
    <w:p w14:paraId="12ECC12E" w14:textId="41D9A8F0"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Agree with Samsung</w:t>
      </w:r>
    </w:p>
  </w:comment>
  <w:comment w:id="83" w:author="Apple - Fangli" w:date="2023-11-27T15:39:00Z" w:initials="MOU">
    <w:p w14:paraId="432233B7" w14:textId="77777777" w:rsidR="002F4D1C" w:rsidRDefault="002F4D1C" w:rsidP="002F4D1C">
      <w:r>
        <w:rPr>
          <w:rStyle w:val="CommentReference"/>
        </w:rPr>
        <w:annotationRef/>
      </w:r>
      <w:r>
        <w:rPr>
          <w:color w:val="000000"/>
        </w:rPr>
        <w:t>Agree with Samsung.</w:t>
      </w:r>
    </w:p>
  </w:comment>
  <w:comment w:id="91" w:author="OPPO" w:date="2023-11-24T11:02:00Z" w:initials="OPPO">
    <w:p w14:paraId="5632D80D" w14:textId="543902F3"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Suggest to</w:t>
      </w:r>
      <w:r w:rsidRPr="00102B32">
        <w:rPr>
          <w:rFonts w:eastAsia="Yu Mincho"/>
        </w:rPr>
        <w:t xml:space="preserve"> </w:t>
      </w:r>
      <w:r>
        <w:rPr>
          <w:rFonts w:eastAsia="Yu Mincho"/>
        </w:rPr>
        <w:t xml:space="preserve">revise </w:t>
      </w:r>
      <w:r w:rsidRPr="00DE5B32">
        <w:rPr>
          <w:rFonts w:eastAsia="Yu Mincho"/>
        </w:rPr>
        <w:t>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Pr>
          <w:rFonts w:eastAsia="Yu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3BE84A" w15:done="0"/>
  <w15:commentEx w15:paraId="2C7A67E6" w15:paraIdParent="733BE84A" w15:done="0"/>
  <w15:commentEx w15:paraId="0A784990" w15:done="0"/>
  <w15:commentEx w15:paraId="656497C0" w15:done="0"/>
  <w15:commentEx w15:paraId="1C554FE2" w15:done="0"/>
  <w15:commentEx w15:paraId="50030B85" w15:done="0"/>
  <w15:commentEx w15:paraId="6987516B" w15:done="0"/>
  <w15:commentEx w15:paraId="30958C9A" w15:done="0"/>
  <w15:commentEx w15:paraId="12ECC12E" w15:paraIdParent="30958C9A" w15:done="0"/>
  <w15:commentEx w15:paraId="432233B7" w15:paraIdParent="30958C9A" w15:done="0"/>
  <w15:commentEx w15:paraId="5632D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16853E" w16cex:dateUtc="2023-11-27T07:32:00Z"/>
  <w16cex:commentExtensible w16cex:durableId="48C2DEBB" w16cex:dateUtc="2023-11-27T07:37:00Z"/>
  <w16cex:commentExtensible w16cex:durableId="2EB902C5" w16cex:dateUtc="2023-11-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BE84A" w16cid:durableId="290AFF7B"/>
  <w16cid:commentId w16cid:paraId="2C7A67E6" w16cid:durableId="0216853E"/>
  <w16cid:commentId w16cid:paraId="0A784990" w16cid:durableId="290B0072"/>
  <w16cid:commentId w16cid:paraId="656497C0" w16cid:durableId="2907149A"/>
  <w16cid:commentId w16cid:paraId="1C554FE2" w16cid:durableId="29071545"/>
  <w16cid:commentId w16cid:paraId="50030B85" w16cid:durableId="48C2DEBB"/>
  <w16cid:commentId w16cid:paraId="6987516B" w16cid:durableId="29071557"/>
  <w16cid:commentId w16cid:paraId="30958C9A" w16cid:durableId="290715E8"/>
  <w16cid:commentId w16cid:paraId="12ECC12E" w16cid:durableId="290B0118"/>
  <w16cid:commentId w16cid:paraId="432233B7" w16cid:durableId="2EB902C5"/>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E5FA" w14:textId="77777777" w:rsidR="00515AEA" w:rsidRDefault="00515AEA">
      <w:pPr>
        <w:spacing w:after="0"/>
      </w:pPr>
      <w:r>
        <w:separator/>
      </w:r>
    </w:p>
  </w:endnote>
  <w:endnote w:type="continuationSeparator" w:id="0">
    <w:p w14:paraId="50922C99" w14:textId="77777777" w:rsidR="00515AEA" w:rsidRDefault="00515A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31C1" w14:textId="77777777" w:rsidR="00515AEA" w:rsidRDefault="00515AEA">
      <w:pPr>
        <w:spacing w:after="0"/>
      </w:pPr>
      <w:r>
        <w:separator/>
      </w:r>
    </w:p>
  </w:footnote>
  <w:footnote w:type="continuationSeparator" w:id="0">
    <w:p w14:paraId="1FC5768C" w14:textId="77777777" w:rsidR="00515AEA" w:rsidRDefault="00515A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37287311">
    <w:abstractNumId w:val="0"/>
  </w:num>
  <w:num w:numId="2" w16cid:durableId="2092382714">
    <w:abstractNumId w:val="8"/>
  </w:num>
  <w:num w:numId="3" w16cid:durableId="1265109175">
    <w:abstractNumId w:val="14"/>
  </w:num>
  <w:num w:numId="4" w16cid:durableId="1011835658">
    <w:abstractNumId w:val="7"/>
  </w:num>
  <w:num w:numId="5" w16cid:durableId="1084839385">
    <w:abstractNumId w:val="11"/>
  </w:num>
  <w:num w:numId="6" w16cid:durableId="542984684">
    <w:abstractNumId w:val="2"/>
  </w:num>
  <w:num w:numId="7" w16cid:durableId="1608806687">
    <w:abstractNumId w:val="17"/>
  </w:num>
  <w:num w:numId="8" w16cid:durableId="1959792797">
    <w:abstractNumId w:val="9"/>
  </w:num>
  <w:num w:numId="9" w16cid:durableId="2012753156">
    <w:abstractNumId w:val="4"/>
  </w:num>
  <w:num w:numId="10" w16cid:durableId="984817851">
    <w:abstractNumId w:val="12"/>
  </w:num>
  <w:num w:numId="11" w16cid:durableId="531110054">
    <w:abstractNumId w:val="6"/>
  </w:num>
  <w:num w:numId="12" w16cid:durableId="1283727411">
    <w:abstractNumId w:val="13"/>
  </w:num>
  <w:num w:numId="13" w16cid:durableId="1893883451">
    <w:abstractNumId w:val="3"/>
  </w:num>
  <w:num w:numId="14" w16cid:durableId="521209087">
    <w:abstractNumId w:val="1"/>
  </w:num>
  <w:num w:numId="15" w16cid:durableId="1991518278">
    <w:abstractNumId w:val="16"/>
  </w:num>
  <w:num w:numId="16" w16cid:durableId="1978532991">
    <w:abstractNumId w:val="10"/>
  </w:num>
  <w:num w:numId="17" w16cid:durableId="1418399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0320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rson w15:author="RAN2#123bis">
    <w15:presenceInfo w15:providerId="None" w15:userId="RAN2#123bis"/>
  </w15:person>
  <w15:person w15:author="OPPO">
    <w15:presenceInfo w15:providerId="None" w15:userId="OPPO"/>
  </w15:person>
  <w15:person w15:author="Apple - Fangli">
    <w15:presenceInfo w15:providerId="None" w15:userId="Apple - Fangli"/>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qgUA8/1XYywAAAA="/>
  </w:docVars>
  <w:rsids>
    <w:rsidRoot w:val="00022E4A"/>
    <w:rsid w:val="00002853"/>
    <w:rsid w:val="00012FF1"/>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2F4D1C"/>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3C7F"/>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15AEA"/>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E5B32"/>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DengXian" w:eastAsia="SimSun" w:hAnsi="DengXian" w:cs="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2526-C9F0-4799-A48D-931A3A84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9</TotalTime>
  <Pages>11</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Fangli</cp:lastModifiedBy>
  <cp:revision>4</cp:revision>
  <cp:lastPrinted>2023-05-10T08:15:00Z</cp:lastPrinted>
  <dcterms:created xsi:type="dcterms:W3CDTF">2023-11-27T07:30:00Z</dcterms:created>
  <dcterms:modified xsi:type="dcterms:W3CDTF">2023-11-27T07:39:00Z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