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SimSun" w:hAnsi="Arial"/>
                <w:i/>
              </w:rPr>
            </w:pPr>
            <w:r>
              <w:rPr>
                <w:rFonts w:ascii="Arial" w:eastAsia="SimSun"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SimSun" w:hAnsi="Arial"/>
              </w:rPr>
            </w:pPr>
            <w:r>
              <w:rPr>
                <w:rFonts w:ascii="Arial" w:eastAsia="SimSun"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SimSun"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SimSun" w:hAnsi="Arial"/>
              </w:rPr>
            </w:pPr>
          </w:p>
        </w:tc>
        <w:tc>
          <w:tcPr>
            <w:tcW w:w="1559" w:type="dxa"/>
            <w:shd w:val="pct30" w:color="FFFF00" w:fill="auto"/>
          </w:tcPr>
          <w:p w14:paraId="535B9CD4" w14:textId="30557958" w:rsidR="00DF0779" w:rsidRDefault="00DF0779" w:rsidP="00AB7F8B">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B7F8B">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SimSun" w:hAnsi="Arial"/>
                <w:lang w:val="en-US" w:eastAsia="zh-CN"/>
              </w:rPr>
            </w:pPr>
            <w:commentRangeStart w:id="2"/>
            <w:r w:rsidRPr="00CC4A18">
              <w:rPr>
                <w:rFonts w:ascii="Arial" w:eastAsia="SimSun" w:hAnsi="Arial"/>
                <w:b/>
                <w:sz w:val="28"/>
                <w:highlight w:val="yellow"/>
                <w:lang w:val="en-US" w:eastAsia="zh-CN"/>
              </w:rPr>
              <w:t>xxxx</w:t>
            </w:r>
            <w:commentRangeEnd w:id="2"/>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SimSun" w:hAnsi="Arial"/>
                <w:b/>
              </w:rPr>
            </w:pPr>
            <w:r>
              <w:rPr>
                <w:rFonts w:ascii="Arial" w:eastAsia="SimSun"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SimSun"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SimSun"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SimSun" w:hAnsi="Arial" w:cs="Arial"/>
                <w:i/>
              </w:rPr>
            </w:pPr>
            <w:r>
              <w:rPr>
                <w:rFonts w:ascii="Arial" w:eastAsia="SimSun" w:hAnsi="Arial" w:cs="Arial"/>
                <w:i/>
              </w:rPr>
              <w:t xml:space="preserve">For </w:t>
            </w:r>
            <w:hyperlink r:id="rId16"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7" w:history="1">
              <w:r>
                <w:rPr>
                  <w:rStyle w:val="Hyperlink"/>
                  <w:rFonts w:ascii="CG Times (WN)" w:eastAsia="SimSun" w:hAnsi="CG Times (WN)" w:cs="Arial"/>
                  <w:i/>
                </w:rPr>
                <w:t>http://www.3gpp.org/Change-Requests</w:t>
              </w:r>
            </w:hyperlink>
            <w:r>
              <w:rPr>
                <w:rFonts w:ascii="Arial" w:eastAsia="SimSun"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B7F8B">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B7F8B">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B7F8B">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SimSun"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SimSun" w:hAnsi="Arial"/>
                <w:lang w:val="en-US" w:eastAsia="zh-CN"/>
              </w:rPr>
            </w:pPr>
            <w:r>
              <w:rPr>
                <w:rFonts w:ascii="Arial" w:eastAsia="SimSun" w:hAnsi="Arial"/>
              </w:rPr>
              <w:t xml:space="preserve">Introduction of </w:t>
            </w:r>
            <w:r w:rsidR="00CC4A18">
              <w:rPr>
                <w:rFonts w:ascii="Arial" w:eastAsia="SimSun" w:hAnsi="Arial"/>
              </w:rPr>
              <w:t xml:space="preserve">Rel-18 NTN enhancements </w:t>
            </w:r>
            <w:r>
              <w:rPr>
                <w:rFonts w:ascii="Arial" w:eastAsia="SimSun" w:hAnsi="Arial"/>
              </w:rPr>
              <w:t xml:space="preserve">to </w:t>
            </w:r>
            <w:r w:rsidR="00DF0779" w:rsidRPr="00DF0779">
              <w:rPr>
                <w:rFonts w:ascii="Arial" w:eastAsia="SimSun"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SimSun"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SimSun"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w:t>
            </w:r>
            <w:r w:rsidR="00A406B0">
              <w:rPr>
                <w:rFonts w:ascii="Arial" w:eastAsia="SimSun" w:hAnsi="Arial"/>
                <w:lang w:val="en-US" w:eastAsia="zh-CN"/>
              </w:rPr>
              <w:t>2</w:t>
            </w:r>
            <w:r>
              <w:rPr>
                <w:rFonts w:ascii="Arial" w:eastAsia="SimSun" w:hAnsi="Arial"/>
              </w:rPr>
              <w:t>-</w:t>
            </w:r>
            <w:r>
              <w:rPr>
                <w:rFonts w:ascii="Arial" w:eastAsia="SimSun" w:hAnsi="Arial"/>
              </w:rPr>
              <w:fldChar w:fldCharType="end"/>
            </w:r>
            <w:r w:rsidR="00A406B0">
              <w:rPr>
                <w:rFonts w:ascii="Arial" w:eastAsia="SimSun"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SimSun" w:hAnsi="Arial"/>
                <w:b/>
                <w:i/>
                <w:sz w:val="8"/>
                <w:szCs w:val="8"/>
              </w:rPr>
            </w:pPr>
          </w:p>
        </w:tc>
        <w:tc>
          <w:tcPr>
            <w:tcW w:w="1986" w:type="dxa"/>
            <w:gridSpan w:val="4"/>
          </w:tcPr>
          <w:p w14:paraId="175F8DB6" w14:textId="77777777" w:rsidR="00DF0779" w:rsidRDefault="00DF0779" w:rsidP="00AB7F8B">
            <w:pPr>
              <w:spacing w:after="0"/>
              <w:rPr>
                <w:rFonts w:ascii="Arial" w:eastAsia="SimSun" w:hAnsi="Arial"/>
                <w:sz w:val="8"/>
                <w:szCs w:val="8"/>
              </w:rPr>
            </w:pPr>
          </w:p>
        </w:tc>
        <w:tc>
          <w:tcPr>
            <w:tcW w:w="2267" w:type="dxa"/>
            <w:gridSpan w:val="2"/>
          </w:tcPr>
          <w:p w14:paraId="47CC4ADF" w14:textId="77777777" w:rsidR="00DF0779" w:rsidRDefault="00DF0779" w:rsidP="00AB7F8B">
            <w:pPr>
              <w:spacing w:after="0"/>
              <w:rPr>
                <w:rFonts w:ascii="Arial" w:eastAsia="SimSun" w:hAnsi="Arial"/>
                <w:sz w:val="8"/>
                <w:szCs w:val="8"/>
              </w:rPr>
            </w:pPr>
          </w:p>
        </w:tc>
        <w:tc>
          <w:tcPr>
            <w:tcW w:w="1417" w:type="dxa"/>
            <w:gridSpan w:val="3"/>
          </w:tcPr>
          <w:p w14:paraId="036118FE" w14:textId="77777777" w:rsidR="00DF0779" w:rsidRDefault="00DF0779" w:rsidP="00AB7F8B">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SimSun"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B7F8B">
            <w:pPr>
              <w:spacing w:after="0"/>
              <w:rPr>
                <w:rFonts w:ascii="Arial" w:eastAsia="SimSun"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B7F8B">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SimSun" w:hAnsi="Arial"/>
                <w:b/>
                <w:i/>
                <w:sz w:val="8"/>
                <w:szCs w:val="8"/>
              </w:rPr>
            </w:pPr>
          </w:p>
        </w:tc>
        <w:tc>
          <w:tcPr>
            <w:tcW w:w="7797" w:type="dxa"/>
            <w:gridSpan w:val="10"/>
          </w:tcPr>
          <w:p w14:paraId="4EE75235" w14:textId="77777777" w:rsidR="00DF0779" w:rsidRDefault="00DF0779" w:rsidP="00AB7F8B">
            <w:pPr>
              <w:spacing w:after="0"/>
              <w:rPr>
                <w:rFonts w:ascii="Arial" w:eastAsia="SimSun"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SimSun" w:hAnsi="Arial"/>
              </w:rPr>
            </w:pPr>
            <w:r w:rsidRPr="00DF0779">
              <w:rPr>
                <w:rFonts w:ascii="Arial" w:eastAsia="SimSun" w:hAnsi="Arial"/>
                <w:lang w:val="en-US" w:eastAsia="zh-CN"/>
              </w:rPr>
              <w:t xml:space="preserve">Introduction of Release-18 support </w:t>
            </w:r>
            <w:r w:rsidR="00CC4A18">
              <w:rPr>
                <w:rFonts w:ascii="Arial" w:eastAsia="SimSun" w:hAnsi="Arial"/>
                <w:lang w:val="en-US" w:eastAsia="zh-CN"/>
              </w:rPr>
              <w:t>for non-terrestrial network</w:t>
            </w:r>
            <w:r w:rsidR="000945B3">
              <w:rPr>
                <w:rFonts w:ascii="Arial" w:eastAsia="SimSun"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SimSun"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SimSun"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SimSun" w:hAnsi="Arial"/>
                <w:lang w:val="en-US"/>
              </w:rPr>
            </w:pPr>
            <w:r w:rsidRPr="00DF0779">
              <w:rPr>
                <w:rFonts w:ascii="Arial" w:eastAsia="SimSun" w:hAnsi="Arial"/>
                <w:lang w:val="en-US" w:eastAsia="zh-CN"/>
              </w:rPr>
              <w:t xml:space="preserve">No support for Release-18 </w:t>
            </w:r>
            <w:r w:rsidR="000C239C">
              <w:rPr>
                <w:rFonts w:ascii="Arial" w:eastAsia="SimSun" w:hAnsi="Arial"/>
                <w:lang w:val="en-US" w:eastAsia="zh-CN"/>
              </w:rPr>
              <w:t>non-terrestrial networks</w:t>
            </w:r>
            <w:r w:rsidR="000945B3">
              <w:rPr>
                <w:rFonts w:ascii="Arial" w:eastAsia="SimSun"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SimSun" w:hAnsi="Arial"/>
                <w:b/>
                <w:i/>
                <w:sz w:val="8"/>
                <w:szCs w:val="8"/>
              </w:rPr>
            </w:pPr>
          </w:p>
        </w:tc>
        <w:tc>
          <w:tcPr>
            <w:tcW w:w="6946" w:type="dxa"/>
            <w:gridSpan w:val="9"/>
          </w:tcPr>
          <w:p w14:paraId="24C8C130" w14:textId="77777777" w:rsidR="00DF0779" w:rsidRDefault="00DF0779" w:rsidP="00AB7F8B">
            <w:pPr>
              <w:spacing w:after="0"/>
              <w:rPr>
                <w:rFonts w:ascii="Arial" w:eastAsia="SimSun"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SimSun" w:hAnsi="Arial"/>
                <w:lang w:val="en-US" w:eastAsia="zh-CN"/>
              </w:rPr>
            </w:pPr>
            <w:r w:rsidRPr="00DF0779">
              <w:rPr>
                <w:rFonts w:ascii="Arial" w:eastAsia="SimSun" w:hAnsi="Arial"/>
                <w:lang w:val="en-US" w:eastAsia="zh-CN"/>
              </w:rPr>
              <w:t>5.</w:t>
            </w:r>
            <w:r w:rsidR="00590657">
              <w:rPr>
                <w:rFonts w:ascii="Arial" w:eastAsia="SimSun"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SimSun"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B7F8B">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SimSun"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SimSun" w:hAnsi="Arial"/>
                <w:b/>
                <w:caps/>
              </w:rPr>
            </w:pPr>
          </w:p>
        </w:tc>
        <w:tc>
          <w:tcPr>
            <w:tcW w:w="2977" w:type="dxa"/>
            <w:gridSpan w:val="4"/>
          </w:tcPr>
          <w:p w14:paraId="7155283C" w14:textId="77777777" w:rsidR="00DF0779" w:rsidRDefault="00DF0779" w:rsidP="00AB7F8B">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4CEE10B5" w14:textId="77777777" w:rsidR="00DF0779" w:rsidRDefault="00DF0779" w:rsidP="00AB7F8B">
            <w:pPr>
              <w:spacing w:after="0"/>
              <w:ind w:left="99"/>
              <w:rPr>
                <w:ins w:id="3" w:author="RAN2#124_v2" w:date="2023-11-30T14:50:00Z"/>
                <w:rFonts w:ascii="Arial" w:eastAsia="SimSun" w:hAnsi="Arial"/>
              </w:rPr>
            </w:pPr>
            <w:r>
              <w:rPr>
                <w:rFonts w:ascii="Arial" w:eastAsia="SimSun" w:hAnsi="Arial"/>
              </w:rPr>
              <w:t xml:space="preserve">TS </w:t>
            </w:r>
            <w:r>
              <w:rPr>
                <w:rFonts w:ascii="Arial" w:eastAsia="SimSun" w:hAnsi="Arial" w:hint="eastAsia"/>
                <w:lang w:val="en-US" w:eastAsia="zh-CN"/>
              </w:rPr>
              <w:t>38.300</w:t>
            </w:r>
            <w:r>
              <w:rPr>
                <w:rFonts w:ascii="Arial" w:eastAsia="SimSun" w:hAnsi="Arial"/>
              </w:rPr>
              <w:t xml:space="preserve"> CR </w:t>
            </w:r>
            <w:r w:rsidR="00FF06E8">
              <w:rPr>
                <w:rFonts w:ascii="Arial" w:eastAsia="SimSun" w:hAnsi="Arial"/>
              </w:rPr>
              <w:t>0734</w:t>
            </w:r>
            <w:r>
              <w:rPr>
                <w:rFonts w:ascii="Arial" w:eastAsia="SimSun" w:hAnsi="Arial"/>
              </w:rPr>
              <w:t xml:space="preserve"> </w:t>
            </w:r>
          </w:p>
          <w:p w14:paraId="10B962DB" w14:textId="0593BA5B" w:rsidR="00651950" w:rsidRDefault="00651950" w:rsidP="00AB7F8B">
            <w:pPr>
              <w:spacing w:after="0"/>
              <w:ind w:left="99"/>
              <w:rPr>
                <w:ins w:id="4" w:author="Ericsson (Robert)" w:date="2023-11-30T02:57:00Z"/>
                <w:rFonts w:ascii="Arial" w:eastAsia="SimSun" w:hAnsi="Arial"/>
              </w:rPr>
            </w:pPr>
            <w:ins w:id="5" w:author="RAN2#124_v2" w:date="2023-11-30T14:50:00Z">
              <w:r>
                <w:rPr>
                  <w:rFonts w:ascii="Arial" w:eastAsia="SimSun" w:hAnsi="Arial"/>
                </w:rPr>
                <w:t>TS 38.304 C</w:t>
              </w:r>
            </w:ins>
            <w:ins w:id="6" w:author="RAN2#124_v2" w:date="2023-11-30T14:51:00Z">
              <w:r>
                <w:rPr>
                  <w:rFonts w:ascii="Arial" w:eastAsia="SimSun" w:hAnsi="Arial"/>
                </w:rPr>
                <w:t xml:space="preserve">R </w:t>
              </w:r>
            </w:ins>
            <w:ins w:id="7" w:author="RAN2#124_v2" w:date="2023-11-30T14:52:00Z">
              <w:r w:rsidR="0045083A">
                <w:rPr>
                  <w:rFonts w:ascii="Arial" w:eastAsia="SimSun" w:hAnsi="Arial"/>
                </w:rPr>
                <w:t>0357</w:t>
              </w:r>
            </w:ins>
          </w:p>
          <w:p w14:paraId="01BA1FA6" w14:textId="7381293A" w:rsidR="00E52DA4" w:rsidRDefault="00E52DA4" w:rsidP="00E52DA4">
            <w:pPr>
              <w:spacing w:after="0"/>
              <w:ind w:left="99"/>
              <w:rPr>
                <w:ins w:id="8" w:author="RAN2#124_v2" w:date="2023-11-30T13:58:00Z"/>
                <w:rFonts w:ascii="Arial" w:eastAsia="SimSun" w:hAnsi="Arial"/>
              </w:rPr>
            </w:pPr>
            <w:commentRangeStart w:id="9"/>
            <w:commentRangeStart w:id="10"/>
            <w:ins w:id="11" w:author="RAN2#124_v2" w:date="2023-11-30T13:58:00Z">
              <w:r w:rsidRPr="00C24A41">
                <w:rPr>
                  <w:rFonts w:ascii="Arial" w:eastAsia="SimSun" w:hAnsi="Arial"/>
                </w:rPr>
                <w:t>TS</w:t>
              </w:r>
              <w:commentRangeEnd w:id="9"/>
              <w:r>
                <w:rPr>
                  <w:rStyle w:val="CommentReference"/>
                </w:rPr>
                <w:commentReference w:id="9"/>
              </w:r>
              <w:commentRangeEnd w:id="10"/>
              <w:r>
                <w:rPr>
                  <w:rStyle w:val="CommentReference"/>
                </w:rPr>
                <w:commentReference w:id="10"/>
              </w:r>
              <w:r w:rsidRPr="00C24A41">
                <w:rPr>
                  <w:rFonts w:ascii="Arial" w:eastAsia="SimSun" w:hAnsi="Arial"/>
                </w:rPr>
                <w:t xml:space="preserve"> 38.306 CR </w:t>
              </w:r>
            </w:ins>
            <w:ins w:id="12" w:author="RAN2#124_v2" w:date="2023-11-30T13:59:00Z">
              <w:r w:rsidR="002B1D40">
                <w:rPr>
                  <w:rFonts w:ascii="Arial" w:eastAsia="SimSun" w:hAnsi="Arial"/>
                </w:rPr>
                <w:t>1015</w:t>
              </w:r>
            </w:ins>
          </w:p>
          <w:p w14:paraId="6AF57284" w14:textId="5C5CCDA3" w:rsidR="00C24A41" w:rsidRDefault="00E52DA4" w:rsidP="00E52DA4">
            <w:pPr>
              <w:spacing w:after="0"/>
              <w:ind w:left="99"/>
              <w:rPr>
                <w:rFonts w:ascii="Arial" w:eastAsia="SimSun" w:hAnsi="Arial"/>
              </w:rPr>
            </w:pPr>
            <w:ins w:id="13" w:author="RAN2#124_v2" w:date="2023-11-30T13:58:00Z">
              <w:r w:rsidRPr="00C24A41">
                <w:rPr>
                  <w:rFonts w:ascii="Arial" w:eastAsia="SimSun" w:hAnsi="Arial"/>
                </w:rPr>
                <w:t>TS 38.331 CR 4501</w:t>
              </w:r>
            </w:ins>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B7F8B">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CF364A0" w:rsidR="00DF0779" w:rsidRDefault="00DF0779" w:rsidP="00AB7F8B">
            <w:pPr>
              <w:spacing w:after="0"/>
              <w:ind w:left="99"/>
              <w:rPr>
                <w:rFonts w:ascii="Arial" w:eastAsia="SimSun" w:hAnsi="Arial"/>
              </w:rPr>
            </w:pPr>
            <w:commentRangeStart w:id="14"/>
            <w:commentRangeStart w:id="15"/>
            <w:del w:id="16" w:author="RAN2#124_v2" w:date="2023-11-30T13:59:00Z">
              <w:r w:rsidDel="002B1D40">
                <w:rPr>
                  <w:rFonts w:ascii="Arial" w:eastAsia="SimSun" w:hAnsi="Arial"/>
                </w:rPr>
                <w:delText>TS</w:delText>
              </w:r>
              <w:commentRangeEnd w:id="14"/>
              <w:r w:rsidR="00C24A41" w:rsidDel="002B1D40">
                <w:rPr>
                  <w:rStyle w:val="CommentReference"/>
                </w:rPr>
                <w:commentReference w:id="14"/>
              </w:r>
              <w:commentRangeEnd w:id="15"/>
              <w:r w:rsidR="00E52DA4" w:rsidDel="002B1D40">
                <w:rPr>
                  <w:rStyle w:val="CommentReference"/>
                </w:rPr>
                <w:commentReference w:id="15"/>
              </w:r>
              <w:r w:rsidDel="002B1D40">
                <w:rPr>
                  <w:rFonts w:ascii="Arial" w:eastAsia="SimSun" w:hAnsi="Arial"/>
                </w:rPr>
                <w:delText xml:space="preserve"> 38.3</w:delText>
              </w:r>
              <w:r w:rsidR="001F0441" w:rsidDel="002B1D40">
                <w:rPr>
                  <w:rFonts w:ascii="Arial" w:eastAsia="SimSun" w:hAnsi="Arial"/>
                </w:rPr>
                <w:delText>0</w:delText>
              </w:r>
              <w:r w:rsidR="00FF06E8" w:rsidDel="002B1D40">
                <w:rPr>
                  <w:rFonts w:ascii="Arial" w:eastAsia="SimSun" w:hAnsi="Arial"/>
                </w:rPr>
                <w:delText>6</w:delText>
              </w:r>
              <w:r w:rsidDel="002B1D40">
                <w:rPr>
                  <w:rFonts w:ascii="Arial" w:eastAsia="SimSun" w:hAnsi="Arial"/>
                </w:rPr>
                <w:delText xml:space="preserve"> </w:delText>
              </w:r>
              <w:commentRangeStart w:id="17"/>
              <w:commentRangeStart w:id="18"/>
              <w:r w:rsidDel="002B1D40">
                <w:rPr>
                  <w:rFonts w:ascii="Arial" w:eastAsia="SimSun" w:hAnsi="Arial"/>
                </w:rPr>
                <w:delText xml:space="preserve">CR </w:delText>
              </w:r>
              <w:r w:rsidR="004655F9" w:rsidDel="002B1D40">
                <w:rPr>
                  <w:rFonts w:ascii="Arial" w:eastAsia="SimSun" w:hAnsi="Arial"/>
                </w:rPr>
                <w:delText>0357</w:delText>
              </w:r>
              <w:r w:rsidDel="002B1D40">
                <w:rPr>
                  <w:rFonts w:ascii="Arial" w:eastAsia="SimSun" w:hAnsi="Arial"/>
                </w:rPr>
                <w:delText xml:space="preserve"> </w:delText>
              </w:r>
              <w:commentRangeEnd w:id="17"/>
              <w:r w:rsidR="005546AA" w:rsidDel="002B1D40">
                <w:rPr>
                  <w:rStyle w:val="CommentReference"/>
                </w:rPr>
                <w:commentReference w:id="17"/>
              </w:r>
              <w:commentRangeEnd w:id="18"/>
              <w:r w:rsidR="00E52DA4" w:rsidDel="002B1D40">
                <w:rPr>
                  <w:rStyle w:val="CommentReference"/>
                </w:rPr>
                <w:commentReference w:id="18"/>
              </w:r>
            </w:del>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1F0441" w:rsidRDefault="001F0441" w:rsidP="001F044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6D14B4A3" w:rsidR="001F0441" w:rsidRDefault="001F0441" w:rsidP="001F0441">
            <w:pPr>
              <w:spacing w:after="0"/>
              <w:ind w:left="99"/>
              <w:rPr>
                <w:rFonts w:ascii="Arial" w:eastAsia="SimSun" w:hAnsi="Arial"/>
              </w:rPr>
            </w:pPr>
            <w:commentRangeStart w:id="19"/>
            <w:commentRangeStart w:id="20"/>
            <w:del w:id="21" w:author="RAN2#124_v2" w:date="2023-11-30T13:59:00Z">
              <w:r w:rsidDel="002B1D40">
                <w:rPr>
                  <w:rFonts w:ascii="Arial" w:eastAsia="SimSun" w:hAnsi="Arial"/>
                </w:rPr>
                <w:delText>TS</w:delText>
              </w:r>
              <w:commentRangeEnd w:id="19"/>
              <w:r w:rsidR="00C24A41" w:rsidDel="002B1D40">
                <w:rPr>
                  <w:rStyle w:val="CommentReference"/>
                </w:rPr>
                <w:commentReference w:id="19"/>
              </w:r>
              <w:commentRangeEnd w:id="20"/>
              <w:r w:rsidR="00E52DA4" w:rsidDel="002B1D40">
                <w:rPr>
                  <w:rStyle w:val="CommentReference"/>
                </w:rPr>
                <w:commentReference w:id="20"/>
              </w:r>
              <w:r w:rsidDel="002B1D40">
                <w:rPr>
                  <w:rFonts w:ascii="Arial" w:eastAsia="SimSun" w:hAnsi="Arial"/>
                </w:rPr>
                <w:delText xml:space="preserve"> 38.331 CR </w:delText>
              </w:r>
              <w:r w:rsidR="00FF06E8" w:rsidDel="002B1D40">
                <w:rPr>
                  <w:rFonts w:ascii="Arial" w:eastAsia="SimSun" w:hAnsi="Arial"/>
                </w:rPr>
                <w:delText>4501</w:delText>
              </w:r>
            </w:del>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SimSun"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SimSun"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SimSun"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SimSun"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SimSun" w:hAnsi="Arial"/>
              </w:rPr>
            </w:pPr>
            <w:r>
              <w:rPr>
                <w:rFonts w:ascii="Arial" w:eastAsia="SimSun" w:hAnsi="Arial"/>
              </w:rPr>
              <w:t>-</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22" w:name="_Toc37296154"/>
      <w:bookmarkStart w:id="23" w:name="_Toc60791716"/>
      <w:bookmarkStart w:id="24" w:name="_Toc46490280"/>
      <w:bookmarkStart w:id="25" w:name="_Toc29239800"/>
      <w:bookmarkStart w:id="26" w:name="_Toc52796437"/>
      <w:bookmarkStart w:id="27" w:name="_Toc52751975"/>
      <w:bookmarkEnd w:id="0"/>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28" w:name="_Toc146701126"/>
      <w:r w:rsidRPr="00982682">
        <w:t>5.2a</w:t>
      </w:r>
      <w:r w:rsidRPr="00982682">
        <w:tab/>
        <w:t>Maintenance of UL Synchronization</w:t>
      </w:r>
      <w:bookmarkEnd w:id="28"/>
    </w:p>
    <w:p w14:paraId="6D5E72AD" w14:textId="77777777" w:rsidR="00590657" w:rsidRPr="00982682" w:rsidRDefault="00590657" w:rsidP="00590657">
      <w:r w:rsidRPr="00982682">
        <w:t>The MAC entity shall for each Serving Cell:</w:t>
      </w:r>
    </w:p>
    <w:p w14:paraId="5B625A6C" w14:textId="7FFD8A7F"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w:t>
      </w:r>
      <w:ins w:id="29" w:author="RAN2#124_v2" w:date="2023-11-30T15:01:00Z">
        <w:r w:rsidR="0003680A">
          <w:rPr>
            <w:lang w:eastAsia="ko-KR"/>
          </w:rPr>
          <w:t>s</w:t>
        </w:r>
      </w:ins>
      <w:r w:rsidRPr="00982682">
        <w:rPr>
          <w:lang w:eastAsia="ko-KR"/>
        </w:rPr>
        <w:t xml:space="preserve"> 5.2.2.6</w:t>
      </w:r>
      <w:ins w:id="30" w:author="RAN2#124" w:date="2023-11-23T15:51:00Z">
        <w:r w:rsidR="001B1990">
          <w:rPr>
            <w:lang w:eastAsia="ko-KR"/>
          </w:rPr>
          <w:t xml:space="preserve"> and </w:t>
        </w:r>
        <w:commentRangeStart w:id="31"/>
        <w:commentRangeStart w:id="32"/>
        <w:r w:rsidR="001B1990">
          <w:rPr>
            <w:lang w:eastAsia="ko-KR"/>
          </w:rPr>
          <w:t>5.</w:t>
        </w:r>
      </w:ins>
      <w:ins w:id="33" w:author="RAN2#124_v2" w:date="2023-11-30T14:00:00Z">
        <w:r w:rsidR="002B1D40">
          <w:rPr>
            <w:lang w:eastAsia="ko-KR"/>
          </w:rPr>
          <w:t>7</w:t>
        </w:r>
      </w:ins>
      <w:ins w:id="34" w:author="RAN2#124" w:date="2023-11-23T15:51:00Z">
        <w:del w:id="35" w:author="RAN2#124_v2" w:date="2023-11-30T14:00:00Z">
          <w:r w:rsidR="001B1990" w:rsidDel="002B1D40">
            <w:rPr>
              <w:lang w:eastAsia="ko-KR"/>
            </w:rPr>
            <w:delText>2.2</w:delText>
          </w:r>
        </w:del>
        <w:r w:rsidR="001B1990">
          <w:rPr>
            <w:lang w:eastAsia="ko-KR"/>
          </w:rPr>
          <w:t>.</w:t>
        </w:r>
      </w:ins>
      <w:ins w:id="36" w:author="RAN2#124" w:date="2023-11-23T15:52:00Z">
        <w:r w:rsidR="00B75475">
          <w:rPr>
            <w:lang w:eastAsia="ko-KR"/>
          </w:rPr>
          <w:t>X</w:t>
        </w:r>
      </w:ins>
      <w:r w:rsidRPr="00982682">
        <w:rPr>
          <w:lang w:eastAsia="ko-KR"/>
        </w:rPr>
        <w:t xml:space="preserve"> </w:t>
      </w:r>
      <w:commentRangeEnd w:id="31"/>
      <w:r w:rsidR="00E87A51">
        <w:rPr>
          <w:rStyle w:val="CommentReference"/>
        </w:rPr>
        <w:commentReference w:id="31"/>
      </w:r>
      <w:commentRangeEnd w:id="32"/>
      <w:r w:rsidR="002B1D40">
        <w:rPr>
          <w:rStyle w:val="CommentReference"/>
        </w:rPr>
        <w:commentReference w:id="32"/>
      </w:r>
      <w:r w:rsidRPr="00982682">
        <w:rPr>
          <w:lang w:eastAsia="ko-KR"/>
        </w:rPr>
        <w:t>of TS 38.331 [5]):</w:t>
      </w:r>
    </w:p>
    <w:p w14:paraId="0BBFB79F" w14:textId="6E895744" w:rsidR="00590657" w:rsidRPr="00982682" w:rsidRDefault="00590657" w:rsidP="00590657">
      <w:pPr>
        <w:pStyle w:val="B2"/>
        <w:rPr>
          <w:ins w:id="37" w:author="RAN2#124" w:date="2023-11-23T15:24:00Z"/>
          <w:lang w:eastAsia="ko-KR"/>
        </w:rPr>
      </w:pPr>
      <w:commentRangeStart w:id="38"/>
      <w:commentRangeStart w:id="39"/>
      <w:commentRangeStart w:id="40"/>
      <w:ins w:id="41" w:author="RAN2#124" w:date="2023-11-23T15:24:00Z">
        <w:r w:rsidRPr="00982682">
          <w:rPr>
            <w:lang w:eastAsia="ko-KR"/>
          </w:rPr>
          <w:t>2&gt;</w:t>
        </w:r>
        <w:r w:rsidRPr="00982682">
          <w:rPr>
            <w:lang w:eastAsia="ko-KR"/>
          </w:rPr>
          <w:tab/>
        </w:r>
      </w:ins>
      <w:ins w:id="42" w:author="RAN2#124" w:date="2023-11-23T15:25:00Z">
        <w:r>
          <w:rPr>
            <w:lang w:eastAsia="ko-KR"/>
          </w:rPr>
          <w:t>if</w:t>
        </w:r>
        <w:r w:rsidR="00AF15AD">
          <w:rPr>
            <w:lang w:eastAsia="ko-KR"/>
          </w:rPr>
          <w:t xml:space="preserve"> </w:t>
        </w:r>
      </w:ins>
      <w:ins w:id="43" w:author="RAN2#124" w:date="2023-11-23T15:30:00Z">
        <w:r w:rsidR="00636929">
          <w:rPr>
            <w:lang w:eastAsia="ko-KR"/>
          </w:rPr>
          <w:t xml:space="preserve">indication of </w:t>
        </w:r>
      </w:ins>
      <w:ins w:id="44" w:author="RAN2#124" w:date="2023-11-23T15:25:00Z">
        <w:r w:rsidR="00AF15AD">
          <w:rPr>
            <w:lang w:eastAsia="ko-KR"/>
          </w:rPr>
          <w:t xml:space="preserve">uplink synchronization </w:t>
        </w:r>
      </w:ins>
      <w:ins w:id="45" w:author="RAN2#124" w:date="2023-11-23T15:30:00Z">
        <w:r w:rsidR="00636929">
          <w:rPr>
            <w:lang w:eastAsia="ko-KR"/>
          </w:rPr>
          <w:t xml:space="preserve">is received </w:t>
        </w:r>
        <w:r w:rsidR="008B0AB3">
          <w:rPr>
            <w:lang w:eastAsia="ko-KR"/>
          </w:rPr>
          <w:t>a</w:t>
        </w:r>
      </w:ins>
      <w:ins w:id="46" w:author="RAN2#124" w:date="2023-11-23T15:31:00Z">
        <w:r w:rsidR="008B0AB3">
          <w:rPr>
            <w:lang w:eastAsia="ko-KR"/>
          </w:rPr>
          <w:t>fter indication of uplink synchronization loss due to satellite switch with re-synchronization</w:t>
        </w:r>
      </w:ins>
      <w:ins w:id="47" w:author="RAN2#124_v2" w:date="2023-11-30T15:01:00Z">
        <w:r w:rsidR="0003680A">
          <w:rPr>
            <w:lang w:eastAsia="ko-KR"/>
          </w:rPr>
          <w:t xml:space="preserve"> </w:t>
        </w:r>
        <w:r w:rsidR="0003680A" w:rsidRPr="00982682">
          <w:rPr>
            <w:lang w:eastAsia="ko-KR"/>
          </w:rPr>
          <w:t xml:space="preserve">(see clause </w:t>
        </w:r>
        <w:commentRangeStart w:id="48"/>
        <w:commentRangeStart w:id="49"/>
        <w:r w:rsidR="0003680A">
          <w:rPr>
            <w:lang w:eastAsia="ko-KR"/>
          </w:rPr>
          <w:t>5.7.X</w:t>
        </w:r>
        <w:r w:rsidR="0003680A" w:rsidRPr="00982682">
          <w:rPr>
            <w:lang w:eastAsia="ko-KR"/>
          </w:rPr>
          <w:t xml:space="preserve"> </w:t>
        </w:r>
        <w:commentRangeEnd w:id="48"/>
        <w:r w:rsidR="0003680A">
          <w:rPr>
            <w:rStyle w:val="CommentReference"/>
          </w:rPr>
          <w:commentReference w:id="48"/>
        </w:r>
        <w:commentRangeEnd w:id="49"/>
        <w:r w:rsidR="0003680A">
          <w:rPr>
            <w:rStyle w:val="CommentReference"/>
          </w:rPr>
          <w:commentReference w:id="49"/>
        </w:r>
        <w:r w:rsidR="0003680A" w:rsidRPr="00982682">
          <w:rPr>
            <w:lang w:eastAsia="ko-KR"/>
          </w:rPr>
          <w:t>of TS 38.331 [5])</w:t>
        </w:r>
      </w:ins>
      <w:ins w:id="50" w:author="RAN2#124" w:date="2023-11-23T15:31:00Z">
        <w:r w:rsidR="008B0AB3">
          <w:rPr>
            <w:lang w:eastAsia="ko-KR"/>
          </w:rPr>
          <w:t>:</w:t>
        </w:r>
      </w:ins>
      <w:commentRangeEnd w:id="38"/>
      <w:r w:rsidR="00654CDA">
        <w:rPr>
          <w:rStyle w:val="CommentReference"/>
        </w:rPr>
        <w:commentReference w:id="38"/>
      </w:r>
      <w:commentRangeEnd w:id="39"/>
      <w:r w:rsidR="00A03F54">
        <w:rPr>
          <w:rStyle w:val="CommentReference"/>
        </w:rPr>
        <w:commentReference w:id="39"/>
      </w:r>
      <w:commentRangeEnd w:id="40"/>
      <w:r w:rsidR="00BF53A8">
        <w:rPr>
          <w:rStyle w:val="CommentReference"/>
        </w:rPr>
        <w:commentReference w:id="40"/>
      </w:r>
    </w:p>
    <w:p w14:paraId="6967DDA0" w14:textId="7A0CD76C" w:rsidR="008B0AB3" w:rsidRPr="00982682" w:rsidRDefault="008B0AB3" w:rsidP="008B0AB3">
      <w:pPr>
        <w:pStyle w:val="B3"/>
        <w:rPr>
          <w:ins w:id="51" w:author="RAN2#124" w:date="2023-11-23T15:35:00Z"/>
          <w:lang w:eastAsia="ko-KR"/>
        </w:rPr>
      </w:pPr>
      <w:ins w:id="52" w:author="RAN2#124" w:date="2023-11-23T15:33:00Z">
        <w:r>
          <w:rPr>
            <w:lang w:eastAsia="ko-KR"/>
          </w:rPr>
          <w:t xml:space="preserve">3&gt; </w:t>
        </w:r>
      </w:ins>
      <w:ins w:id="53"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54"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55" w:author="RAN2#124" w:date="2023-11-23T15:35:00Z">
        <w:r>
          <w:rPr>
            <w:lang w:eastAsia="ko-KR"/>
          </w:rPr>
          <w:t xml:space="preserve"> to zero</w:t>
        </w:r>
      </w:ins>
      <w:ins w:id="56" w:author="RAN2#124" w:date="2023-11-23T15:36:00Z">
        <w:r>
          <w:rPr>
            <w:lang w:eastAsia="ko-KR"/>
          </w:rPr>
          <w:t xml:space="preserve"> for </w:t>
        </w:r>
      </w:ins>
      <w:ins w:id="57" w:author="RAN2#124" w:date="2023-11-23T15:58:00Z">
        <w:r w:rsidR="00081531">
          <w:rPr>
            <w:lang w:eastAsia="ko-KR"/>
          </w:rPr>
          <w:t>P</w:t>
        </w:r>
      </w:ins>
      <w:commentRangeStart w:id="58"/>
      <w:commentRangeStart w:id="59"/>
      <w:commentRangeStart w:id="60"/>
      <w:commentRangeStart w:id="61"/>
      <w:commentRangeStart w:id="62"/>
      <w:commentRangeStart w:id="63"/>
      <w:commentRangeStart w:id="64"/>
      <w:ins w:id="65" w:author="RAN2#124" w:date="2023-11-23T15:36:00Z">
        <w:r>
          <w:rPr>
            <w:lang w:eastAsia="ko-KR"/>
          </w:rPr>
          <w:t>TAG;</w:t>
        </w:r>
      </w:ins>
      <w:commentRangeEnd w:id="58"/>
      <w:ins w:id="66" w:author="RAN2#124" w:date="2023-11-23T15:53:00Z">
        <w:r w:rsidR="00E87A51">
          <w:rPr>
            <w:rStyle w:val="CommentReference"/>
          </w:rPr>
          <w:commentReference w:id="58"/>
        </w:r>
      </w:ins>
      <w:commentRangeEnd w:id="59"/>
      <w:r w:rsidR="0022706B">
        <w:rPr>
          <w:rStyle w:val="CommentReference"/>
        </w:rPr>
        <w:commentReference w:id="59"/>
      </w:r>
      <w:commentRangeEnd w:id="60"/>
      <w:r w:rsidR="00654CDA">
        <w:rPr>
          <w:rStyle w:val="CommentReference"/>
        </w:rPr>
        <w:commentReference w:id="60"/>
      </w:r>
      <w:commentRangeEnd w:id="61"/>
      <w:r w:rsidR="00C5344E">
        <w:rPr>
          <w:rStyle w:val="CommentReference"/>
        </w:rPr>
        <w:commentReference w:id="61"/>
      </w:r>
      <w:commentRangeEnd w:id="62"/>
      <w:r w:rsidR="0066144B">
        <w:rPr>
          <w:rStyle w:val="CommentReference"/>
        </w:rPr>
        <w:commentReference w:id="62"/>
      </w:r>
      <w:commentRangeEnd w:id="63"/>
      <w:r w:rsidR="00A03F54">
        <w:rPr>
          <w:rStyle w:val="CommentReference"/>
        </w:rPr>
        <w:commentReference w:id="63"/>
      </w:r>
      <w:commentRangeEnd w:id="64"/>
      <w:r w:rsidR="00BF53A8">
        <w:rPr>
          <w:rStyle w:val="CommentReference"/>
        </w:rPr>
        <w:commentReference w:id="64"/>
      </w:r>
    </w:p>
    <w:p w14:paraId="349AA7EA" w14:textId="5A9ADCA7" w:rsidR="001B1990" w:rsidRDefault="001B1990" w:rsidP="008B0AB3">
      <w:pPr>
        <w:pStyle w:val="B3"/>
        <w:rPr>
          <w:ins w:id="67" w:author="RAN2#124" w:date="2023-11-23T15:49:00Z"/>
          <w:lang w:eastAsia="ko-KR"/>
        </w:rPr>
      </w:pPr>
      <w:commentRangeStart w:id="68"/>
      <w:commentRangeStart w:id="69"/>
      <w:commentRangeStart w:id="70"/>
      <w:commentRangeStart w:id="71"/>
      <w:commentRangeStart w:id="72"/>
      <w:commentRangeStart w:id="73"/>
      <w:commentRangeStart w:id="74"/>
      <w:ins w:id="75" w:author="RAN2#124" w:date="2023-11-23T15:49:00Z">
        <w:r>
          <w:rPr>
            <w:lang w:eastAsia="ko-KR"/>
          </w:rPr>
          <w:t xml:space="preserve">3&gt; </w:t>
        </w:r>
        <w:r w:rsidRPr="00982682">
          <w:rPr>
            <w:rFonts w:eastAsia="Malgun Gothic"/>
          </w:rPr>
          <w:t xml:space="preserve">indicate to lower layers </w:t>
        </w:r>
      </w:ins>
      <w:ins w:id="76" w:author="RAN2#124" w:date="2023-11-23T15:50:00Z">
        <w:r>
          <w:rPr>
            <w:rFonts w:eastAsia="Malgun Gothic"/>
          </w:rPr>
          <w:t>a</w:t>
        </w:r>
      </w:ins>
      <w:ins w:id="77" w:author="RAN2#124" w:date="2023-11-23T15:49:00Z">
        <w:r w:rsidRPr="00982682">
          <w:rPr>
            <w:rFonts w:eastAsia="Malgun Gothic"/>
          </w:rPr>
          <w:t xml:space="preserve"> Differential </w:t>
        </w:r>
        <w:r w:rsidRPr="00982682">
          <w:rPr>
            <w:rFonts w:eastAsia="Malgun Gothic"/>
            <w:lang w:eastAsia="ko-KR"/>
          </w:rPr>
          <w:t>Koffset</w:t>
        </w:r>
      </w:ins>
      <w:ins w:id="78" w:author="RAN2#124" w:date="2023-11-23T15:50:00Z">
        <w:r>
          <w:rPr>
            <w:rFonts w:eastAsia="Malgun Gothic"/>
            <w:lang w:eastAsia="ko-KR"/>
          </w:rPr>
          <w:t xml:space="preserve"> </w:t>
        </w:r>
      </w:ins>
      <w:ins w:id="79" w:author="RAN2#124" w:date="2023-11-23T15:55:00Z">
        <w:r w:rsidR="00D938D1">
          <w:rPr>
            <w:rFonts w:eastAsia="Malgun Gothic"/>
            <w:lang w:eastAsia="ko-KR"/>
          </w:rPr>
          <w:t xml:space="preserve">with </w:t>
        </w:r>
      </w:ins>
      <w:ins w:id="80" w:author="RAN2#124" w:date="2023-11-23T15:50:00Z">
        <w:r>
          <w:rPr>
            <w:rFonts w:eastAsia="Malgun Gothic"/>
            <w:lang w:eastAsia="ko-KR"/>
          </w:rPr>
          <w:t>value zero</w:t>
        </w:r>
      </w:ins>
      <w:commentRangeEnd w:id="68"/>
      <w:r w:rsidR="00A64881">
        <w:rPr>
          <w:rStyle w:val="CommentReference"/>
        </w:rPr>
        <w:commentReference w:id="68"/>
      </w:r>
      <w:commentRangeEnd w:id="69"/>
      <w:r w:rsidR="00A03F54">
        <w:rPr>
          <w:rStyle w:val="CommentReference"/>
        </w:rPr>
        <w:commentReference w:id="69"/>
      </w:r>
      <w:commentRangeEnd w:id="70"/>
      <w:r w:rsidR="002D30B2">
        <w:rPr>
          <w:rStyle w:val="CommentReference"/>
        </w:rPr>
        <w:commentReference w:id="70"/>
      </w:r>
      <w:commentRangeEnd w:id="71"/>
      <w:r w:rsidR="00E90BED">
        <w:rPr>
          <w:rStyle w:val="CommentReference"/>
        </w:rPr>
        <w:commentReference w:id="71"/>
      </w:r>
      <w:commentRangeEnd w:id="73"/>
      <w:r w:rsidR="00DB6AD3">
        <w:rPr>
          <w:rStyle w:val="CommentReference"/>
        </w:rPr>
        <w:commentReference w:id="73"/>
      </w:r>
      <w:ins w:id="81" w:author="RAN2#124" w:date="2023-11-23T15:50:00Z">
        <w:r>
          <w:rPr>
            <w:rFonts w:eastAsia="Malgun Gothic"/>
            <w:lang w:eastAsia="ko-KR"/>
          </w:rPr>
          <w:t>.</w:t>
        </w:r>
      </w:ins>
      <w:commentRangeEnd w:id="72"/>
      <w:r w:rsidR="00654CDA">
        <w:rPr>
          <w:rStyle w:val="CommentReference"/>
        </w:rPr>
        <w:commentReference w:id="72"/>
      </w:r>
      <w:commentRangeEnd w:id="74"/>
      <w:r w:rsidR="009F233B">
        <w:rPr>
          <w:rStyle w:val="CommentReference"/>
        </w:rPr>
        <w:commentReference w:id="74"/>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29B9E774" w:rsidR="00590657" w:rsidRPr="00982682" w:rsidRDefault="00590657" w:rsidP="00590657">
      <w:pPr>
        <w:pStyle w:val="B1"/>
      </w:pPr>
      <w:r w:rsidRPr="00982682">
        <w:rPr>
          <w:lang w:eastAsia="ko-KR"/>
        </w:rPr>
        <w:t>1&gt;</w:t>
      </w:r>
      <w:r w:rsidRPr="00982682">
        <w:rPr>
          <w:lang w:eastAsia="ko-KR"/>
        </w:rPr>
        <w:tab/>
        <w:t>if an indication of uplink synchronization loss</w:t>
      </w:r>
      <w:ins w:id="82" w:author="RAN2#124" w:date="2023-11-23T15:31:00Z">
        <w:r w:rsidR="008B0AB3">
          <w:rPr>
            <w:lang w:eastAsia="ko-KR"/>
          </w:rPr>
          <w:t xml:space="preserve"> </w:t>
        </w:r>
        <w:commentRangeStart w:id="83"/>
        <w:commentRangeStart w:id="84"/>
        <w:commentRangeStart w:id="85"/>
        <w:commentRangeStart w:id="86"/>
        <w:commentRangeStart w:id="87"/>
        <w:commentRangeStart w:id="88"/>
        <w:r w:rsidR="008B0AB3">
          <w:rPr>
            <w:lang w:eastAsia="ko-KR"/>
          </w:rPr>
          <w:t>or uplink synchronization loss due to satellite switch with re-synchronization</w:t>
        </w:r>
      </w:ins>
      <w:commentRangeEnd w:id="83"/>
      <w:r w:rsidR="000274BB">
        <w:rPr>
          <w:rStyle w:val="CommentReference"/>
        </w:rPr>
        <w:commentReference w:id="83"/>
      </w:r>
      <w:commentRangeEnd w:id="84"/>
      <w:r w:rsidR="00A64881">
        <w:rPr>
          <w:rStyle w:val="CommentReference"/>
        </w:rPr>
        <w:commentReference w:id="84"/>
      </w:r>
      <w:commentRangeEnd w:id="85"/>
      <w:r w:rsidR="0066144B">
        <w:rPr>
          <w:rStyle w:val="CommentReference"/>
        </w:rPr>
        <w:commentReference w:id="85"/>
      </w:r>
      <w:commentRangeEnd w:id="86"/>
      <w:r w:rsidR="00A03F54">
        <w:rPr>
          <w:rStyle w:val="CommentReference"/>
        </w:rPr>
        <w:commentReference w:id="86"/>
      </w:r>
      <w:commentRangeEnd w:id="87"/>
      <w:r w:rsidR="00E90BED">
        <w:rPr>
          <w:rStyle w:val="CommentReference"/>
        </w:rPr>
        <w:commentReference w:id="87"/>
      </w:r>
      <w:commentRangeEnd w:id="88"/>
      <w:r w:rsidR="008C34C9">
        <w:rPr>
          <w:rStyle w:val="CommentReference"/>
        </w:rPr>
        <w:commentReference w:id="88"/>
      </w:r>
      <w:r w:rsidRPr="00982682">
        <w:rPr>
          <w:lang w:eastAsia="ko-KR"/>
        </w:rPr>
        <w:t xml:space="preserve"> is received from upper layers (see clause 5.2.2.6</w:t>
      </w:r>
      <w:ins w:id="89" w:author="RAN2#124" w:date="2023-11-23T15:52:00Z">
        <w:r w:rsidR="001B1990">
          <w:rPr>
            <w:lang w:eastAsia="ko-KR"/>
          </w:rPr>
          <w:t xml:space="preserve"> </w:t>
        </w:r>
        <w:commentRangeStart w:id="90"/>
        <w:r w:rsidR="001B1990">
          <w:rPr>
            <w:lang w:eastAsia="ko-KR"/>
          </w:rPr>
          <w:t>and 5.</w:t>
        </w:r>
        <w:del w:id="91" w:author="RAN2#124_v2" w:date="2023-11-30T14:46:00Z">
          <w:r w:rsidR="001B1990" w:rsidDel="00424604">
            <w:rPr>
              <w:lang w:eastAsia="ko-KR"/>
            </w:rPr>
            <w:delText>2.2</w:delText>
          </w:r>
        </w:del>
      </w:ins>
      <w:ins w:id="92" w:author="RAN2#124_v2" w:date="2023-11-30T14:46:00Z">
        <w:r w:rsidR="00424604">
          <w:rPr>
            <w:lang w:eastAsia="ko-KR"/>
          </w:rPr>
          <w:t>7</w:t>
        </w:r>
      </w:ins>
      <w:ins w:id="93" w:author="RAN2#124" w:date="2023-11-23T15:52:00Z">
        <w:r w:rsidR="001B1990">
          <w:rPr>
            <w:lang w:eastAsia="ko-KR"/>
          </w:rPr>
          <w:t>.</w:t>
        </w:r>
        <w:r w:rsidR="00B75475">
          <w:rPr>
            <w:lang w:eastAsia="ko-KR"/>
          </w:rPr>
          <w:t>X</w:t>
        </w:r>
      </w:ins>
      <w:r w:rsidRPr="00982682">
        <w:rPr>
          <w:lang w:eastAsia="ko-KR"/>
        </w:rPr>
        <w:t xml:space="preserve"> </w:t>
      </w:r>
      <w:commentRangeEnd w:id="90"/>
      <w:r w:rsidR="00424604">
        <w:rPr>
          <w:rStyle w:val="CommentReference"/>
        </w:rPr>
        <w:commentReference w:id="90"/>
      </w:r>
      <w:r w:rsidRPr="00982682">
        <w:rPr>
          <w:lang w:eastAsia="ko-KR"/>
        </w:rPr>
        <w:t>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SimSun"/>
          <w:color w:val="FF0000"/>
          <w:lang w:eastAsia="en-US"/>
        </w:rPr>
      </w:pPr>
      <w:r w:rsidRPr="008D56E6">
        <w:br w:type="page"/>
      </w:r>
    </w:p>
    <w:bookmarkEnd w:id="22"/>
    <w:bookmarkEnd w:id="23"/>
    <w:bookmarkEnd w:id="24"/>
    <w:bookmarkEnd w:id="25"/>
    <w:bookmarkEnd w:id="26"/>
    <w:bookmarkEnd w:id="27"/>
    <w:p w14:paraId="681334C3" w14:textId="77777777" w:rsidR="000654CE" w:rsidRDefault="000654CE" w:rsidP="000654CE">
      <w:pPr>
        <w:pStyle w:val="Heading1"/>
      </w:pPr>
      <w:r>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introduce one new target satellite configuration, e.g. ntn-TargetSatConfig, (but we can keep the current terminology in the running CR) and provide the NTN-config of the target satellite in it for the specific signaling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We don’t consider the impact on Rel-17 UEs behavior (or Rel-18 UEs not supporting unchanged PCI) when defining the Rel-18 unchanged PCI solution</w:t>
      </w:r>
    </w:p>
    <w:p w14:paraId="3C9727E3" w14:textId="77777777" w:rsidR="000654CE" w:rsidRDefault="000654CE" w:rsidP="000654CE">
      <w:r>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The UE specific Koffset, if configured, is not used after t-Service and the UE uses the cell specifc Koffset until the UE receives new differential Koffset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t-Service in SIB19 can also be interpreted by Rel-18 UE in Connected mode to know that a satellite change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9" w:author="Ericsson (Robert)" w:date="2023-11-30T02:58:00Z" w:initials="E">
    <w:p w14:paraId="6F49D81B" w14:textId="77777777" w:rsidR="00E52DA4" w:rsidRDefault="00E52DA4" w:rsidP="00E52DA4">
      <w:pPr>
        <w:pStyle w:val="CommentText"/>
      </w:pPr>
      <w:r>
        <w:rPr>
          <w:rStyle w:val="CommentReference"/>
        </w:rPr>
        <w:annotationRef/>
      </w:r>
      <w:r>
        <w:t>Sorry for editing directly in the CR, this is just to show what I mean by the next two comments.</w:t>
      </w:r>
    </w:p>
  </w:comment>
  <w:comment w:id="10" w:author="RAN2#124_v2" w:date="2023-11-30T13:58:00Z" w:initials="124">
    <w:p w14:paraId="7EF4783E" w14:textId="77777777" w:rsidR="00E52DA4" w:rsidRDefault="00E52DA4" w:rsidP="00E52DA4">
      <w:pPr>
        <w:pStyle w:val="CommentText"/>
      </w:pPr>
      <w:r>
        <w:rPr>
          <w:rStyle w:val="CommentReference"/>
        </w:rPr>
        <w:annotationRef/>
      </w:r>
      <w:r>
        <w:t>Thanks for the changes, this is clear ☺️</w:t>
      </w:r>
    </w:p>
  </w:comment>
  <w:comment w:id="14" w:author="Ericsson (Robert)" w:date="2023-11-30T02:56:00Z" w:initials="E">
    <w:p w14:paraId="6F282055" w14:textId="77777777" w:rsidR="00E52DA4" w:rsidRDefault="00C24A41" w:rsidP="00E45137">
      <w:pPr>
        <w:pStyle w:val="CommentText"/>
      </w:pPr>
      <w:r>
        <w:rPr>
          <w:rStyle w:val="CommentReference"/>
        </w:rPr>
        <w:annotationRef/>
      </w:r>
      <w:r w:rsidR="00E52DA4">
        <w:t>Shall not be under "Test specifications"</w:t>
      </w:r>
    </w:p>
  </w:comment>
  <w:comment w:id="15" w:author="RAN2#124_v2" w:date="2023-11-30T13:58:00Z" w:initials="124">
    <w:p w14:paraId="0DA4487F" w14:textId="77777777" w:rsidR="00E52DA4" w:rsidRDefault="00E52DA4" w:rsidP="00B8062A">
      <w:pPr>
        <w:pStyle w:val="CommentText"/>
      </w:pPr>
      <w:r>
        <w:rPr>
          <w:rStyle w:val="CommentReference"/>
        </w:rPr>
        <w:annotationRef/>
      </w:r>
      <w:r>
        <w:t>Agree, updated</w:t>
      </w:r>
    </w:p>
  </w:comment>
  <w:comment w:id="17" w:author="vivo-Stephen" w:date="2023-11-28T16:09:00Z" w:initials="vivo">
    <w:p w14:paraId="2A429FBA" w14:textId="127D6F79" w:rsidR="005546AA" w:rsidRPr="005546AA" w:rsidRDefault="005546AA">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CR number might not right. It should link to the final Mega 306 CR if needed.  </w:t>
      </w:r>
    </w:p>
  </w:comment>
  <w:comment w:id="18" w:author="RAN2#124_v2" w:date="2023-11-30T13:59:00Z" w:initials="124">
    <w:p w14:paraId="1698C178" w14:textId="77777777" w:rsidR="00E52DA4" w:rsidRDefault="00E52DA4" w:rsidP="0025409E">
      <w:pPr>
        <w:pStyle w:val="CommentText"/>
      </w:pPr>
      <w:r>
        <w:rPr>
          <w:rStyle w:val="CommentReference"/>
        </w:rPr>
        <w:annotationRef/>
      </w:r>
      <w:r>
        <w:t>Updated to mega CR number</w:t>
      </w:r>
    </w:p>
  </w:comment>
  <w:comment w:id="19" w:author="Ericsson (Robert)" w:date="2023-11-30T02:57:00Z" w:initials="E">
    <w:p w14:paraId="07DFB20A" w14:textId="2848D3EA" w:rsidR="00C24A41" w:rsidRDefault="00C24A41" w:rsidP="00657EFA">
      <w:pPr>
        <w:pStyle w:val="CommentText"/>
      </w:pPr>
      <w:r>
        <w:rPr>
          <w:rStyle w:val="CommentReference"/>
        </w:rPr>
        <w:annotationRef/>
      </w:r>
      <w:r>
        <w:t>Shall not be under O&amp;M specification</w:t>
      </w:r>
    </w:p>
  </w:comment>
  <w:comment w:id="20" w:author="RAN2#124_v2" w:date="2023-11-30T13:59:00Z" w:initials="124">
    <w:p w14:paraId="36F1F26C" w14:textId="77777777" w:rsidR="00E52DA4" w:rsidRDefault="00E52DA4" w:rsidP="00347C71">
      <w:pPr>
        <w:pStyle w:val="CommentText"/>
      </w:pPr>
      <w:r>
        <w:rPr>
          <w:rStyle w:val="CommentReference"/>
        </w:rPr>
        <w:annotationRef/>
      </w:r>
      <w:r>
        <w:t>Agree, updated</w:t>
      </w:r>
    </w:p>
  </w:comment>
  <w:comment w:id="31" w:author="RAN2#124" w:date="2023-11-23T15:52:00Z" w:initials="124">
    <w:p w14:paraId="0E14940C" w14:textId="4B170948" w:rsidR="00E87A51" w:rsidRDefault="00E87A51" w:rsidP="008B3DB9">
      <w:pPr>
        <w:pStyle w:val="CommentText"/>
      </w:pPr>
      <w:r>
        <w:rPr>
          <w:rStyle w:val="CommentReference"/>
        </w:rPr>
        <w:annotationRef/>
      </w:r>
      <w:r>
        <w:t>Corresponding to the new TXY section in the RRC CR.</w:t>
      </w:r>
    </w:p>
  </w:comment>
  <w:comment w:id="32" w:author="RAN2#124_v2" w:date="2023-11-30T14:00:00Z" w:initials="124">
    <w:p w14:paraId="5A900FC1" w14:textId="77777777" w:rsidR="002B1D40" w:rsidRDefault="002B1D40" w:rsidP="009754D0">
      <w:pPr>
        <w:pStyle w:val="CommentText"/>
      </w:pPr>
      <w:r>
        <w:rPr>
          <w:rStyle w:val="CommentReference"/>
        </w:rPr>
        <w:annotationRef/>
      </w:r>
      <w:r>
        <w:t>Section number updated with latest 38.331 CR</w:t>
      </w:r>
    </w:p>
  </w:comment>
  <w:comment w:id="48" w:author="RAN2#124" w:date="2023-11-23T15:52:00Z" w:initials="124">
    <w:p w14:paraId="2FA24C34" w14:textId="77777777" w:rsidR="0003680A" w:rsidRDefault="0003680A" w:rsidP="0003680A">
      <w:pPr>
        <w:pStyle w:val="CommentText"/>
      </w:pPr>
      <w:r>
        <w:rPr>
          <w:rStyle w:val="CommentReference"/>
        </w:rPr>
        <w:annotationRef/>
      </w:r>
      <w:r>
        <w:t>Corresponding to the new TXY section in the RRC CR.</w:t>
      </w:r>
    </w:p>
  </w:comment>
  <w:comment w:id="49" w:author="RAN2#124_v2" w:date="2023-11-30T14:00:00Z" w:initials="124">
    <w:p w14:paraId="00523006" w14:textId="77777777" w:rsidR="0003680A" w:rsidRDefault="0003680A" w:rsidP="0003680A">
      <w:pPr>
        <w:pStyle w:val="CommentText"/>
      </w:pPr>
      <w:r>
        <w:rPr>
          <w:rStyle w:val="CommentReference"/>
        </w:rPr>
        <w:annotationRef/>
      </w:r>
      <w:r>
        <w:t>Section number updated with latest 38.331 CR</w:t>
      </w:r>
    </w:p>
  </w:comment>
  <w:comment w:id="38" w:author="Apple - Fangli" w:date="2023-11-27T15:23:00Z" w:initials="MOU">
    <w:p w14:paraId="2CBC8D5E" w14:textId="0D9A680C" w:rsidR="00654CDA" w:rsidRDefault="00654CDA" w:rsidP="00654CDA">
      <w:r>
        <w:rPr>
          <w:rStyle w:val="CommentReference"/>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39" w:author="Samsung (Shiyang)" w:date="2023-11-28T22:55:00Z" w:initials="SL">
    <w:p w14:paraId="7E5F7D06" w14:textId="79B28564" w:rsidR="00A03F54" w:rsidRDefault="00A03F54">
      <w:pPr>
        <w:pStyle w:val="CommentText"/>
      </w:pPr>
      <w:r>
        <w:rPr>
          <w:rStyle w:val="CommentReference"/>
        </w:rPr>
        <w:annotationRef/>
      </w:r>
      <w:r>
        <w:t>Same view</w:t>
      </w:r>
    </w:p>
  </w:comment>
  <w:comment w:id="40" w:author="RAN2#124_v2" w:date="2023-11-30T14:02:00Z" w:initials="124">
    <w:p w14:paraId="70B114AD" w14:textId="77777777" w:rsidR="00874859" w:rsidRDefault="00BF53A8">
      <w:pPr>
        <w:pStyle w:val="CommentText"/>
      </w:pPr>
      <w:r>
        <w:rPr>
          <w:rStyle w:val="CommentReference"/>
        </w:rPr>
        <w:annotationRef/>
      </w:r>
      <w:r w:rsidR="00874859">
        <w:t>I have sympathy for the comment, but disagree for the following reason:</w:t>
      </w:r>
    </w:p>
    <w:p w14:paraId="54732AD4" w14:textId="77777777" w:rsidR="00874859" w:rsidRDefault="00874859">
      <w:pPr>
        <w:pStyle w:val="CommentText"/>
      </w:pPr>
    </w:p>
    <w:p w14:paraId="613EFC20" w14:textId="77777777" w:rsidR="00874859" w:rsidRDefault="00874859">
      <w:pPr>
        <w:pStyle w:val="CommentText"/>
      </w:pPr>
      <w:r>
        <w:t xml:space="preserve">In the RRC running CR, there is currently no concept of "indication of UL synchronization due to satellite switch". </w:t>
      </w:r>
    </w:p>
    <w:p w14:paraId="485B5428" w14:textId="77777777" w:rsidR="00874859" w:rsidRDefault="00874859">
      <w:pPr>
        <w:pStyle w:val="CommentText"/>
      </w:pPr>
    </w:p>
    <w:p w14:paraId="72B85806" w14:textId="77777777" w:rsidR="00874859" w:rsidRDefault="00874859">
      <w:pPr>
        <w:pStyle w:val="CommentText"/>
      </w:pPr>
      <w:r>
        <w:t xml:space="preserve">Instead, RRC distinguishes between uplink synchronization </w:t>
      </w:r>
      <w:r>
        <w:rPr>
          <w:b/>
          <w:bCs/>
        </w:rPr>
        <w:t>loss</w:t>
      </w:r>
      <w:r>
        <w:t xml:space="preserve"> (5.2.2.6) and uplink synchronization </w:t>
      </w:r>
      <w:r>
        <w:rPr>
          <w:b/>
          <w:bCs/>
        </w:rPr>
        <w:t>loss due to satellite switch with resynchronization</w:t>
      </w:r>
      <w:r>
        <w:t xml:space="preserve"> (5.7.X).  MAC layer has no additional information from RRC other than the following indications:</w:t>
      </w:r>
    </w:p>
    <w:p w14:paraId="2515C1B0" w14:textId="77777777" w:rsidR="00874859" w:rsidRDefault="00874859">
      <w:pPr>
        <w:pStyle w:val="CommentText"/>
        <w:numPr>
          <w:ilvl w:val="0"/>
          <w:numId w:val="31"/>
        </w:numPr>
      </w:pPr>
      <w:r>
        <w:t>UL sync loss</w:t>
      </w:r>
    </w:p>
    <w:p w14:paraId="4EB438CE" w14:textId="77777777" w:rsidR="00874859" w:rsidRDefault="00874859">
      <w:pPr>
        <w:pStyle w:val="CommentText"/>
        <w:numPr>
          <w:ilvl w:val="0"/>
          <w:numId w:val="31"/>
        </w:numPr>
      </w:pPr>
      <w:r>
        <w:t>UL sync loss due to sat switch with resync</w:t>
      </w:r>
    </w:p>
    <w:p w14:paraId="72F415B1" w14:textId="77777777" w:rsidR="00874859" w:rsidRDefault="00874859">
      <w:pPr>
        <w:pStyle w:val="CommentText"/>
        <w:numPr>
          <w:ilvl w:val="0"/>
          <w:numId w:val="31"/>
        </w:numPr>
      </w:pPr>
      <w:r>
        <w:t>UL sync</w:t>
      </w:r>
    </w:p>
    <w:p w14:paraId="18F125DB" w14:textId="77777777" w:rsidR="00874859" w:rsidRDefault="00874859">
      <w:pPr>
        <w:pStyle w:val="CommentText"/>
      </w:pPr>
      <w:r>
        <w:t xml:space="preserve">Therefore, what causes differentiated behaviour in MAC once indication of uplink sync is received is </w:t>
      </w:r>
      <w:r>
        <w:rPr>
          <w:b/>
          <w:bCs/>
        </w:rPr>
        <w:t>which UL sync loss indication was received before</w:t>
      </w:r>
      <w:r>
        <w:t xml:space="preserve">. </w:t>
      </w:r>
    </w:p>
    <w:p w14:paraId="76461474" w14:textId="77777777" w:rsidR="00874859" w:rsidRDefault="00874859">
      <w:pPr>
        <w:pStyle w:val="CommentText"/>
      </w:pPr>
    </w:p>
    <w:p w14:paraId="798B946F" w14:textId="77777777" w:rsidR="00874859" w:rsidRDefault="00874859">
      <w:pPr>
        <w:pStyle w:val="CommentText"/>
      </w:pPr>
      <w:r>
        <w:t>It seems clearer that the procedural text be based on the specific indications/ order of indications received by MAC rather than only referencing a section in another specification, so prefer the current wording</w:t>
      </w:r>
    </w:p>
    <w:p w14:paraId="7ACA4E8C" w14:textId="77777777" w:rsidR="00874859" w:rsidRDefault="00874859">
      <w:pPr>
        <w:pStyle w:val="CommentText"/>
      </w:pPr>
    </w:p>
    <w:p w14:paraId="1B1547D0" w14:textId="77777777" w:rsidR="00874859" w:rsidRDefault="00874859" w:rsidP="009664E7">
      <w:pPr>
        <w:pStyle w:val="CommentText"/>
      </w:pPr>
      <w:r>
        <w:t>Note: This may be updated in subsequent meetings if this changes in the RRC CR</w:t>
      </w:r>
    </w:p>
  </w:comment>
  <w:comment w:id="58" w:author="RAN2#124" w:date="2023-11-23T15:53:00Z" w:initials="124">
    <w:p w14:paraId="30FF3544" w14:textId="76283ACD"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59" w:author="OPPO" w:date="2023-11-27T10:15:00Z" w:initials="OPPO">
    <w:p w14:paraId="67D12FB1" w14:textId="46222202" w:rsidR="0022706B" w:rsidRPr="0022706B" w:rsidRDefault="0022706B">
      <w:pPr>
        <w:pStyle w:val="CommentText"/>
        <w:rPr>
          <w:rFonts w:eastAsiaTheme="minorEastAsia"/>
        </w:rPr>
      </w:pPr>
      <w:r>
        <w:rPr>
          <w:rStyle w:val="CommentReference"/>
        </w:rPr>
        <w:annotationRef/>
      </w:r>
      <w:r w:rsidRPr="00C06685">
        <w:t xml:space="preserve">We think it is sufficient to </w:t>
      </w:r>
      <w:r w:rsidR="00C06685" w:rsidRPr="00C06685">
        <w:t xml:space="preserve">set </w:t>
      </w:r>
      <w:r w:rsidR="00C06685">
        <w:t>NTA value for PTAG only, since CA is not supported in NTN so far.</w:t>
      </w:r>
    </w:p>
  </w:comment>
  <w:comment w:id="60" w:author="Apple - Fangli" w:date="2023-11-27T15:23:00Z" w:initials="MOU">
    <w:p w14:paraId="5744E143" w14:textId="77777777" w:rsidR="00654CDA" w:rsidRDefault="00654CDA" w:rsidP="00654CDA">
      <w:r>
        <w:rPr>
          <w:rStyle w:val="CommentReference"/>
        </w:rPr>
        <w:annotationRef/>
      </w:r>
      <w:r>
        <w:t xml:space="preserve">We prefer </w:t>
      </w:r>
      <w:r>
        <w:rPr>
          <w:highlight w:val="yellow"/>
        </w:rPr>
        <w:t>PTAG</w:t>
      </w:r>
      <w:r>
        <w:t>, since it is aligned the description as Nta operation during RACH-less HO.</w:t>
      </w:r>
    </w:p>
  </w:comment>
  <w:comment w:id="61" w:author="vivo-Stephen" w:date="2023-11-28T15:47:00Z" w:initials="vivo">
    <w:p w14:paraId="1857AE9B" w14:textId="349725DD" w:rsidR="00C5344E" w:rsidRPr="00C5344E" w:rsidRDefault="00C5344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ame view as above comments.</w:t>
      </w:r>
    </w:p>
  </w:comment>
  <w:comment w:id="62" w:author="Lenovo (Min)" w:date="2023-11-29T10:35:00Z" w:initials="Lenovo">
    <w:p w14:paraId="3783269C" w14:textId="77777777" w:rsidR="0066144B" w:rsidRDefault="0066144B" w:rsidP="000166DA">
      <w:pPr>
        <w:pStyle w:val="CommentText"/>
      </w:pPr>
      <w:r>
        <w:rPr>
          <w:rStyle w:val="CommentReference"/>
        </w:rPr>
        <w:annotationRef/>
      </w:r>
      <w:r>
        <w:rPr>
          <w:lang w:val="en-US"/>
        </w:rPr>
        <w:t>Prefer to for PATG only.</w:t>
      </w:r>
    </w:p>
  </w:comment>
  <w:comment w:id="63" w:author="Samsung (Shiyang)" w:date="2023-11-28T22:50:00Z" w:initials="SL">
    <w:p w14:paraId="262BB22A" w14:textId="77304B6F" w:rsidR="00A03F54" w:rsidRDefault="00A03F54">
      <w:pPr>
        <w:pStyle w:val="CommentText"/>
      </w:pPr>
      <w:r>
        <w:rPr>
          <w:rStyle w:val="CommentReference"/>
        </w:rPr>
        <w:annotationRef/>
      </w:r>
      <w:r>
        <w:t>Same view</w:t>
      </w:r>
    </w:p>
  </w:comment>
  <w:comment w:id="64" w:author="RAN2#124_v2" w:date="2023-11-30T14:03:00Z" w:initials="124">
    <w:p w14:paraId="6426BCB3" w14:textId="77777777" w:rsidR="00BF53A8" w:rsidRDefault="00BF53A8" w:rsidP="00FD3B47">
      <w:pPr>
        <w:pStyle w:val="CommentText"/>
      </w:pPr>
      <w:r>
        <w:rPr>
          <w:rStyle w:val="CommentReference"/>
        </w:rPr>
        <w:annotationRef/>
      </w:r>
      <w:r>
        <w:t>Thank you to those who provided input. It will be left as PTAG.</w:t>
      </w:r>
    </w:p>
  </w:comment>
  <w:comment w:id="68" w:author="vivo-Stephen" w:date="2023-11-28T15:48:00Z" w:initials="vivo">
    <w:p w14:paraId="366F21F4" w14:textId="6E4D3F0F" w:rsidR="00A64881" w:rsidRPr="0000483A" w:rsidRDefault="00A64881" w:rsidP="006E0E85">
      <w:pPr>
        <w:ind w:left="568" w:hanging="284"/>
        <w:rPr>
          <w:rFonts w:eastAsia="DengXian"/>
          <w:lang w:eastAsia="zh-CN"/>
        </w:rPr>
      </w:pPr>
      <w:r>
        <w:rPr>
          <w:rStyle w:val="CommentReference"/>
        </w:rPr>
        <w:annotationRef/>
      </w:r>
      <w:r w:rsidR="0000483A">
        <w:rPr>
          <w:rFonts w:eastAsia="DengXian" w:hint="eastAsia"/>
          <w:lang w:eastAsia="zh-CN"/>
        </w:rPr>
        <w:t>W</w:t>
      </w:r>
      <w:r w:rsidR="0000483A">
        <w:rPr>
          <w:rFonts w:eastAsia="DengXian"/>
          <w:lang w:eastAsia="zh-CN"/>
        </w:rPr>
        <w:t>e prefer to say “</w:t>
      </w:r>
      <w:r w:rsidR="0000483A">
        <w:rPr>
          <w:lang w:val="en-US" w:eastAsia="zh-CN"/>
        </w:rPr>
        <w:t>3&gt;clear, if any, configured Differential Koffset.”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DengXian"/>
          <w:lang w:eastAsia="zh-CN"/>
        </w:rPr>
        <w:t>”</w:t>
      </w:r>
    </w:p>
  </w:comment>
  <w:comment w:id="69" w:author="Samsung (Shiyang)" w:date="2023-11-28T22:56:00Z" w:initials="SL">
    <w:p w14:paraId="083864E3" w14:textId="76F2CF40" w:rsidR="00A03F54" w:rsidRDefault="00A03F54">
      <w:pPr>
        <w:pStyle w:val="CommentText"/>
      </w:pPr>
      <w:r>
        <w:rPr>
          <w:rStyle w:val="CommentReference"/>
        </w:rPr>
        <w:annotationRef/>
      </w:r>
      <w:r>
        <w:t>Same view</w:t>
      </w:r>
      <w:r w:rsidR="0092112D">
        <w:t>, also aligned with what we have agreed for the procedure.</w:t>
      </w:r>
    </w:p>
  </w:comment>
  <w:comment w:id="70" w:author="Huawei-Xubin2" w:date="2023-11-29T18:42:00Z" w:initials="Huawei">
    <w:p w14:paraId="63A400A4" w14:textId="47C2CB85" w:rsidR="002D30B2" w:rsidRDefault="002D30B2">
      <w:pPr>
        <w:pStyle w:val="CommentText"/>
        <w:rPr>
          <w:rFonts w:ascii="SimSun" w:eastAsia="SimSun" w:hAnsi="SimSun" w:cs="SimSun"/>
          <w:lang w:eastAsia="zh-CN"/>
        </w:rPr>
      </w:pPr>
      <w:r>
        <w:rPr>
          <w:rStyle w:val="CommentReference"/>
        </w:rPr>
        <w:annotationRef/>
      </w:r>
      <w:r>
        <w:t xml:space="preserve">Agree. But without “condigured”. The CR </w:t>
      </w:r>
      <w:r w:rsidR="00271ED5">
        <w:t xml:space="preserve">in </w:t>
      </w:r>
      <w:r w:rsidR="00271ED5">
        <w:rPr>
          <w:lang w:val="en-US" w:eastAsia="zh-CN"/>
        </w:rPr>
        <w:t xml:space="preserve">R2-2313369 </w:t>
      </w:r>
      <w:r>
        <w:t>was revised to R2-2313790</w:t>
      </w:r>
      <w:r>
        <w:rPr>
          <w:rFonts w:ascii="SimSun" w:eastAsia="SimSun" w:hAnsi="SimSun" w:cs="SimSun"/>
          <w:lang w:eastAsia="zh-CN"/>
        </w:rPr>
        <w:t>:</w:t>
      </w:r>
    </w:p>
    <w:p w14:paraId="64F14CE8" w14:textId="06586E4A" w:rsidR="002D30B2" w:rsidRPr="002D30B2" w:rsidRDefault="002D30B2" w:rsidP="002D30B2">
      <w:pPr>
        <w:pStyle w:val="Agreement"/>
      </w:pPr>
      <w:r>
        <w:t xml:space="preserve">Revised in R2-2313790 to remove “configured” </w:t>
      </w:r>
    </w:p>
  </w:comment>
  <w:comment w:id="71" w:author="Nokia" w:date="2023-11-30T16:32:00Z" w:initials="Nokia">
    <w:p w14:paraId="569E8393" w14:textId="77777777" w:rsidR="00E90BED" w:rsidRDefault="00E90BED" w:rsidP="003766EC">
      <w:pPr>
        <w:pStyle w:val="CommentText"/>
      </w:pPr>
      <w:r>
        <w:rPr>
          <w:rStyle w:val="CommentReference"/>
        </w:rPr>
        <w:annotationRef/>
      </w:r>
      <w:r>
        <w:rPr>
          <w:lang w:val="en-US"/>
        </w:rPr>
        <w:t>Same view as Huawei.</w:t>
      </w:r>
    </w:p>
  </w:comment>
  <w:comment w:id="73" w:author="RAN2#124_v2" w:date="2023-11-30T14:14:00Z" w:initials="124">
    <w:p w14:paraId="55218881" w14:textId="77777777" w:rsidR="003241A6" w:rsidRDefault="00DB6AD3">
      <w:pPr>
        <w:pStyle w:val="CommentText"/>
      </w:pPr>
      <w:r>
        <w:rPr>
          <w:rStyle w:val="CommentReference"/>
        </w:rPr>
        <w:annotationRef/>
      </w:r>
      <w:r w:rsidR="003241A6">
        <w:t xml:space="preserve">Disagree based on the following: </w:t>
      </w:r>
    </w:p>
    <w:p w14:paraId="027E979B" w14:textId="77777777" w:rsidR="003241A6" w:rsidRDefault="003241A6">
      <w:pPr>
        <w:pStyle w:val="CommentText"/>
      </w:pPr>
    </w:p>
    <w:p w14:paraId="4D8AC783" w14:textId="77777777" w:rsidR="003241A6" w:rsidRDefault="003241A6">
      <w:pPr>
        <w:pStyle w:val="CommentText"/>
      </w:pPr>
      <w:r>
        <w:t>UE-specific Koffset is maintained at PHY (see TS 38.213, clause 4.2).  MAC responsibility is to process Differential Koffset MAC CE and forward information (i.e., the value) to lower layers (see clauses 5.18.24 and 6.1.3.57). Therefore MAC cannot clear the value itself, some indication must be sent to lower layers.</w:t>
      </w:r>
    </w:p>
    <w:p w14:paraId="6014BAE4" w14:textId="77777777" w:rsidR="003241A6" w:rsidRDefault="003241A6">
      <w:pPr>
        <w:pStyle w:val="CommentText"/>
      </w:pPr>
    </w:p>
    <w:p w14:paraId="1652A68E" w14:textId="77777777" w:rsidR="003241A6" w:rsidRDefault="003241A6">
      <w:pPr>
        <w:pStyle w:val="CommentText"/>
      </w:pPr>
      <w:r>
        <w:t xml:space="preserve">With this in mind, the text could be changed to: </w:t>
      </w:r>
    </w:p>
    <w:p w14:paraId="7BCC545F" w14:textId="77777777" w:rsidR="003241A6" w:rsidRDefault="003241A6">
      <w:pPr>
        <w:pStyle w:val="CommentText"/>
        <w:ind w:left="1120"/>
      </w:pPr>
      <w:r>
        <w:t xml:space="preserve">3&gt; indicate to lower layers </w:t>
      </w:r>
      <w:r>
        <w:rPr>
          <w:highlight w:val="yellow"/>
        </w:rPr>
        <w:t xml:space="preserve">to clear </w:t>
      </w:r>
      <w:r>
        <w:t>Differential Koffset.</w:t>
      </w:r>
    </w:p>
    <w:p w14:paraId="68CDC8F4" w14:textId="77777777" w:rsidR="003241A6" w:rsidRDefault="003241A6">
      <w:pPr>
        <w:pStyle w:val="CommentText"/>
      </w:pPr>
      <w:r>
        <w:t xml:space="preserve">However, informing PHY to "clear" a value does not have any precedent in current MAC specification, and PHY may not understand how to interpret this (which could cause additional RAN1 spec impact). </w:t>
      </w:r>
    </w:p>
    <w:p w14:paraId="39A33001" w14:textId="77777777" w:rsidR="003241A6" w:rsidRDefault="003241A6">
      <w:pPr>
        <w:pStyle w:val="CommentText"/>
      </w:pPr>
    </w:p>
    <w:p w14:paraId="03F82553" w14:textId="77777777" w:rsidR="003241A6" w:rsidRDefault="003241A6" w:rsidP="00F91DA6">
      <w:pPr>
        <w:pStyle w:val="CommentText"/>
      </w:pPr>
      <w:r>
        <w:t>The existing 38.213 spec understands what "value 0" Differential Koffset is and how to handle this. Since "clearing" and "setting to 0" are completely equivalent, it is preferred to keep current text since it is better aligned with legacy specification.</w:t>
      </w:r>
    </w:p>
  </w:comment>
  <w:comment w:id="72" w:author="Apple - Fangli" w:date="2023-11-27T15:23:00Z" w:initials="MOU">
    <w:p w14:paraId="7FE0A1C6" w14:textId="64A6D75E" w:rsidR="00654CDA" w:rsidRDefault="00654CDA" w:rsidP="00654CDA">
      <w:r>
        <w:rPr>
          <w:rStyle w:val="CommentReference"/>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74" w:author="RAN2#124_v2" w:date="2023-11-30T14:16:00Z" w:initials="124">
    <w:p w14:paraId="47D1168E" w14:textId="77777777" w:rsidR="001950C0" w:rsidRDefault="009F233B" w:rsidP="006E19B9">
      <w:pPr>
        <w:pStyle w:val="CommentText"/>
      </w:pPr>
      <w:r>
        <w:rPr>
          <w:rStyle w:val="CommentReference"/>
        </w:rPr>
        <w:annotationRef/>
      </w:r>
      <w:r w:rsidR="001950C0">
        <w:t>Suggest this be brought/clarified in a contribution to the next meeting to further understand the need</w:t>
      </w:r>
    </w:p>
  </w:comment>
  <w:comment w:id="83" w:author="Apple - Fangli" w:date="2023-11-27T15:24:00Z" w:initials="MOU">
    <w:p w14:paraId="31BA7441" w14:textId="6A92BED4" w:rsidR="000274BB" w:rsidRDefault="000274BB" w:rsidP="000274BB">
      <w:r>
        <w:rPr>
          <w:rStyle w:val="CommentReference"/>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84" w:author="vivo-Stephen" w:date="2023-11-28T15:48:00Z" w:initials="vivo">
    <w:p w14:paraId="360E5227" w14:textId="57B21AA2" w:rsidR="00A64881" w:rsidRPr="00A64881" w:rsidRDefault="00A6488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gree with Apple, for the sync case, there is no need to distinguish whether it is due to Unchange PCI in MAC spec, as the UE behaviour is the same. </w:t>
      </w:r>
    </w:p>
  </w:comment>
  <w:comment w:id="85" w:author="Lenovo (Min)" w:date="2023-11-29T10:37:00Z" w:initials="Lenovo">
    <w:p w14:paraId="3983CCF5" w14:textId="77777777" w:rsidR="0066144B" w:rsidRDefault="0066144B" w:rsidP="00791A22">
      <w:pPr>
        <w:pStyle w:val="CommentText"/>
      </w:pPr>
      <w:r>
        <w:rPr>
          <w:rStyle w:val="CommentReference"/>
        </w:rPr>
        <w:annotationRef/>
      </w:r>
      <w:r>
        <w:t>Agree. We don't have any specific indication for MAC and MAC behaviors are the same.</w:t>
      </w:r>
    </w:p>
  </w:comment>
  <w:comment w:id="86" w:author="Samsung (Shiyang)" w:date="2023-11-28T22:54:00Z" w:initials="SL">
    <w:p w14:paraId="12CAE6A0" w14:textId="74691535" w:rsidR="00A03F54" w:rsidRDefault="00A03F54">
      <w:pPr>
        <w:pStyle w:val="CommentText"/>
      </w:pPr>
      <w:r>
        <w:rPr>
          <w:rStyle w:val="CommentReference"/>
        </w:rPr>
        <w:annotationRef/>
      </w:r>
      <w:r>
        <w:t>Same view</w:t>
      </w:r>
    </w:p>
  </w:comment>
  <w:comment w:id="87" w:author="Nokia" w:date="2023-11-30T16:34:00Z" w:initials="Nokia">
    <w:p w14:paraId="07E77A2E" w14:textId="77777777" w:rsidR="00E90BED" w:rsidRDefault="00E90BED" w:rsidP="00ED2609">
      <w:pPr>
        <w:pStyle w:val="CommentText"/>
      </w:pPr>
      <w:r>
        <w:rPr>
          <w:rStyle w:val="CommentReference"/>
        </w:rPr>
        <w:annotationRef/>
      </w:r>
      <w:r>
        <w:rPr>
          <w:lang w:val="en-US"/>
        </w:rPr>
        <w:t>Agree.</w:t>
      </w:r>
    </w:p>
  </w:comment>
  <w:comment w:id="88" w:author="RAN2#124_v2" w:date="2023-11-30T14:29:00Z" w:initials="124">
    <w:p w14:paraId="66E2EB96" w14:textId="77777777" w:rsidR="00C201D0" w:rsidRDefault="008C34C9">
      <w:pPr>
        <w:pStyle w:val="CommentText"/>
      </w:pPr>
      <w:r>
        <w:rPr>
          <w:rStyle w:val="CommentReference"/>
        </w:rPr>
        <w:annotationRef/>
      </w:r>
      <w:r w:rsidR="00C201D0">
        <w:t xml:space="preserve">I have sympathy for the comment, but although the behaviour is the same once both indications are received, it is important to distinguished the two in the specification as it informs MAC what should be done </w:t>
      </w:r>
      <w:r w:rsidR="00C201D0">
        <w:rPr>
          <w:b/>
          <w:bCs/>
        </w:rPr>
        <w:t>once UL sync is regained.</w:t>
      </w:r>
      <w:r w:rsidR="00C201D0">
        <w:t xml:space="preserve">  </w:t>
      </w:r>
    </w:p>
    <w:p w14:paraId="2A74D101" w14:textId="77777777" w:rsidR="00C201D0" w:rsidRDefault="00C201D0">
      <w:pPr>
        <w:pStyle w:val="CommentText"/>
      </w:pPr>
    </w:p>
    <w:p w14:paraId="5E82E256" w14:textId="77777777" w:rsidR="00C201D0" w:rsidRDefault="00C201D0">
      <w:pPr>
        <w:pStyle w:val="CommentText"/>
      </w:pPr>
      <w:r>
        <w:t xml:space="preserve">As mentioned above, this is because the RRC running CR doesn't distinguish the cause of UL sync, but instead defines different indications for uplink synchronization </w:t>
      </w:r>
      <w:r>
        <w:rPr>
          <w:b/>
          <w:bCs/>
        </w:rPr>
        <w:t>loss</w:t>
      </w:r>
      <w:r>
        <w:t xml:space="preserve"> (5.2.2.6) and uplink synchronization </w:t>
      </w:r>
      <w:r>
        <w:rPr>
          <w:b/>
          <w:bCs/>
        </w:rPr>
        <w:t>loss due to satellite switch with resynchronization</w:t>
      </w:r>
      <w:r>
        <w:t xml:space="preserve"> (5.7.X). </w:t>
      </w:r>
    </w:p>
    <w:p w14:paraId="5E31E850" w14:textId="77777777" w:rsidR="00C201D0" w:rsidRDefault="00C201D0">
      <w:pPr>
        <w:pStyle w:val="CommentText"/>
      </w:pPr>
    </w:p>
    <w:p w14:paraId="3900216A" w14:textId="77777777" w:rsidR="00C201D0" w:rsidRDefault="00C201D0" w:rsidP="00AA531C">
      <w:pPr>
        <w:pStyle w:val="CommentText"/>
      </w:pPr>
      <w:r>
        <w:t>Note: This may be updated in subsequent meetings if this changes in the RRC CR</w:t>
      </w:r>
    </w:p>
  </w:comment>
  <w:comment w:id="90" w:author="RAN2#124_v2" w:date="2023-11-30T14:46:00Z" w:initials="124">
    <w:p w14:paraId="7B0E36B8" w14:textId="0BAF1038" w:rsidR="00424604" w:rsidRDefault="00424604" w:rsidP="003632DE">
      <w:pPr>
        <w:pStyle w:val="CommentText"/>
      </w:pPr>
      <w:r>
        <w:rPr>
          <w:rStyle w:val="CommentReference"/>
        </w:rPr>
        <w:annotationRef/>
      </w:r>
      <w:r>
        <w:t>Updated clause number to reflect the latest RRC running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26FDE" w15:done="0"/>
  <w15:commentEx w15:paraId="63AE95AB" w15:done="0"/>
  <w15:commentEx w15:paraId="6F49D81B" w15:done="0"/>
  <w15:commentEx w15:paraId="7EF4783E" w15:paraIdParent="6F49D81B" w15:done="0"/>
  <w15:commentEx w15:paraId="6F282055" w15:done="0"/>
  <w15:commentEx w15:paraId="0DA4487F" w15:paraIdParent="6F282055" w15:done="0"/>
  <w15:commentEx w15:paraId="2A429FBA" w15:done="0"/>
  <w15:commentEx w15:paraId="1698C178" w15:paraIdParent="2A429FBA" w15:done="0"/>
  <w15:commentEx w15:paraId="07DFB20A" w15:done="0"/>
  <w15:commentEx w15:paraId="36F1F26C" w15:paraIdParent="07DFB20A" w15:done="0"/>
  <w15:commentEx w15:paraId="0E14940C" w15:done="0"/>
  <w15:commentEx w15:paraId="5A900FC1" w15:paraIdParent="0E14940C" w15:done="0"/>
  <w15:commentEx w15:paraId="2FA24C34" w15:done="0"/>
  <w15:commentEx w15:paraId="00523006" w15:paraIdParent="2FA24C34" w15:done="0"/>
  <w15:commentEx w15:paraId="1B8806B3" w15:done="0"/>
  <w15:commentEx w15:paraId="7E5F7D06" w15:paraIdParent="1B8806B3" w15:done="0"/>
  <w15:commentEx w15:paraId="1B1547D0" w15:paraIdParent="1B8806B3" w15:done="0"/>
  <w15:commentEx w15:paraId="590D46BD" w15:done="0"/>
  <w15:commentEx w15:paraId="67D12FB1" w15:paraIdParent="590D46BD" w15:done="0"/>
  <w15:commentEx w15:paraId="5744E143" w15:paraIdParent="590D46BD" w15:done="0"/>
  <w15:commentEx w15:paraId="1857AE9B" w15:paraIdParent="590D46BD" w15:done="0"/>
  <w15:commentEx w15:paraId="3783269C" w15:paraIdParent="590D46BD" w15:done="0"/>
  <w15:commentEx w15:paraId="262BB22A" w15:paraIdParent="590D46BD" w15:done="0"/>
  <w15:commentEx w15:paraId="6426BCB3" w15:paraIdParent="590D46BD" w15:done="0"/>
  <w15:commentEx w15:paraId="366F21F4" w15:done="0"/>
  <w15:commentEx w15:paraId="083864E3" w15:paraIdParent="366F21F4" w15:done="0"/>
  <w15:commentEx w15:paraId="64F14CE8" w15:paraIdParent="366F21F4" w15:done="0"/>
  <w15:commentEx w15:paraId="569E8393" w15:paraIdParent="366F21F4" w15:done="0"/>
  <w15:commentEx w15:paraId="03F82553" w15:paraIdParent="366F21F4" w15:done="0"/>
  <w15:commentEx w15:paraId="760868A0" w15:done="0"/>
  <w15:commentEx w15:paraId="47D1168E" w15:paraIdParent="760868A0" w15:done="0"/>
  <w15:commentEx w15:paraId="6F36C5F4" w15:done="0"/>
  <w15:commentEx w15:paraId="360E5227" w15:paraIdParent="6F36C5F4" w15:done="0"/>
  <w15:commentEx w15:paraId="3983CCF5" w15:paraIdParent="6F36C5F4" w15:done="0"/>
  <w15:commentEx w15:paraId="12CAE6A0" w15:paraIdParent="6F36C5F4" w15:done="0"/>
  <w15:commentEx w15:paraId="07E77A2E" w15:paraIdParent="6F36C5F4" w15:done="0"/>
  <w15:commentEx w15:paraId="3900216A" w15:paraIdParent="6F36C5F4" w15:done="0"/>
  <w15:commentEx w15:paraId="7B0E3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076804" w16cex:dateUtc="2023-11-24T15:18:00Z"/>
  <w16cex:commentExtensible w16cex:durableId="4F1A0F8B" w16cex:dateUtc="2023-11-24T15:17:00Z"/>
  <w16cex:commentExtensible w16cex:durableId="1C633BDE" w16cex:dateUtc="2023-11-30T01:58:00Z"/>
  <w16cex:commentExtensible w16cex:durableId="5CDA313E" w16cex:dateUtc="2023-11-30T18:58:00Z"/>
  <w16cex:commentExtensible w16cex:durableId="2912786C" w16cex:dateUtc="2023-11-30T01:56:00Z"/>
  <w16cex:commentExtensible w16cex:durableId="1019FCB0" w16cex:dateUtc="2023-11-30T18:58:00Z"/>
  <w16cex:commentExtensible w16cex:durableId="7027027D" w16cex:dateUtc="2023-11-30T18:59:00Z"/>
  <w16cex:commentExtensible w16cex:durableId="29127890" w16cex:dateUtc="2023-11-30T01:57:00Z"/>
  <w16cex:commentExtensible w16cex:durableId="4BCEE38F" w16cex:dateUtc="2023-11-30T18:59:00Z"/>
  <w16cex:commentExtensible w16cex:durableId="093159BB" w16cex:dateUtc="2023-11-23T20:52:00Z"/>
  <w16cex:commentExtensible w16cex:durableId="5A847FC7" w16cex:dateUtc="2023-11-30T19:00:00Z"/>
  <w16cex:commentExtensible w16cex:durableId="2570CCBE" w16cex:dateUtc="2023-11-23T20:52:00Z"/>
  <w16cex:commentExtensible w16cex:durableId="5C60F1E6" w16cex:dateUtc="2023-11-30T19:00:00Z"/>
  <w16cex:commentExtensible w16cex:durableId="36673835" w16cex:dateUtc="2023-11-27T07:23:00Z"/>
  <w16cex:commentExtensible w16cex:durableId="70EF651E" w16cex:dateUtc="2023-11-30T19:02:00Z"/>
  <w16cex:commentExtensible w16cex:durableId="74183429" w16cex:dateUtc="2023-11-23T20:53:00Z"/>
  <w16cex:commentExtensible w16cex:durableId="1C6CE9F3" w16cex:dateUtc="2023-11-27T07:23:00Z"/>
  <w16cex:commentExtensible w16cex:durableId="29119286" w16cex:dateUtc="2023-11-29T02:35:00Z"/>
  <w16cex:commentExtensible w16cex:durableId="293292E9" w16cex:dateUtc="2023-11-30T19:03:00Z"/>
  <w16cex:commentExtensible w16cex:durableId="7AFA9BDC" w16cex:dateUtc="2023-11-30T08:32:00Z"/>
  <w16cex:commentExtensible w16cex:durableId="180BD9DD" w16cex:dateUtc="2023-11-30T19:14:00Z"/>
  <w16cex:commentExtensible w16cex:durableId="2C351827" w16cex:dateUtc="2023-11-27T07:23:00Z"/>
  <w16cex:commentExtensible w16cex:durableId="0A8B3291" w16cex:dateUtc="2023-11-30T19:16:00Z"/>
  <w16cex:commentExtensible w16cex:durableId="19564B37" w16cex:dateUtc="2023-11-27T07:24:00Z"/>
  <w16cex:commentExtensible w16cex:durableId="291192F7" w16cex:dateUtc="2023-11-29T02:37:00Z"/>
  <w16cex:commentExtensible w16cex:durableId="4356C1FF" w16cex:dateUtc="2023-11-30T08:34:00Z"/>
  <w16cex:commentExtensible w16cex:durableId="788BD0E6" w16cex:dateUtc="2023-11-30T19:29:00Z"/>
  <w16cex:commentExtensible w16cex:durableId="5A0A4108" w16cex:dateUtc="2023-11-30T1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26FDE" w16cid:durableId="55076804"/>
  <w16cid:commentId w16cid:paraId="63AE95AB" w16cid:durableId="4F1A0F8B"/>
  <w16cid:commentId w16cid:paraId="6F49D81B" w16cid:durableId="1C633BDE"/>
  <w16cid:commentId w16cid:paraId="7EF4783E" w16cid:durableId="5CDA313E"/>
  <w16cid:commentId w16cid:paraId="6F282055" w16cid:durableId="2912786C"/>
  <w16cid:commentId w16cid:paraId="0DA4487F" w16cid:durableId="1019FCB0"/>
  <w16cid:commentId w16cid:paraId="2A429FBA" w16cid:durableId="29108F43"/>
  <w16cid:commentId w16cid:paraId="1698C178" w16cid:durableId="7027027D"/>
  <w16cid:commentId w16cid:paraId="07DFB20A" w16cid:durableId="29127890"/>
  <w16cid:commentId w16cid:paraId="36F1F26C" w16cid:durableId="4BCEE38F"/>
  <w16cid:commentId w16cid:paraId="0E14940C" w16cid:durableId="093159BB"/>
  <w16cid:commentId w16cid:paraId="5A900FC1" w16cid:durableId="5A847FC7"/>
  <w16cid:commentId w16cid:paraId="2FA24C34" w16cid:durableId="2570CCBE"/>
  <w16cid:commentId w16cid:paraId="00523006" w16cid:durableId="5C60F1E6"/>
  <w16cid:commentId w16cid:paraId="1B8806B3" w16cid:durableId="36673835"/>
  <w16cid:commentId w16cid:paraId="7E5F7D06" w16cid:durableId="2910EE6B"/>
  <w16cid:commentId w16cid:paraId="1B1547D0" w16cid:durableId="70EF651E"/>
  <w16cid:commentId w16cid:paraId="590D46BD" w16cid:durableId="74183429"/>
  <w16cid:commentId w16cid:paraId="67D12FB1" w16cid:durableId="290EEACB"/>
  <w16cid:commentId w16cid:paraId="5744E143" w16cid:durableId="1C6CE9F3"/>
  <w16cid:commentId w16cid:paraId="1857AE9B" w16cid:durableId="29108A10"/>
  <w16cid:commentId w16cid:paraId="3783269C" w16cid:durableId="29119286"/>
  <w16cid:commentId w16cid:paraId="262BB22A" w16cid:durableId="2910ED1A"/>
  <w16cid:commentId w16cid:paraId="6426BCB3" w16cid:durableId="293292E9"/>
  <w16cid:commentId w16cid:paraId="366F21F4" w16cid:durableId="29108A4A"/>
  <w16cid:commentId w16cid:paraId="083864E3" w16cid:durableId="2910EEA1"/>
  <w16cid:commentId w16cid:paraId="64F14CE8" w16cid:durableId="29120485"/>
  <w16cid:commentId w16cid:paraId="569E8393" w16cid:durableId="7AFA9BDC"/>
  <w16cid:commentId w16cid:paraId="03F82553" w16cid:durableId="180BD9DD"/>
  <w16cid:commentId w16cid:paraId="760868A0" w16cid:durableId="2C351827"/>
  <w16cid:commentId w16cid:paraId="47D1168E" w16cid:durableId="0A8B3291"/>
  <w16cid:commentId w16cid:paraId="6F36C5F4" w16cid:durableId="19564B37"/>
  <w16cid:commentId w16cid:paraId="360E5227" w16cid:durableId="29108A66"/>
  <w16cid:commentId w16cid:paraId="3983CCF5" w16cid:durableId="291192F7"/>
  <w16cid:commentId w16cid:paraId="12CAE6A0" w16cid:durableId="2910EE2E"/>
  <w16cid:commentId w16cid:paraId="07E77A2E" w16cid:durableId="4356C1FF"/>
  <w16cid:commentId w16cid:paraId="3900216A" w16cid:durableId="788BD0E6"/>
  <w16cid:commentId w16cid:paraId="7B0E36B8" w16cid:durableId="5A0A4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7B42" w14:textId="77777777" w:rsidR="00AD34E7" w:rsidRDefault="00AD34E7">
      <w:pPr>
        <w:spacing w:line="240" w:lineRule="auto"/>
      </w:pPr>
      <w:r>
        <w:separator/>
      </w:r>
    </w:p>
  </w:endnote>
  <w:endnote w:type="continuationSeparator" w:id="0">
    <w:p w14:paraId="1EB8714D" w14:textId="77777777" w:rsidR="00AD34E7" w:rsidRDefault="00AD3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CAFA" w14:textId="77777777" w:rsidR="00AD34E7" w:rsidRDefault="00AD34E7">
      <w:pPr>
        <w:spacing w:after="0"/>
      </w:pPr>
      <w:r>
        <w:separator/>
      </w:r>
    </w:p>
  </w:footnote>
  <w:footnote w:type="continuationSeparator" w:id="0">
    <w:p w14:paraId="124F7E42" w14:textId="77777777" w:rsidR="00AD34E7" w:rsidRDefault="00AD3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25A534B"/>
    <w:multiLevelType w:val="hybridMultilevel"/>
    <w:tmpl w:val="52F4EE66"/>
    <w:lvl w:ilvl="0" w:tplc="88B405B8">
      <w:start w:val="1"/>
      <w:numFmt w:val="bullet"/>
      <w:lvlText w:val=""/>
      <w:lvlJc w:val="left"/>
      <w:pPr>
        <w:ind w:left="720" w:hanging="360"/>
      </w:pPr>
      <w:rPr>
        <w:rFonts w:ascii="Symbol" w:hAnsi="Symbol"/>
      </w:rPr>
    </w:lvl>
    <w:lvl w:ilvl="1" w:tplc="BF38805A">
      <w:start w:val="1"/>
      <w:numFmt w:val="bullet"/>
      <w:lvlText w:val=""/>
      <w:lvlJc w:val="left"/>
      <w:pPr>
        <w:ind w:left="720" w:hanging="360"/>
      </w:pPr>
      <w:rPr>
        <w:rFonts w:ascii="Symbol" w:hAnsi="Symbol"/>
      </w:rPr>
    </w:lvl>
    <w:lvl w:ilvl="2" w:tplc="5E7AD98C">
      <w:start w:val="1"/>
      <w:numFmt w:val="bullet"/>
      <w:lvlText w:val=""/>
      <w:lvlJc w:val="left"/>
      <w:pPr>
        <w:ind w:left="720" w:hanging="360"/>
      </w:pPr>
      <w:rPr>
        <w:rFonts w:ascii="Symbol" w:hAnsi="Symbol"/>
      </w:rPr>
    </w:lvl>
    <w:lvl w:ilvl="3" w:tplc="6FAA569E">
      <w:start w:val="1"/>
      <w:numFmt w:val="bullet"/>
      <w:lvlText w:val=""/>
      <w:lvlJc w:val="left"/>
      <w:pPr>
        <w:ind w:left="720" w:hanging="360"/>
      </w:pPr>
      <w:rPr>
        <w:rFonts w:ascii="Symbol" w:hAnsi="Symbol"/>
      </w:rPr>
    </w:lvl>
    <w:lvl w:ilvl="4" w:tplc="5BFA1444">
      <w:start w:val="1"/>
      <w:numFmt w:val="bullet"/>
      <w:lvlText w:val=""/>
      <w:lvlJc w:val="left"/>
      <w:pPr>
        <w:ind w:left="720" w:hanging="360"/>
      </w:pPr>
      <w:rPr>
        <w:rFonts w:ascii="Symbol" w:hAnsi="Symbol"/>
      </w:rPr>
    </w:lvl>
    <w:lvl w:ilvl="5" w:tplc="CB72700C">
      <w:start w:val="1"/>
      <w:numFmt w:val="bullet"/>
      <w:lvlText w:val=""/>
      <w:lvlJc w:val="left"/>
      <w:pPr>
        <w:ind w:left="720" w:hanging="360"/>
      </w:pPr>
      <w:rPr>
        <w:rFonts w:ascii="Symbol" w:hAnsi="Symbol"/>
      </w:rPr>
    </w:lvl>
    <w:lvl w:ilvl="6" w:tplc="EBA47892">
      <w:start w:val="1"/>
      <w:numFmt w:val="bullet"/>
      <w:lvlText w:val=""/>
      <w:lvlJc w:val="left"/>
      <w:pPr>
        <w:ind w:left="720" w:hanging="360"/>
      </w:pPr>
      <w:rPr>
        <w:rFonts w:ascii="Symbol" w:hAnsi="Symbol"/>
      </w:rPr>
    </w:lvl>
    <w:lvl w:ilvl="7" w:tplc="DF8A33AA">
      <w:start w:val="1"/>
      <w:numFmt w:val="bullet"/>
      <w:lvlText w:val=""/>
      <w:lvlJc w:val="left"/>
      <w:pPr>
        <w:ind w:left="720" w:hanging="360"/>
      </w:pPr>
      <w:rPr>
        <w:rFonts w:ascii="Symbol" w:hAnsi="Symbol"/>
      </w:rPr>
    </w:lvl>
    <w:lvl w:ilvl="8" w:tplc="51E67816">
      <w:start w:val="1"/>
      <w:numFmt w:val="bullet"/>
      <w:lvlText w:val=""/>
      <w:lvlJc w:val="left"/>
      <w:pPr>
        <w:ind w:left="720" w:hanging="360"/>
      </w:pPr>
      <w:rPr>
        <w:rFonts w:ascii="Symbol" w:hAnsi="Symbol"/>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4" w15:restartNumberingAfterBreak="0">
    <w:nsid w:val="0A0C1357"/>
    <w:multiLevelType w:val="hybridMultilevel"/>
    <w:tmpl w:val="4920E78C"/>
    <w:lvl w:ilvl="0" w:tplc="849257D4">
      <w:start w:val="1"/>
      <w:numFmt w:val="bullet"/>
      <w:lvlText w:val=""/>
      <w:lvlJc w:val="left"/>
      <w:pPr>
        <w:ind w:left="720" w:hanging="360"/>
      </w:pPr>
      <w:rPr>
        <w:rFonts w:ascii="Symbol" w:hAnsi="Symbol"/>
      </w:rPr>
    </w:lvl>
    <w:lvl w:ilvl="1" w:tplc="B7909164">
      <w:start w:val="1"/>
      <w:numFmt w:val="bullet"/>
      <w:lvlText w:val=""/>
      <w:lvlJc w:val="left"/>
      <w:pPr>
        <w:ind w:left="720" w:hanging="360"/>
      </w:pPr>
      <w:rPr>
        <w:rFonts w:ascii="Symbol" w:hAnsi="Symbol"/>
      </w:rPr>
    </w:lvl>
    <w:lvl w:ilvl="2" w:tplc="2F6CB28E">
      <w:start w:val="1"/>
      <w:numFmt w:val="bullet"/>
      <w:lvlText w:val=""/>
      <w:lvlJc w:val="left"/>
      <w:pPr>
        <w:ind w:left="720" w:hanging="360"/>
      </w:pPr>
      <w:rPr>
        <w:rFonts w:ascii="Symbol" w:hAnsi="Symbol"/>
      </w:rPr>
    </w:lvl>
    <w:lvl w:ilvl="3" w:tplc="5E50BA5A">
      <w:start w:val="1"/>
      <w:numFmt w:val="bullet"/>
      <w:lvlText w:val=""/>
      <w:lvlJc w:val="left"/>
      <w:pPr>
        <w:ind w:left="720" w:hanging="360"/>
      </w:pPr>
      <w:rPr>
        <w:rFonts w:ascii="Symbol" w:hAnsi="Symbol"/>
      </w:rPr>
    </w:lvl>
    <w:lvl w:ilvl="4" w:tplc="893EB432">
      <w:start w:val="1"/>
      <w:numFmt w:val="bullet"/>
      <w:lvlText w:val=""/>
      <w:lvlJc w:val="left"/>
      <w:pPr>
        <w:ind w:left="720" w:hanging="360"/>
      </w:pPr>
      <w:rPr>
        <w:rFonts w:ascii="Symbol" w:hAnsi="Symbol"/>
      </w:rPr>
    </w:lvl>
    <w:lvl w:ilvl="5" w:tplc="693CBB10">
      <w:start w:val="1"/>
      <w:numFmt w:val="bullet"/>
      <w:lvlText w:val=""/>
      <w:lvlJc w:val="left"/>
      <w:pPr>
        <w:ind w:left="720" w:hanging="360"/>
      </w:pPr>
      <w:rPr>
        <w:rFonts w:ascii="Symbol" w:hAnsi="Symbol"/>
      </w:rPr>
    </w:lvl>
    <w:lvl w:ilvl="6" w:tplc="EFB80C42">
      <w:start w:val="1"/>
      <w:numFmt w:val="bullet"/>
      <w:lvlText w:val=""/>
      <w:lvlJc w:val="left"/>
      <w:pPr>
        <w:ind w:left="720" w:hanging="360"/>
      </w:pPr>
      <w:rPr>
        <w:rFonts w:ascii="Symbol" w:hAnsi="Symbol"/>
      </w:rPr>
    </w:lvl>
    <w:lvl w:ilvl="7" w:tplc="981E3504">
      <w:start w:val="1"/>
      <w:numFmt w:val="bullet"/>
      <w:lvlText w:val=""/>
      <w:lvlJc w:val="left"/>
      <w:pPr>
        <w:ind w:left="720" w:hanging="360"/>
      </w:pPr>
      <w:rPr>
        <w:rFonts w:ascii="Symbol" w:hAnsi="Symbol"/>
      </w:rPr>
    </w:lvl>
    <w:lvl w:ilvl="8" w:tplc="29F640B2">
      <w:start w:val="1"/>
      <w:numFmt w:val="bullet"/>
      <w:lvlText w:val=""/>
      <w:lvlJc w:val="left"/>
      <w:pPr>
        <w:ind w:left="720" w:hanging="360"/>
      </w:pPr>
      <w:rPr>
        <w:rFonts w:ascii="Symbol" w:hAnsi="Symbol"/>
      </w:rPr>
    </w:lvl>
  </w:abstractNum>
  <w:abstractNum w:abstractNumId="5" w15:restartNumberingAfterBreak="0">
    <w:nsid w:val="0E9B7825"/>
    <w:multiLevelType w:val="hybridMultilevel"/>
    <w:tmpl w:val="0EAC57D8"/>
    <w:lvl w:ilvl="0" w:tplc="8196F2CE">
      <w:start w:val="1"/>
      <w:numFmt w:val="bullet"/>
      <w:lvlText w:val=""/>
      <w:lvlJc w:val="left"/>
      <w:pPr>
        <w:ind w:left="720" w:hanging="360"/>
      </w:pPr>
      <w:rPr>
        <w:rFonts w:ascii="Symbol" w:hAnsi="Symbol"/>
      </w:rPr>
    </w:lvl>
    <w:lvl w:ilvl="1" w:tplc="48C06B6E">
      <w:start w:val="1"/>
      <w:numFmt w:val="bullet"/>
      <w:lvlText w:val=""/>
      <w:lvlJc w:val="left"/>
      <w:pPr>
        <w:ind w:left="720" w:hanging="360"/>
      </w:pPr>
      <w:rPr>
        <w:rFonts w:ascii="Symbol" w:hAnsi="Symbol"/>
      </w:rPr>
    </w:lvl>
    <w:lvl w:ilvl="2" w:tplc="C4C2C026">
      <w:start w:val="1"/>
      <w:numFmt w:val="bullet"/>
      <w:lvlText w:val=""/>
      <w:lvlJc w:val="left"/>
      <w:pPr>
        <w:ind w:left="720" w:hanging="360"/>
      </w:pPr>
      <w:rPr>
        <w:rFonts w:ascii="Symbol" w:hAnsi="Symbol"/>
      </w:rPr>
    </w:lvl>
    <w:lvl w:ilvl="3" w:tplc="E5CA396C">
      <w:start w:val="1"/>
      <w:numFmt w:val="bullet"/>
      <w:lvlText w:val=""/>
      <w:lvlJc w:val="left"/>
      <w:pPr>
        <w:ind w:left="720" w:hanging="360"/>
      </w:pPr>
      <w:rPr>
        <w:rFonts w:ascii="Symbol" w:hAnsi="Symbol"/>
      </w:rPr>
    </w:lvl>
    <w:lvl w:ilvl="4" w:tplc="770A42FC">
      <w:start w:val="1"/>
      <w:numFmt w:val="bullet"/>
      <w:lvlText w:val=""/>
      <w:lvlJc w:val="left"/>
      <w:pPr>
        <w:ind w:left="720" w:hanging="360"/>
      </w:pPr>
      <w:rPr>
        <w:rFonts w:ascii="Symbol" w:hAnsi="Symbol"/>
      </w:rPr>
    </w:lvl>
    <w:lvl w:ilvl="5" w:tplc="48322D5E">
      <w:start w:val="1"/>
      <w:numFmt w:val="bullet"/>
      <w:lvlText w:val=""/>
      <w:lvlJc w:val="left"/>
      <w:pPr>
        <w:ind w:left="720" w:hanging="360"/>
      </w:pPr>
      <w:rPr>
        <w:rFonts w:ascii="Symbol" w:hAnsi="Symbol"/>
      </w:rPr>
    </w:lvl>
    <w:lvl w:ilvl="6" w:tplc="E3EEA5D8">
      <w:start w:val="1"/>
      <w:numFmt w:val="bullet"/>
      <w:lvlText w:val=""/>
      <w:lvlJc w:val="left"/>
      <w:pPr>
        <w:ind w:left="720" w:hanging="360"/>
      </w:pPr>
      <w:rPr>
        <w:rFonts w:ascii="Symbol" w:hAnsi="Symbol"/>
      </w:rPr>
    </w:lvl>
    <w:lvl w:ilvl="7" w:tplc="BA9C7B06">
      <w:start w:val="1"/>
      <w:numFmt w:val="bullet"/>
      <w:lvlText w:val=""/>
      <w:lvlJc w:val="left"/>
      <w:pPr>
        <w:ind w:left="720" w:hanging="360"/>
      </w:pPr>
      <w:rPr>
        <w:rFonts w:ascii="Symbol" w:hAnsi="Symbol"/>
      </w:rPr>
    </w:lvl>
    <w:lvl w:ilvl="8" w:tplc="167E2A60">
      <w:start w:val="1"/>
      <w:numFmt w:val="bullet"/>
      <w:lvlText w:val=""/>
      <w:lvlJc w:val="left"/>
      <w:pPr>
        <w:ind w:left="720" w:hanging="360"/>
      </w:pPr>
      <w:rPr>
        <w:rFonts w:ascii="Symbol" w:hAnsi="Symbol"/>
      </w:rPr>
    </w:lvl>
  </w:abstractNum>
  <w:abstractNum w:abstractNumId="6" w15:restartNumberingAfterBreak="0">
    <w:nsid w:val="0F026FAB"/>
    <w:multiLevelType w:val="hybridMultilevel"/>
    <w:tmpl w:val="8DE06EA2"/>
    <w:lvl w:ilvl="0" w:tplc="A0B4C65E">
      <w:start w:val="1"/>
      <w:numFmt w:val="bullet"/>
      <w:lvlText w:val=""/>
      <w:lvlJc w:val="left"/>
      <w:pPr>
        <w:ind w:left="720" w:hanging="360"/>
      </w:pPr>
      <w:rPr>
        <w:rFonts w:ascii="Symbol" w:hAnsi="Symbol"/>
      </w:rPr>
    </w:lvl>
    <w:lvl w:ilvl="1" w:tplc="B7AE27C6">
      <w:start w:val="1"/>
      <w:numFmt w:val="bullet"/>
      <w:lvlText w:val=""/>
      <w:lvlJc w:val="left"/>
      <w:pPr>
        <w:ind w:left="720" w:hanging="360"/>
      </w:pPr>
      <w:rPr>
        <w:rFonts w:ascii="Symbol" w:hAnsi="Symbol"/>
      </w:rPr>
    </w:lvl>
    <w:lvl w:ilvl="2" w:tplc="2B629A76">
      <w:start w:val="1"/>
      <w:numFmt w:val="bullet"/>
      <w:lvlText w:val=""/>
      <w:lvlJc w:val="left"/>
      <w:pPr>
        <w:ind w:left="720" w:hanging="360"/>
      </w:pPr>
      <w:rPr>
        <w:rFonts w:ascii="Symbol" w:hAnsi="Symbol"/>
      </w:rPr>
    </w:lvl>
    <w:lvl w:ilvl="3" w:tplc="375E5E10">
      <w:start w:val="1"/>
      <w:numFmt w:val="bullet"/>
      <w:lvlText w:val=""/>
      <w:lvlJc w:val="left"/>
      <w:pPr>
        <w:ind w:left="720" w:hanging="360"/>
      </w:pPr>
      <w:rPr>
        <w:rFonts w:ascii="Symbol" w:hAnsi="Symbol"/>
      </w:rPr>
    </w:lvl>
    <w:lvl w:ilvl="4" w:tplc="E2020EB6">
      <w:start w:val="1"/>
      <w:numFmt w:val="bullet"/>
      <w:lvlText w:val=""/>
      <w:lvlJc w:val="left"/>
      <w:pPr>
        <w:ind w:left="720" w:hanging="360"/>
      </w:pPr>
      <w:rPr>
        <w:rFonts w:ascii="Symbol" w:hAnsi="Symbol"/>
      </w:rPr>
    </w:lvl>
    <w:lvl w:ilvl="5" w:tplc="CE9AA03C">
      <w:start w:val="1"/>
      <w:numFmt w:val="bullet"/>
      <w:lvlText w:val=""/>
      <w:lvlJc w:val="left"/>
      <w:pPr>
        <w:ind w:left="720" w:hanging="360"/>
      </w:pPr>
      <w:rPr>
        <w:rFonts w:ascii="Symbol" w:hAnsi="Symbol"/>
      </w:rPr>
    </w:lvl>
    <w:lvl w:ilvl="6" w:tplc="B4A84804">
      <w:start w:val="1"/>
      <w:numFmt w:val="bullet"/>
      <w:lvlText w:val=""/>
      <w:lvlJc w:val="left"/>
      <w:pPr>
        <w:ind w:left="720" w:hanging="360"/>
      </w:pPr>
      <w:rPr>
        <w:rFonts w:ascii="Symbol" w:hAnsi="Symbol"/>
      </w:rPr>
    </w:lvl>
    <w:lvl w:ilvl="7" w:tplc="31FAAE00">
      <w:start w:val="1"/>
      <w:numFmt w:val="bullet"/>
      <w:lvlText w:val=""/>
      <w:lvlJc w:val="left"/>
      <w:pPr>
        <w:ind w:left="720" w:hanging="360"/>
      </w:pPr>
      <w:rPr>
        <w:rFonts w:ascii="Symbol" w:hAnsi="Symbol"/>
      </w:rPr>
    </w:lvl>
    <w:lvl w:ilvl="8" w:tplc="A1ACB6CC">
      <w:start w:val="1"/>
      <w:numFmt w:val="bullet"/>
      <w:lvlText w:val=""/>
      <w:lvlJc w:val="left"/>
      <w:pPr>
        <w:ind w:left="720" w:hanging="360"/>
      </w:pPr>
      <w:rPr>
        <w:rFonts w:ascii="Symbol" w:hAnsi="Symbol"/>
      </w:rPr>
    </w:lvl>
  </w:abstractNum>
  <w:abstractNum w:abstractNumId="7" w15:restartNumberingAfterBreak="0">
    <w:nsid w:val="11646161"/>
    <w:multiLevelType w:val="hybridMultilevel"/>
    <w:tmpl w:val="325C413A"/>
    <w:lvl w:ilvl="0" w:tplc="DD6E7C56">
      <w:start w:val="1"/>
      <w:numFmt w:val="bullet"/>
      <w:lvlText w:val=""/>
      <w:lvlJc w:val="left"/>
      <w:pPr>
        <w:ind w:left="720" w:hanging="360"/>
      </w:pPr>
      <w:rPr>
        <w:rFonts w:ascii="Symbol" w:hAnsi="Symbol"/>
      </w:rPr>
    </w:lvl>
    <w:lvl w:ilvl="1" w:tplc="52169D92">
      <w:start w:val="1"/>
      <w:numFmt w:val="bullet"/>
      <w:lvlText w:val=""/>
      <w:lvlJc w:val="left"/>
      <w:pPr>
        <w:ind w:left="720" w:hanging="360"/>
      </w:pPr>
      <w:rPr>
        <w:rFonts w:ascii="Symbol" w:hAnsi="Symbol"/>
      </w:rPr>
    </w:lvl>
    <w:lvl w:ilvl="2" w:tplc="6D3887BC">
      <w:start w:val="1"/>
      <w:numFmt w:val="bullet"/>
      <w:lvlText w:val=""/>
      <w:lvlJc w:val="left"/>
      <w:pPr>
        <w:ind w:left="720" w:hanging="360"/>
      </w:pPr>
      <w:rPr>
        <w:rFonts w:ascii="Symbol" w:hAnsi="Symbol"/>
      </w:rPr>
    </w:lvl>
    <w:lvl w:ilvl="3" w:tplc="AA889AA6">
      <w:start w:val="1"/>
      <w:numFmt w:val="bullet"/>
      <w:lvlText w:val=""/>
      <w:lvlJc w:val="left"/>
      <w:pPr>
        <w:ind w:left="720" w:hanging="360"/>
      </w:pPr>
      <w:rPr>
        <w:rFonts w:ascii="Symbol" w:hAnsi="Symbol"/>
      </w:rPr>
    </w:lvl>
    <w:lvl w:ilvl="4" w:tplc="40B85F06">
      <w:start w:val="1"/>
      <w:numFmt w:val="bullet"/>
      <w:lvlText w:val=""/>
      <w:lvlJc w:val="left"/>
      <w:pPr>
        <w:ind w:left="720" w:hanging="360"/>
      </w:pPr>
      <w:rPr>
        <w:rFonts w:ascii="Symbol" w:hAnsi="Symbol"/>
      </w:rPr>
    </w:lvl>
    <w:lvl w:ilvl="5" w:tplc="E8525426">
      <w:start w:val="1"/>
      <w:numFmt w:val="bullet"/>
      <w:lvlText w:val=""/>
      <w:lvlJc w:val="left"/>
      <w:pPr>
        <w:ind w:left="720" w:hanging="360"/>
      </w:pPr>
      <w:rPr>
        <w:rFonts w:ascii="Symbol" w:hAnsi="Symbol"/>
      </w:rPr>
    </w:lvl>
    <w:lvl w:ilvl="6" w:tplc="C2641F6C">
      <w:start w:val="1"/>
      <w:numFmt w:val="bullet"/>
      <w:lvlText w:val=""/>
      <w:lvlJc w:val="left"/>
      <w:pPr>
        <w:ind w:left="720" w:hanging="360"/>
      </w:pPr>
      <w:rPr>
        <w:rFonts w:ascii="Symbol" w:hAnsi="Symbol"/>
      </w:rPr>
    </w:lvl>
    <w:lvl w:ilvl="7" w:tplc="E278BF26">
      <w:start w:val="1"/>
      <w:numFmt w:val="bullet"/>
      <w:lvlText w:val=""/>
      <w:lvlJc w:val="left"/>
      <w:pPr>
        <w:ind w:left="720" w:hanging="360"/>
      </w:pPr>
      <w:rPr>
        <w:rFonts w:ascii="Symbol" w:hAnsi="Symbol"/>
      </w:rPr>
    </w:lvl>
    <w:lvl w:ilvl="8" w:tplc="A1F0E572">
      <w:start w:val="1"/>
      <w:numFmt w:val="bullet"/>
      <w:lvlText w:val=""/>
      <w:lvlJc w:val="left"/>
      <w:pPr>
        <w:ind w:left="720" w:hanging="360"/>
      </w:pPr>
      <w:rPr>
        <w:rFonts w:ascii="Symbol" w:hAnsi="Symbol"/>
      </w:rPr>
    </w:lvl>
  </w:abstractNum>
  <w:abstractNum w:abstractNumId="8" w15:restartNumberingAfterBreak="0">
    <w:nsid w:val="1E8C18F0"/>
    <w:multiLevelType w:val="hybridMultilevel"/>
    <w:tmpl w:val="B3007ADA"/>
    <w:lvl w:ilvl="0" w:tplc="8A5EB24E">
      <w:start w:val="1"/>
      <w:numFmt w:val="bullet"/>
      <w:lvlText w:val=""/>
      <w:lvlJc w:val="left"/>
      <w:pPr>
        <w:ind w:left="720" w:hanging="360"/>
      </w:pPr>
      <w:rPr>
        <w:rFonts w:ascii="Symbol" w:hAnsi="Symbol"/>
      </w:rPr>
    </w:lvl>
    <w:lvl w:ilvl="1" w:tplc="DC506CB4">
      <w:start w:val="1"/>
      <w:numFmt w:val="bullet"/>
      <w:lvlText w:val=""/>
      <w:lvlJc w:val="left"/>
      <w:pPr>
        <w:ind w:left="720" w:hanging="360"/>
      </w:pPr>
      <w:rPr>
        <w:rFonts w:ascii="Symbol" w:hAnsi="Symbol"/>
      </w:rPr>
    </w:lvl>
    <w:lvl w:ilvl="2" w:tplc="AEC445C2">
      <w:start w:val="1"/>
      <w:numFmt w:val="bullet"/>
      <w:lvlText w:val=""/>
      <w:lvlJc w:val="left"/>
      <w:pPr>
        <w:ind w:left="720" w:hanging="360"/>
      </w:pPr>
      <w:rPr>
        <w:rFonts w:ascii="Symbol" w:hAnsi="Symbol"/>
      </w:rPr>
    </w:lvl>
    <w:lvl w:ilvl="3" w:tplc="97E828A0">
      <w:start w:val="1"/>
      <w:numFmt w:val="bullet"/>
      <w:lvlText w:val=""/>
      <w:lvlJc w:val="left"/>
      <w:pPr>
        <w:ind w:left="720" w:hanging="360"/>
      </w:pPr>
      <w:rPr>
        <w:rFonts w:ascii="Symbol" w:hAnsi="Symbol"/>
      </w:rPr>
    </w:lvl>
    <w:lvl w:ilvl="4" w:tplc="04EAD0C8">
      <w:start w:val="1"/>
      <w:numFmt w:val="bullet"/>
      <w:lvlText w:val=""/>
      <w:lvlJc w:val="left"/>
      <w:pPr>
        <w:ind w:left="720" w:hanging="360"/>
      </w:pPr>
      <w:rPr>
        <w:rFonts w:ascii="Symbol" w:hAnsi="Symbol"/>
      </w:rPr>
    </w:lvl>
    <w:lvl w:ilvl="5" w:tplc="456A4072">
      <w:start w:val="1"/>
      <w:numFmt w:val="bullet"/>
      <w:lvlText w:val=""/>
      <w:lvlJc w:val="left"/>
      <w:pPr>
        <w:ind w:left="720" w:hanging="360"/>
      </w:pPr>
      <w:rPr>
        <w:rFonts w:ascii="Symbol" w:hAnsi="Symbol"/>
      </w:rPr>
    </w:lvl>
    <w:lvl w:ilvl="6" w:tplc="BFF6DDEE">
      <w:start w:val="1"/>
      <w:numFmt w:val="bullet"/>
      <w:lvlText w:val=""/>
      <w:lvlJc w:val="left"/>
      <w:pPr>
        <w:ind w:left="720" w:hanging="360"/>
      </w:pPr>
      <w:rPr>
        <w:rFonts w:ascii="Symbol" w:hAnsi="Symbol"/>
      </w:rPr>
    </w:lvl>
    <w:lvl w:ilvl="7" w:tplc="8D9623A6">
      <w:start w:val="1"/>
      <w:numFmt w:val="bullet"/>
      <w:lvlText w:val=""/>
      <w:lvlJc w:val="left"/>
      <w:pPr>
        <w:ind w:left="720" w:hanging="360"/>
      </w:pPr>
      <w:rPr>
        <w:rFonts w:ascii="Symbol" w:hAnsi="Symbol"/>
      </w:rPr>
    </w:lvl>
    <w:lvl w:ilvl="8" w:tplc="080064F2">
      <w:start w:val="1"/>
      <w:numFmt w:val="bullet"/>
      <w:lvlText w:val=""/>
      <w:lvlJc w:val="left"/>
      <w:pPr>
        <w:ind w:left="720" w:hanging="360"/>
      </w:pPr>
      <w:rPr>
        <w:rFonts w:ascii="Symbol" w:hAnsi="Symbol"/>
      </w:rPr>
    </w:lvl>
  </w:abstractNum>
  <w:abstractNum w:abstractNumId="9" w15:restartNumberingAfterBreak="0">
    <w:nsid w:val="21265864"/>
    <w:multiLevelType w:val="hybridMultilevel"/>
    <w:tmpl w:val="546C0458"/>
    <w:lvl w:ilvl="0" w:tplc="0B6EF328">
      <w:start w:val="1"/>
      <w:numFmt w:val="bullet"/>
      <w:lvlText w:val=""/>
      <w:lvlJc w:val="left"/>
      <w:pPr>
        <w:ind w:left="720" w:hanging="360"/>
      </w:pPr>
      <w:rPr>
        <w:rFonts w:ascii="Symbol" w:hAnsi="Symbol"/>
      </w:rPr>
    </w:lvl>
    <w:lvl w:ilvl="1" w:tplc="F1968A9A">
      <w:start w:val="1"/>
      <w:numFmt w:val="bullet"/>
      <w:lvlText w:val=""/>
      <w:lvlJc w:val="left"/>
      <w:pPr>
        <w:ind w:left="720" w:hanging="360"/>
      </w:pPr>
      <w:rPr>
        <w:rFonts w:ascii="Symbol" w:hAnsi="Symbol"/>
      </w:rPr>
    </w:lvl>
    <w:lvl w:ilvl="2" w:tplc="BE126BD8">
      <w:start w:val="1"/>
      <w:numFmt w:val="bullet"/>
      <w:lvlText w:val=""/>
      <w:lvlJc w:val="left"/>
      <w:pPr>
        <w:ind w:left="720" w:hanging="360"/>
      </w:pPr>
      <w:rPr>
        <w:rFonts w:ascii="Symbol" w:hAnsi="Symbol"/>
      </w:rPr>
    </w:lvl>
    <w:lvl w:ilvl="3" w:tplc="C5C479C2">
      <w:start w:val="1"/>
      <w:numFmt w:val="bullet"/>
      <w:lvlText w:val=""/>
      <w:lvlJc w:val="left"/>
      <w:pPr>
        <w:ind w:left="720" w:hanging="360"/>
      </w:pPr>
      <w:rPr>
        <w:rFonts w:ascii="Symbol" w:hAnsi="Symbol"/>
      </w:rPr>
    </w:lvl>
    <w:lvl w:ilvl="4" w:tplc="7A16243C">
      <w:start w:val="1"/>
      <w:numFmt w:val="bullet"/>
      <w:lvlText w:val=""/>
      <w:lvlJc w:val="left"/>
      <w:pPr>
        <w:ind w:left="720" w:hanging="360"/>
      </w:pPr>
      <w:rPr>
        <w:rFonts w:ascii="Symbol" w:hAnsi="Symbol"/>
      </w:rPr>
    </w:lvl>
    <w:lvl w:ilvl="5" w:tplc="92CAE8AE">
      <w:start w:val="1"/>
      <w:numFmt w:val="bullet"/>
      <w:lvlText w:val=""/>
      <w:lvlJc w:val="left"/>
      <w:pPr>
        <w:ind w:left="720" w:hanging="360"/>
      </w:pPr>
      <w:rPr>
        <w:rFonts w:ascii="Symbol" w:hAnsi="Symbol"/>
      </w:rPr>
    </w:lvl>
    <w:lvl w:ilvl="6" w:tplc="16D0AE12">
      <w:start w:val="1"/>
      <w:numFmt w:val="bullet"/>
      <w:lvlText w:val=""/>
      <w:lvlJc w:val="left"/>
      <w:pPr>
        <w:ind w:left="720" w:hanging="360"/>
      </w:pPr>
      <w:rPr>
        <w:rFonts w:ascii="Symbol" w:hAnsi="Symbol"/>
      </w:rPr>
    </w:lvl>
    <w:lvl w:ilvl="7" w:tplc="94E21A7A">
      <w:start w:val="1"/>
      <w:numFmt w:val="bullet"/>
      <w:lvlText w:val=""/>
      <w:lvlJc w:val="left"/>
      <w:pPr>
        <w:ind w:left="720" w:hanging="360"/>
      </w:pPr>
      <w:rPr>
        <w:rFonts w:ascii="Symbol" w:hAnsi="Symbol"/>
      </w:rPr>
    </w:lvl>
    <w:lvl w:ilvl="8" w:tplc="2E665008">
      <w:start w:val="1"/>
      <w:numFmt w:val="bullet"/>
      <w:lvlText w:val=""/>
      <w:lvlJc w:val="left"/>
      <w:pPr>
        <w:ind w:left="720" w:hanging="360"/>
      </w:pPr>
      <w:rPr>
        <w:rFonts w:ascii="Symbol" w:hAnsi="Symbol"/>
      </w:rPr>
    </w:lvl>
  </w:abstractNum>
  <w:abstractNum w:abstractNumId="10" w15:restartNumberingAfterBreak="0">
    <w:nsid w:val="24092066"/>
    <w:multiLevelType w:val="hybridMultilevel"/>
    <w:tmpl w:val="2CCABAFA"/>
    <w:lvl w:ilvl="0" w:tplc="9D9E5E58">
      <w:start w:val="1"/>
      <w:numFmt w:val="bullet"/>
      <w:lvlText w:val=""/>
      <w:lvlJc w:val="left"/>
      <w:pPr>
        <w:ind w:left="720" w:hanging="360"/>
      </w:pPr>
      <w:rPr>
        <w:rFonts w:ascii="Symbol" w:hAnsi="Symbol"/>
      </w:rPr>
    </w:lvl>
    <w:lvl w:ilvl="1" w:tplc="ECECDE2A">
      <w:start w:val="1"/>
      <w:numFmt w:val="bullet"/>
      <w:lvlText w:val=""/>
      <w:lvlJc w:val="left"/>
      <w:pPr>
        <w:ind w:left="720" w:hanging="360"/>
      </w:pPr>
      <w:rPr>
        <w:rFonts w:ascii="Symbol" w:hAnsi="Symbol"/>
      </w:rPr>
    </w:lvl>
    <w:lvl w:ilvl="2" w:tplc="73DAFB7C">
      <w:start w:val="1"/>
      <w:numFmt w:val="bullet"/>
      <w:lvlText w:val=""/>
      <w:lvlJc w:val="left"/>
      <w:pPr>
        <w:ind w:left="720" w:hanging="360"/>
      </w:pPr>
      <w:rPr>
        <w:rFonts w:ascii="Symbol" w:hAnsi="Symbol"/>
      </w:rPr>
    </w:lvl>
    <w:lvl w:ilvl="3" w:tplc="4886956C">
      <w:start w:val="1"/>
      <w:numFmt w:val="bullet"/>
      <w:lvlText w:val=""/>
      <w:lvlJc w:val="left"/>
      <w:pPr>
        <w:ind w:left="720" w:hanging="360"/>
      </w:pPr>
      <w:rPr>
        <w:rFonts w:ascii="Symbol" w:hAnsi="Symbol"/>
      </w:rPr>
    </w:lvl>
    <w:lvl w:ilvl="4" w:tplc="E812BEA2">
      <w:start w:val="1"/>
      <w:numFmt w:val="bullet"/>
      <w:lvlText w:val=""/>
      <w:lvlJc w:val="left"/>
      <w:pPr>
        <w:ind w:left="720" w:hanging="360"/>
      </w:pPr>
      <w:rPr>
        <w:rFonts w:ascii="Symbol" w:hAnsi="Symbol"/>
      </w:rPr>
    </w:lvl>
    <w:lvl w:ilvl="5" w:tplc="E9EA657A">
      <w:start w:val="1"/>
      <w:numFmt w:val="bullet"/>
      <w:lvlText w:val=""/>
      <w:lvlJc w:val="left"/>
      <w:pPr>
        <w:ind w:left="720" w:hanging="360"/>
      </w:pPr>
      <w:rPr>
        <w:rFonts w:ascii="Symbol" w:hAnsi="Symbol"/>
      </w:rPr>
    </w:lvl>
    <w:lvl w:ilvl="6" w:tplc="68367F0C">
      <w:start w:val="1"/>
      <w:numFmt w:val="bullet"/>
      <w:lvlText w:val=""/>
      <w:lvlJc w:val="left"/>
      <w:pPr>
        <w:ind w:left="720" w:hanging="360"/>
      </w:pPr>
      <w:rPr>
        <w:rFonts w:ascii="Symbol" w:hAnsi="Symbol"/>
      </w:rPr>
    </w:lvl>
    <w:lvl w:ilvl="7" w:tplc="97425980">
      <w:start w:val="1"/>
      <w:numFmt w:val="bullet"/>
      <w:lvlText w:val=""/>
      <w:lvlJc w:val="left"/>
      <w:pPr>
        <w:ind w:left="720" w:hanging="360"/>
      </w:pPr>
      <w:rPr>
        <w:rFonts w:ascii="Symbol" w:hAnsi="Symbol"/>
      </w:rPr>
    </w:lvl>
    <w:lvl w:ilvl="8" w:tplc="F398A366">
      <w:start w:val="1"/>
      <w:numFmt w:val="bullet"/>
      <w:lvlText w:val=""/>
      <w:lvlJc w:val="left"/>
      <w:pPr>
        <w:ind w:left="720" w:hanging="360"/>
      </w:pPr>
      <w:rPr>
        <w:rFonts w:ascii="Symbol" w:hAnsi="Symbol"/>
      </w:rPr>
    </w:lvl>
  </w:abstractNum>
  <w:abstractNum w:abstractNumId="11" w15:restartNumberingAfterBreak="0">
    <w:nsid w:val="284C209D"/>
    <w:multiLevelType w:val="hybridMultilevel"/>
    <w:tmpl w:val="E10AF9D0"/>
    <w:lvl w:ilvl="0" w:tplc="26AABF68">
      <w:start w:val="1"/>
      <w:numFmt w:val="bullet"/>
      <w:lvlText w:val=""/>
      <w:lvlJc w:val="left"/>
      <w:pPr>
        <w:ind w:left="720" w:hanging="360"/>
      </w:pPr>
      <w:rPr>
        <w:rFonts w:ascii="Symbol" w:hAnsi="Symbol"/>
      </w:rPr>
    </w:lvl>
    <w:lvl w:ilvl="1" w:tplc="777EBCA4">
      <w:start w:val="1"/>
      <w:numFmt w:val="bullet"/>
      <w:lvlText w:val=""/>
      <w:lvlJc w:val="left"/>
      <w:pPr>
        <w:ind w:left="720" w:hanging="360"/>
      </w:pPr>
      <w:rPr>
        <w:rFonts w:ascii="Symbol" w:hAnsi="Symbol"/>
      </w:rPr>
    </w:lvl>
    <w:lvl w:ilvl="2" w:tplc="5F2ED258">
      <w:start w:val="1"/>
      <w:numFmt w:val="bullet"/>
      <w:lvlText w:val=""/>
      <w:lvlJc w:val="left"/>
      <w:pPr>
        <w:ind w:left="720" w:hanging="360"/>
      </w:pPr>
      <w:rPr>
        <w:rFonts w:ascii="Symbol" w:hAnsi="Symbol"/>
      </w:rPr>
    </w:lvl>
    <w:lvl w:ilvl="3" w:tplc="07B27188">
      <w:start w:val="1"/>
      <w:numFmt w:val="bullet"/>
      <w:lvlText w:val=""/>
      <w:lvlJc w:val="left"/>
      <w:pPr>
        <w:ind w:left="720" w:hanging="360"/>
      </w:pPr>
      <w:rPr>
        <w:rFonts w:ascii="Symbol" w:hAnsi="Symbol"/>
      </w:rPr>
    </w:lvl>
    <w:lvl w:ilvl="4" w:tplc="0F1C2AAC">
      <w:start w:val="1"/>
      <w:numFmt w:val="bullet"/>
      <w:lvlText w:val=""/>
      <w:lvlJc w:val="left"/>
      <w:pPr>
        <w:ind w:left="720" w:hanging="360"/>
      </w:pPr>
      <w:rPr>
        <w:rFonts w:ascii="Symbol" w:hAnsi="Symbol"/>
      </w:rPr>
    </w:lvl>
    <w:lvl w:ilvl="5" w:tplc="8AF68A2E">
      <w:start w:val="1"/>
      <w:numFmt w:val="bullet"/>
      <w:lvlText w:val=""/>
      <w:lvlJc w:val="left"/>
      <w:pPr>
        <w:ind w:left="720" w:hanging="360"/>
      </w:pPr>
      <w:rPr>
        <w:rFonts w:ascii="Symbol" w:hAnsi="Symbol"/>
      </w:rPr>
    </w:lvl>
    <w:lvl w:ilvl="6" w:tplc="B008BD04">
      <w:start w:val="1"/>
      <w:numFmt w:val="bullet"/>
      <w:lvlText w:val=""/>
      <w:lvlJc w:val="left"/>
      <w:pPr>
        <w:ind w:left="720" w:hanging="360"/>
      </w:pPr>
      <w:rPr>
        <w:rFonts w:ascii="Symbol" w:hAnsi="Symbol"/>
      </w:rPr>
    </w:lvl>
    <w:lvl w:ilvl="7" w:tplc="D926079E">
      <w:start w:val="1"/>
      <w:numFmt w:val="bullet"/>
      <w:lvlText w:val=""/>
      <w:lvlJc w:val="left"/>
      <w:pPr>
        <w:ind w:left="720" w:hanging="360"/>
      </w:pPr>
      <w:rPr>
        <w:rFonts w:ascii="Symbol" w:hAnsi="Symbol"/>
      </w:rPr>
    </w:lvl>
    <w:lvl w:ilvl="8" w:tplc="896EC8B0">
      <w:start w:val="1"/>
      <w:numFmt w:val="bullet"/>
      <w:lvlText w:val=""/>
      <w:lvlJc w:val="left"/>
      <w:pPr>
        <w:ind w:left="720" w:hanging="360"/>
      </w:pPr>
      <w:rPr>
        <w:rFonts w:ascii="Symbol" w:hAnsi="Symbol"/>
      </w:rPr>
    </w:lvl>
  </w:abstractNum>
  <w:abstractNum w:abstractNumId="1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B8E283A"/>
    <w:multiLevelType w:val="hybridMultilevel"/>
    <w:tmpl w:val="C1A0C4D4"/>
    <w:lvl w:ilvl="0" w:tplc="75328D6A">
      <w:start w:val="1"/>
      <w:numFmt w:val="bullet"/>
      <w:lvlText w:val=""/>
      <w:lvlJc w:val="left"/>
      <w:pPr>
        <w:ind w:left="720" w:hanging="360"/>
      </w:pPr>
      <w:rPr>
        <w:rFonts w:ascii="Symbol" w:hAnsi="Symbol"/>
      </w:rPr>
    </w:lvl>
    <w:lvl w:ilvl="1" w:tplc="9AA2A3E2">
      <w:start w:val="1"/>
      <w:numFmt w:val="bullet"/>
      <w:lvlText w:val=""/>
      <w:lvlJc w:val="left"/>
      <w:pPr>
        <w:ind w:left="720" w:hanging="360"/>
      </w:pPr>
      <w:rPr>
        <w:rFonts w:ascii="Symbol" w:hAnsi="Symbol"/>
      </w:rPr>
    </w:lvl>
    <w:lvl w:ilvl="2" w:tplc="881AF694">
      <w:start w:val="1"/>
      <w:numFmt w:val="bullet"/>
      <w:lvlText w:val=""/>
      <w:lvlJc w:val="left"/>
      <w:pPr>
        <w:ind w:left="720" w:hanging="360"/>
      </w:pPr>
      <w:rPr>
        <w:rFonts w:ascii="Symbol" w:hAnsi="Symbol"/>
      </w:rPr>
    </w:lvl>
    <w:lvl w:ilvl="3" w:tplc="52FCE3BC">
      <w:start w:val="1"/>
      <w:numFmt w:val="bullet"/>
      <w:lvlText w:val=""/>
      <w:lvlJc w:val="left"/>
      <w:pPr>
        <w:ind w:left="720" w:hanging="360"/>
      </w:pPr>
      <w:rPr>
        <w:rFonts w:ascii="Symbol" w:hAnsi="Symbol"/>
      </w:rPr>
    </w:lvl>
    <w:lvl w:ilvl="4" w:tplc="3B76A03A">
      <w:start w:val="1"/>
      <w:numFmt w:val="bullet"/>
      <w:lvlText w:val=""/>
      <w:lvlJc w:val="left"/>
      <w:pPr>
        <w:ind w:left="720" w:hanging="360"/>
      </w:pPr>
      <w:rPr>
        <w:rFonts w:ascii="Symbol" w:hAnsi="Symbol"/>
      </w:rPr>
    </w:lvl>
    <w:lvl w:ilvl="5" w:tplc="59F48042">
      <w:start w:val="1"/>
      <w:numFmt w:val="bullet"/>
      <w:lvlText w:val=""/>
      <w:lvlJc w:val="left"/>
      <w:pPr>
        <w:ind w:left="720" w:hanging="360"/>
      </w:pPr>
      <w:rPr>
        <w:rFonts w:ascii="Symbol" w:hAnsi="Symbol"/>
      </w:rPr>
    </w:lvl>
    <w:lvl w:ilvl="6" w:tplc="00226E02">
      <w:start w:val="1"/>
      <w:numFmt w:val="bullet"/>
      <w:lvlText w:val=""/>
      <w:lvlJc w:val="left"/>
      <w:pPr>
        <w:ind w:left="720" w:hanging="360"/>
      </w:pPr>
      <w:rPr>
        <w:rFonts w:ascii="Symbol" w:hAnsi="Symbol"/>
      </w:rPr>
    </w:lvl>
    <w:lvl w:ilvl="7" w:tplc="A6F203E0">
      <w:start w:val="1"/>
      <w:numFmt w:val="bullet"/>
      <w:lvlText w:val=""/>
      <w:lvlJc w:val="left"/>
      <w:pPr>
        <w:ind w:left="720" w:hanging="360"/>
      </w:pPr>
      <w:rPr>
        <w:rFonts w:ascii="Symbol" w:hAnsi="Symbol"/>
      </w:rPr>
    </w:lvl>
    <w:lvl w:ilvl="8" w:tplc="2312EBDC">
      <w:start w:val="1"/>
      <w:numFmt w:val="bullet"/>
      <w:lvlText w:val=""/>
      <w:lvlJc w:val="left"/>
      <w:pPr>
        <w:ind w:left="720" w:hanging="360"/>
      </w:pPr>
      <w:rPr>
        <w:rFonts w:ascii="Symbol" w:hAnsi="Symbol"/>
      </w:rPr>
    </w:lvl>
  </w:abstractNum>
  <w:abstractNum w:abstractNumId="14" w15:restartNumberingAfterBreak="0">
    <w:nsid w:val="2C7375EE"/>
    <w:multiLevelType w:val="hybridMultilevel"/>
    <w:tmpl w:val="DC66C402"/>
    <w:lvl w:ilvl="0" w:tplc="3D3A3DD2">
      <w:start w:val="1"/>
      <w:numFmt w:val="bullet"/>
      <w:lvlText w:val=""/>
      <w:lvlJc w:val="left"/>
      <w:pPr>
        <w:ind w:left="720" w:hanging="360"/>
      </w:pPr>
      <w:rPr>
        <w:rFonts w:ascii="Symbol" w:hAnsi="Symbol"/>
      </w:rPr>
    </w:lvl>
    <w:lvl w:ilvl="1" w:tplc="00B45B0E">
      <w:start w:val="1"/>
      <w:numFmt w:val="bullet"/>
      <w:lvlText w:val=""/>
      <w:lvlJc w:val="left"/>
      <w:pPr>
        <w:ind w:left="720" w:hanging="360"/>
      </w:pPr>
      <w:rPr>
        <w:rFonts w:ascii="Symbol" w:hAnsi="Symbol"/>
      </w:rPr>
    </w:lvl>
    <w:lvl w:ilvl="2" w:tplc="89E22DF8">
      <w:start w:val="1"/>
      <w:numFmt w:val="bullet"/>
      <w:lvlText w:val=""/>
      <w:lvlJc w:val="left"/>
      <w:pPr>
        <w:ind w:left="720" w:hanging="360"/>
      </w:pPr>
      <w:rPr>
        <w:rFonts w:ascii="Symbol" w:hAnsi="Symbol"/>
      </w:rPr>
    </w:lvl>
    <w:lvl w:ilvl="3" w:tplc="077A170E">
      <w:start w:val="1"/>
      <w:numFmt w:val="bullet"/>
      <w:lvlText w:val=""/>
      <w:lvlJc w:val="left"/>
      <w:pPr>
        <w:ind w:left="720" w:hanging="360"/>
      </w:pPr>
      <w:rPr>
        <w:rFonts w:ascii="Symbol" w:hAnsi="Symbol"/>
      </w:rPr>
    </w:lvl>
    <w:lvl w:ilvl="4" w:tplc="C3BC9D38">
      <w:start w:val="1"/>
      <w:numFmt w:val="bullet"/>
      <w:lvlText w:val=""/>
      <w:lvlJc w:val="left"/>
      <w:pPr>
        <w:ind w:left="720" w:hanging="360"/>
      </w:pPr>
      <w:rPr>
        <w:rFonts w:ascii="Symbol" w:hAnsi="Symbol"/>
      </w:rPr>
    </w:lvl>
    <w:lvl w:ilvl="5" w:tplc="1F28AA78">
      <w:start w:val="1"/>
      <w:numFmt w:val="bullet"/>
      <w:lvlText w:val=""/>
      <w:lvlJc w:val="left"/>
      <w:pPr>
        <w:ind w:left="720" w:hanging="360"/>
      </w:pPr>
      <w:rPr>
        <w:rFonts w:ascii="Symbol" w:hAnsi="Symbol"/>
      </w:rPr>
    </w:lvl>
    <w:lvl w:ilvl="6" w:tplc="59FC928E">
      <w:start w:val="1"/>
      <w:numFmt w:val="bullet"/>
      <w:lvlText w:val=""/>
      <w:lvlJc w:val="left"/>
      <w:pPr>
        <w:ind w:left="720" w:hanging="360"/>
      </w:pPr>
      <w:rPr>
        <w:rFonts w:ascii="Symbol" w:hAnsi="Symbol"/>
      </w:rPr>
    </w:lvl>
    <w:lvl w:ilvl="7" w:tplc="F170EC42">
      <w:start w:val="1"/>
      <w:numFmt w:val="bullet"/>
      <w:lvlText w:val=""/>
      <w:lvlJc w:val="left"/>
      <w:pPr>
        <w:ind w:left="720" w:hanging="360"/>
      </w:pPr>
      <w:rPr>
        <w:rFonts w:ascii="Symbol" w:hAnsi="Symbol"/>
      </w:rPr>
    </w:lvl>
    <w:lvl w:ilvl="8" w:tplc="658ADBE2">
      <w:start w:val="1"/>
      <w:numFmt w:val="bullet"/>
      <w:lvlText w:val=""/>
      <w:lvlJc w:val="left"/>
      <w:pPr>
        <w:ind w:left="720" w:hanging="360"/>
      </w:pPr>
      <w:rPr>
        <w:rFonts w:ascii="Symbol" w:hAnsi="Symbol"/>
      </w:rPr>
    </w:lvl>
  </w:abstractNum>
  <w:abstractNum w:abstractNumId="15"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17" w15:restartNumberingAfterBreak="0">
    <w:nsid w:val="31B51D33"/>
    <w:multiLevelType w:val="hybridMultilevel"/>
    <w:tmpl w:val="C576D888"/>
    <w:lvl w:ilvl="0" w:tplc="646E2654">
      <w:start w:val="1"/>
      <w:numFmt w:val="bullet"/>
      <w:lvlText w:val=""/>
      <w:lvlJc w:val="left"/>
      <w:pPr>
        <w:ind w:left="720" w:hanging="360"/>
      </w:pPr>
      <w:rPr>
        <w:rFonts w:ascii="Symbol" w:hAnsi="Symbol"/>
      </w:rPr>
    </w:lvl>
    <w:lvl w:ilvl="1" w:tplc="B3067F94">
      <w:start w:val="1"/>
      <w:numFmt w:val="bullet"/>
      <w:lvlText w:val=""/>
      <w:lvlJc w:val="left"/>
      <w:pPr>
        <w:ind w:left="720" w:hanging="360"/>
      </w:pPr>
      <w:rPr>
        <w:rFonts w:ascii="Symbol" w:hAnsi="Symbol"/>
      </w:rPr>
    </w:lvl>
    <w:lvl w:ilvl="2" w:tplc="B8E6C53A">
      <w:start w:val="1"/>
      <w:numFmt w:val="bullet"/>
      <w:lvlText w:val=""/>
      <w:lvlJc w:val="left"/>
      <w:pPr>
        <w:ind w:left="720" w:hanging="360"/>
      </w:pPr>
      <w:rPr>
        <w:rFonts w:ascii="Symbol" w:hAnsi="Symbol"/>
      </w:rPr>
    </w:lvl>
    <w:lvl w:ilvl="3" w:tplc="B44C3DE0">
      <w:start w:val="1"/>
      <w:numFmt w:val="bullet"/>
      <w:lvlText w:val=""/>
      <w:lvlJc w:val="left"/>
      <w:pPr>
        <w:ind w:left="720" w:hanging="360"/>
      </w:pPr>
      <w:rPr>
        <w:rFonts w:ascii="Symbol" w:hAnsi="Symbol"/>
      </w:rPr>
    </w:lvl>
    <w:lvl w:ilvl="4" w:tplc="197AD3EE">
      <w:start w:val="1"/>
      <w:numFmt w:val="bullet"/>
      <w:lvlText w:val=""/>
      <w:lvlJc w:val="left"/>
      <w:pPr>
        <w:ind w:left="720" w:hanging="360"/>
      </w:pPr>
      <w:rPr>
        <w:rFonts w:ascii="Symbol" w:hAnsi="Symbol"/>
      </w:rPr>
    </w:lvl>
    <w:lvl w:ilvl="5" w:tplc="FBA48EE6">
      <w:start w:val="1"/>
      <w:numFmt w:val="bullet"/>
      <w:lvlText w:val=""/>
      <w:lvlJc w:val="left"/>
      <w:pPr>
        <w:ind w:left="720" w:hanging="360"/>
      </w:pPr>
      <w:rPr>
        <w:rFonts w:ascii="Symbol" w:hAnsi="Symbol"/>
      </w:rPr>
    </w:lvl>
    <w:lvl w:ilvl="6" w:tplc="B846C90A">
      <w:start w:val="1"/>
      <w:numFmt w:val="bullet"/>
      <w:lvlText w:val=""/>
      <w:lvlJc w:val="left"/>
      <w:pPr>
        <w:ind w:left="720" w:hanging="360"/>
      </w:pPr>
      <w:rPr>
        <w:rFonts w:ascii="Symbol" w:hAnsi="Symbol"/>
      </w:rPr>
    </w:lvl>
    <w:lvl w:ilvl="7" w:tplc="0B10BB1A">
      <w:start w:val="1"/>
      <w:numFmt w:val="bullet"/>
      <w:lvlText w:val=""/>
      <w:lvlJc w:val="left"/>
      <w:pPr>
        <w:ind w:left="720" w:hanging="360"/>
      </w:pPr>
      <w:rPr>
        <w:rFonts w:ascii="Symbol" w:hAnsi="Symbol"/>
      </w:rPr>
    </w:lvl>
    <w:lvl w:ilvl="8" w:tplc="8D5687A8">
      <w:start w:val="1"/>
      <w:numFmt w:val="bullet"/>
      <w:lvlText w:val=""/>
      <w:lvlJc w:val="left"/>
      <w:pPr>
        <w:ind w:left="720" w:hanging="360"/>
      </w:pPr>
      <w:rPr>
        <w:rFonts w:ascii="Symbol" w:hAnsi="Symbol"/>
      </w:rPr>
    </w:lvl>
  </w:abstractNum>
  <w:abstractNum w:abstractNumId="18" w15:restartNumberingAfterBreak="0">
    <w:nsid w:val="38AC6550"/>
    <w:multiLevelType w:val="hybridMultilevel"/>
    <w:tmpl w:val="DCF89538"/>
    <w:lvl w:ilvl="0" w:tplc="1B2E1668">
      <w:start w:val="1"/>
      <w:numFmt w:val="bullet"/>
      <w:lvlText w:val=""/>
      <w:lvlJc w:val="left"/>
      <w:pPr>
        <w:ind w:left="720" w:hanging="360"/>
      </w:pPr>
      <w:rPr>
        <w:rFonts w:ascii="Symbol" w:hAnsi="Symbol"/>
      </w:rPr>
    </w:lvl>
    <w:lvl w:ilvl="1" w:tplc="046CFB10">
      <w:start w:val="1"/>
      <w:numFmt w:val="bullet"/>
      <w:lvlText w:val=""/>
      <w:lvlJc w:val="left"/>
      <w:pPr>
        <w:ind w:left="720" w:hanging="360"/>
      </w:pPr>
      <w:rPr>
        <w:rFonts w:ascii="Symbol" w:hAnsi="Symbol"/>
      </w:rPr>
    </w:lvl>
    <w:lvl w:ilvl="2" w:tplc="289AE5E0">
      <w:start w:val="1"/>
      <w:numFmt w:val="bullet"/>
      <w:lvlText w:val=""/>
      <w:lvlJc w:val="left"/>
      <w:pPr>
        <w:ind w:left="720" w:hanging="360"/>
      </w:pPr>
      <w:rPr>
        <w:rFonts w:ascii="Symbol" w:hAnsi="Symbol"/>
      </w:rPr>
    </w:lvl>
    <w:lvl w:ilvl="3" w:tplc="4E765602">
      <w:start w:val="1"/>
      <w:numFmt w:val="bullet"/>
      <w:lvlText w:val=""/>
      <w:lvlJc w:val="left"/>
      <w:pPr>
        <w:ind w:left="720" w:hanging="360"/>
      </w:pPr>
      <w:rPr>
        <w:rFonts w:ascii="Symbol" w:hAnsi="Symbol"/>
      </w:rPr>
    </w:lvl>
    <w:lvl w:ilvl="4" w:tplc="ECF27EF0">
      <w:start w:val="1"/>
      <w:numFmt w:val="bullet"/>
      <w:lvlText w:val=""/>
      <w:lvlJc w:val="left"/>
      <w:pPr>
        <w:ind w:left="720" w:hanging="360"/>
      </w:pPr>
      <w:rPr>
        <w:rFonts w:ascii="Symbol" w:hAnsi="Symbol"/>
      </w:rPr>
    </w:lvl>
    <w:lvl w:ilvl="5" w:tplc="387AF286">
      <w:start w:val="1"/>
      <w:numFmt w:val="bullet"/>
      <w:lvlText w:val=""/>
      <w:lvlJc w:val="left"/>
      <w:pPr>
        <w:ind w:left="720" w:hanging="360"/>
      </w:pPr>
      <w:rPr>
        <w:rFonts w:ascii="Symbol" w:hAnsi="Symbol"/>
      </w:rPr>
    </w:lvl>
    <w:lvl w:ilvl="6" w:tplc="C01A2452">
      <w:start w:val="1"/>
      <w:numFmt w:val="bullet"/>
      <w:lvlText w:val=""/>
      <w:lvlJc w:val="left"/>
      <w:pPr>
        <w:ind w:left="720" w:hanging="360"/>
      </w:pPr>
      <w:rPr>
        <w:rFonts w:ascii="Symbol" w:hAnsi="Symbol"/>
      </w:rPr>
    </w:lvl>
    <w:lvl w:ilvl="7" w:tplc="AB0683DA">
      <w:start w:val="1"/>
      <w:numFmt w:val="bullet"/>
      <w:lvlText w:val=""/>
      <w:lvlJc w:val="left"/>
      <w:pPr>
        <w:ind w:left="720" w:hanging="360"/>
      </w:pPr>
      <w:rPr>
        <w:rFonts w:ascii="Symbol" w:hAnsi="Symbol"/>
      </w:rPr>
    </w:lvl>
    <w:lvl w:ilvl="8" w:tplc="E63C3E1E">
      <w:start w:val="1"/>
      <w:numFmt w:val="bullet"/>
      <w:lvlText w:val=""/>
      <w:lvlJc w:val="left"/>
      <w:pPr>
        <w:ind w:left="720" w:hanging="360"/>
      </w:pPr>
      <w:rPr>
        <w:rFonts w:ascii="Symbol" w:hAnsi="Symbol"/>
      </w:rPr>
    </w:lvl>
  </w:abstractNum>
  <w:abstractNum w:abstractNumId="19"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20" w15:restartNumberingAfterBreak="0">
    <w:nsid w:val="3CD87407"/>
    <w:multiLevelType w:val="hybridMultilevel"/>
    <w:tmpl w:val="F7506140"/>
    <w:lvl w:ilvl="0" w:tplc="441443B2">
      <w:start w:val="1"/>
      <w:numFmt w:val="bullet"/>
      <w:lvlText w:val=""/>
      <w:lvlJc w:val="left"/>
      <w:pPr>
        <w:ind w:left="720" w:hanging="360"/>
      </w:pPr>
      <w:rPr>
        <w:rFonts w:ascii="Symbol" w:hAnsi="Symbol"/>
      </w:rPr>
    </w:lvl>
    <w:lvl w:ilvl="1" w:tplc="95EE5E22">
      <w:start w:val="1"/>
      <w:numFmt w:val="bullet"/>
      <w:lvlText w:val=""/>
      <w:lvlJc w:val="left"/>
      <w:pPr>
        <w:ind w:left="720" w:hanging="360"/>
      </w:pPr>
      <w:rPr>
        <w:rFonts w:ascii="Symbol" w:hAnsi="Symbol"/>
      </w:rPr>
    </w:lvl>
    <w:lvl w:ilvl="2" w:tplc="AB324192">
      <w:start w:val="1"/>
      <w:numFmt w:val="bullet"/>
      <w:lvlText w:val=""/>
      <w:lvlJc w:val="left"/>
      <w:pPr>
        <w:ind w:left="720" w:hanging="360"/>
      </w:pPr>
      <w:rPr>
        <w:rFonts w:ascii="Symbol" w:hAnsi="Symbol"/>
      </w:rPr>
    </w:lvl>
    <w:lvl w:ilvl="3" w:tplc="E0CEE0BC">
      <w:start w:val="1"/>
      <w:numFmt w:val="bullet"/>
      <w:lvlText w:val=""/>
      <w:lvlJc w:val="left"/>
      <w:pPr>
        <w:ind w:left="720" w:hanging="360"/>
      </w:pPr>
      <w:rPr>
        <w:rFonts w:ascii="Symbol" w:hAnsi="Symbol"/>
      </w:rPr>
    </w:lvl>
    <w:lvl w:ilvl="4" w:tplc="092E8EC6">
      <w:start w:val="1"/>
      <w:numFmt w:val="bullet"/>
      <w:lvlText w:val=""/>
      <w:lvlJc w:val="left"/>
      <w:pPr>
        <w:ind w:left="720" w:hanging="360"/>
      </w:pPr>
      <w:rPr>
        <w:rFonts w:ascii="Symbol" w:hAnsi="Symbol"/>
      </w:rPr>
    </w:lvl>
    <w:lvl w:ilvl="5" w:tplc="C7BE6298">
      <w:start w:val="1"/>
      <w:numFmt w:val="bullet"/>
      <w:lvlText w:val=""/>
      <w:lvlJc w:val="left"/>
      <w:pPr>
        <w:ind w:left="720" w:hanging="360"/>
      </w:pPr>
      <w:rPr>
        <w:rFonts w:ascii="Symbol" w:hAnsi="Symbol"/>
      </w:rPr>
    </w:lvl>
    <w:lvl w:ilvl="6" w:tplc="E872E26A">
      <w:start w:val="1"/>
      <w:numFmt w:val="bullet"/>
      <w:lvlText w:val=""/>
      <w:lvlJc w:val="left"/>
      <w:pPr>
        <w:ind w:left="720" w:hanging="360"/>
      </w:pPr>
      <w:rPr>
        <w:rFonts w:ascii="Symbol" w:hAnsi="Symbol"/>
      </w:rPr>
    </w:lvl>
    <w:lvl w:ilvl="7" w:tplc="7D9A0764">
      <w:start w:val="1"/>
      <w:numFmt w:val="bullet"/>
      <w:lvlText w:val=""/>
      <w:lvlJc w:val="left"/>
      <w:pPr>
        <w:ind w:left="720" w:hanging="360"/>
      </w:pPr>
      <w:rPr>
        <w:rFonts w:ascii="Symbol" w:hAnsi="Symbol"/>
      </w:rPr>
    </w:lvl>
    <w:lvl w:ilvl="8" w:tplc="DB18B236">
      <w:start w:val="1"/>
      <w:numFmt w:val="bullet"/>
      <w:lvlText w:val=""/>
      <w:lvlJc w:val="left"/>
      <w:pPr>
        <w:ind w:left="720" w:hanging="360"/>
      </w:pPr>
      <w:rPr>
        <w:rFonts w:ascii="Symbol" w:hAnsi="Symbol"/>
      </w:rPr>
    </w:lvl>
  </w:abstractNum>
  <w:abstractNum w:abstractNumId="21" w15:restartNumberingAfterBreak="0">
    <w:nsid w:val="3DDC5E56"/>
    <w:multiLevelType w:val="hybridMultilevel"/>
    <w:tmpl w:val="A5321DFE"/>
    <w:lvl w:ilvl="0" w:tplc="04F6D266">
      <w:start w:val="1"/>
      <w:numFmt w:val="bullet"/>
      <w:lvlText w:val=""/>
      <w:lvlJc w:val="left"/>
      <w:pPr>
        <w:ind w:left="720" w:hanging="360"/>
      </w:pPr>
      <w:rPr>
        <w:rFonts w:ascii="Symbol" w:hAnsi="Symbol"/>
      </w:rPr>
    </w:lvl>
    <w:lvl w:ilvl="1" w:tplc="087A7CD8">
      <w:start w:val="1"/>
      <w:numFmt w:val="bullet"/>
      <w:lvlText w:val=""/>
      <w:lvlJc w:val="left"/>
      <w:pPr>
        <w:ind w:left="720" w:hanging="360"/>
      </w:pPr>
      <w:rPr>
        <w:rFonts w:ascii="Symbol" w:hAnsi="Symbol"/>
      </w:rPr>
    </w:lvl>
    <w:lvl w:ilvl="2" w:tplc="00F293F6">
      <w:start w:val="1"/>
      <w:numFmt w:val="bullet"/>
      <w:lvlText w:val=""/>
      <w:lvlJc w:val="left"/>
      <w:pPr>
        <w:ind w:left="720" w:hanging="360"/>
      </w:pPr>
      <w:rPr>
        <w:rFonts w:ascii="Symbol" w:hAnsi="Symbol"/>
      </w:rPr>
    </w:lvl>
    <w:lvl w:ilvl="3" w:tplc="DC58CF28">
      <w:start w:val="1"/>
      <w:numFmt w:val="bullet"/>
      <w:lvlText w:val=""/>
      <w:lvlJc w:val="left"/>
      <w:pPr>
        <w:ind w:left="720" w:hanging="360"/>
      </w:pPr>
      <w:rPr>
        <w:rFonts w:ascii="Symbol" w:hAnsi="Symbol"/>
      </w:rPr>
    </w:lvl>
    <w:lvl w:ilvl="4" w:tplc="D6D2BEE6">
      <w:start w:val="1"/>
      <w:numFmt w:val="bullet"/>
      <w:lvlText w:val=""/>
      <w:lvlJc w:val="left"/>
      <w:pPr>
        <w:ind w:left="720" w:hanging="360"/>
      </w:pPr>
      <w:rPr>
        <w:rFonts w:ascii="Symbol" w:hAnsi="Symbol"/>
      </w:rPr>
    </w:lvl>
    <w:lvl w:ilvl="5" w:tplc="1E66933C">
      <w:start w:val="1"/>
      <w:numFmt w:val="bullet"/>
      <w:lvlText w:val=""/>
      <w:lvlJc w:val="left"/>
      <w:pPr>
        <w:ind w:left="720" w:hanging="360"/>
      </w:pPr>
      <w:rPr>
        <w:rFonts w:ascii="Symbol" w:hAnsi="Symbol"/>
      </w:rPr>
    </w:lvl>
    <w:lvl w:ilvl="6" w:tplc="D870E4B8">
      <w:start w:val="1"/>
      <w:numFmt w:val="bullet"/>
      <w:lvlText w:val=""/>
      <w:lvlJc w:val="left"/>
      <w:pPr>
        <w:ind w:left="720" w:hanging="360"/>
      </w:pPr>
      <w:rPr>
        <w:rFonts w:ascii="Symbol" w:hAnsi="Symbol"/>
      </w:rPr>
    </w:lvl>
    <w:lvl w:ilvl="7" w:tplc="21426630">
      <w:start w:val="1"/>
      <w:numFmt w:val="bullet"/>
      <w:lvlText w:val=""/>
      <w:lvlJc w:val="left"/>
      <w:pPr>
        <w:ind w:left="720" w:hanging="360"/>
      </w:pPr>
      <w:rPr>
        <w:rFonts w:ascii="Symbol" w:hAnsi="Symbol"/>
      </w:rPr>
    </w:lvl>
    <w:lvl w:ilvl="8" w:tplc="DF289C00">
      <w:start w:val="1"/>
      <w:numFmt w:val="bullet"/>
      <w:lvlText w:val=""/>
      <w:lvlJc w:val="left"/>
      <w:pPr>
        <w:ind w:left="720" w:hanging="360"/>
      </w:pPr>
      <w:rPr>
        <w:rFonts w:ascii="Symbol" w:hAnsi="Symbol"/>
      </w:rPr>
    </w:lvl>
  </w:abstractNum>
  <w:abstractNum w:abstractNumId="22" w15:restartNumberingAfterBreak="0">
    <w:nsid w:val="3F1B2334"/>
    <w:multiLevelType w:val="hybridMultilevel"/>
    <w:tmpl w:val="804458DC"/>
    <w:lvl w:ilvl="0" w:tplc="6D640144">
      <w:start w:val="1"/>
      <w:numFmt w:val="bullet"/>
      <w:lvlText w:val=""/>
      <w:lvlJc w:val="left"/>
      <w:pPr>
        <w:ind w:left="720" w:hanging="360"/>
      </w:pPr>
      <w:rPr>
        <w:rFonts w:ascii="Symbol" w:hAnsi="Symbol"/>
      </w:rPr>
    </w:lvl>
    <w:lvl w:ilvl="1" w:tplc="EEBADD42">
      <w:start w:val="1"/>
      <w:numFmt w:val="bullet"/>
      <w:lvlText w:val=""/>
      <w:lvlJc w:val="left"/>
      <w:pPr>
        <w:ind w:left="720" w:hanging="360"/>
      </w:pPr>
      <w:rPr>
        <w:rFonts w:ascii="Symbol" w:hAnsi="Symbol"/>
      </w:rPr>
    </w:lvl>
    <w:lvl w:ilvl="2" w:tplc="B26A26AC">
      <w:start w:val="1"/>
      <w:numFmt w:val="bullet"/>
      <w:lvlText w:val=""/>
      <w:lvlJc w:val="left"/>
      <w:pPr>
        <w:ind w:left="720" w:hanging="360"/>
      </w:pPr>
      <w:rPr>
        <w:rFonts w:ascii="Symbol" w:hAnsi="Symbol"/>
      </w:rPr>
    </w:lvl>
    <w:lvl w:ilvl="3" w:tplc="21400CBA">
      <w:start w:val="1"/>
      <w:numFmt w:val="bullet"/>
      <w:lvlText w:val=""/>
      <w:lvlJc w:val="left"/>
      <w:pPr>
        <w:ind w:left="720" w:hanging="360"/>
      </w:pPr>
      <w:rPr>
        <w:rFonts w:ascii="Symbol" w:hAnsi="Symbol"/>
      </w:rPr>
    </w:lvl>
    <w:lvl w:ilvl="4" w:tplc="C094862E">
      <w:start w:val="1"/>
      <w:numFmt w:val="bullet"/>
      <w:lvlText w:val=""/>
      <w:lvlJc w:val="left"/>
      <w:pPr>
        <w:ind w:left="720" w:hanging="360"/>
      </w:pPr>
      <w:rPr>
        <w:rFonts w:ascii="Symbol" w:hAnsi="Symbol"/>
      </w:rPr>
    </w:lvl>
    <w:lvl w:ilvl="5" w:tplc="13805F5E">
      <w:start w:val="1"/>
      <w:numFmt w:val="bullet"/>
      <w:lvlText w:val=""/>
      <w:lvlJc w:val="left"/>
      <w:pPr>
        <w:ind w:left="720" w:hanging="360"/>
      </w:pPr>
      <w:rPr>
        <w:rFonts w:ascii="Symbol" w:hAnsi="Symbol"/>
      </w:rPr>
    </w:lvl>
    <w:lvl w:ilvl="6" w:tplc="F7BEFE78">
      <w:start w:val="1"/>
      <w:numFmt w:val="bullet"/>
      <w:lvlText w:val=""/>
      <w:lvlJc w:val="left"/>
      <w:pPr>
        <w:ind w:left="720" w:hanging="360"/>
      </w:pPr>
      <w:rPr>
        <w:rFonts w:ascii="Symbol" w:hAnsi="Symbol"/>
      </w:rPr>
    </w:lvl>
    <w:lvl w:ilvl="7" w:tplc="C98C9B6E">
      <w:start w:val="1"/>
      <w:numFmt w:val="bullet"/>
      <w:lvlText w:val=""/>
      <w:lvlJc w:val="left"/>
      <w:pPr>
        <w:ind w:left="720" w:hanging="360"/>
      </w:pPr>
      <w:rPr>
        <w:rFonts w:ascii="Symbol" w:hAnsi="Symbol"/>
      </w:rPr>
    </w:lvl>
    <w:lvl w:ilvl="8" w:tplc="66E8492E">
      <w:start w:val="1"/>
      <w:numFmt w:val="bullet"/>
      <w:lvlText w:val=""/>
      <w:lvlJc w:val="left"/>
      <w:pPr>
        <w:ind w:left="720" w:hanging="360"/>
      </w:pPr>
      <w:rPr>
        <w:rFonts w:ascii="Symbol" w:hAnsi="Symbol"/>
      </w:rPr>
    </w:lvl>
  </w:abstractNum>
  <w:abstractNum w:abstractNumId="23"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CAF0B7B"/>
    <w:multiLevelType w:val="hybridMultilevel"/>
    <w:tmpl w:val="35CE8BD6"/>
    <w:lvl w:ilvl="0" w:tplc="171879AA">
      <w:start w:val="1"/>
      <w:numFmt w:val="bullet"/>
      <w:lvlText w:val=""/>
      <w:lvlJc w:val="left"/>
      <w:pPr>
        <w:ind w:left="720" w:hanging="360"/>
      </w:pPr>
      <w:rPr>
        <w:rFonts w:ascii="Symbol" w:hAnsi="Symbol"/>
      </w:rPr>
    </w:lvl>
    <w:lvl w:ilvl="1" w:tplc="0FB6FBA4">
      <w:start w:val="1"/>
      <w:numFmt w:val="bullet"/>
      <w:lvlText w:val=""/>
      <w:lvlJc w:val="left"/>
      <w:pPr>
        <w:ind w:left="720" w:hanging="360"/>
      </w:pPr>
      <w:rPr>
        <w:rFonts w:ascii="Symbol" w:hAnsi="Symbol"/>
      </w:rPr>
    </w:lvl>
    <w:lvl w:ilvl="2" w:tplc="76E816F6">
      <w:start w:val="1"/>
      <w:numFmt w:val="bullet"/>
      <w:lvlText w:val=""/>
      <w:lvlJc w:val="left"/>
      <w:pPr>
        <w:ind w:left="720" w:hanging="360"/>
      </w:pPr>
      <w:rPr>
        <w:rFonts w:ascii="Symbol" w:hAnsi="Symbol"/>
      </w:rPr>
    </w:lvl>
    <w:lvl w:ilvl="3" w:tplc="4EC438E6">
      <w:start w:val="1"/>
      <w:numFmt w:val="bullet"/>
      <w:lvlText w:val=""/>
      <w:lvlJc w:val="left"/>
      <w:pPr>
        <w:ind w:left="720" w:hanging="360"/>
      </w:pPr>
      <w:rPr>
        <w:rFonts w:ascii="Symbol" w:hAnsi="Symbol"/>
      </w:rPr>
    </w:lvl>
    <w:lvl w:ilvl="4" w:tplc="1F36A040">
      <w:start w:val="1"/>
      <w:numFmt w:val="bullet"/>
      <w:lvlText w:val=""/>
      <w:lvlJc w:val="left"/>
      <w:pPr>
        <w:ind w:left="720" w:hanging="360"/>
      </w:pPr>
      <w:rPr>
        <w:rFonts w:ascii="Symbol" w:hAnsi="Symbol"/>
      </w:rPr>
    </w:lvl>
    <w:lvl w:ilvl="5" w:tplc="32FE84E6">
      <w:start w:val="1"/>
      <w:numFmt w:val="bullet"/>
      <w:lvlText w:val=""/>
      <w:lvlJc w:val="left"/>
      <w:pPr>
        <w:ind w:left="720" w:hanging="360"/>
      </w:pPr>
      <w:rPr>
        <w:rFonts w:ascii="Symbol" w:hAnsi="Symbol"/>
      </w:rPr>
    </w:lvl>
    <w:lvl w:ilvl="6" w:tplc="DB7CC36A">
      <w:start w:val="1"/>
      <w:numFmt w:val="bullet"/>
      <w:lvlText w:val=""/>
      <w:lvlJc w:val="left"/>
      <w:pPr>
        <w:ind w:left="720" w:hanging="360"/>
      </w:pPr>
      <w:rPr>
        <w:rFonts w:ascii="Symbol" w:hAnsi="Symbol"/>
      </w:rPr>
    </w:lvl>
    <w:lvl w:ilvl="7" w:tplc="5386D5DC">
      <w:start w:val="1"/>
      <w:numFmt w:val="bullet"/>
      <w:lvlText w:val=""/>
      <w:lvlJc w:val="left"/>
      <w:pPr>
        <w:ind w:left="720" w:hanging="360"/>
      </w:pPr>
      <w:rPr>
        <w:rFonts w:ascii="Symbol" w:hAnsi="Symbol"/>
      </w:rPr>
    </w:lvl>
    <w:lvl w:ilvl="8" w:tplc="E3F86358">
      <w:start w:val="1"/>
      <w:numFmt w:val="bullet"/>
      <w:lvlText w:val=""/>
      <w:lvlJc w:val="left"/>
      <w:pPr>
        <w:ind w:left="720" w:hanging="360"/>
      </w:pPr>
      <w:rPr>
        <w:rFonts w:ascii="Symbol" w:hAnsi="Symbol"/>
      </w:rPr>
    </w:lvl>
  </w:abstractNum>
  <w:abstractNum w:abstractNumId="25"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29"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98B22FA"/>
    <w:multiLevelType w:val="hybridMultilevel"/>
    <w:tmpl w:val="24CE775E"/>
    <w:lvl w:ilvl="0" w:tplc="DDFCB73A">
      <w:start w:val="1"/>
      <w:numFmt w:val="bullet"/>
      <w:lvlText w:val=""/>
      <w:lvlJc w:val="left"/>
      <w:pPr>
        <w:ind w:left="720" w:hanging="360"/>
      </w:pPr>
      <w:rPr>
        <w:rFonts w:ascii="Symbol" w:hAnsi="Symbol"/>
      </w:rPr>
    </w:lvl>
    <w:lvl w:ilvl="1" w:tplc="C152ED12">
      <w:start w:val="1"/>
      <w:numFmt w:val="bullet"/>
      <w:lvlText w:val=""/>
      <w:lvlJc w:val="left"/>
      <w:pPr>
        <w:ind w:left="720" w:hanging="360"/>
      </w:pPr>
      <w:rPr>
        <w:rFonts w:ascii="Symbol" w:hAnsi="Symbol"/>
      </w:rPr>
    </w:lvl>
    <w:lvl w:ilvl="2" w:tplc="9454E104">
      <w:start w:val="1"/>
      <w:numFmt w:val="bullet"/>
      <w:lvlText w:val=""/>
      <w:lvlJc w:val="left"/>
      <w:pPr>
        <w:ind w:left="720" w:hanging="360"/>
      </w:pPr>
      <w:rPr>
        <w:rFonts w:ascii="Symbol" w:hAnsi="Symbol"/>
      </w:rPr>
    </w:lvl>
    <w:lvl w:ilvl="3" w:tplc="EDB4B876">
      <w:start w:val="1"/>
      <w:numFmt w:val="bullet"/>
      <w:lvlText w:val=""/>
      <w:lvlJc w:val="left"/>
      <w:pPr>
        <w:ind w:left="720" w:hanging="360"/>
      </w:pPr>
      <w:rPr>
        <w:rFonts w:ascii="Symbol" w:hAnsi="Symbol"/>
      </w:rPr>
    </w:lvl>
    <w:lvl w:ilvl="4" w:tplc="1A5A4ECE">
      <w:start w:val="1"/>
      <w:numFmt w:val="bullet"/>
      <w:lvlText w:val=""/>
      <w:lvlJc w:val="left"/>
      <w:pPr>
        <w:ind w:left="720" w:hanging="360"/>
      </w:pPr>
      <w:rPr>
        <w:rFonts w:ascii="Symbol" w:hAnsi="Symbol"/>
      </w:rPr>
    </w:lvl>
    <w:lvl w:ilvl="5" w:tplc="8576A64C">
      <w:start w:val="1"/>
      <w:numFmt w:val="bullet"/>
      <w:lvlText w:val=""/>
      <w:lvlJc w:val="left"/>
      <w:pPr>
        <w:ind w:left="720" w:hanging="360"/>
      </w:pPr>
      <w:rPr>
        <w:rFonts w:ascii="Symbol" w:hAnsi="Symbol"/>
      </w:rPr>
    </w:lvl>
    <w:lvl w:ilvl="6" w:tplc="6110F764">
      <w:start w:val="1"/>
      <w:numFmt w:val="bullet"/>
      <w:lvlText w:val=""/>
      <w:lvlJc w:val="left"/>
      <w:pPr>
        <w:ind w:left="720" w:hanging="360"/>
      </w:pPr>
      <w:rPr>
        <w:rFonts w:ascii="Symbol" w:hAnsi="Symbol"/>
      </w:rPr>
    </w:lvl>
    <w:lvl w:ilvl="7" w:tplc="3D5E8EB4">
      <w:start w:val="1"/>
      <w:numFmt w:val="bullet"/>
      <w:lvlText w:val=""/>
      <w:lvlJc w:val="left"/>
      <w:pPr>
        <w:ind w:left="720" w:hanging="360"/>
      </w:pPr>
      <w:rPr>
        <w:rFonts w:ascii="Symbol" w:hAnsi="Symbol"/>
      </w:rPr>
    </w:lvl>
    <w:lvl w:ilvl="8" w:tplc="31620A64">
      <w:start w:val="1"/>
      <w:numFmt w:val="bullet"/>
      <w:lvlText w:val=""/>
      <w:lvlJc w:val="left"/>
      <w:pPr>
        <w:ind w:left="720" w:hanging="360"/>
      </w:pPr>
      <w:rPr>
        <w:rFonts w:ascii="Symbol" w:hAnsi="Symbol"/>
      </w:rPr>
    </w:lvl>
  </w:abstractNum>
  <w:num w:numId="1" w16cid:durableId="1274634464">
    <w:abstractNumId w:val="29"/>
  </w:num>
  <w:num w:numId="2" w16cid:durableId="1577546978">
    <w:abstractNumId w:val="12"/>
  </w:num>
  <w:num w:numId="3" w16cid:durableId="723523815">
    <w:abstractNumId w:val="0"/>
  </w:num>
  <w:num w:numId="4" w16cid:durableId="474025470">
    <w:abstractNumId w:val="2"/>
  </w:num>
  <w:num w:numId="5" w16cid:durableId="1288511736">
    <w:abstractNumId w:val="23"/>
  </w:num>
  <w:num w:numId="6" w16cid:durableId="1083837778">
    <w:abstractNumId w:val="16"/>
  </w:num>
  <w:num w:numId="7" w16cid:durableId="868178050">
    <w:abstractNumId w:val="19"/>
  </w:num>
  <w:num w:numId="8" w16cid:durableId="1720862912">
    <w:abstractNumId w:val="25"/>
  </w:num>
  <w:num w:numId="9" w16cid:durableId="1971980595">
    <w:abstractNumId w:val="26"/>
  </w:num>
  <w:num w:numId="10" w16cid:durableId="102654154">
    <w:abstractNumId w:val="3"/>
  </w:num>
  <w:num w:numId="11" w16cid:durableId="1973245594">
    <w:abstractNumId w:val="28"/>
  </w:num>
  <w:num w:numId="12" w16cid:durableId="1787431437">
    <w:abstractNumId w:val="15"/>
  </w:num>
  <w:num w:numId="13" w16cid:durableId="1042292605">
    <w:abstractNumId w:val="27"/>
  </w:num>
  <w:num w:numId="14" w16cid:durableId="403649728">
    <w:abstractNumId w:val="20"/>
  </w:num>
  <w:num w:numId="15" w16cid:durableId="183793272">
    <w:abstractNumId w:val="13"/>
  </w:num>
  <w:num w:numId="16" w16cid:durableId="2116553592">
    <w:abstractNumId w:val="30"/>
  </w:num>
  <w:num w:numId="17" w16cid:durableId="1400635435">
    <w:abstractNumId w:val="24"/>
  </w:num>
  <w:num w:numId="18" w16cid:durableId="288436418">
    <w:abstractNumId w:val="10"/>
  </w:num>
  <w:num w:numId="19" w16cid:durableId="339623126">
    <w:abstractNumId w:val="8"/>
  </w:num>
  <w:num w:numId="20" w16cid:durableId="233123291">
    <w:abstractNumId w:val="14"/>
  </w:num>
  <w:num w:numId="21" w16cid:durableId="168718498">
    <w:abstractNumId w:val="5"/>
  </w:num>
  <w:num w:numId="22" w16cid:durableId="1423182020">
    <w:abstractNumId w:val="17"/>
  </w:num>
  <w:num w:numId="23" w16cid:durableId="231430901">
    <w:abstractNumId w:val="21"/>
  </w:num>
  <w:num w:numId="24" w16cid:durableId="1499006523">
    <w:abstractNumId w:val="11"/>
  </w:num>
  <w:num w:numId="25" w16cid:durableId="2134782440">
    <w:abstractNumId w:val="7"/>
  </w:num>
  <w:num w:numId="26" w16cid:durableId="1698769531">
    <w:abstractNumId w:val="9"/>
  </w:num>
  <w:num w:numId="27" w16cid:durableId="808589911">
    <w:abstractNumId w:val="18"/>
  </w:num>
  <w:num w:numId="28" w16cid:durableId="482477873">
    <w:abstractNumId w:val="6"/>
  </w:num>
  <w:num w:numId="29" w16cid:durableId="485517827">
    <w:abstractNumId w:val="4"/>
  </w:num>
  <w:num w:numId="30" w16cid:durableId="1633554833">
    <w:abstractNumId w:val="22"/>
  </w:num>
  <w:num w:numId="31" w16cid:durableId="10820271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4_v2">
    <w15:presenceInfo w15:providerId="None" w15:userId="RAN2#124_v2"/>
  </w15:person>
  <w15:person w15:author="Ericsson (Robert)">
    <w15:presenceInfo w15:providerId="None" w15:userId="Ericsson (Robert)"/>
  </w15:person>
  <w15:person w15:author="vivo-Stephen">
    <w15:presenceInfo w15:providerId="None" w15:userId="vivo-Stephen"/>
  </w15:person>
  <w15:person w15:author="Apple - Fangli">
    <w15:presenceInfo w15:providerId="None" w15:userId="Apple - Fangli"/>
  </w15:person>
  <w15:person w15:author="Samsung (Shiyang)">
    <w15:presenceInfo w15:providerId="None" w15:userId="Samsung (Shiyang)"/>
  </w15:person>
  <w15:person w15:author="OPPO">
    <w15:presenceInfo w15:providerId="None" w15:userId="OPPO"/>
  </w15:person>
  <w15:person w15:author="Lenovo (Min)">
    <w15:presenceInfo w15:providerId="None" w15:userId="Lenovo (Min)"/>
  </w15:person>
  <w15:person w15:author="Huawei-Xubin2">
    <w15:presenceInfo w15:providerId="None" w15:userId="Huawei-Xubin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BC2"/>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80A"/>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2EFB"/>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7E2"/>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8BB"/>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50C0"/>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513"/>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6FD"/>
    <w:rsid w:val="0024490C"/>
    <w:rsid w:val="00244BA5"/>
    <w:rsid w:val="00246D62"/>
    <w:rsid w:val="00247104"/>
    <w:rsid w:val="0024754A"/>
    <w:rsid w:val="002512D4"/>
    <w:rsid w:val="00251897"/>
    <w:rsid w:val="00251959"/>
    <w:rsid w:val="00251F32"/>
    <w:rsid w:val="00252557"/>
    <w:rsid w:val="00252F3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22C1"/>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19A"/>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1D40"/>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1A6"/>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5D1A"/>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44A"/>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79E"/>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4604"/>
    <w:rsid w:val="00425014"/>
    <w:rsid w:val="00425785"/>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083A"/>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A8"/>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93A"/>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11E3"/>
    <w:rsid w:val="005543ED"/>
    <w:rsid w:val="005546AA"/>
    <w:rsid w:val="00554CFD"/>
    <w:rsid w:val="005554D6"/>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4D9"/>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5829"/>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892"/>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3E60"/>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950"/>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752"/>
    <w:rsid w:val="006B3D8E"/>
    <w:rsid w:val="006B49F4"/>
    <w:rsid w:val="006B504D"/>
    <w:rsid w:val="006B5124"/>
    <w:rsid w:val="006B5183"/>
    <w:rsid w:val="006B6D14"/>
    <w:rsid w:val="006B6EB3"/>
    <w:rsid w:val="006B73A7"/>
    <w:rsid w:val="006C043E"/>
    <w:rsid w:val="006C1C4A"/>
    <w:rsid w:val="006C2173"/>
    <w:rsid w:val="006C371F"/>
    <w:rsid w:val="006C45CF"/>
    <w:rsid w:val="006C55BC"/>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006"/>
    <w:rsid w:val="00760169"/>
    <w:rsid w:val="00760BF8"/>
    <w:rsid w:val="00760E9D"/>
    <w:rsid w:val="00762A31"/>
    <w:rsid w:val="00762DE9"/>
    <w:rsid w:val="00762E3B"/>
    <w:rsid w:val="00763A16"/>
    <w:rsid w:val="00763A32"/>
    <w:rsid w:val="00764BAC"/>
    <w:rsid w:val="00764CCA"/>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1C4"/>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859"/>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30"/>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4C9"/>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1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18D6"/>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2616"/>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3B"/>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34E7"/>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176C7"/>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565"/>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53A8"/>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1D0"/>
    <w:rsid w:val="00C2093F"/>
    <w:rsid w:val="00C20B83"/>
    <w:rsid w:val="00C21AF5"/>
    <w:rsid w:val="00C21DCA"/>
    <w:rsid w:val="00C2264A"/>
    <w:rsid w:val="00C2420E"/>
    <w:rsid w:val="00C24A3C"/>
    <w:rsid w:val="00C24A41"/>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47E12"/>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217"/>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420"/>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6AD3"/>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33E"/>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2DA4"/>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0A24"/>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0BED"/>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57E0"/>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0DDD"/>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1E9C"/>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6F56"/>
    <w:rsid w:val="00FA755A"/>
    <w:rsid w:val="00FA7DB2"/>
    <w:rsid w:val="00FA7DC4"/>
    <w:rsid w:val="00FA7E22"/>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Agreement">
    <w:name w:val="Agreement"/>
    <w:basedOn w:val="Normal"/>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customXml/itemProps3.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93</TotalTime>
  <Pages>5</Pages>
  <Words>1468</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RAN2#124_v2</cp:lastModifiedBy>
  <cp:revision>55</cp:revision>
  <dcterms:created xsi:type="dcterms:W3CDTF">2023-11-30T18:45:00Z</dcterms:created>
  <dcterms:modified xsi:type="dcterms:W3CDTF">2023-11-30T20:22:00Z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