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af4"/>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宋体" w:hAnsi="Arial"/>
                <w:lang w:val="en-US" w:eastAsia="zh-CN"/>
              </w:rPr>
            </w:pPr>
            <w:commentRangeStart w:id="2"/>
            <w:proofErr w:type="spellStart"/>
            <w:r w:rsidRPr="00CC4A18">
              <w:rPr>
                <w:rFonts w:ascii="Arial" w:eastAsia="宋体" w:hAnsi="Arial"/>
                <w:b/>
                <w:sz w:val="28"/>
                <w:highlight w:val="yellow"/>
                <w:lang w:val="en-US" w:eastAsia="zh-CN"/>
              </w:rPr>
              <w:t>xxxx</w:t>
            </w:r>
            <w:commentRangeEnd w:id="2"/>
            <w:proofErr w:type="spellEnd"/>
            <w:r w:rsidR="00F1369A">
              <w:rPr>
                <w:rStyle w:val="af4"/>
              </w:rPr>
              <w:commentReference w:id="2"/>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宋体" w:hAnsi="Arial"/>
                <w:b/>
              </w:rPr>
            </w:pPr>
            <w:r>
              <w:rPr>
                <w:rFonts w:ascii="Arial" w:eastAsia="宋体"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5"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6" w:history="1">
              <w:r>
                <w:rPr>
                  <w:rStyle w:val="af3"/>
                  <w:rFonts w:ascii="CG Times (WN)" w:eastAsia="宋体" w:hAnsi="CG Times (WN)" w:cs="Arial"/>
                  <w:i/>
                </w:rPr>
                <w:t>http://www.3gpp.org/Change-Requests</w:t>
              </w:r>
            </w:hyperlink>
            <w:r>
              <w:rPr>
                <w:rFonts w:ascii="Arial" w:eastAsia="宋体"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宋体" w:hAnsi="Arial"/>
                <w:lang w:val="en-US" w:eastAsia="zh-CN"/>
              </w:rPr>
            </w:pPr>
            <w:r>
              <w:rPr>
                <w:rFonts w:ascii="Arial" w:eastAsia="宋体" w:hAnsi="Arial"/>
              </w:rPr>
              <w:t xml:space="preserve">Introduction of </w:t>
            </w:r>
            <w:r w:rsidR="00CC4A18">
              <w:rPr>
                <w:rFonts w:ascii="Arial" w:eastAsia="宋体" w:hAnsi="Arial"/>
              </w:rPr>
              <w:t xml:space="preserve">Rel-18 NTN enhancements </w:t>
            </w:r>
            <w:r>
              <w:rPr>
                <w:rFonts w:ascii="Arial" w:eastAsia="宋体" w:hAnsi="Arial"/>
              </w:rPr>
              <w:t xml:space="preserve">to </w:t>
            </w:r>
            <w:r w:rsidR="00DF0779" w:rsidRPr="00DF0779">
              <w:rPr>
                <w:rFonts w:ascii="Arial" w:eastAsia="宋体"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宋体" w:hAnsi="Arial"/>
                <w:lang w:val="en-US" w:eastAsia="zh-CN"/>
              </w:rPr>
            </w:pPr>
            <w:r>
              <w:rPr>
                <w:rFonts w:ascii="Arial" w:eastAsia="宋体" w:hAnsi="Arial"/>
              </w:rPr>
              <w:t>InterDigital</w:t>
            </w:r>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w:t>
            </w:r>
            <w:r w:rsidR="00A406B0">
              <w:rPr>
                <w:rFonts w:ascii="Arial" w:eastAsia="宋体" w:hAnsi="Arial"/>
                <w:lang w:val="en-US" w:eastAsia="zh-CN"/>
              </w:rPr>
              <w:t>2</w:t>
            </w:r>
            <w:r>
              <w:rPr>
                <w:rFonts w:ascii="Arial" w:eastAsia="宋体" w:hAnsi="Arial"/>
              </w:rPr>
              <w:t>-</w:t>
            </w:r>
            <w:r>
              <w:rPr>
                <w:rFonts w:ascii="Arial" w:eastAsia="宋体" w:hAnsi="Arial"/>
              </w:rPr>
              <w:fldChar w:fldCharType="end"/>
            </w:r>
            <w:r w:rsidR="00A406B0">
              <w:rPr>
                <w:rFonts w:ascii="Arial" w:eastAsia="宋体"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7"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宋体" w:hAnsi="Arial"/>
              </w:rPr>
            </w:pPr>
            <w:r w:rsidRPr="00DF0779">
              <w:rPr>
                <w:rFonts w:ascii="Arial" w:eastAsia="宋体" w:hAnsi="Arial"/>
                <w:lang w:val="en-US" w:eastAsia="zh-CN"/>
              </w:rPr>
              <w:t xml:space="preserve">Introduction of Release-18 support </w:t>
            </w:r>
            <w:r w:rsidR="00CC4A18">
              <w:rPr>
                <w:rFonts w:ascii="Arial" w:eastAsia="宋体" w:hAnsi="Arial"/>
                <w:lang w:val="en-US" w:eastAsia="zh-CN"/>
              </w:rPr>
              <w:t>for non-terrestrial network</w:t>
            </w:r>
            <w:r w:rsidR="000945B3">
              <w:rPr>
                <w:rFonts w:ascii="Arial" w:eastAsia="宋体"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宋体" w:hAnsi="Arial"/>
                <w:lang w:val="en-US"/>
              </w:rPr>
            </w:pPr>
            <w:r w:rsidRPr="00DF0779">
              <w:rPr>
                <w:rFonts w:ascii="Arial" w:eastAsia="宋体" w:hAnsi="Arial"/>
                <w:lang w:val="en-US" w:eastAsia="zh-CN"/>
              </w:rPr>
              <w:t xml:space="preserve">No support for Release-18 </w:t>
            </w:r>
            <w:r w:rsidR="000C239C">
              <w:rPr>
                <w:rFonts w:ascii="Arial" w:eastAsia="宋体" w:hAnsi="Arial"/>
                <w:lang w:val="en-US" w:eastAsia="zh-CN"/>
              </w:rPr>
              <w:t>non-terrestrial networks</w:t>
            </w:r>
            <w:r w:rsidR="000945B3">
              <w:rPr>
                <w:rFonts w:ascii="Arial" w:eastAsia="宋体"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宋体" w:hAnsi="Arial"/>
                <w:lang w:val="en-US" w:eastAsia="zh-CN"/>
              </w:rPr>
            </w:pPr>
            <w:r w:rsidRPr="00DF0779">
              <w:rPr>
                <w:rFonts w:ascii="Arial" w:eastAsia="宋体" w:hAnsi="Arial"/>
                <w:lang w:val="en-US" w:eastAsia="zh-CN"/>
              </w:rPr>
              <w:t>5.</w:t>
            </w:r>
            <w:r w:rsidR="00590657">
              <w:rPr>
                <w:rFonts w:ascii="Arial" w:eastAsia="宋体"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宋体" w:hAnsi="Arial"/>
              </w:rPr>
            </w:pPr>
            <w:r>
              <w:rPr>
                <w:rFonts w:ascii="Arial" w:eastAsia="宋体" w:hAnsi="Arial"/>
              </w:rPr>
              <w:t xml:space="preserve">TS </w:t>
            </w:r>
            <w:r>
              <w:rPr>
                <w:rFonts w:ascii="Arial" w:eastAsia="宋体" w:hAnsi="Arial" w:hint="eastAsia"/>
                <w:lang w:val="en-US" w:eastAsia="zh-CN"/>
              </w:rPr>
              <w:t>38.300</w:t>
            </w:r>
            <w:r>
              <w:rPr>
                <w:rFonts w:ascii="Arial" w:eastAsia="宋体" w:hAnsi="Arial"/>
              </w:rPr>
              <w:t xml:space="preserve"> CR </w:t>
            </w:r>
            <w:r w:rsidR="00FF06E8">
              <w:rPr>
                <w:rFonts w:ascii="Arial" w:eastAsia="宋体" w:hAnsi="Arial"/>
              </w:rPr>
              <w:t>0734</w:t>
            </w:r>
            <w:r>
              <w:rPr>
                <w:rFonts w:ascii="Arial" w:eastAsia="宋体"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宋体" w:hAnsi="Arial"/>
              </w:rPr>
            </w:pPr>
            <w:r>
              <w:rPr>
                <w:rFonts w:ascii="Arial" w:eastAsia="宋体" w:hAnsi="Arial"/>
              </w:rPr>
              <w:t>TS 38.3</w:t>
            </w:r>
            <w:r w:rsidR="001F0441">
              <w:rPr>
                <w:rFonts w:ascii="Arial" w:eastAsia="宋体" w:hAnsi="Arial"/>
              </w:rPr>
              <w:t>0</w:t>
            </w:r>
            <w:r w:rsidR="00FF06E8">
              <w:rPr>
                <w:rFonts w:ascii="Arial" w:eastAsia="宋体" w:hAnsi="Arial"/>
              </w:rPr>
              <w:t>6</w:t>
            </w:r>
            <w:r>
              <w:rPr>
                <w:rFonts w:ascii="Arial" w:eastAsia="宋体" w:hAnsi="Arial"/>
              </w:rPr>
              <w:t xml:space="preserve"> </w:t>
            </w:r>
            <w:commentRangeStart w:id="3"/>
            <w:r>
              <w:rPr>
                <w:rFonts w:ascii="Arial" w:eastAsia="宋体" w:hAnsi="Arial"/>
              </w:rPr>
              <w:t xml:space="preserve">CR </w:t>
            </w:r>
            <w:r w:rsidR="004655F9">
              <w:rPr>
                <w:rFonts w:ascii="Arial" w:eastAsia="宋体" w:hAnsi="Arial"/>
              </w:rPr>
              <w:t>0357</w:t>
            </w:r>
            <w:r>
              <w:rPr>
                <w:rFonts w:ascii="Arial" w:eastAsia="宋体" w:hAnsi="Arial"/>
              </w:rPr>
              <w:t xml:space="preserve"> </w:t>
            </w:r>
            <w:commentRangeEnd w:id="3"/>
            <w:r w:rsidR="005546AA">
              <w:rPr>
                <w:rStyle w:val="af4"/>
              </w:rPr>
              <w:commentReference w:id="3"/>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1F0441" w:rsidRDefault="001F0441" w:rsidP="001F044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宋体" w:hAnsi="Arial"/>
              </w:rPr>
            </w:pPr>
            <w:r>
              <w:rPr>
                <w:rFonts w:ascii="Arial" w:eastAsia="宋体" w:hAnsi="Arial"/>
              </w:rPr>
              <w:t xml:space="preserve">TS 38.331 CR </w:t>
            </w:r>
            <w:r w:rsidR="00FF06E8">
              <w:rPr>
                <w:rFonts w:ascii="Arial" w:eastAsia="宋体"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宋体"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宋体"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宋体"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宋体"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宋体" w:hAnsi="Arial"/>
              </w:rPr>
            </w:pPr>
            <w:r>
              <w:rPr>
                <w:rFonts w:ascii="Arial" w:eastAsia="宋体" w:hAnsi="Arial"/>
              </w:rPr>
              <w:t>-</w:t>
            </w:r>
          </w:p>
        </w:tc>
      </w:tr>
    </w:tbl>
    <w:p w14:paraId="7271CBCE" w14:textId="3A261F31" w:rsidR="00BC5E9D" w:rsidRDefault="004633D1" w:rsidP="00DF0779">
      <w:pPr>
        <w:pStyle w:val="3GPPHeader"/>
        <w:sectPr w:rsidR="00BC5E9D">
          <w:headerReference w:type="even" r:id="rId18"/>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4" w:name="_Toc37296154"/>
      <w:bookmarkStart w:id="5" w:name="_Toc60791716"/>
      <w:bookmarkStart w:id="6" w:name="_Toc46490280"/>
      <w:bookmarkStart w:id="7" w:name="_Toc29239800"/>
      <w:bookmarkStart w:id="8" w:name="_Toc52796437"/>
      <w:bookmarkStart w:id="9"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2"/>
      </w:pPr>
      <w:bookmarkStart w:id="10" w:name="_Toc146701126"/>
      <w:r w:rsidRPr="00982682">
        <w:t>5.2a</w:t>
      </w:r>
      <w:r w:rsidRPr="00982682">
        <w:tab/>
        <w:t>Maintenance of UL Synchronization</w:t>
      </w:r>
      <w:bookmarkEnd w:id="10"/>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11" w:author="RAN2#124" w:date="2023-11-23T15:51:00Z">
        <w:r w:rsidR="001B1990">
          <w:rPr>
            <w:lang w:eastAsia="ko-KR"/>
          </w:rPr>
          <w:t xml:space="preserve"> and </w:t>
        </w:r>
        <w:commentRangeStart w:id="12"/>
        <w:r w:rsidR="001B1990">
          <w:rPr>
            <w:lang w:eastAsia="ko-KR"/>
          </w:rPr>
          <w:t>5.2.2.</w:t>
        </w:r>
      </w:ins>
      <w:ins w:id="13" w:author="RAN2#124" w:date="2023-11-23T15:52:00Z">
        <w:r w:rsidR="00B75475">
          <w:rPr>
            <w:lang w:eastAsia="ko-KR"/>
          </w:rPr>
          <w:t>X</w:t>
        </w:r>
      </w:ins>
      <w:r w:rsidRPr="00982682">
        <w:rPr>
          <w:lang w:eastAsia="ko-KR"/>
        </w:rPr>
        <w:t xml:space="preserve"> </w:t>
      </w:r>
      <w:commentRangeEnd w:id="12"/>
      <w:r w:rsidR="00E87A51">
        <w:rPr>
          <w:rStyle w:val="af4"/>
        </w:rPr>
        <w:commentReference w:id="12"/>
      </w:r>
      <w:r w:rsidRPr="00982682">
        <w:rPr>
          <w:lang w:eastAsia="ko-KR"/>
        </w:rPr>
        <w:t>of TS 38.331 [5]):</w:t>
      </w:r>
    </w:p>
    <w:p w14:paraId="0BBFB79F" w14:textId="26F07F91" w:rsidR="00590657" w:rsidRPr="00982682" w:rsidRDefault="00590657" w:rsidP="00590657">
      <w:pPr>
        <w:pStyle w:val="B2"/>
        <w:rPr>
          <w:ins w:id="14" w:author="RAN2#124" w:date="2023-11-23T15:24:00Z"/>
          <w:lang w:eastAsia="ko-KR"/>
        </w:rPr>
      </w:pPr>
      <w:commentRangeStart w:id="15"/>
      <w:commentRangeStart w:id="16"/>
      <w:ins w:id="17" w:author="RAN2#124" w:date="2023-11-23T15:24:00Z">
        <w:r w:rsidRPr="00982682">
          <w:rPr>
            <w:lang w:eastAsia="ko-KR"/>
          </w:rPr>
          <w:t>2&gt;</w:t>
        </w:r>
        <w:r w:rsidRPr="00982682">
          <w:rPr>
            <w:lang w:eastAsia="ko-KR"/>
          </w:rPr>
          <w:tab/>
        </w:r>
      </w:ins>
      <w:ins w:id="18" w:author="RAN2#124" w:date="2023-11-23T15:25:00Z">
        <w:r>
          <w:rPr>
            <w:lang w:eastAsia="ko-KR"/>
          </w:rPr>
          <w:t>if</w:t>
        </w:r>
        <w:r w:rsidR="00AF15AD">
          <w:rPr>
            <w:lang w:eastAsia="ko-KR"/>
          </w:rPr>
          <w:t xml:space="preserve"> </w:t>
        </w:r>
      </w:ins>
      <w:ins w:id="19" w:author="RAN2#124" w:date="2023-11-23T15:30:00Z">
        <w:r w:rsidR="00636929">
          <w:rPr>
            <w:lang w:eastAsia="ko-KR"/>
          </w:rPr>
          <w:t xml:space="preserve">indication of </w:t>
        </w:r>
      </w:ins>
      <w:ins w:id="20" w:author="RAN2#124" w:date="2023-11-23T15:25:00Z">
        <w:r w:rsidR="00AF15AD">
          <w:rPr>
            <w:lang w:eastAsia="ko-KR"/>
          </w:rPr>
          <w:t xml:space="preserve">uplink synchronization </w:t>
        </w:r>
      </w:ins>
      <w:ins w:id="21" w:author="RAN2#124" w:date="2023-11-23T15:30:00Z">
        <w:r w:rsidR="00636929">
          <w:rPr>
            <w:lang w:eastAsia="ko-KR"/>
          </w:rPr>
          <w:t xml:space="preserve">is received </w:t>
        </w:r>
        <w:r w:rsidR="008B0AB3">
          <w:rPr>
            <w:lang w:eastAsia="ko-KR"/>
          </w:rPr>
          <w:t>a</w:t>
        </w:r>
      </w:ins>
      <w:ins w:id="22" w:author="RAN2#124" w:date="2023-11-23T15:31:00Z">
        <w:r w:rsidR="008B0AB3">
          <w:rPr>
            <w:lang w:eastAsia="ko-KR"/>
          </w:rPr>
          <w:t>fter indication of uplink synchronization loss due to satellite switch with re-synchronization:</w:t>
        </w:r>
      </w:ins>
      <w:commentRangeEnd w:id="15"/>
      <w:r w:rsidR="00654CDA">
        <w:rPr>
          <w:rStyle w:val="af4"/>
        </w:rPr>
        <w:commentReference w:id="15"/>
      </w:r>
      <w:commentRangeEnd w:id="16"/>
      <w:r w:rsidR="00A03F54">
        <w:rPr>
          <w:rStyle w:val="af4"/>
        </w:rPr>
        <w:commentReference w:id="16"/>
      </w:r>
    </w:p>
    <w:p w14:paraId="6967DDA0" w14:textId="7A0CD76C" w:rsidR="008B0AB3" w:rsidRPr="00982682" w:rsidRDefault="008B0AB3" w:rsidP="008B0AB3">
      <w:pPr>
        <w:pStyle w:val="B3"/>
        <w:rPr>
          <w:ins w:id="23" w:author="RAN2#124" w:date="2023-11-23T15:35:00Z"/>
          <w:lang w:eastAsia="ko-KR"/>
        </w:rPr>
      </w:pPr>
      <w:ins w:id="24" w:author="RAN2#124" w:date="2023-11-23T15:33:00Z">
        <w:r>
          <w:rPr>
            <w:lang w:eastAsia="ko-KR"/>
          </w:rPr>
          <w:t xml:space="preserve">3&gt; </w:t>
        </w:r>
      </w:ins>
      <w:ins w:id="25"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26"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27" w:author="RAN2#124" w:date="2023-11-23T15:35:00Z">
        <w:r>
          <w:rPr>
            <w:lang w:eastAsia="ko-KR"/>
          </w:rPr>
          <w:t xml:space="preserve"> to zero</w:t>
        </w:r>
      </w:ins>
      <w:ins w:id="28" w:author="RAN2#124" w:date="2023-11-23T15:36:00Z">
        <w:r>
          <w:rPr>
            <w:lang w:eastAsia="ko-KR"/>
          </w:rPr>
          <w:t xml:space="preserve"> for </w:t>
        </w:r>
      </w:ins>
      <w:ins w:id="29" w:author="RAN2#124" w:date="2023-11-23T15:58:00Z">
        <w:r w:rsidR="00081531">
          <w:rPr>
            <w:lang w:eastAsia="ko-KR"/>
          </w:rPr>
          <w:t>P</w:t>
        </w:r>
      </w:ins>
      <w:commentRangeStart w:id="30"/>
      <w:commentRangeStart w:id="31"/>
      <w:commentRangeStart w:id="32"/>
      <w:commentRangeStart w:id="33"/>
      <w:commentRangeStart w:id="34"/>
      <w:commentRangeStart w:id="35"/>
      <w:ins w:id="36" w:author="RAN2#124" w:date="2023-11-23T15:36:00Z">
        <w:r>
          <w:rPr>
            <w:lang w:eastAsia="ko-KR"/>
          </w:rPr>
          <w:t>TAG;</w:t>
        </w:r>
      </w:ins>
      <w:commentRangeEnd w:id="30"/>
      <w:ins w:id="37" w:author="RAN2#124" w:date="2023-11-23T15:53:00Z">
        <w:r w:rsidR="00E87A51">
          <w:rPr>
            <w:rStyle w:val="af4"/>
          </w:rPr>
          <w:commentReference w:id="30"/>
        </w:r>
      </w:ins>
      <w:commentRangeEnd w:id="31"/>
      <w:r w:rsidR="0022706B">
        <w:rPr>
          <w:rStyle w:val="af4"/>
        </w:rPr>
        <w:commentReference w:id="31"/>
      </w:r>
      <w:commentRangeEnd w:id="32"/>
      <w:r w:rsidR="00654CDA">
        <w:rPr>
          <w:rStyle w:val="af4"/>
        </w:rPr>
        <w:commentReference w:id="32"/>
      </w:r>
      <w:commentRangeEnd w:id="33"/>
      <w:r w:rsidR="00C5344E">
        <w:rPr>
          <w:rStyle w:val="af4"/>
        </w:rPr>
        <w:commentReference w:id="33"/>
      </w:r>
      <w:commentRangeEnd w:id="34"/>
      <w:r w:rsidR="0066144B">
        <w:rPr>
          <w:rStyle w:val="af4"/>
        </w:rPr>
        <w:commentReference w:id="34"/>
      </w:r>
      <w:commentRangeEnd w:id="35"/>
      <w:r w:rsidR="00A03F54">
        <w:rPr>
          <w:rStyle w:val="af4"/>
        </w:rPr>
        <w:commentReference w:id="35"/>
      </w:r>
    </w:p>
    <w:p w14:paraId="349AA7EA" w14:textId="5A9ADCA7" w:rsidR="001B1990" w:rsidRDefault="001B1990" w:rsidP="008B0AB3">
      <w:pPr>
        <w:pStyle w:val="B3"/>
        <w:rPr>
          <w:ins w:id="38" w:author="RAN2#124" w:date="2023-11-23T15:49:00Z"/>
          <w:lang w:eastAsia="ko-KR"/>
        </w:rPr>
      </w:pPr>
      <w:commentRangeStart w:id="39"/>
      <w:commentRangeStart w:id="40"/>
      <w:commentRangeStart w:id="41"/>
      <w:commentRangeStart w:id="42"/>
      <w:ins w:id="43" w:author="RAN2#124" w:date="2023-11-23T15:49:00Z">
        <w:r>
          <w:rPr>
            <w:lang w:eastAsia="ko-KR"/>
          </w:rPr>
          <w:t xml:space="preserve">3&gt; </w:t>
        </w:r>
        <w:r w:rsidRPr="00982682">
          <w:rPr>
            <w:rFonts w:eastAsia="Malgun Gothic"/>
          </w:rPr>
          <w:t xml:space="preserve">indicate to lower layers </w:t>
        </w:r>
      </w:ins>
      <w:ins w:id="44" w:author="RAN2#124" w:date="2023-11-23T15:50:00Z">
        <w:r>
          <w:rPr>
            <w:rFonts w:eastAsia="Malgun Gothic"/>
          </w:rPr>
          <w:t>a</w:t>
        </w:r>
      </w:ins>
      <w:ins w:id="45" w:author="RAN2#124" w:date="2023-11-23T15:49:00Z">
        <w:r w:rsidRPr="00982682">
          <w:rPr>
            <w:rFonts w:eastAsia="Malgun Gothic"/>
          </w:rPr>
          <w:t xml:space="preserve"> Differential </w:t>
        </w:r>
        <w:proofErr w:type="spellStart"/>
        <w:r w:rsidRPr="00982682">
          <w:rPr>
            <w:rFonts w:eastAsia="Malgun Gothic"/>
            <w:lang w:eastAsia="ko-KR"/>
          </w:rPr>
          <w:t>Koffset</w:t>
        </w:r>
      </w:ins>
      <w:proofErr w:type="spellEnd"/>
      <w:ins w:id="46" w:author="RAN2#124" w:date="2023-11-23T15:50:00Z">
        <w:r>
          <w:rPr>
            <w:rFonts w:eastAsia="Malgun Gothic"/>
            <w:lang w:eastAsia="ko-KR"/>
          </w:rPr>
          <w:t xml:space="preserve"> </w:t>
        </w:r>
      </w:ins>
      <w:ins w:id="47" w:author="RAN2#124" w:date="2023-11-23T15:55:00Z">
        <w:r w:rsidR="00D938D1">
          <w:rPr>
            <w:rFonts w:eastAsia="Malgun Gothic"/>
            <w:lang w:eastAsia="ko-KR"/>
          </w:rPr>
          <w:t xml:space="preserve">with </w:t>
        </w:r>
      </w:ins>
      <w:ins w:id="48" w:author="RAN2#124" w:date="2023-11-23T15:50:00Z">
        <w:r>
          <w:rPr>
            <w:rFonts w:eastAsia="Malgun Gothic"/>
            <w:lang w:eastAsia="ko-KR"/>
          </w:rPr>
          <w:t>value zero</w:t>
        </w:r>
      </w:ins>
      <w:commentRangeEnd w:id="39"/>
      <w:r w:rsidR="00A64881">
        <w:rPr>
          <w:rStyle w:val="af4"/>
        </w:rPr>
        <w:commentReference w:id="39"/>
      </w:r>
      <w:commentRangeEnd w:id="40"/>
      <w:r w:rsidR="00A03F54">
        <w:rPr>
          <w:rStyle w:val="af4"/>
        </w:rPr>
        <w:commentReference w:id="40"/>
      </w:r>
      <w:commentRangeEnd w:id="42"/>
      <w:r w:rsidR="002D30B2">
        <w:rPr>
          <w:rStyle w:val="af4"/>
        </w:rPr>
        <w:commentReference w:id="42"/>
      </w:r>
      <w:ins w:id="49" w:author="RAN2#124" w:date="2023-11-23T15:50:00Z">
        <w:r>
          <w:rPr>
            <w:rFonts w:eastAsia="Malgun Gothic"/>
            <w:lang w:eastAsia="ko-KR"/>
          </w:rPr>
          <w:t>.</w:t>
        </w:r>
      </w:ins>
      <w:commentRangeEnd w:id="41"/>
      <w:r w:rsidR="00654CDA">
        <w:rPr>
          <w:rStyle w:val="af4"/>
        </w:rPr>
        <w:commentReference w:id="41"/>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51" w:author="RAN2#124" w:date="2023-11-23T15:31:00Z">
        <w:r w:rsidR="008B0AB3">
          <w:rPr>
            <w:lang w:eastAsia="ko-KR"/>
          </w:rPr>
          <w:t xml:space="preserve"> </w:t>
        </w:r>
        <w:commentRangeStart w:id="52"/>
        <w:commentRangeStart w:id="53"/>
        <w:commentRangeStart w:id="54"/>
        <w:commentRangeStart w:id="55"/>
        <w:r w:rsidR="008B0AB3">
          <w:rPr>
            <w:lang w:eastAsia="ko-KR"/>
          </w:rPr>
          <w:t>or uplink synchronization loss due to satellite switch with re-synchronization</w:t>
        </w:r>
      </w:ins>
      <w:commentRangeEnd w:id="52"/>
      <w:r w:rsidR="000274BB">
        <w:rPr>
          <w:rStyle w:val="af4"/>
        </w:rPr>
        <w:commentReference w:id="52"/>
      </w:r>
      <w:commentRangeEnd w:id="53"/>
      <w:r w:rsidR="00A64881">
        <w:rPr>
          <w:rStyle w:val="af4"/>
        </w:rPr>
        <w:commentReference w:id="53"/>
      </w:r>
      <w:commentRangeEnd w:id="54"/>
      <w:r w:rsidR="0066144B">
        <w:rPr>
          <w:rStyle w:val="af4"/>
        </w:rPr>
        <w:commentReference w:id="54"/>
      </w:r>
      <w:commentRangeEnd w:id="55"/>
      <w:r w:rsidR="00A03F54">
        <w:rPr>
          <w:rStyle w:val="af4"/>
        </w:rPr>
        <w:commentReference w:id="55"/>
      </w:r>
      <w:r w:rsidRPr="00982682">
        <w:rPr>
          <w:lang w:eastAsia="ko-KR"/>
        </w:rPr>
        <w:t xml:space="preserve"> is received from upper layers (see clause 5.2.2.6</w:t>
      </w:r>
      <w:ins w:id="56"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宋体"/>
          <w:color w:val="FF0000"/>
          <w:lang w:eastAsia="en-US"/>
        </w:rPr>
      </w:pPr>
      <w:r w:rsidRPr="008D56E6">
        <w:br w:type="page"/>
      </w:r>
    </w:p>
    <w:bookmarkEnd w:id="4"/>
    <w:bookmarkEnd w:id="5"/>
    <w:bookmarkEnd w:id="6"/>
    <w:bookmarkEnd w:id="7"/>
    <w:bookmarkEnd w:id="8"/>
    <w:bookmarkEnd w:id="9"/>
    <w:p w14:paraId="681334C3" w14:textId="77777777" w:rsidR="000654CE" w:rsidRDefault="000654CE" w:rsidP="000654CE">
      <w:pPr>
        <w:pStyle w:val="1"/>
      </w:pPr>
      <w:r>
        <w:lastRenderedPageBreak/>
        <w:t>Annex – Agreements</w:t>
      </w:r>
    </w:p>
    <w:p w14:paraId="37DAD43D" w14:textId="77777777" w:rsidR="000654CE" w:rsidRDefault="000654CE" w:rsidP="000654CE">
      <w:pPr>
        <w:pStyle w:val="3"/>
        <w:rPr>
          <w:lang w:val="en-US"/>
        </w:rPr>
      </w:pPr>
      <w:r>
        <w:rPr>
          <w:lang w:val="en-US"/>
        </w:rPr>
        <w:t>RAN2#124 Agreements: NR-NTN</w:t>
      </w:r>
    </w:p>
    <w:p w14:paraId="27395392" w14:textId="5455D96D" w:rsidR="00FA1352" w:rsidRDefault="00FA1352" w:rsidP="00FA1352">
      <w:r>
        <w:t xml:space="preserve">introduce one new target satellite configuration, e.g. </w:t>
      </w:r>
      <w:proofErr w:type="spellStart"/>
      <w:r>
        <w:t>ntn-TargetSatConfig</w:t>
      </w:r>
      <w:proofErr w:type="spellEnd"/>
      <w:r>
        <w:t xml:space="preserve">, (but we can keep the current terminology in the running CR) and provide the NTN-config of the target satellite in it for the specific </w:t>
      </w:r>
      <w:proofErr w:type="spellStart"/>
      <w:r>
        <w:t>signaling</w:t>
      </w:r>
      <w:proofErr w:type="spellEnd"/>
      <w:r>
        <w:t xml:space="preserve">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3"/>
        <w:rPr>
          <w:lang w:val="en-US"/>
        </w:rPr>
      </w:pPr>
      <w:r w:rsidRPr="00B02AAE">
        <w:rPr>
          <w:lang w:val="en-US"/>
        </w:rPr>
        <w:t>RAN2#123bis Agreements</w:t>
      </w:r>
    </w:p>
    <w:p w14:paraId="11F9F0CA" w14:textId="77777777" w:rsidR="000654CE" w:rsidRDefault="000654CE" w:rsidP="000654CE">
      <w:r>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 xml:space="preserve">FFS on </w:t>
      </w:r>
      <w:proofErr w:type="spellStart"/>
      <w:r w:rsidRPr="00FA1352">
        <w:rPr>
          <w:highlight w:val="green"/>
        </w:rPr>
        <w:t>timeAlignmentTimer</w:t>
      </w:r>
      <w:proofErr w:type="spellEnd"/>
      <w:r w:rsidRPr="00FA1352">
        <w:rPr>
          <w:highlight w:val="green"/>
        </w:rPr>
        <w:t xml:space="preserve">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 xml:space="preserve">The UE specific </w:t>
      </w:r>
      <w:proofErr w:type="spellStart"/>
      <w:r w:rsidRPr="00FA1352">
        <w:rPr>
          <w:highlight w:val="green"/>
        </w:rPr>
        <w:t>Koffset</w:t>
      </w:r>
      <w:proofErr w:type="spellEnd"/>
      <w:r w:rsidRPr="00FA1352">
        <w:rPr>
          <w:highlight w:val="green"/>
        </w:rPr>
        <w:t xml:space="preserve">, if configured, is not used after t-Service and the UE uses the cell </w:t>
      </w:r>
      <w:proofErr w:type="spellStart"/>
      <w:r w:rsidRPr="00FA1352">
        <w:rPr>
          <w:highlight w:val="green"/>
        </w:rPr>
        <w:t>specifc</w:t>
      </w:r>
      <w:proofErr w:type="spellEnd"/>
      <w:r w:rsidRPr="00FA1352">
        <w:rPr>
          <w:highlight w:val="green"/>
        </w:rPr>
        <w:t xml:space="preserve"> </w:t>
      </w:r>
      <w:proofErr w:type="spellStart"/>
      <w:r w:rsidRPr="00FA1352">
        <w:rPr>
          <w:highlight w:val="green"/>
        </w:rPr>
        <w:t>Koffset</w:t>
      </w:r>
      <w:proofErr w:type="spellEnd"/>
      <w:r w:rsidRPr="00FA1352">
        <w:rPr>
          <w:highlight w:val="green"/>
        </w:rPr>
        <w:t xml:space="preserve"> until the UE receives new differential </w:t>
      </w:r>
      <w:proofErr w:type="spellStart"/>
      <w:r w:rsidRPr="00FA1352">
        <w:rPr>
          <w:highlight w:val="green"/>
        </w:rPr>
        <w:t>Koffset</w:t>
      </w:r>
      <w:proofErr w:type="spellEnd"/>
      <w:r w:rsidRPr="00FA1352">
        <w:rPr>
          <w:highlight w:val="green"/>
        </w:rPr>
        <w:t xml:space="preserve"> MAC CE.</w:t>
      </w:r>
    </w:p>
    <w:p w14:paraId="1B94892E" w14:textId="77777777" w:rsidR="000654CE" w:rsidRPr="00FA1352" w:rsidRDefault="000654CE" w:rsidP="000654CE">
      <w:pPr>
        <w:pStyle w:val="3"/>
        <w:rPr>
          <w:lang w:val="en-US"/>
        </w:rPr>
      </w:pPr>
      <w:r w:rsidRPr="00FA1352">
        <w:rPr>
          <w:lang w:val="en-US"/>
        </w:rPr>
        <w:t>RAN2#121bis-e Agreements</w:t>
      </w:r>
    </w:p>
    <w:p w14:paraId="5F9BD21A" w14:textId="77777777" w:rsidR="000654CE" w:rsidRDefault="000654CE" w:rsidP="000654CE">
      <w:r w:rsidRPr="00FA1352">
        <w:t xml:space="preserve">t-Service in SIB19 can also be interpreted by Rel-18 UE in Connected mode to know that a satellite </w:t>
      </w:r>
      <w:proofErr w:type="gramStart"/>
      <w:r w:rsidRPr="00FA1352">
        <w:t>change</w:t>
      </w:r>
      <w:proofErr w:type="gramEnd"/>
      <w:r w:rsidRPr="00FA1352">
        <w:t xml:space="preserv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3"/>
        <w:rPr>
          <w:lang w:val="en-US"/>
        </w:rPr>
      </w:pPr>
      <w:r>
        <w:rPr>
          <w:lang w:val="en-US"/>
        </w:rPr>
        <w:lastRenderedPageBreak/>
        <w:t>RAN2#121bis-e Agreements</w:t>
      </w:r>
    </w:p>
    <w:p w14:paraId="4875816F" w14:textId="77777777" w:rsidR="000654CE" w:rsidRPr="00FA1352" w:rsidRDefault="000654CE" w:rsidP="000654CE">
      <w:pPr>
        <w:pStyle w:val="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3"/>
        <w:rPr>
          <w:lang w:val="en-US"/>
        </w:rPr>
      </w:pPr>
      <w:r w:rsidRPr="00FA1352">
        <w:rPr>
          <w:lang w:val="en-US"/>
        </w:rPr>
        <w:t>RAN2#120 Agreements</w:t>
      </w:r>
    </w:p>
    <w:p w14:paraId="3ABC30C1" w14:textId="77777777" w:rsidR="000654CE" w:rsidRDefault="000654CE" w:rsidP="000654CE">
      <w:pPr>
        <w:pStyle w:val="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af6"/>
        <w:numPr>
          <w:ilvl w:val="0"/>
          <w:numId w:val="2"/>
        </w:numPr>
      </w:pPr>
      <w:r w:rsidRPr="00B02AAE">
        <w:t>RAN1 impact</w:t>
      </w:r>
    </w:p>
    <w:p w14:paraId="51ADAA3B" w14:textId="77777777" w:rsidR="000654CE" w:rsidRPr="00B02AAE" w:rsidRDefault="000654CE" w:rsidP="000654CE">
      <w:pPr>
        <w:pStyle w:val="af6"/>
        <w:numPr>
          <w:ilvl w:val="0"/>
          <w:numId w:val="2"/>
        </w:numPr>
      </w:pPr>
      <w:r w:rsidRPr="00B02AAE">
        <w:t xml:space="preserve">The need to perform UL beam switching and/or RA </w:t>
      </w:r>
    </w:p>
    <w:p w14:paraId="0E686C3C" w14:textId="77777777" w:rsidR="000654CE" w:rsidRPr="00B02AAE" w:rsidRDefault="000654CE" w:rsidP="000654CE">
      <w:pPr>
        <w:pStyle w:val="af6"/>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24" w:date="2023-11-24T10:18:00Z" w:initials="124">
    <w:p w14:paraId="65826FDE" w14:textId="77777777" w:rsidR="00F1369A" w:rsidRDefault="00F1369A" w:rsidP="00841486">
      <w:pPr>
        <w:pStyle w:val="a6"/>
      </w:pPr>
      <w:r>
        <w:rPr>
          <w:rStyle w:val="af4"/>
        </w:rPr>
        <w:annotationRef/>
      </w:r>
      <w:r>
        <w:t>To be added</w:t>
      </w:r>
    </w:p>
  </w:comment>
  <w:comment w:id="2" w:author="RAN2#124" w:date="2023-11-24T10:17:00Z" w:initials="124">
    <w:p w14:paraId="63AE95AB" w14:textId="55353EB2" w:rsidR="00F1369A" w:rsidRDefault="00F1369A" w:rsidP="00867BD0">
      <w:pPr>
        <w:pStyle w:val="a6"/>
      </w:pPr>
      <w:r>
        <w:rPr>
          <w:rStyle w:val="af4"/>
        </w:rPr>
        <w:annotationRef/>
      </w:r>
      <w:r>
        <w:t>To be added</w:t>
      </w:r>
    </w:p>
  </w:comment>
  <w:comment w:id="3" w:author="vivo-Stephen" w:date="2023-11-28T16:09:00Z" w:initials="vivo">
    <w:p w14:paraId="2A429FBA" w14:textId="2C01FD51" w:rsidR="005546AA" w:rsidRPr="005546AA" w:rsidRDefault="005546AA">
      <w:pPr>
        <w:pStyle w:val="a6"/>
        <w:rPr>
          <w:rFonts w:eastAsia="等线"/>
          <w:lang w:eastAsia="zh-CN"/>
        </w:rPr>
      </w:pPr>
      <w:r>
        <w:rPr>
          <w:rStyle w:val="af4"/>
        </w:rPr>
        <w:annotationRef/>
      </w:r>
      <w:r>
        <w:rPr>
          <w:rFonts w:eastAsia="等线" w:hint="eastAsia"/>
          <w:lang w:eastAsia="zh-CN"/>
        </w:rPr>
        <w:t>T</w:t>
      </w:r>
      <w:r>
        <w:rPr>
          <w:rFonts w:eastAsia="等线"/>
          <w:lang w:eastAsia="zh-CN"/>
        </w:rPr>
        <w:t xml:space="preserve">his CR number might not right. It should link to the final Mega 306 CR if needed.  </w:t>
      </w:r>
    </w:p>
  </w:comment>
  <w:comment w:id="12" w:author="RAN2#124" w:date="2023-11-23T15:52:00Z" w:initials="124">
    <w:p w14:paraId="0E14940C" w14:textId="1CC3EC5F" w:rsidR="00E87A51" w:rsidRDefault="00E87A51" w:rsidP="008B3DB9">
      <w:pPr>
        <w:pStyle w:val="a6"/>
      </w:pPr>
      <w:r>
        <w:rPr>
          <w:rStyle w:val="af4"/>
        </w:rPr>
        <w:annotationRef/>
      </w:r>
      <w:r>
        <w:t>Corresponding to the new TXY section in the RRC CR.</w:t>
      </w:r>
    </w:p>
  </w:comment>
  <w:comment w:id="15" w:author="Apple - Fangli" w:date="2023-11-27T15:23:00Z" w:initials="MOU">
    <w:p w14:paraId="2CBC8D5E" w14:textId="77777777" w:rsidR="00654CDA" w:rsidRDefault="00654CDA" w:rsidP="00654CDA">
      <w:r>
        <w:rPr>
          <w:rStyle w:val="af4"/>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16" w:author="Samsung (Shiyang)" w:date="2023-11-28T22:55:00Z" w:initials="SL">
    <w:p w14:paraId="7E5F7D06" w14:textId="79B28564" w:rsidR="00A03F54" w:rsidRDefault="00A03F54">
      <w:pPr>
        <w:pStyle w:val="a6"/>
      </w:pPr>
      <w:r>
        <w:rPr>
          <w:rStyle w:val="af4"/>
        </w:rPr>
        <w:annotationRef/>
      </w:r>
      <w:r>
        <w:t>Same view</w:t>
      </w:r>
    </w:p>
  </w:comment>
  <w:comment w:id="30" w:author="RAN2#124" w:date="2023-11-23T15:53:00Z" w:initials="124">
    <w:p w14:paraId="30FF3544" w14:textId="64E1A1A0" w:rsidR="00E87A51" w:rsidRDefault="00E87A51">
      <w:pPr>
        <w:pStyle w:val="a6"/>
      </w:pPr>
      <w:r>
        <w:rPr>
          <w:rStyle w:val="af4"/>
        </w:rPr>
        <w:annotationRef/>
      </w:r>
      <w:r>
        <w:rPr>
          <w:highlight w:val="yellow"/>
        </w:rPr>
        <w:t>Company input is requested for the below:</w:t>
      </w:r>
    </w:p>
    <w:p w14:paraId="590D46BD" w14:textId="77777777" w:rsidR="00E87A51" w:rsidRDefault="00E87A51" w:rsidP="005E2F9D">
      <w:pPr>
        <w:pStyle w:val="a6"/>
      </w:pPr>
      <w:r>
        <w:t>FFS whether NTA value is updated for PTAG or all TAGs.</w:t>
      </w:r>
    </w:p>
  </w:comment>
  <w:comment w:id="31" w:author="OPPO" w:date="2023-11-27T10:15:00Z" w:initials="OPPO">
    <w:p w14:paraId="67D12FB1" w14:textId="46222202" w:rsidR="0022706B" w:rsidRPr="0022706B" w:rsidRDefault="0022706B">
      <w:pPr>
        <w:pStyle w:val="a6"/>
        <w:rPr>
          <w:rFonts w:eastAsiaTheme="minorEastAsia"/>
        </w:rPr>
      </w:pPr>
      <w:r>
        <w:rPr>
          <w:rStyle w:val="af4"/>
        </w:rPr>
        <w:annotationRef/>
      </w:r>
      <w:r w:rsidRPr="00C06685">
        <w:t xml:space="preserve">We think it is sufficient to </w:t>
      </w:r>
      <w:r w:rsidR="00C06685" w:rsidRPr="00C06685">
        <w:t xml:space="preserve">set </w:t>
      </w:r>
      <w:r w:rsidR="00C06685">
        <w:t>NTA value for PTAG only, since CA is not supported in NTN so far.</w:t>
      </w:r>
    </w:p>
  </w:comment>
  <w:comment w:id="32" w:author="Apple - Fangli" w:date="2023-11-27T15:23:00Z" w:initials="MOU">
    <w:p w14:paraId="5744E143" w14:textId="77777777" w:rsidR="00654CDA" w:rsidRDefault="00654CDA" w:rsidP="00654CDA">
      <w:r>
        <w:rPr>
          <w:rStyle w:val="af4"/>
        </w:rPr>
        <w:annotationRef/>
      </w:r>
      <w:r>
        <w:t xml:space="preserve">We prefer </w:t>
      </w:r>
      <w:r>
        <w:rPr>
          <w:highlight w:val="yellow"/>
        </w:rPr>
        <w:t>PTAG</w:t>
      </w:r>
      <w:r>
        <w:t>, since it is aligned the description as Nta operation during RACH-less HO.</w:t>
      </w:r>
    </w:p>
  </w:comment>
  <w:comment w:id="33" w:author="vivo-Stephen" w:date="2023-11-28T15:47:00Z" w:initials="vivo">
    <w:p w14:paraId="1857AE9B" w14:textId="349725DD" w:rsidR="00C5344E" w:rsidRPr="00C5344E" w:rsidRDefault="00C5344E">
      <w:pPr>
        <w:pStyle w:val="a6"/>
        <w:rPr>
          <w:rFonts w:eastAsia="等线"/>
          <w:lang w:eastAsia="zh-CN"/>
        </w:rPr>
      </w:pPr>
      <w:r>
        <w:rPr>
          <w:rStyle w:val="af4"/>
        </w:rPr>
        <w:annotationRef/>
      </w:r>
      <w:r>
        <w:rPr>
          <w:rFonts w:eastAsia="等线" w:hint="eastAsia"/>
          <w:lang w:eastAsia="zh-CN"/>
        </w:rPr>
        <w:t>S</w:t>
      </w:r>
      <w:r>
        <w:rPr>
          <w:rFonts w:eastAsia="等线"/>
          <w:lang w:eastAsia="zh-CN"/>
        </w:rPr>
        <w:t>ame view as above comments.</w:t>
      </w:r>
    </w:p>
  </w:comment>
  <w:comment w:id="34" w:author="Lenovo (Min)" w:date="2023-11-29T10:35:00Z" w:initials="Lenovo">
    <w:p w14:paraId="3783269C" w14:textId="77777777" w:rsidR="0066144B" w:rsidRDefault="0066144B" w:rsidP="000166DA">
      <w:pPr>
        <w:pStyle w:val="a6"/>
      </w:pPr>
      <w:r>
        <w:rPr>
          <w:rStyle w:val="af4"/>
        </w:rPr>
        <w:annotationRef/>
      </w:r>
      <w:r>
        <w:rPr>
          <w:lang w:val="en-US"/>
        </w:rPr>
        <w:t>Prefer to for PATG only.</w:t>
      </w:r>
    </w:p>
  </w:comment>
  <w:comment w:id="35" w:author="Samsung (Shiyang)" w:date="2023-11-28T22:50:00Z" w:initials="SL">
    <w:p w14:paraId="262BB22A" w14:textId="77304B6F" w:rsidR="00A03F54" w:rsidRDefault="00A03F54">
      <w:pPr>
        <w:pStyle w:val="a6"/>
      </w:pPr>
      <w:r>
        <w:rPr>
          <w:rStyle w:val="af4"/>
        </w:rPr>
        <w:annotationRef/>
      </w:r>
      <w:r>
        <w:t>Same view</w:t>
      </w:r>
    </w:p>
  </w:comment>
  <w:comment w:id="39" w:author="vivo-Stephen" w:date="2023-11-28T15:48:00Z" w:initials="vivo">
    <w:p w14:paraId="366F21F4" w14:textId="7892F9BD" w:rsidR="00A64881" w:rsidRPr="0000483A" w:rsidRDefault="00A64881" w:rsidP="006E0E85">
      <w:pPr>
        <w:ind w:left="568" w:hanging="284"/>
        <w:rPr>
          <w:rFonts w:eastAsia="等线"/>
          <w:lang w:eastAsia="zh-CN"/>
        </w:rPr>
      </w:pPr>
      <w:r>
        <w:rPr>
          <w:rStyle w:val="af4"/>
        </w:rPr>
        <w:annotationRef/>
      </w:r>
      <w:r w:rsidR="0000483A">
        <w:rPr>
          <w:rFonts w:eastAsia="等线" w:hint="eastAsia"/>
          <w:lang w:eastAsia="zh-CN"/>
        </w:rPr>
        <w:t>W</w:t>
      </w:r>
      <w:r w:rsidR="0000483A">
        <w:rPr>
          <w:rFonts w:eastAsia="等线"/>
          <w:lang w:eastAsia="zh-CN"/>
        </w:rPr>
        <w:t>e prefer to say “</w:t>
      </w:r>
      <w:r w:rsidR="0000483A">
        <w:rPr>
          <w:lang w:val="en-US" w:eastAsia="zh-CN"/>
        </w:rPr>
        <w:t>3&gt;clear, if any, configured Differential Koffset.” as agreed in R2-2313369. There is no need to use different term</w:t>
      </w:r>
      <w:r w:rsidR="007A7946">
        <w:rPr>
          <w:lang w:val="en-US" w:eastAsia="zh-CN"/>
        </w:rPr>
        <w:t>s</w:t>
      </w:r>
      <w:r w:rsidR="0000483A">
        <w:rPr>
          <w:lang w:val="en-US" w:eastAsia="zh-CN"/>
        </w:rPr>
        <w:t xml:space="preserve"> to say the same operation.</w:t>
      </w:r>
      <w:r w:rsidR="0000483A">
        <w:rPr>
          <w:rFonts w:eastAsia="等线"/>
          <w:lang w:eastAsia="zh-CN"/>
        </w:rPr>
        <w:t>”</w:t>
      </w:r>
    </w:p>
  </w:comment>
  <w:comment w:id="40" w:author="Samsung (Shiyang)" w:date="2023-11-28T22:56:00Z" w:initials="SL">
    <w:p w14:paraId="083864E3" w14:textId="76F2CF40" w:rsidR="00A03F54" w:rsidRDefault="00A03F54">
      <w:pPr>
        <w:pStyle w:val="a6"/>
      </w:pPr>
      <w:r>
        <w:rPr>
          <w:rStyle w:val="af4"/>
        </w:rPr>
        <w:annotationRef/>
      </w:r>
      <w:r>
        <w:t>Same view</w:t>
      </w:r>
      <w:r w:rsidR="0092112D">
        <w:t>, also aligned with what we have agreed for the procedure.</w:t>
      </w:r>
    </w:p>
  </w:comment>
  <w:comment w:id="42" w:author="Huawei-Xubin2" w:date="2023-11-29T18:42:00Z" w:initials="Huawei">
    <w:p w14:paraId="63A400A4" w14:textId="47C2CB85" w:rsidR="002D30B2" w:rsidRDefault="002D30B2">
      <w:pPr>
        <w:pStyle w:val="a6"/>
        <w:rPr>
          <w:rFonts w:ascii="宋体" w:eastAsia="宋体" w:hAnsi="宋体" w:cs="宋体"/>
          <w:lang w:eastAsia="zh-CN"/>
        </w:rPr>
      </w:pPr>
      <w:r>
        <w:rPr>
          <w:rStyle w:val="af4"/>
        </w:rPr>
        <w:annotationRef/>
      </w:r>
      <w:r>
        <w:t>Agree. But without “</w:t>
      </w:r>
      <w:proofErr w:type="spellStart"/>
      <w:r>
        <w:t>condigured</w:t>
      </w:r>
      <w:proofErr w:type="spellEnd"/>
      <w:r>
        <w:t xml:space="preserve">”. The CR </w:t>
      </w:r>
      <w:r w:rsidR="00271ED5">
        <w:t xml:space="preserve">in </w:t>
      </w:r>
      <w:r w:rsidR="00271ED5">
        <w:rPr>
          <w:lang w:val="en-US" w:eastAsia="zh-CN"/>
        </w:rPr>
        <w:t>R2-2313369</w:t>
      </w:r>
      <w:r w:rsidR="00271ED5">
        <w:rPr>
          <w:lang w:val="en-US" w:eastAsia="zh-CN"/>
        </w:rPr>
        <w:t xml:space="preserve"> </w:t>
      </w:r>
      <w:r>
        <w:t>was revised to R2-2313790</w:t>
      </w:r>
      <w:r>
        <w:rPr>
          <w:rFonts w:ascii="宋体" w:eastAsia="宋体" w:hAnsi="宋体" w:cs="宋体"/>
          <w:lang w:eastAsia="zh-CN"/>
        </w:rPr>
        <w:t>:</w:t>
      </w:r>
    </w:p>
    <w:p w14:paraId="64F14CE8" w14:textId="06586E4A" w:rsidR="002D30B2" w:rsidRPr="002D30B2" w:rsidRDefault="002D30B2" w:rsidP="002D30B2">
      <w:pPr>
        <w:pStyle w:val="Agreement"/>
        <w:rPr>
          <w:rFonts w:hint="eastAsia"/>
        </w:rPr>
      </w:pPr>
      <w:r>
        <w:t xml:space="preserve">Revised in R2-2313790 to remove “configured” </w:t>
      </w:r>
    </w:p>
  </w:comment>
  <w:comment w:id="41" w:author="Apple - Fangli" w:date="2023-11-27T15:23:00Z" w:initials="MOU">
    <w:p w14:paraId="7FE0A1C6" w14:textId="77777777" w:rsidR="00654CDA" w:rsidRDefault="00654CDA" w:rsidP="00654CDA">
      <w:r>
        <w:rPr>
          <w:rStyle w:val="af4"/>
        </w:rPr>
        <w:annotationRef/>
      </w:r>
      <w:r>
        <w:t>Do we need to clarify that MAC informs PHY the cell specific Koffset of target satellite together?</w:t>
      </w:r>
    </w:p>
    <w:p w14:paraId="67AB186C" w14:textId="77777777" w:rsidR="00654CDA" w:rsidRDefault="00654CDA" w:rsidP="00654CDA"/>
    <w:p w14:paraId="29D4CBDD" w14:textId="77777777" w:rsidR="00654CDA" w:rsidRDefault="00654CDA" w:rsidP="00654CDA">
      <w:r>
        <w:t>E.g.</w:t>
      </w:r>
      <w:bookmarkStart w:id="50" w:name="_GoBack"/>
      <w:bookmarkEnd w:id="50"/>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r>
        <w:rPr>
          <w:i/>
          <w:iCs/>
          <w:color w:val="FF0000"/>
          <w:highlight w:val="yellow"/>
        </w:rPr>
        <w:t>cellSpecificKoffset</w:t>
      </w:r>
      <w:r>
        <w:rPr>
          <w:color w:val="FF0000"/>
          <w:highlight w:val="yellow"/>
        </w:rPr>
        <w:t xml:space="preserve"> and</w:t>
      </w:r>
      <w:r>
        <w:t xml:space="preserve"> a differential Koffset with value zero. </w:t>
      </w:r>
    </w:p>
  </w:comment>
  <w:comment w:id="52" w:author="Apple - Fangli" w:date="2023-11-27T15:24:00Z" w:initials="MOU">
    <w:p w14:paraId="31BA7441" w14:textId="77777777" w:rsidR="000274BB" w:rsidRDefault="000274BB" w:rsidP="000274BB">
      <w:r>
        <w:rPr>
          <w:rStyle w:val="af4"/>
        </w:rPr>
        <w:annotationRef/>
      </w:r>
      <w:r>
        <w:t xml:space="preserve">Maybe we donot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 w:id="53" w:author="vivo-Stephen" w:date="2023-11-28T15:48:00Z" w:initials="vivo">
    <w:p w14:paraId="360E5227" w14:textId="57B21AA2" w:rsidR="00A64881" w:rsidRPr="00A64881" w:rsidRDefault="00A64881">
      <w:pPr>
        <w:pStyle w:val="a6"/>
        <w:rPr>
          <w:rFonts w:eastAsia="等线"/>
          <w:lang w:eastAsia="zh-CN"/>
        </w:rPr>
      </w:pPr>
      <w:r>
        <w:rPr>
          <w:rStyle w:val="af4"/>
        </w:rPr>
        <w:annotationRef/>
      </w:r>
      <w:r>
        <w:rPr>
          <w:rFonts w:eastAsia="等线" w:hint="eastAsia"/>
          <w:lang w:eastAsia="zh-CN"/>
        </w:rPr>
        <w:t>A</w:t>
      </w:r>
      <w:r>
        <w:rPr>
          <w:rFonts w:eastAsia="等线"/>
          <w:lang w:eastAsia="zh-CN"/>
        </w:rPr>
        <w:t xml:space="preserve">gree with Apple, for the sync case, there is no need to distinguish whether it is due to Unchange PCI in MAC spec, as the UE behaviour is the same. </w:t>
      </w:r>
    </w:p>
  </w:comment>
  <w:comment w:id="54" w:author="Lenovo (Min)" w:date="2023-11-29T10:37:00Z" w:initials="Lenovo">
    <w:p w14:paraId="3983CCF5" w14:textId="77777777" w:rsidR="0066144B" w:rsidRDefault="0066144B" w:rsidP="00791A22">
      <w:pPr>
        <w:pStyle w:val="a6"/>
      </w:pPr>
      <w:r>
        <w:rPr>
          <w:rStyle w:val="af4"/>
        </w:rPr>
        <w:annotationRef/>
      </w:r>
      <w:r>
        <w:t>Agree. We don't have any specific indication for MAC and MAC behaviors are the same.</w:t>
      </w:r>
    </w:p>
  </w:comment>
  <w:comment w:id="55" w:author="Samsung (Shiyang)" w:date="2023-11-28T22:54:00Z" w:initials="SL">
    <w:p w14:paraId="12CAE6A0" w14:textId="74691535" w:rsidR="00A03F54" w:rsidRDefault="00A03F54">
      <w:pPr>
        <w:pStyle w:val="a6"/>
      </w:pPr>
      <w:r>
        <w:rPr>
          <w:rStyle w:val="af4"/>
        </w:rPr>
        <w:annotationRef/>
      </w:r>
      <w:r>
        <w:t>Same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826FDE" w15:done="0"/>
  <w15:commentEx w15:paraId="63AE95AB" w15:done="0"/>
  <w15:commentEx w15:paraId="2A429FBA" w15:done="0"/>
  <w15:commentEx w15:paraId="0E14940C" w15:done="0"/>
  <w15:commentEx w15:paraId="1B8806B3" w15:done="0"/>
  <w15:commentEx w15:paraId="7E5F7D06" w15:paraIdParent="1B8806B3" w15:done="0"/>
  <w15:commentEx w15:paraId="590D46BD" w15:done="0"/>
  <w15:commentEx w15:paraId="67D12FB1" w15:paraIdParent="590D46BD" w15:done="0"/>
  <w15:commentEx w15:paraId="5744E143" w15:paraIdParent="590D46BD" w15:done="0"/>
  <w15:commentEx w15:paraId="1857AE9B" w15:paraIdParent="590D46BD" w15:done="0"/>
  <w15:commentEx w15:paraId="3783269C" w15:paraIdParent="590D46BD" w15:done="0"/>
  <w15:commentEx w15:paraId="262BB22A" w15:paraIdParent="590D46BD" w15:done="0"/>
  <w15:commentEx w15:paraId="366F21F4" w15:done="0"/>
  <w15:commentEx w15:paraId="083864E3" w15:paraIdParent="366F21F4" w15:done="0"/>
  <w15:commentEx w15:paraId="64F14CE8" w15:paraIdParent="366F21F4" w15:done="0"/>
  <w15:commentEx w15:paraId="760868A0" w15:done="0"/>
  <w15:commentEx w15:paraId="6F36C5F4" w15:done="0"/>
  <w15:commentEx w15:paraId="360E5227" w15:paraIdParent="6F36C5F4" w15:done="0"/>
  <w15:commentEx w15:paraId="3983CCF5" w15:paraIdParent="6F36C5F4" w15:done="0"/>
  <w15:commentEx w15:paraId="12CAE6A0" w15:paraIdParent="6F36C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76804" w16cex:dateUtc="2023-11-24T15:18:00Z"/>
  <w16cex:commentExtensible w16cex:durableId="4F1A0F8B" w16cex:dateUtc="2023-11-24T15:17:00Z"/>
  <w16cex:commentExtensible w16cex:durableId="093159BB" w16cex:dateUtc="2023-11-23T20:52:00Z"/>
  <w16cex:commentExtensible w16cex:durableId="36673835" w16cex:dateUtc="2023-11-27T07:23:00Z"/>
  <w16cex:commentExtensible w16cex:durableId="74183429" w16cex:dateUtc="2023-11-23T20:53:00Z"/>
  <w16cex:commentExtensible w16cex:durableId="1C6CE9F3" w16cex:dateUtc="2023-11-27T07:23:00Z"/>
  <w16cex:commentExtensible w16cex:durableId="29119286" w16cex:dateUtc="2023-11-29T02:35:00Z"/>
  <w16cex:commentExtensible w16cex:durableId="2C351827" w16cex:dateUtc="2023-11-27T07:23:00Z"/>
  <w16cex:commentExtensible w16cex:durableId="19564B37" w16cex:dateUtc="2023-11-27T07:24:00Z"/>
  <w16cex:commentExtensible w16cex:durableId="291192F7" w16cex:dateUtc="2023-11-29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26FDE" w16cid:durableId="55076804"/>
  <w16cid:commentId w16cid:paraId="63AE95AB" w16cid:durableId="4F1A0F8B"/>
  <w16cid:commentId w16cid:paraId="2A429FBA" w16cid:durableId="29108F43"/>
  <w16cid:commentId w16cid:paraId="0E14940C" w16cid:durableId="093159BB"/>
  <w16cid:commentId w16cid:paraId="1B8806B3" w16cid:durableId="36673835"/>
  <w16cid:commentId w16cid:paraId="7E5F7D06" w16cid:durableId="2910EE6B"/>
  <w16cid:commentId w16cid:paraId="590D46BD" w16cid:durableId="74183429"/>
  <w16cid:commentId w16cid:paraId="67D12FB1" w16cid:durableId="290EEACB"/>
  <w16cid:commentId w16cid:paraId="5744E143" w16cid:durableId="1C6CE9F3"/>
  <w16cid:commentId w16cid:paraId="1857AE9B" w16cid:durableId="29108A10"/>
  <w16cid:commentId w16cid:paraId="3783269C" w16cid:durableId="29119286"/>
  <w16cid:commentId w16cid:paraId="262BB22A" w16cid:durableId="2910ED1A"/>
  <w16cid:commentId w16cid:paraId="366F21F4" w16cid:durableId="29108A4A"/>
  <w16cid:commentId w16cid:paraId="083864E3" w16cid:durableId="2910EEA1"/>
  <w16cid:commentId w16cid:paraId="64F14CE8" w16cid:durableId="29120485"/>
  <w16cid:commentId w16cid:paraId="760868A0" w16cid:durableId="2C351827"/>
  <w16cid:commentId w16cid:paraId="6F36C5F4" w16cid:durableId="19564B37"/>
  <w16cid:commentId w16cid:paraId="360E5227" w16cid:durableId="29108A66"/>
  <w16cid:commentId w16cid:paraId="3983CCF5" w16cid:durableId="291192F7"/>
  <w16cid:commentId w16cid:paraId="12CAE6A0" w16cid:durableId="2910EE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9E6F" w14:textId="77777777" w:rsidR="00A14294" w:rsidRDefault="00A14294">
      <w:pPr>
        <w:spacing w:line="240" w:lineRule="auto"/>
      </w:pPr>
      <w:r>
        <w:separator/>
      </w:r>
    </w:p>
  </w:endnote>
  <w:endnote w:type="continuationSeparator" w:id="0">
    <w:p w14:paraId="2D1BFDCD" w14:textId="77777777" w:rsidR="00A14294" w:rsidRDefault="00A14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AB7F8B" w:rsidRDefault="00AB7F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77253" w14:textId="77777777" w:rsidR="00A14294" w:rsidRDefault="00A14294">
      <w:pPr>
        <w:spacing w:after="0"/>
      </w:pPr>
      <w:r>
        <w:separator/>
      </w:r>
    </w:p>
  </w:footnote>
  <w:footnote w:type="continuationSeparator" w:id="0">
    <w:p w14:paraId="3B42689E" w14:textId="77777777" w:rsidR="00A14294" w:rsidRDefault="00A142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0"/>
  </w:num>
  <w:num w:numId="4">
    <w:abstractNumId w:val="1"/>
  </w:num>
  <w:num w:numId="5">
    <w:abstractNumId w:val="7"/>
  </w:num>
  <w:num w:numId="6">
    <w:abstractNumId w:val="5"/>
  </w:num>
  <w:num w:numId="7">
    <w:abstractNumId w:val="6"/>
  </w:num>
  <w:num w:numId="8">
    <w:abstractNumId w:val="8"/>
  </w:num>
  <w:num w:numId="9">
    <w:abstractNumId w:val="9"/>
  </w:num>
  <w:num w:numId="10">
    <w:abstractNumId w:val="2"/>
  </w:num>
  <w:num w:numId="11">
    <w:abstractNumId w:val="11"/>
  </w:num>
  <w:num w:numId="12">
    <w:abstractNumId w:val="4"/>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vivo-Stephen">
    <w15:presenceInfo w15:providerId="None" w15:userId="vivo-Stephen"/>
  </w15:person>
  <w15:person w15:author="Apple - Fangli">
    <w15:presenceInfo w15:providerId="None" w15:userId="Apple - Fangli"/>
  </w15:person>
  <w15:person w15:author="Samsung (Shiyang)">
    <w15:presenceInfo w15:providerId="None" w15:userId="Samsung (Shiyang)"/>
  </w15:person>
  <w15:person w15:author="OPPO">
    <w15:presenceInfo w15:providerId="None" w15:userId="OPPO"/>
  </w15:person>
  <w15:person w15:author="Lenovo (Min)">
    <w15:presenceInfo w15:providerId="None" w15:userId="Lenovo (Min)"/>
  </w15:person>
  <w15:person w15:author="Huawei-Xubin2">
    <w15:presenceInfo w15:providerId="None" w15:userId="Huawei-Xubi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1ED5"/>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0B2"/>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6AA"/>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294"/>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 w:type="paragraph" w:customStyle="1" w:styleId="Agreement">
    <w:name w:val="Agreement"/>
    <w:basedOn w:val="a"/>
    <w:next w:val="Doc-text2"/>
    <w:qFormat/>
    <w:rsid w:val="002D30B2"/>
    <w:pPr>
      <w:numPr>
        <w:numId w:val="13"/>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8335FBA9-7B0E-4A22-BA63-00CB8AA950CD}">
  <ds:schemaRefs>
    <ds:schemaRef ds:uri="http://schemas.openxmlformats.org/officeDocument/2006/bibliography"/>
  </ds:schemaRefs>
</ds:datastoreItem>
</file>

<file path=customXml/itemProps5.xml><?xml version="1.0" encoding="utf-8"?>
<ds:datastoreItem xmlns:ds="http://schemas.openxmlformats.org/officeDocument/2006/customXml" ds:itemID="{4F20B40D-2240-4680-A6F1-7489306F629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56</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Huawei-Xubin2</cp:lastModifiedBy>
  <cp:revision>14</cp:revision>
  <dcterms:created xsi:type="dcterms:W3CDTF">2023-11-27T01:59:00Z</dcterms:created>
  <dcterms:modified xsi:type="dcterms:W3CDTF">2023-11-29T10:50:00Z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