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82490B"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Heading3"/>
        <w:rPr>
          <w:rFonts w:eastAsia="Malgun Gothic"/>
          <w:lang w:eastAsia="ko-KR"/>
        </w:rPr>
      </w:pPr>
      <w:bookmarkStart w:id="11" w:name="_Toc29239821"/>
      <w:bookmarkStart w:id="12" w:name="_Toc37296177"/>
      <w:bookmarkStart w:id="13" w:name="_Toc46490303"/>
      <w:bookmarkStart w:id="14" w:name="_Toc52751998"/>
      <w:bookmarkStart w:id="15" w:name="_Toc52796460"/>
      <w:bookmarkStart w:id="16" w:name="_Hlk151396142"/>
      <w:bookmarkStart w:id="17" w:name="_Toc146701114"/>
      <w:bookmarkStart w:id="18" w:name="_Toc83661025"/>
      <w:bookmarkEnd w:id="0"/>
      <w:r w:rsidRPr="00982682">
        <w:rPr>
          <w:rFonts w:eastAsia="Malgun Gothic"/>
          <w:lang w:eastAsia="ko-KR"/>
        </w:rPr>
        <w:lastRenderedPageBreak/>
        <w:t>5.1.1b</w:t>
      </w:r>
      <w:r w:rsidRPr="00982682">
        <w:rPr>
          <w:rFonts w:eastAsia="Malgun Gothic"/>
          <w:lang w:eastAsia="ko-KR"/>
        </w:rPr>
        <w:tab/>
        <w:t xml:space="preserve">Selection of the set of </w:t>
      </w:r>
      <w:proofErr w:type="gramStart"/>
      <w:r w:rsidRPr="00982682">
        <w:rPr>
          <w:rFonts w:eastAsia="Malgun Gothic"/>
          <w:lang w:eastAsia="ko-KR"/>
        </w:rPr>
        <w:t>Random Access</w:t>
      </w:r>
      <w:proofErr w:type="gramEnd"/>
      <w:r w:rsidRPr="00982682">
        <w:rPr>
          <w:rFonts w:eastAsia="Malgun Gothic"/>
          <w:lang w:eastAsia="ko-KR"/>
        </w:rPr>
        <w:t xml:space="preserve"> resources </w:t>
      </w:r>
      <w:r w:rsidR="00AB678C" w:rsidRPr="00982682">
        <w:rPr>
          <w:rFonts w:eastAsia="Malgun Gothic"/>
          <w:lang w:eastAsia="ko-KR"/>
        </w:rPr>
        <w:t>for</w:t>
      </w:r>
      <w:r w:rsidRPr="00982682">
        <w:rPr>
          <w:rFonts w:eastAsia="Malgun Gothic"/>
          <w:lang w:eastAsia="ko-KR"/>
        </w:rPr>
        <w:t xml:space="preserve"> the Random Access procedure</w:t>
      </w:r>
      <w:bookmarkEnd w:id="17"/>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w:t>
      </w:r>
      <w:proofErr w:type="gramStart"/>
      <w:r w:rsidR="00AB678C" w:rsidRPr="00982682">
        <w:rPr>
          <w:lang w:eastAsia="ko-KR"/>
        </w:rPr>
        <w:t>Random Access</w:t>
      </w:r>
      <w:proofErr w:type="gramEnd"/>
      <w:r w:rsidR="00AB678C"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applicable for the current </w:t>
      </w:r>
      <w:proofErr w:type="gramStart"/>
      <w:r w:rsidRPr="00982682">
        <w:rPr>
          <w:lang w:eastAsia="ko-KR"/>
        </w:rPr>
        <w:t>Random Access</w:t>
      </w:r>
      <w:proofErr w:type="gramEnd"/>
      <w:r w:rsidRPr="00982682">
        <w:rPr>
          <w:lang w:eastAsia="ko-KR"/>
        </w:rPr>
        <w:t xml:space="preserve">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not applicable for the current </w:t>
      </w:r>
      <w:proofErr w:type="gramStart"/>
      <w:r w:rsidRPr="00982682">
        <w:rPr>
          <w:lang w:eastAsia="ko-KR"/>
        </w:rPr>
        <w:t>Random Access</w:t>
      </w:r>
      <w:proofErr w:type="gramEnd"/>
      <w:r w:rsidRPr="00982682">
        <w:rPr>
          <w:lang w:eastAsia="ko-KR"/>
        </w:rPr>
        <w:t xml:space="preserve">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w:t>
      </w:r>
      <w:proofErr w:type="gramStart"/>
      <w:r w:rsidRPr="00982682">
        <w:rPr>
          <w:lang w:eastAsia="ko-KR"/>
        </w:rPr>
        <w:t>Random Access</w:t>
      </w:r>
      <w:proofErr w:type="gramEnd"/>
      <w:r w:rsidRPr="00982682">
        <w:rPr>
          <w:lang w:eastAsia="ko-KR"/>
        </w:rPr>
        <w:t xml:space="preserve">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proofErr w:type="spellStart"/>
      <w:r w:rsidR="008B790F" w:rsidRPr="00982682">
        <w:rPr>
          <w:lang w:eastAsia="ko-KR"/>
        </w:rPr>
        <w:t>RedCap</w:t>
      </w:r>
      <w:proofErr w:type="spellEnd"/>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w:t>
      </w:r>
      <w:proofErr w:type="gramStart"/>
      <w:r w:rsidRPr="00982682">
        <w:rPr>
          <w:lang w:eastAsia="ko-KR"/>
        </w:rPr>
        <w:t>Random Access</w:t>
      </w:r>
      <w:proofErr w:type="gramEnd"/>
      <w:r w:rsidRPr="00982682">
        <w:rPr>
          <w:lang w:eastAsia="ko-KR"/>
        </w:rPr>
        <w:t xml:space="preserve">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w:t>
      </w:r>
      <w:proofErr w:type="gramStart"/>
      <w:r w:rsidRPr="00982682">
        <w:rPr>
          <w:lang w:eastAsia="ko-KR"/>
        </w:rPr>
        <w:t>Random Access</w:t>
      </w:r>
      <w:proofErr w:type="gramEnd"/>
      <w:r w:rsidRPr="00982682">
        <w:rPr>
          <w:lang w:eastAsia="ko-KR"/>
        </w:rPr>
        <w:t xml:space="preserve">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w:t>
      </w:r>
      <w:proofErr w:type="gramStart"/>
      <w:r w:rsidRPr="00982682">
        <w:rPr>
          <w:lang w:eastAsia="ko-KR"/>
        </w:rPr>
        <w:t>Random Access</w:t>
      </w:r>
      <w:proofErr w:type="gramEnd"/>
      <w:r w:rsidRPr="00982682">
        <w:rPr>
          <w:lang w:eastAsia="ko-KR"/>
        </w:rPr>
        <w:t xml:space="preserve">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p>
    <w:p w14:paraId="50E9FDDD" w14:textId="70CC9B08" w:rsidR="00FB4961" w:rsidRPr="00982682" w:rsidRDefault="00E66A0D" w:rsidP="000B2AEF">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bookmarkEnd w:id="18"/>
    <w:p w14:paraId="3BBCE1B9" w14:textId="73161A6D" w:rsidR="00FB4961" w:rsidRDefault="00FB4961" w:rsidP="00FB4961">
      <w:pPr>
        <w:pStyle w:val="B1"/>
        <w:rPr>
          <w:ins w:id="19" w:author="Rapp_post#124" w:date="2023-11-30T10:59:00Z"/>
          <w:lang w:eastAsia="ko-KR"/>
        </w:rPr>
      </w:pPr>
      <w:r w:rsidRPr="00982682">
        <w:rPr>
          <w:lang w:eastAsia="ko-KR"/>
        </w:rPr>
        <w:t>1&gt;</w:t>
      </w:r>
      <w:r w:rsidRPr="00982682">
        <w:rPr>
          <w:lang w:eastAsia="ko-KR"/>
        </w:rPr>
        <w:tab/>
        <w:t>else:</w:t>
      </w:r>
    </w:p>
    <w:p w14:paraId="3200AF60" w14:textId="1F092F47" w:rsidR="0082490B" w:rsidRDefault="0082490B" w:rsidP="0082490B">
      <w:pPr>
        <w:pStyle w:val="B2"/>
        <w:rPr>
          <w:ins w:id="20" w:author="Rapp_post#124" w:date="2023-11-30T11:00:00Z"/>
        </w:rPr>
      </w:pPr>
      <w:ins w:id="21" w:author="Rapp_post#124" w:date="2023-11-30T10:59:00Z">
        <w:r w:rsidRPr="00982682">
          <w:rPr>
            <w:lang w:eastAsia="ko-KR"/>
          </w:rPr>
          <w:t>2&gt;</w:t>
        </w:r>
        <w:r w:rsidRPr="00982682">
          <w:rPr>
            <w:lang w:eastAsia="ko-KR"/>
          </w:rPr>
          <w:tab/>
        </w:r>
        <w:r>
          <w:rPr>
            <w:lang w:eastAsia="ko-KR"/>
          </w:rPr>
          <w:t xml:space="preserve">if </w:t>
        </w:r>
        <w:r>
          <w:t xml:space="preserve">the </w:t>
        </w:r>
        <w:proofErr w:type="gramStart"/>
        <w:r>
          <w:t>Random Access</w:t>
        </w:r>
        <w:proofErr w:type="gramEnd"/>
        <w:r>
          <w:t xml:space="preserve"> procedure is initiated by PDCCH order with</w:t>
        </w:r>
      </w:ins>
      <w:ins w:id="22" w:author="Rapp_post#124" w:date="2023-11-30T13:45:00Z">
        <w:r w:rsidR="00DB442F">
          <w:t xml:space="preserve"> </w:t>
        </w:r>
      </w:ins>
      <w:ins w:id="23" w:author="Rapp_post#124" w:date="2023-11-30T14:26:00Z">
        <w:r w:rsidR="009B7426">
          <w:t xml:space="preserve">DCI </w:t>
        </w:r>
      </w:ins>
      <w:ins w:id="24" w:author="Rapp_post#124" w:date="2023-11-30T13:45:00Z">
        <w:r w:rsidR="00DB442F" w:rsidRPr="009B7426">
          <w:rPr>
            <w:i/>
            <w:rPrChange w:id="25" w:author="Rapp_post#124" w:date="2023-11-30T14:26:00Z">
              <w:rPr/>
            </w:rPrChange>
          </w:rPr>
          <w:t>PRACH a</w:t>
        </w:r>
      </w:ins>
      <w:ins w:id="26" w:author="Rapp_post#124" w:date="2023-11-30T13:46:00Z">
        <w:r w:rsidR="00DB442F" w:rsidRPr="009B7426">
          <w:rPr>
            <w:i/>
            <w:rPrChange w:id="27" w:author="Rapp_post#124" w:date="2023-11-30T14:26:00Z">
              <w:rPr/>
            </w:rPrChange>
          </w:rPr>
          <w:t>ssociation</w:t>
        </w:r>
      </w:ins>
      <w:ins w:id="28" w:author="Rapp_post#124" w:date="2023-11-30T10:59:00Z">
        <w:r w:rsidRPr="009B7426">
          <w:rPr>
            <w:i/>
            <w:rPrChange w:id="29" w:author="Rapp_post#124" w:date="2023-11-30T14:26:00Z">
              <w:rPr/>
            </w:rPrChange>
          </w:rPr>
          <w:t xml:space="preserve"> indicator</w:t>
        </w:r>
        <w:r>
          <w:t xml:space="preserve"> </w:t>
        </w:r>
      </w:ins>
      <w:ins w:id="30" w:author="Rapp_post#124" w:date="2023-11-30T14:26:00Z">
        <w:r w:rsidR="009B7426">
          <w:t xml:space="preserve">field </w:t>
        </w:r>
      </w:ins>
      <w:ins w:id="31" w:author="Rapp_post#124" w:date="2023-11-30T10:59:00Z">
        <w:r>
          <w:t>set to 1</w:t>
        </w:r>
      </w:ins>
      <w:ins w:id="32" w:author="Rapp_post#124" w:date="2023-11-30T13:44:00Z">
        <w:r w:rsidR="006C126C">
          <w:t xml:space="preserve"> and </w:t>
        </w:r>
        <w:bookmarkStart w:id="33" w:name="OLE_LINK36"/>
        <w:r w:rsidR="006C126C" w:rsidRPr="00A444B7">
          <w:rPr>
            <w:rFonts w:eastAsia="DengXian"/>
            <w:i/>
            <w:kern w:val="2"/>
            <w:lang w:eastAsia="zh-CN"/>
          </w:rPr>
          <w:t>SSB-MTC-</w:t>
        </w:r>
        <w:proofErr w:type="spellStart"/>
        <w:r w:rsidR="006C126C" w:rsidRPr="00A444B7">
          <w:rPr>
            <w:rFonts w:eastAsia="DengXian"/>
            <w:i/>
            <w:kern w:val="2"/>
            <w:lang w:eastAsia="zh-CN"/>
          </w:rPr>
          <w:t>AddtionalPCI</w:t>
        </w:r>
        <w:bookmarkEnd w:id="33"/>
        <w:proofErr w:type="spellEnd"/>
        <w:r w:rsidR="006C126C">
          <w:rPr>
            <w:rFonts w:eastAsia="DengXian"/>
            <w:i/>
            <w:kern w:val="2"/>
            <w:lang w:eastAsia="zh-CN"/>
          </w:rPr>
          <w:t xml:space="preserve"> </w:t>
        </w:r>
      </w:ins>
      <w:ins w:id="34" w:author="Rapp_post#124" w:date="2023-11-30T13:45:00Z">
        <w:r w:rsidR="006C126C">
          <w:rPr>
            <w:rFonts w:eastAsia="DengXian"/>
            <w:kern w:val="2"/>
            <w:lang w:eastAsia="zh-CN"/>
          </w:rPr>
          <w:t>is configured by upper layers</w:t>
        </w:r>
      </w:ins>
      <w:ins w:id="35" w:author="Rapp_post#124" w:date="2023-11-30T10:59:00Z">
        <w:r>
          <w:t xml:space="preserve">, </w:t>
        </w:r>
        <w:r w:rsidRPr="00416E3A">
          <w:t>as specified in clause 7.3.1.2</w:t>
        </w:r>
        <w:r>
          <w:t xml:space="preserve">.1 of </w:t>
        </w:r>
        <w:r w:rsidRPr="00416E3A">
          <w:t>TS 38.212</w:t>
        </w:r>
        <w:r>
          <w:t xml:space="preserve"> [9]</w:t>
        </w:r>
      </w:ins>
      <w:ins w:id="36" w:author="Rapp_post#124" w:date="2023-11-30T11:00:00Z">
        <w:r>
          <w:t>:</w:t>
        </w:r>
      </w:ins>
    </w:p>
    <w:p w14:paraId="7A710D46" w14:textId="058F1ACB" w:rsidR="0082490B" w:rsidRDefault="0082490B" w:rsidP="0082490B">
      <w:pPr>
        <w:pStyle w:val="B3"/>
        <w:rPr>
          <w:ins w:id="37" w:author="Rapp_post#124" w:date="2023-11-30T11:01:00Z"/>
        </w:rPr>
      </w:pPr>
      <w:ins w:id="38" w:author="Rapp_post#124" w:date="2023-11-30T11:00:00Z">
        <w:r w:rsidRPr="00982682">
          <w:rPr>
            <w:lang w:eastAsia="ko-KR"/>
          </w:rPr>
          <w:t>3&gt;</w:t>
        </w:r>
        <w:r w:rsidRPr="00982682">
          <w:rPr>
            <w:lang w:eastAsia="ko-KR"/>
          </w:rPr>
          <w:tab/>
        </w:r>
        <w:r>
          <w:t xml:space="preserve">select the set of </w:t>
        </w:r>
        <w:proofErr w:type="gramStart"/>
        <w:r>
          <w:t>Random Access</w:t>
        </w:r>
        <w:proofErr w:type="gramEnd"/>
        <w:r>
          <w:t xml:space="preserve"> resources corresponding to the active </w:t>
        </w:r>
        <w:proofErr w:type="spellStart"/>
        <w:r w:rsidRPr="00D71CCF">
          <w:rPr>
            <w:i/>
          </w:rPr>
          <w:t>additionalPCI</w:t>
        </w:r>
        <w:proofErr w:type="spellEnd"/>
        <w:r>
          <w:t>.</w:t>
        </w:r>
      </w:ins>
    </w:p>
    <w:p w14:paraId="5E038528" w14:textId="0001FB25" w:rsidR="006E1AC7" w:rsidRPr="00982682" w:rsidRDefault="006E1AC7" w:rsidP="006E1AC7">
      <w:pPr>
        <w:pStyle w:val="B2"/>
        <w:rPr>
          <w:lang w:eastAsia="ko-KR"/>
        </w:rPr>
        <w:pPrChange w:id="39" w:author="Rapp_post#124" w:date="2023-11-30T11:01:00Z">
          <w:pPr>
            <w:pStyle w:val="B1"/>
          </w:pPr>
        </w:pPrChange>
      </w:pPr>
      <w:ins w:id="40" w:author="Rapp_post#124" w:date="2023-11-30T11:01:00Z">
        <w:r w:rsidRPr="00982682">
          <w:rPr>
            <w:lang w:eastAsia="ko-KR"/>
          </w:rPr>
          <w:t>2&gt;</w:t>
        </w:r>
        <w:r w:rsidRPr="00982682">
          <w:rPr>
            <w:lang w:eastAsia="ko-KR"/>
          </w:rPr>
          <w:tab/>
        </w:r>
        <w:r>
          <w:rPr>
            <w:lang w:eastAsia="ko-KR"/>
          </w:rPr>
          <w:t>else:</w:t>
        </w:r>
      </w:ins>
    </w:p>
    <w:p w14:paraId="591FC6C6" w14:textId="7A142B00" w:rsidR="00416E3A" w:rsidRPr="00982682" w:rsidRDefault="006E1AC7" w:rsidP="00DB442F">
      <w:pPr>
        <w:pStyle w:val="B3"/>
        <w:pPrChange w:id="41" w:author="Rapp_post#124" w:date="2023-11-30T13:48:00Z">
          <w:pPr>
            <w:pStyle w:val="B2"/>
          </w:pPr>
        </w:pPrChange>
      </w:pPr>
      <w:ins w:id="42" w:author="Rapp_post#124" w:date="2023-11-30T11:04:00Z">
        <w:r w:rsidRPr="00982682">
          <w:rPr>
            <w:lang w:eastAsia="ko-KR"/>
          </w:rPr>
          <w:t>3&gt;</w:t>
        </w:r>
        <w:r w:rsidRPr="00982682">
          <w:rPr>
            <w:lang w:eastAsia="ko-KR"/>
          </w:rPr>
          <w:tab/>
        </w:r>
      </w:ins>
      <w:del w:id="43" w:author="Rapp_post#124" w:date="2023-11-30T11:04:00Z">
        <w:r w:rsidR="00FB4961" w:rsidRPr="00982682" w:rsidDel="006E1AC7">
          <w:rPr>
            <w:lang w:eastAsia="ko-KR"/>
          </w:rPr>
          <w:delText>2&gt;</w:delText>
        </w:r>
        <w:r w:rsidR="00FB4961" w:rsidRPr="00982682" w:rsidDel="006E1AC7">
          <w:tab/>
        </w:r>
      </w:del>
      <w:r w:rsidR="00FB4961" w:rsidRPr="00982682">
        <w:t xml:space="preserve">select the set of </w:t>
      </w:r>
      <w:proofErr w:type="gramStart"/>
      <w:r w:rsidR="00FB4961" w:rsidRPr="00982682">
        <w:t>Random Access</w:t>
      </w:r>
      <w:proofErr w:type="gramEnd"/>
      <w:r w:rsidR="00FB4961" w:rsidRPr="00982682">
        <w:t xml:space="preserve"> resources that are not associated with any feature indication</w:t>
      </w:r>
      <w:r w:rsidR="00FB4961" w:rsidRPr="00982682" w:rsidDel="00F5079B">
        <w:t xml:space="preserve"> </w:t>
      </w:r>
      <w:r w:rsidR="00FB4961" w:rsidRPr="00982682">
        <w:t>(as specified in clause 5.1.1c) for the current Random Access procedure.</w:t>
      </w:r>
      <w:bookmarkStart w:id="44" w:name="_Hlk151468718"/>
      <w:commentRangeStart w:id="45"/>
      <w:commentRangeStart w:id="46"/>
      <w:commentRangeStart w:id="47"/>
      <w:commentRangeStart w:id="48"/>
      <w:del w:id="49" w:author="Rapp_post#124" w:date="2023-11-30T13:48:00Z">
        <w:r w:rsidR="0009401D" w:rsidDel="00DB442F">
          <w:rPr>
            <w:rStyle w:val="CommentReference"/>
          </w:rPr>
          <w:commentReference w:id="50"/>
        </w:r>
        <w:commentRangeEnd w:id="45"/>
        <w:r w:rsidR="00C63DCC" w:rsidDel="00DB442F">
          <w:rPr>
            <w:rStyle w:val="CommentReference"/>
          </w:rPr>
          <w:commentReference w:id="45"/>
        </w:r>
        <w:commentRangeEnd w:id="46"/>
        <w:r w:rsidR="003651B0" w:rsidDel="00DB442F">
          <w:rPr>
            <w:rStyle w:val="CommentReference"/>
          </w:rPr>
          <w:commentReference w:id="46"/>
        </w:r>
        <w:commentRangeEnd w:id="47"/>
        <w:r w:rsidR="00072807" w:rsidDel="00DB442F">
          <w:rPr>
            <w:rStyle w:val="CommentReference"/>
          </w:rPr>
          <w:commentReference w:id="47"/>
        </w:r>
        <w:commentRangeEnd w:id="48"/>
        <w:r w:rsidR="00DB442F" w:rsidDel="00DB442F">
          <w:rPr>
            <w:rStyle w:val="CommentReference"/>
          </w:rPr>
          <w:commentReference w:id="48"/>
        </w:r>
      </w:del>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51" w:name="_Toc37296182"/>
      <w:bookmarkStart w:id="52" w:name="_Toc46490308"/>
      <w:bookmarkStart w:id="53" w:name="_Toc52752003"/>
      <w:bookmarkStart w:id="54" w:name="_Toc52796465"/>
      <w:bookmarkStart w:id="55" w:name="_Toc146701122"/>
      <w:bookmarkStart w:id="56" w:name="_Toc29239824"/>
      <w:bookmarkEnd w:id="11"/>
      <w:bookmarkEnd w:id="12"/>
      <w:bookmarkEnd w:id="13"/>
      <w:bookmarkEnd w:id="14"/>
      <w:bookmarkEnd w:id="15"/>
      <w:bookmarkEnd w:id="16"/>
      <w:bookmarkEnd w:id="44"/>
      <w:r w:rsidRPr="00BA4ECA">
        <w:rPr>
          <w:rFonts w:ascii="Arial" w:eastAsia="Malgun Gothic" w:hAnsi="Arial"/>
          <w:sz w:val="28"/>
          <w:lang w:eastAsia="ko-KR"/>
        </w:rPr>
        <w:lastRenderedPageBreak/>
        <w:t>5.1.1c</w:t>
      </w:r>
      <w:r w:rsidRPr="00BA4ECA">
        <w:rPr>
          <w:rFonts w:ascii="Arial" w:eastAsia="Malgun Gothic" w:hAnsi="Arial"/>
          <w:sz w:val="28"/>
          <w:lang w:eastAsia="ko-KR"/>
        </w:rPr>
        <w:tab/>
        <w:t xml:space="preserve">Availability of the set of </w:t>
      </w:r>
      <w:proofErr w:type="gramStart"/>
      <w:r w:rsidRPr="00BA4ECA">
        <w:rPr>
          <w:rFonts w:ascii="Arial" w:eastAsia="Malgun Gothic" w:hAnsi="Arial"/>
          <w:sz w:val="28"/>
          <w:lang w:eastAsia="ko-KR"/>
        </w:rPr>
        <w:t>Random Access</w:t>
      </w:r>
      <w:proofErr w:type="gramEnd"/>
      <w:r w:rsidRPr="00BA4ECA">
        <w:rPr>
          <w:rFonts w:ascii="Arial" w:eastAsia="Malgun Gothic" w:hAnsi="Arial"/>
          <w:sz w:val="28"/>
          <w:lang w:eastAsia="ko-KR"/>
        </w:rPr>
        <w:t xml:space="preserve">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a Random Access procedure for which </w:t>
      </w:r>
      <w:proofErr w:type="spellStart"/>
      <w:r w:rsidRPr="00BA4ECA">
        <w:rPr>
          <w:lang w:eastAsia="ko-KR"/>
        </w:rPr>
        <w:t>RedCap</w:t>
      </w:r>
      <w:proofErr w:type="spellEnd"/>
      <w:r w:rsidRPr="00BA4ECA">
        <w:rPr>
          <w:lang w:eastAsia="ko-KR"/>
        </w:rPr>
        <w:t xml:space="preserve">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w:t>
      </w:r>
      <w:proofErr w:type="gramStart"/>
      <w:r w:rsidRPr="00BA4ECA">
        <w:rPr>
          <w:lang w:eastAsia="ko-KR"/>
        </w:rPr>
        <w:t>Random Access</w:t>
      </w:r>
      <w:proofErr w:type="gramEnd"/>
      <w:r w:rsidRPr="00BA4ECA">
        <w:rPr>
          <w:lang w:eastAsia="ko-KR"/>
        </w:rPr>
        <w:t xml:space="preserve">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w:t>
      </w:r>
      <w:proofErr w:type="gramStart"/>
      <w:r w:rsidRPr="00BA4ECA">
        <w:rPr>
          <w:lang w:eastAsia="ko-KR"/>
        </w:rPr>
        <w:t>Random Access</w:t>
      </w:r>
      <w:proofErr w:type="gramEnd"/>
      <w:r w:rsidRPr="00BA4ECA">
        <w:rPr>
          <w:lang w:eastAsia="ko-KR"/>
        </w:rPr>
        <w:t xml:space="preserve">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57" w:author="Rapp_post#124" w:date="2023-11-20T20:14:00Z"/>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to not associated with any feature.</w:t>
      </w:r>
    </w:p>
    <w:p w14:paraId="7C64F554" w14:textId="3D216D87" w:rsidR="00D63096" w:rsidRPr="00BA4ECA" w:rsidDel="00D049A1" w:rsidRDefault="00D63096">
      <w:pPr>
        <w:pStyle w:val="EditorsNote"/>
        <w:rPr>
          <w:del w:id="58" w:author="Rapp_post#124" w:date="2023-11-20T20:17:00Z"/>
          <w:lang w:eastAsia="ko-KR"/>
        </w:rPr>
        <w:pPrChange w:id="59" w:author="Rapp_post#123b" w:date="2023-11-20T20:17:00Z">
          <w:pPr>
            <w:ind w:left="851" w:hanging="284"/>
          </w:pPr>
        </w:pPrChange>
      </w:pPr>
      <w:ins w:id="60" w:author="Rapp_post#123b" w:date="2023-11-20T20:14:00Z">
        <w:del w:id="61"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Heading3"/>
        <w:rPr>
          <w:rFonts w:eastAsia="SimSun"/>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SimSun"/>
          <w:lang w:eastAsia="zh-CN"/>
        </w:rPr>
        <w:t xml:space="preserve"> for 2-step RA type</w:t>
      </w:r>
      <w:bookmarkEnd w:id="51"/>
      <w:bookmarkEnd w:id="52"/>
      <w:bookmarkEnd w:id="53"/>
      <w:bookmarkEnd w:id="54"/>
      <w:bookmarkEnd w:id="55"/>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w:t>
      </w:r>
      <w:proofErr w:type="gramStart"/>
      <w:r w:rsidRPr="00982682">
        <w:rPr>
          <w:lang w:eastAsia="ko-KR"/>
        </w:rPr>
        <w:t>Random Access</w:t>
      </w:r>
      <w:proofErr w:type="gramEnd"/>
      <w:r w:rsidRPr="00982682">
        <w:rPr>
          <w:lang w:eastAsia="ko-KR"/>
        </w:rPr>
        <w:t xml:space="preserve">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 xml:space="preserve">consider this </w:t>
      </w:r>
      <w:proofErr w:type="gramStart"/>
      <w:r w:rsidRPr="00982682">
        <w:t>Random Access</w:t>
      </w:r>
      <w:proofErr w:type="gramEnd"/>
      <w:r w:rsidRPr="00982682">
        <w:t xml:space="preserve">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6EED693" w14:textId="75EDF87E" w:rsidR="00494F22" w:rsidRPr="00982682" w:rsidRDefault="003B18D8" w:rsidP="00494F22">
      <w:pPr>
        <w:pStyle w:val="B3"/>
        <w:rPr>
          <w:lang w:eastAsia="ko-KR"/>
        </w:rPr>
      </w:pPr>
      <w:commentRangeStart w:id="62"/>
      <w:r w:rsidRPr="00982682">
        <w:rPr>
          <w:lang w:eastAsia="ko-KR"/>
        </w:rPr>
        <w:t>3&gt;</w:t>
      </w:r>
      <w:commentRangeEnd w:id="62"/>
      <w:r w:rsidR="00C33EF9">
        <w:rPr>
          <w:rStyle w:val="CommentReference"/>
        </w:rPr>
        <w:commentReference w:id="62"/>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63" w:author="Rapp_post#124" w:date="2023-11-20T19:53:00Z">
        <w:r w:rsidR="0027749B">
          <w:rPr>
            <w:lang w:eastAsia="ko-KR"/>
          </w:rPr>
          <w:t>at least one</w:t>
        </w:r>
      </w:ins>
      <w:del w:id="64"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lastRenderedPageBreak/>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 xml:space="preserve">consider this </w:t>
      </w:r>
      <w:proofErr w:type="gramStart"/>
      <w:r w:rsidRPr="00982682">
        <w:t>Random Access</w:t>
      </w:r>
      <w:proofErr w:type="gramEnd"/>
      <w:r w:rsidRPr="00982682">
        <w:t xml:space="preserve">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65" w:author="Rapp_post#123b" w:date="2023-11-20T20:16:00Z"/>
        </w:rPr>
      </w:pPr>
      <w:r w:rsidRPr="00982682">
        <w:t>6&gt;</w:t>
      </w:r>
      <w:r w:rsidRPr="00982682">
        <w:tab/>
        <w:t xml:space="preserve">consider this </w:t>
      </w:r>
      <w:proofErr w:type="gramStart"/>
      <w:r w:rsidRPr="00982682">
        <w:t>Random Access</w:t>
      </w:r>
      <w:proofErr w:type="gramEnd"/>
      <w:r w:rsidRPr="00982682">
        <w:t xml:space="preserve"> procedure successfully completed and finish the disassembly and demultiplexing of the MAC PDU.</w:t>
      </w:r>
    </w:p>
    <w:p w14:paraId="78E3742A" w14:textId="253061BC" w:rsidR="00D63096" w:rsidRPr="00982682" w:rsidDel="00D63096" w:rsidRDefault="00D63096">
      <w:pPr>
        <w:pStyle w:val="EditorsNote"/>
        <w:rPr>
          <w:del w:id="66" w:author="Rapp_post#124" w:date="2023-11-20T20:16:00Z"/>
          <w:lang w:eastAsia="en-US"/>
        </w:rPr>
        <w:pPrChange w:id="67" w:author="Rapp_post#123b" w:date="2023-11-20T20:16:00Z">
          <w:pPr>
            <w:pStyle w:val="B6"/>
          </w:pPr>
        </w:pPrChange>
      </w:pPr>
      <w:ins w:id="68" w:author="Rapp_post#123b" w:date="2023-11-20T20:16:00Z">
        <w:del w:id="69"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SimSun"/>
          <w:lang w:eastAsia="zh-CN"/>
        </w:rPr>
        <w:t>fallbackRAR</w:t>
      </w:r>
      <w:proofErr w:type="spellEnd"/>
      <w:r w:rsidRPr="00982682">
        <w:rPr>
          <w:rFonts w:eastAsia="SimSun"/>
          <w:iCs/>
          <w:lang w:eastAsia="zh-CN"/>
        </w:rPr>
        <w:t xml:space="preserve"> </w:t>
      </w:r>
      <w:r w:rsidRPr="00982682">
        <w:rPr>
          <w:rFonts w:eastAsia="SimSun"/>
          <w:lang w:eastAsia="zh-CN"/>
        </w:rPr>
        <w:t xml:space="preserve">MAC </w:t>
      </w:r>
      <w:proofErr w:type="spellStart"/>
      <w:r w:rsidRPr="00982682">
        <w:rPr>
          <w:rFonts w:eastAsia="SimSun"/>
          <w:lang w:eastAsia="zh-CN"/>
        </w:rPr>
        <w:t>subPDU</w:t>
      </w:r>
      <w:proofErr w:type="spellEnd"/>
      <w:r w:rsidRPr="00982682">
        <w:rPr>
          <w:rFonts w:eastAsia="SimSun"/>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 xml:space="preserve">the MAC </w:t>
      </w:r>
      <w:proofErr w:type="spellStart"/>
      <w:r w:rsidRPr="00982682">
        <w:rPr>
          <w:rFonts w:eastAsia="SimSun"/>
          <w:lang w:eastAsia="zh-CN"/>
        </w:rPr>
        <w:t>subPDU</w:t>
      </w:r>
      <w:proofErr w:type="spellEnd"/>
      <w:r w:rsidRPr="00982682">
        <w:rPr>
          <w:rFonts w:eastAsia="SimSun"/>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78566F1B" w14:textId="77777777" w:rsidR="003B18D8" w:rsidRPr="00982682" w:rsidRDefault="003B18D8" w:rsidP="003B18D8">
      <w:pPr>
        <w:pStyle w:val="B4"/>
        <w:rPr>
          <w:lang w:eastAsia="ko-KR"/>
        </w:rPr>
      </w:pPr>
      <w:bookmarkStart w:id="70"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71" w:name="OLE_LINK1"/>
      <w:bookmarkStart w:id="72" w:name="OLE_LINK2"/>
      <w:r w:rsidRPr="00982682">
        <w:t>5&gt;</w:t>
      </w:r>
      <w:r w:rsidRPr="00982682">
        <w:tab/>
        <w:t>process the received Timing Advance Command (see clause 5.2);</w:t>
      </w:r>
    </w:p>
    <w:bookmarkEnd w:id="71"/>
    <w:bookmarkEnd w:id="72"/>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 xml:space="preserve">if the </w:t>
      </w:r>
      <w:proofErr w:type="gramStart"/>
      <w:r w:rsidRPr="00982682">
        <w:t>Random Access</w:t>
      </w:r>
      <w:proofErr w:type="gramEnd"/>
      <w:r w:rsidRPr="00982682">
        <w:t xml:space="preserve">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 xml:space="preserve">consider the </w:t>
      </w:r>
      <w:proofErr w:type="gramStart"/>
      <w:r w:rsidRPr="00982682">
        <w:t>Random Access</w:t>
      </w:r>
      <w:proofErr w:type="gramEnd"/>
      <w:r w:rsidRPr="00982682">
        <w:t xml:space="preserve">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w:t>
      </w:r>
      <w:proofErr w:type="gramStart"/>
      <w:r w:rsidRPr="00982682">
        <w:t>Random Access</w:t>
      </w:r>
      <w:proofErr w:type="gramEnd"/>
      <w:r w:rsidRPr="00982682">
        <w:t xml:space="preserve">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lastRenderedPageBreak/>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r>
      <w:commentRangeStart w:id="73"/>
      <w:commentRangeStart w:id="74"/>
      <w:commentRangeStart w:id="75"/>
      <w:commentRangeStart w:id="76"/>
      <w:commentRangeStart w:id="77"/>
      <w:r w:rsidR="003B18D8" w:rsidRPr="00982682">
        <w:rPr>
          <w:lang w:eastAsia="ko-KR"/>
        </w:rPr>
        <w:t>process the received UL grant value and indicate it to the lower layers</w:t>
      </w:r>
      <w:commentRangeEnd w:id="73"/>
      <w:r w:rsidR="00A7306B">
        <w:rPr>
          <w:rStyle w:val="CommentReference"/>
        </w:rPr>
        <w:commentReference w:id="73"/>
      </w:r>
      <w:commentRangeEnd w:id="74"/>
      <w:r w:rsidR="0086323E">
        <w:rPr>
          <w:rStyle w:val="CommentReference"/>
        </w:rPr>
        <w:commentReference w:id="74"/>
      </w:r>
      <w:commentRangeEnd w:id="75"/>
      <w:r w:rsidR="00A4559B">
        <w:rPr>
          <w:rStyle w:val="CommentReference"/>
        </w:rPr>
        <w:commentReference w:id="75"/>
      </w:r>
      <w:commentRangeEnd w:id="76"/>
      <w:r w:rsidR="00072807">
        <w:rPr>
          <w:rStyle w:val="CommentReference"/>
        </w:rPr>
        <w:commentReference w:id="76"/>
      </w:r>
      <w:commentRangeEnd w:id="77"/>
      <w:r w:rsidR="0086524E">
        <w:rPr>
          <w:rStyle w:val="CommentReference"/>
        </w:rPr>
        <w:commentReference w:id="77"/>
      </w:r>
      <w:r w:rsidR="003B18D8" w:rsidRPr="00982682">
        <w:rPr>
          <w:lang w:eastAsia="ko-KR"/>
        </w:rPr>
        <w:t xml:space="preserve"> and proceed with Msg3 transmission</w:t>
      </w:r>
      <w:bookmarkEnd w:id="70"/>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proofErr w:type="spellStart"/>
      <w:r w:rsidRPr="00982682">
        <w:rPr>
          <w:rFonts w:eastAsia="SimSun"/>
          <w:lang w:eastAsia="zh-CN"/>
        </w:rPr>
        <w:t>fallback</w:t>
      </w:r>
      <w:proofErr w:type="spellEnd"/>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SimSun"/>
          <w:lang w:eastAsia="zh-CN"/>
        </w:rPr>
        <w:t>successRAR</w:t>
      </w:r>
      <w:proofErr w:type="spellEnd"/>
      <w:r w:rsidRPr="00982682">
        <w:rPr>
          <w:rFonts w:eastAsia="SimSun"/>
          <w:lang w:eastAsia="zh-CN"/>
        </w:rPr>
        <w:t xml:space="preserve"> MAC </w:t>
      </w:r>
      <w:proofErr w:type="spellStart"/>
      <w:r w:rsidRPr="00982682">
        <w:rPr>
          <w:rFonts w:eastAsia="SimSun"/>
          <w:lang w:eastAsia="zh-CN"/>
        </w:rPr>
        <w:t>subPDU</w:t>
      </w:r>
      <w:proofErr w:type="spellEnd"/>
      <w:r w:rsidRPr="00982682">
        <w:rPr>
          <w:rFonts w:eastAsia="SimSun"/>
          <w:lang w:eastAsia="zh-CN"/>
        </w:rPr>
        <w:t>;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 xml:space="preserve">MAC </w:t>
      </w:r>
      <w:proofErr w:type="spellStart"/>
      <w:r w:rsidRPr="00982682">
        <w:rPr>
          <w:rFonts w:eastAsia="SimSun"/>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proofErr w:type="spellStart"/>
      <w:r w:rsidRPr="00982682">
        <w:rPr>
          <w:rFonts w:eastAsia="SimSun"/>
          <w:i/>
          <w:iCs/>
          <w:lang w:eastAsia="zh-CN"/>
        </w:rPr>
        <w:t>msgB-ResponseWindow</w:t>
      </w:r>
      <w:proofErr w:type="spellEnd"/>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if this </w:t>
      </w:r>
      <w:proofErr w:type="gramStart"/>
      <w:r w:rsidRPr="00982682">
        <w:rPr>
          <w:rFonts w:eastAsia="SimSun"/>
          <w:lang w:eastAsia="zh-CN"/>
        </w:rPr>
        <w:t>Random Access</w:t>
      </w:r>
      <w:proofErr w:type="gramEnd"/>
      <w:r w:rsidRPr="00982682">
        <w:rPr>
          <w:rFonts w:eastAsia="SimSun"/>
          <w:lang w:eastAsia="zh-CN"/>
        </w:rPr>
        <w:t xml:space="preserve">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 xml:space="preserve">the </w:t>
      </w:r>
      <w:proofErr w:type="gramStart"/>
      <w:r w:rsidRPr="00982682">
        <w:rPr>
          <w:rFonts w:eastAsiaTheme="minorEastAsia"/>
          <w:lang w:eastAsia="ko-KR"/>
        </w:rPr>
        <w:t>Random Access</w:t>
      </w:r>
      <w:proofErr w:type="gramEnd"/>
      <w:r w:rsidRPr="00982682">
        <w:rPr>
          <w:rFonts w:eastAsiaTheme="minorEastAsia"/>
          <w:lang w:eastAsia="ko-KR"/>
        </w:rPr>
        <w:t xml:space="preserve">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 xml:space="preserve">indicate a </w:t>
      </w:r>
      <w:proofErr w:type="gramStart"/>
      <w:r w:rsidRPr="00982682">
        <w:rPr>
          <w:rFonts w:eastAsia="SimSun"/>
          <w:lang w:eastAsia="zh-CN"/>
        </w:rPr>
        <w:t>Random Access</w:t>
      </w:r>
      <w:proofErr w:type="gramEnd"/>
      <w:r w:rsidRPr="00982682">
        <w:rPr>
          <w:rFonts w:eastAsia="SimSun"/>
          <w:lang w:eastAsia="zh-CN"/>
        </w:rPr>
        <w:t xml:space="preserve">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lastRenderedPageBreak/>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w:t>
      </w:r>
      <w:proofErr w:type="spellStart"/>
      <w:r w:rsidRPr="00982682">
        <w:rPr>
          <w:lang w:eastAsia="ko-KR"/>
        </w:rPr>
        <w:t>backoff</w:t>
      </w:r>
      <w:proofErr w:type="spellEnd"/>
      <w:r w:rsidRPr="00982682">
        <w:rPr>
          <w:lang w:eastAsia="ko-KR"/>
        </w:rPr>
        <w:t xml:space="preserve">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criteria (as defined in clause 5.1.2a) to select contention-free </w:t>
      </w:r>
      <w:proofErr w:type="gramStart"/>
      <w:r w:rsidRPr="00982682">
        <w:rPr>
          <w:lang w:eastAsia="ko-KR"/>
        </w:rPr>
        <w:t>Random Access</w:t>
      </w:r>
      <w:proofErr w:type="gramEnd"/>
      <w:r w:rsidRPr="00982682">
        <w:rPr>
          <w:lang w:eastAsia="ko-KR"/>
        </w:rPr>
        <w:t xml:space="preserve"> Resources is met during the </w:t>
      </w:r>
      <w:proofErr w:type="spellStart"/>
      <w:r w:rsidRPr="00982682">
        <w:rPr>
          <w:lang w:eastAsia="ko-KR"/>
        </w:rPr>
        <w:t>backoff</w:t>
      </w:r>
      <w:proofErr w:type="spellEnd"/>
      <w:r w:rsidRPr="00982682">
        <w:rPr>
          <w:lang w:eastAsia="ko-KR"/>
        </w:rPr>
        <w:t xml:space="preserve">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xml:space="preserve">) after the </w:t>
      </w:r>
      <w:proofErr w:type="spellStart"/>
      <w:r w:rsidRPr="00982682">
        <w:rPr>
          <w:lang w:eastAsia="ko-KR"/>
        </w:rPr>
        <w:t>backoff</w:t>
      </w:r>
      <w:proofErr w:type="spellEnd"/>
      <w:r w:rsidRPr="00982682">
        <w:rPr>
          <w:lang w:eastAsia="ko-KR"/>
        </w:rPr>
        <w:t xml:space="preserve">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w:t>
      </w:r>
      <w:proofErr w:type="gramStart"/>
      <w:r w:rsidRPr="00982682">
        <w:t>Random Access</w:t>
      </w:r>
      <w:proofErr w:type="gramEnd"/>
      <w:r w:rsidRPr="00982682">
        <w:t xml:space="preserve"> Response reception is considered as successful.</w:t>
      </w:r>
    </w:p>
    <w:p w14:paraId="53635FAF" w14:textId="77777777" w:rsidR="00411627" w:rsidRPr="00982682" w:rsidRDefault="00411627" w:rsidP="00411627">
      <w:pPr>
        <w:pStyle w:val="Heading2"/>
        <w:rPr>
          <w:lang w:eastAsia="ko-KR"/>
        </w:rPr>
      </w:pPr>
      <w:bookmarkStart w:id="78" w:name="_Toc29239826"/>
      <w:bookmarkStart w:id="79" w:name="_Toc37296185"/>
      <w:bookmarkStart w:id="80" w:name="_Toc46490311"/>
      <w:bookmarkStart w:id="81" w:name="_Toc52752006"/>
      <w:bookmarkStart w:id="82" w:name="_Toc52796468"/>
      <w:bookmarkStart w:id="83" w:name="_Toc146701125"/>
      <w:bookmarkEnd w:id="56"/>
      <w:r w:rsidRPr="00982682">
        <w:rPr>
          <w:lang w:eastAsia="ko-KR"/>
        </w:rPr>
        <w:t>5.2</w:t>
      </w:r>
      <w:r w:rsidRPr="00982682">
        <w:rPr>
          <w:lang w:eastAsia="ko-KR"/>
        </w:rPr>
        <w:tab/>
        <w:t>Maintenance of Uplink Time Alignment</w:t>
      </w:r>
      <w:bookmarkEnd w:id="78"/>
      <w:bookmarkEnd w:id="79"/>
      <w:bookmarkEnd w:id="80"/>
      <w:bookmarkEnd w:id="81"/>
      <w:bookmarkEnd w:id="82"/>
      <w:bookmarkEnd w:id="83"/>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84"/>
      <w:commentRangeStart w:id="85"/>
      <w:r w:rsidRPr="00982682">
        <w:rPr>
          <w:i/>
          <w:noProof/>
          <w:lang w:eastAsia="ko-KR"/>
        </w:rPr>
        <w:t>timeAlignmentTimer</w:t>
      </w:r>
      <w:r w:rsidRPr="00982682">
        <w:rPr>
          <w:noProof/>
          <w:lang w:eastAsia="ko-KR"/>
        </w:rPr>
        <w:t xml:space="preserve"> (per TAG) which controls how long the MAC entity considers the Serving Cells </w:t>
      </w:r>
      <w:del w:id="86"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87" w:author="Rapp_post#124" w:date="2023-11-20T20:05:00Z">
        <w:r w:rsidR="00DB56BC">
          <w:rPr>
            <w:noProof/>
            <w:lang w:eastAsia="ko-KR"/>
          </w:rPr>
          <w:t xml:space="preserve"> for the TAG</w:t>
        </w:r>
      </w:ins>
      <w:r w:rsidR="006C560C" w:rsidRPr="00982682">
        <w:rPr>
          <w:noProof/>
          <w:lang w:eastAsia="ko-KR"/>
        </w:rPr>
        <w:t>;</w:t>
      </w:r>
      <w:commentRangeEnd w:id="84"/>
      <w:r w:rsidR="00EF58DF">
        <w:rPr>
          <w:rStyle w:val="CommentReference"/>
        </w:rPr>
        <w:commentReference w:id="84"/>
      </w:r>
      <w:commentRangeEnd w:id="85"/>
      <w:r w:rsidR="00475B67">
        <w:rPr>
          <w:rStyle w:val="CommentReference"/>
        </w:rPr>
        <w:commentReference w:id="85"/>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88" w:author="Rapp_post#124" w:date="2023-11-20T20:09:00Z"/>
          <w:noProof/>
        </w:rPr>
        <w:pPrChange w:id="89" w:author="Rapp_post#124" w:date="2023-11-20T21:36:00Z">
          <w:pPr>
            <w:ind w:left="567"/>
          </w:pPr>
        </w:pPrChange>
      </w:pPr>
      <w:commentRangeStart w:id="90"/>
      <w:ins w:id="91" w:author="Rapp_post#124" w:date="2023-11-20T20:08:00Z">
        <w:r w:rsidRPr="00061CDD">
          <w:rPr>
            <w:noProof/>
            <w:lang w:eastAsia="ko-KR"/>
          </w:rPr>
          <w:t>1&gt;</w:t>
        </w:r>
      </w:ins>
      <w:commentRangeEnd w:id="90"/>
      <w:ins w:id="92" w:author="Rapp_post#124" w:date="2023-11-20T23:04:00Z">
        <w:r w:rsidR="00AD5F21">
          <w:rPr>
            <w:rStyle w:val="CommentReference"/>
          </w:rPr>
          <w:commentReference w:id="90"/>
        </w:r>
      </w:ins>
      <w:ins w:id="93"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94" w:author="Rapp_post#124" w:date="2023-11-20T20:08:00Z"/>
          <w:noProof/>
        </w:rPr>
        <w:pPrChange w:id="95" w:author="Rapp_post#124" w:date="2023-11-20T21:36:00Z">
          <w:pPr>
            <w:ind w:left="567"/>
          </w:pPr>
        </w:pPrChange>
      </w:pPr>
      <w:ins w:id="96"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 xml:space="preserve">was not selected by the MAC entity among the contention-based </w:t>
        </w:r>
        <w:proofErr w:type="gramStart"/>
        <w:r w:rsidRPr="00BE30F6">
          <w:t>Random Access</w:t>
        </w:r>
        <w:proofErr w:type="gramEnd"/>
        <w:r w:rsidRPr="00BE30F6">
          <w:t xml:space="preserve"> Preamble</w:t>
        </w:r>
        <w:r w:rsidRPr="00BE30F6">
          <w:rPr>
            <w:noProof/>
          </w:rPr>
          <w:t>:</w:t>
        </w:r>
      </w:ins>
    </w:p>
    <w:p w14:paraId="5F2F4503" w14:textId="5D89058D" w:rsidR="00061CDD" w:rsidRPr="00BE30F6" w:rsidRDefault="00061CDD">
      <w:pPr>
        <w:pStyle w:val="B3"/>
        <w:rPr>
          <w:ins w:id="97" w:author="Rapp_post#124" w:date="2023-11-20T20:08:00Z"/>
          <w:noProof/>
        </w:rPr>
        <w:pPrChange w:id="98" w:author="Rapp_post#124" w:date="2023-11-20T21:36:00Z">
          <w:pPr>
            <w:ind w:left="1135" w:hanging="284"/>
          </w:pPr>
        </w:pPrChange>
      </w:pPr>
      <w:ins w:id="99"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w:t>
        </w:r>
        <w:commentRangeStart w:id="100"/>
        <w:commentRangeStart w:id="101"/>
        <w:r w:rsidRPr="00BE30F6">
          <w:rPr>
            <w:noProof/>
          </w:rPr>
          <w:t>in</w:t>
        </w:r>
      </w:ins>
      <w:commentRangeEnd w:id="100"/>
      <w:r w:rsidR="00093BFC">
        <w:rPr>
          <w:rStyle w:val="CommentReference"/>
        </w:rPr>
        <w:commentReference w:id="100"/>
      </w:r>
      <w:commentRangeEnd w:id="101"/>
      <w:r w:rsidR="0086248C">
        <w:rPr>
          <w:rStyle w:val="CommentReference"/>
        </w:rPr>
        <w:commentReference w:id="101"/>
      </w:r>
      <w:ins w:id="102" w:author="Rapp_post#124" w:date="2023-11-30T11:25:00Z">
        <w:r w:rsidR="0086248C">
          <w:rPr>
            <w:noProof/>
          </w:rPr>
          <w:t xml:space="preserve"> the</w:t>
        </w:r>
      </w:ins>
      <w:ins w:id="103" w:author="Rapp_post#124" w:date="2023-11-20T20:08:00Z">
        <w:r w:rsidRPr="00BE30F6">
          <w:rPr>
            <w:noProof/>
          </w:rPr>
          <w:t xml:space="preserve"> received Random Access Response message</w:t>
        </w:r>
        <w:commentRangeStart w:id="104"/>
        <w:commentRangeStart w:id="105"/>
        <w:r w:rsidRPr="00BE30F6">
          <w:rPr>
            <w:noProof/>
          </w:rPr>
          <w:t xml:space="preserve"> or </w:t>
        </w:r>
        <w:commentRangeStart w:id="106"/>
        <w:commentRangeStart w:id="107"/>
        <w:commentRangeStart w:id="108"/>
        <w:r w:rsidRPr="00BE30F6">
          <w:rPr>
            <w:noProof/>
          </w:rPr>
          <w:t>MSGB</w:t>
        </w:r>
      </w:ins>
      <w:commentRangeEnd w:id="104"/>
      <w:r w:rsidR="007A4CB6">
        <w:rPr>
          <w:rStyle w:val="CommentReference"/>
        </w:rPr>
        <w:commentReference w:id="104"/>
      </w:r>
      <w:commentRangeEnd w:id="105"/>
      <w:commentRangeEnd w:id="106"/>
      <w:r w:rsidR="0086248C">
        <w:rPr>
          <w:rStyle w:val="CommentReference"/>
        </w:rPr>
        <w:commentReference w:id="105"/>
      </w:r>
      <w:r w:rsidR="001C1F0E">
        <w:rPr>
          <w:rStyle w:val="CommentReference"/>
        </w:rPr>
        <w:commentReference w:id="106"/>
      </w:r>
      <w:commentRangeEnd w:id="107"/>
      <w:r w:rsidR="003651B0">
        <w:rPr>
          <w:rStyle w:val="CommentReference"/>
        </w:rPr>
        <w:commentReference w:id="107"/>
      </w:r>
      <w:commentRangeEnd w:id="108"/>
      <w:r w:rsidR="0086248C">
        <w:rPr>
          <w:rStyle w:val="CommentReference"/>
        </w:rPr>
        <w:commentReference w:id="108"/>
      </w:r>
      <w:ins w:id="109" w:author="Rapp_post#124" w:date="2023-11-20T20:08:00Z">
        <w:r w:rsidRPr="00BE30F6">
          <w:rPr>
            <w:noProof/>
          </w:rPr>
          <w:t>;</w:t>
        </w:r>
      </w:ins>
    </w:p>
    <w:p w14:paraId="33776C64" w14:textId="6B174BAF" w:rsidR="00061CDD" w:rsidRPr="00BE30F6" w:rsidRDefault="00061CDD">
      <w:pPr>
        <w:pStyle w:val="B3"/>
        <w:rPr>
          <w:ins w:id="110" w:author="Rapp_post#124" w:date="2023-11-20T20:08:00Z"/>
          <w:noProof/>
          <w:color w:val="FF0000"/>
          <w:lang w:eastAsia="ko-KR"/>
        </w:rPr>
        <w:pPrChange w:id="111" w:author="Rapp_post#124" w:date="2023-11-20T20:09:00Z">
          <w:pPr>
            <w:ind w:left="1135" w:hanging="284"/>
          </w:pPr>
        </w:pPrChange>
      </w:pPr>
      <w:ins w:id="112"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 xml:space="preserve">associated with TAG indicated </w:t>
        </w:r>
        <w:commentRangeStart w:id="113"/>
        <w:commentRangeStart w:id="114"/>
        <w:r w:rsidRPr="00BE30F6">
          <w:rPr>
            <w:noProof/>
          </w:rPr>
          <w:t xml:space="preserve">in </w:t>
        </w:r>
      </w:ins>
      <w:commentRangeEnd w:id="113"/>
      <w:r w:rsidR="00093BFC">
        <w:rPr>
          <w:rStyle w:val="CommentReference"/>
        </w:rPr>
        <w:commentReference w:id="113"/>
      </w:r>
      <w:commentRangeEnd w:id="114"/>
      <w:r w:rsidR="0086248C">
        <w:rPr>
          <w:rStyle w:val="CommentReference"/>
        </w:rPr>
        <w:commentReference w:id="114"/>
      </w:r>
      <w:ins w:id="115" w:author="Rapp_post#124" w:date="2023-11-30T11:30:00Z">
        <w:r w:rsidR="0086248C">
          <w:rPr>
            <w:noProof/>
          </w:rPr>
          <w:t xml:space="preserve">the </w:t>
        </w:r>
      </w:ins>
      <w:ins w:id="116" w:author="Rapp_post#124" w:date="2023-11-20T20:08:00Z">
        <w:r w:rsidRPr="00BE30F6">
          <w:rPr>
            <w:noProof/>
          </w:rPr>
          <w:t>received Random Access Response message or MSGB</w:t>
        </w:r>
        <w:r w:rsidRPr="00BE30F6">
          <w:rPr>
            <w:noProof/>
            <w:lang w:eastAsia="ko-KR"/>
          </w:rPr>
          <w:t>.</w:t>
        </w:r>
        <w:r w:rsidDel="00956C18">
          <w:rPr>
            <w:rStyle w:val="CommentReference"/>
          </w:rPr>
          <w:t xml:space="preserve"> </w:t>
        </w:r>
      </w:ins>
    </w:p>
    <w:p w14:paraId="07860C2D" w14:textId="14078AE4" w:rsidR="00061CDD" w:rsidRPr="00BE30F6" w:rsidRDefault="00061CDD">
      <w:pPr>
        <w:pStyle w:val="B2"/>
        <w:rPr>
          <w:ins w:id="117" w:author="Rapp_post#124" w:date="2023-11-20T20:08:00Z"/>
          <w:noProof/>
        </w:rPr>
        <w:pPrChange w:id="118" w:author="Rapp_post#124" w:date="2023-11-20T21:36:00Z">
          <w:pPr>
            <w:ind w:left="851" w:hanging="284"/>
          </w:pPr>
        </w:pPrChange>
      </w:pPr>
      <w:ins w:id="119" w:author="Rapp_post#124" w:date="2023-11-20T20:08:00Z">
        <w:r w:rsidRPr="00BE30F6">
          <w:rPr>
            <w:noProof/>
            <w:lang w:eastAsia="ko-KR"/>
          </w:rPr>
          <w:lastRenderedPageBreak/>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w:t>
        </w:r>
        <w:commentRangeStart w:id="120"/>
        <w:commentRangeStart w:id="121"/>
        <w:r w:rsidRPr="00BE30F6">
          <w:rPr>
            <w:noProof/>
          </w:rPr>
          <w:t xml:space="preserve">in </w:t>
        </w:r>
      </w:ins>
      <w:commentRangeEnd w:id="120"/>
      <w:r w:rsidR="00093BFC">
        <w:rPr>
          <w:rStyle w:val="CommentReference"/>
        </w:rPr>
        <w:commentReference w:id="120"/>
      </w:r>
      <w:commentRangeEnd w:id="121"/>
      <w:r w:rsidR="0086248C">
        <w:rPr>
          <w:rStyle w:val="CommentReference"/>
        </w:rPr>
        <w:commentReference w:id="121"/>
      </w:r>
      <w:ins w:id="122" w:author="Rapp_post#124" w:date="2023-11-30T11:30:00Z">
        <w:r w:rsidR="0086248C">
          <w:rPr>
            <w:noProof/>
          </w:rPr>
          <w:t xml:space="preserve">the </w:t>
        </w:r>
      </w:ins>
      <w:ins w:id="123" w:author="Rapp_post#124" w:date="2023-11-20T20:08:00Z">
        <w:r w:rsidRPr="00BE30F6">
          <w:rPr>
            <w:noProof/>
          </w:rPr>
          <w:t>received Random Access Response message or MSGB is not running:</w:t>
        </w:r>
      </w:ins>
    </w:p>
    <w:p w14:paraId="3C8DD7A4" w14:textId="77777777" w:rsidR="00061CDD" w:rsidRPr="00BE30F6" w:rsidRDefault="00061CDD">
      <w:pPr>
        <w:pStyle w:val="B3"/>
        <w:rPr>
          <w:ins w:id="124" w:author="Rapp_post#124" w:date="2023-11-20T20:08:00Z"/>
          <w:noProof/>
        </w:rPr>
        <w:pPrChange w:id="125" w:author="Rapp_post#124" w:date="2023-11-20T21:36:00Z">
          <w:pPr>
            <w:ind w:left="1135" w:hanging="284"/>
          </w:pPr>
        </w:pPrChange>
      </w:pPr>
      <w:ins w:id="126"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127" w:author="Rapp_post#124" w:date="2023-11-20T20:08:00Z"/>
          <w:noProof/>
        </w:rPr>
        <w:pPrChange w:id="128" w:author="Rapp_post#124" w:date="2023-11-20T20:09:00Z">
          <w:pPr>
            <w:ind w:left="1135" w:hanging="284"/>
          </w:pPr>
        </w:pPrChange>
      </w:pPr>
      <w:ins w:id="129"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30" w:author="Rapp_post#124" w:date="2023-11-20T20:08:00Z"/>
          <w:noProof/>
          <w:lang w:eastAsia="ko-KR"/>
        </w:rPr>
        <w:pPrChange w:id="131" w:author="Rapp_post#124" w:date="2023-11-20T20:09:00Z">
          <w:pPr>
            <w:ind w:left="1135" w:hanging="284"/>
          </w:pPr>
        </w:pPrChange>
      </w:pPr>
      <w:ins w:id="132"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35E04F9B" w:rsidR="00061CDD" w:rsidRPr="00BE30F6" w:rsidRDefault="00061CDD">
      <w:pPr>
        <w:pStyle w:val="B4"/>
        <w:rPr>
          <w:ins w:id="133" w:author="Rapp_post#124" w:date="2023-11-20T20:08:00Z"/>
          <w:noProof/>
          <w:lang w:eastAsia="ko-KR"/>
        </w:rPr>
        <w:pPrChange w:id="134" w:author="Rapp_post#124" w:date="2023-11-20T20:09:00Z">
          <w:pPr>
            <w:ind w:left="1418" w:hanging="284"/>
          </w:pPr>
        </w:pPrChange>
      </w:pPr>
      <w:ins w:id="135" w:author="Rapp_post#124" w:date="2023-11-20T20:08:00Z">
        <w:r w:rsidRPr="00BE30F6">
          <w:rPr>
            <w:noProof/>
            <w:lang w:eastAsia="ko-KR"/>
          </w:rPr>
          <w:t>4&gt;</w:t>
        </w:r>
        <w:r w:rsidRPr="00BE30F6">
          <w:rPr>
            <w:noProof/>
            <w:lang w:eastAsia="ko-KR"/>
          </w:rPr>
          <w:tab/>
        </w:r>
        <w:commentRangeStart w:id="136"/>
        <w:commentRangeStart w:id="137"/>
        <w:r w:rsidRPr="00BE30F6">
          <w:rPr>
            <w:noProof/>
          </w:rPr>
          <w:t>stop</w:t>
        </w:r>
      </w:ins>
      <w:commentRangeEnd w:id="136"/>
      <w:r w:rsidR="00093BFC">
        <w:rPr>
          <w:rStyle w:val="CommentReference"/>
        </w:rPr>
        <w:commentReference w:id="136"/>
      </w:r>
      <w:commentRangeEnd w:id="137"/>
      <w:r w:rsidR="0086248C">
        <w:rPr>
          <w:rStyle w:val="CommentReference"/>
        </w:rPr>
        <w:commentReference w:id="137"/>
      </w:r>
      <w:ins w:id="138" w:author="Rapp_post#124" w:date="2023-11-30T11:30:00Z">
        <w:r w:rsidR="0086248C">
          <w:rPr>
            <w:noProof/>
          </w:rPr>
          <w:t xml:space="preserve"> the</w:t>
        </w:r>
      </w:ins>
      <w:ins w:id="139" w:author="Rapp_post#124" w:date="2023-11-20T20:08:00Z">
        <w:r w:rsidRPr="00BE30F6">
          <w:rPr>
            <w:noProof/>
          </w:rPr>
          <w:t xml:space="preserve">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40" w:author="Rapp_post#124" w:date="2023-11-20T20:08:00Z"/>
          <w:noProof/>
        </w:rPr>
        <w:pPrChange w:id="141" w:author="Rapp_post#124" w:date="2023-11-20T20:09:00Z">
          <w:pPr>
            <w:ind w:left="851" w:hanging="284"/>
          </w:pPr>
        </w:pPrChange>
      </w:pPr>
      <w:ins w:id="142"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43" w:author="Rapp_post#123b" w:date="2023-11-20T20:19:00Z"/>
          <w:noProof/>
          <w:lang w:eastAsia="ko-KR"/>
        </w:rPr>
      </w:pPr>
      <w:ins w:id="144"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45" w:author="Rapp_post#124" w:date="2023-11-20T20:08:00Z"/>
          <w:noProof/>
          <w:lang w:eastAsia="ko-KR"/>
        </w:rPr>
        <w:pPrChange w:id="146" w:author="Rapp_post#123b" w:date="2023-11-20T20:19:00Z">
          <w:pPr>
            <w:pStyle w:val="B1"/>
          </w:pPr>
        </w:pPrChange>
      </w:pPr>
      <w:ins w:id="147" w:author="Rapp_post#123b" w:date="2023-11-20T20:19:00Z">
        <w:del w:id="148"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49" w:author="Rapp_post#124" w:date="2023-11-20T20:24:00Z">
        <w:r w:rsidRPr="00982682" w:rsidDel="002F35D6">
          <w:rPr>
            <w:noProof/>
          </w:rPr>
          <w:delText>belonging to a TAG</w:delText>
        </w:r>
        <w:r w:rsidR="003B18D8" w:rsidRPr="00982682" w:rsidDel="002F35D6">
          <w:rPr>
            <w:noProof/>
          </w:rPr>
          <w:delText xml:space="preserve"> </w:delText>
        </w:r>
      </w:del>
      <w:ins w:id="150"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51"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52" w:author="Rapp_post#124" w:date="2023-11-20T20:25:00Z"/>
          <w:noProof/>
        </w:rPr>
        <w:pPrChange w:id="153" w:author="Rapp_post#124" w:date="2023-11-20T20:25:00Z">
          <w:pPr>
            <w:ind w:left="568" w:hanging="284"/>
          </w:pPr>
        </w:pPrChange>
      </w:pPr>
      <w:ins w:id="154"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55" w:author="Rapp_post#124" w:date="2023-11-20T20:42:00Z">
        <w:r w:rsidR="00143D77">
          <w:rPr>
            <w:noProof/>
          </w:rPr>
          <w:t>,</w:t>
        </w:r>
      </w:ins>
      <w:ins w:id="156" w:author="Rapp_post#124" w:date="2023-11-20T20:25:00Z">
        <w:r w:rsidRPr="002C50AC">
          <w:rPr>
            <w:noProof/>
          </w:rPr>
          <w:t xml:space="preserve"> as specified in clause 5.1.4a</w:t>
        </w:r>
      </w:ins>
      <w:ins w:id="157" w:author="Rapp_post#124" w:date="2023-11-20T20:42:00Z">
        <w:r w:rsidR="00143D77">
          <w:rPr>
            <w:noProof/>
          </w:rPr>
          <w:t>, for an SpCell configured with two TAGs</w:t>
        </w:r>
      </w:ins>
      <w:ins w:id="158" w:author="Rapp_post#124" w:date="2023-11-20T20:25:00Z">
        <w:r w:rsidRPr="002C50AC">
          <w:rPr>
            <w:noProof/>
          </w:rPr>
          <w:t>:</w:t>
        </w:r>
      </w:ins>
    </w:p>
    <w:p w14:paraId="204F27DD" w14:textId="77777777" w:rsidR="00EA3C3B" w:rsidRDefault="00EA3C3B">
      <w:pPr>
        <w:pStyle w:val="B2"/>
        <w:rPr>
          <w:ins w:id="159" w:author="Rapp_post#124" w:date="2023-11-20T20:25:00Z"/>
          <w:noProof/>
        </w:rPr>
        <w:pPrChange w:id="160" w:author="Rapp_post#124" w:date="2023-11-20T21:32:00Z">
          <w:pPr>
            <w:ind w:left="851" w:hanging="284"/>
          </w:pPr>
        </w:pPrChange>
      </w:pPr>
      <w:ins w:id="161" w:author="Rapp_post#124" w:date="2023-11-20T20:25:00Z">
        <w:r w:rsidRPr="002C50AC">
          <w:rPr>
            <w:noProof/>
            <w:lang w:eastAsia="ko-KR"/>
          </w:rPr>
          <w:lastRenderedPageBreak/>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62" w:author="Rapp_post#124" w:date="2023-11-20T20:25:00Z"/>
          <w:noProof/>
          <w:lang w:eastAsia="ko-KR"/>
        </w:rPr>
        <w:pPrChange w:id="163" w:author="Rapp_post#124" w:date="2023-11-20T21:32:00Z">
          <w:pPr>
            <w:pStyle w:val="B1"/>
          </w:pPr>
        </w:pPrChange>
      </w:pPr>
      <w:ins w:id="164"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65" w:author="Rapp_post#124" w:date="2023-11-20T20:43:00Z">
        <w:r w:rsidR="00143D77">
          <w:rPr>
            <w:noProof/>
          </w:rPr>
          <w:t>,</w:t>
        </w:r>
      </w:ins>
      <w:r w:rsidRPr="00982682">
        <w:rPr>
          <w:noProof/>
        </w:rPr>
        <w:t xml:space="preserve"> as specified in clause 5.1.4a</w:t>
      </w:r>
      <w:ins w:id="166"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67"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68" w:author="Rapp_post#124" w:date="2023-11-20T20:56:00Z">
        <w:r w:rsidRPr="00982682" w:rsidDel="005149D0">
          <w:delText xml:space="preserve">the </w:delText>
        </w:r>
      </w:del>
      <w:ins w:id="169" w:author="Rapp_post#124" w:date="2023-11-20T20:56:00Z">
        <w:r w:rsidR="005149D0">
          <w:t>a</w:t>
        </w:r>
        <w:r w:rsidR="005149D0" w:rsidRPr="00982682">
          <w:t xml:space="preserve"> </w:t>
        </w:r>
      </w:ins>
      <w:r w:rsidRPr="00982682">
        <w:rPr>
          <w:lang w:eastAsia="ko-KR"/>
        </w:rPr>
        <w:t>P</w:t>
      </w:r>
      <w:r w:rsidRPr="00982682">
        <w:t>TAG</w:t>
      </w:r>
      <w:ins w:id="170" w:author="Rapp_post#124" w:date="2023-11-20T20:50:00Z">
        <w:r w:rsidR="00517F6F">
          <w:t xml:space="preserve"> and the SpCell is not configured with </w:t>
        </w:r>
      </w:ins>
      <w:ins w:id="171" w:author="Rapp_post#124" w:date="2023-11-20T20:51:00Z">
        <w:r w:rsidR="00517F6F">
          <w:t>two</w:t>
        </w:r>
      </w:ins>
      <w:ins w:id="172" w:author="Rapp_post#124" w:date="2023-11-20T20:50:00Z">
        <w:r w:rsidR="00517F6F">
          <w:t xml:space="preserve"> </w:t>
        </w:r>
      </w:ins>
      <w:ins w:id="173" w:author="Rapp_post#124" w:date="2023-11-20T20:53:00Z">
        <w:r w:rsidR="008B48A2">
          <w:t>P</w:t>
        </w:r>
      </w:ins>
      <w:ins w:id="174" w:author="Rapp_post#124" w:date="2023-11-20T20:50:00Z">
        <w:r w:rsidR="00517F6F">
          <w:t>TAGs</w:t>
        </w:r>
      </w:ins>
      <w:ins w:id="175" w:author="Rapp_post#124" w:date="2023-11-20T20:52:00Z">
        <w:r w:rsidR="00517F6F">
          <w:t>; or</w:t>
        </w:r>
      </w:ins>
      <w:del w:id="176" w:author="Rapp_post#124" w:date="2023-11-20T20:52:00Z">
        <w:r w:rsidRPr="00982682" w:rsidDel="00517F6F">
          <w:delText>:</w:delText>
        </w:r>
      </w:del>
    </w:p>
    <w:p w14:paraId="44F04696" w14:textId="39945318" w:rsidR="00517F6F" w:rsidRPr="00517F6F" w:rsidRDefault="00517F6F" w:rsidP="00B80E59">
      <w:pPr>
        <w:pStyle w:val="B2"/>
        <w:rPr>
          <w:noProof/>
        </w:rPr>
      </w:pPr>
      <w:ins w:id="177"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78" w:author="Rapp_post#124" w:date="2023-11-20T20:54:00Z">
        <w:r w:rsidR="00E06653">
          <w:t>a</w:t>
        </w:r>
      </w:ins>
      <w:ins w:id="179" w:author="Rapp_post#124" w:date="2023-11-20T20:52:00Z">
        <w:r>
          <w:t xml:space="preserve"> PTAG, </w:t>
        </w:r>
        <w:commentRangeStart w:id="180"/>
        <w:commentRangeStart w:id="181"/>
        <w:commentRangeStart w:id="182"/>
        <w:r>
          <w:t xml:space="preserve">the SpCell is </w:t>
        </w:r>
        <w:r w:rsidRPr="00881D92">
          <w:t>configured</w:t>
        </w:r>
        <w:r>
          <w:t xml:space="preserve"> </w:t>
        </w:r>
        <w:r w:rsidRPr="00881D92">
          <w:t>with</w:t>
        </w:r>
        <w:r>
          <w:t xml:space="preserve"> </w:t>
        </w:r>
      </w:ins>
      <w:ins w:id="183" w:author="Rapp_post#124" w:date="2023-11-30T13:33:00Z">
        <w:r w:rsidR="00AF05D9">
          <w:t>two</w:t>
        </w:r>
      </w:ins>
      <w:ins w:id="184" w:author="Rapp_post#124" w:date="2023-11-20T21:37:00Z">
        <w:r w:rsidR="00E344FF">
          <w:t xml:space="preserve"> </w:t>
        </w:r>
      </w:ins>
      <w:commentRangeEnd w:id="180"/>
      <w:ins w:id="185" w:author="Rapp_post#124" w:date="2023-11-30T13:33:00Z">
        <w:r w:rsidR="00AF05D9">
          <w:t>PTAGs</w:t>
        </w:r>
      </w:ins>
      <w:del w:id="186" w:author="Rapp_post#124" w:date="2023-11-30T13:33:00Z">
        <w:r w:rsidR="00CB1B96" w:rsidDel="00AF05D9">
          <w:rPr>
            <w:rStyle w:val="CommentReference"/>
          </w:rPr>
          <w:commentReference w:id="180"/>
        </w:r>
        <w:commentRangeEnd w:id="181"/>
        <w:r w:rsidR="000A7DDB" w:rsidDel="00AF05D9">
          <w:rPr>
            <w:rStyle w:val="CommentReference"/>
          </w:rPr>
          <w:commentReference w:id="181"/>
        </w:r>
        <w:commentRangeEnd w:id="182"/>
        <w:r w:rsidR="00B33C11" w:rsidDel="00AF05D9">
          <w:rPr>
            <w:rStyle w:val="CommentReference"/>
          </w:rPr>
          <w:commentReference w:id="182"/>
        </w:r>
      </w:del>
      <w:ins w:id="187" w:author="Rapp_post#124" w:date="2023-11-20T21:39:00Z">
        <w:r w:rsidR="00573EA8">
          <w:t>,</w:t>
        </w:r>
      </w:ins>
      <w:ins w:id="188" w:author="Rapp_post#124" w:date="2023-11-20T21:38:00Z">
        <w:r w:rsidR="002C167F">
          <w:t xml:space="preserve"> </w:t>
        </w:r>
      </w:ins>
      <w:ins w:id="189"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90"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91" w:author="Rapp_post#124" w:date="2023-11-20T20:58:00Z">
        <w:r w:rsidRPr="00982682" w:rsidDel="00022428">
          <w:rPr>
            <w:noProof/>
          </w:rPr>
          <w:delText>n</w:delText>
        </w:r>
      </w:del>
      <w:r w:rsidRPr="00982682">
        <w:rPr>
          <w:noProof/>
        </w:rPr>
        <w:t xml:space="preserve"> </w:t>
      </w:r>
      <w:del w:id="192" w:author="Rapp_post#124" w:date="2023-11-20T20:58:00Z">
        <w:r w:rsidRPr="00982682" w:rsidDel="00022428">
          <w:rPr>
            <w:noProof/>
            <w:lang w:eastAsia="ko-KR"/>
          </w:rPr>
          <w:delText>S</w:delText>
        </w:r>
      </w:del>
      <w:r w:rsidRPr="00982682">
        <w:rPr>
          <w:noProof/>
        </w:rPr>
        <w:t>TAG</w:t>
      </w:r>
      <w:ins w:id="193" w:author="Rapp_post#124" w:date="2023-11-22T10:52:00Z">
        <w:r w:rsidR="009D5E4C">
          <w:rPr>
            <w:noProof/>
          </w:rPr>
          <w:t xml:space="preserve"> for an SCell</w:t>
        </w:r>
      </w:ins>
      <w:r w:rsidRPr="00982682">
        <w:rPr>
          <w:noProof/>
        </w:rPr>
        <w:t>, then for all S</w:t>
      </w:r>
      <w:del w:id="194" w:author="Rapp_post#124" w:date="2023-11-20T21:25:00Z">
        <w:r w:rsidRPr="00982682" w:rsidDel="0035728F">
          <w:rPr>
            <w:noProof/>
          </w:rPr>
          <w:delText xml:space="preserve">erving </w:delText>
        </w:r>
      </w:del>
      <w:r w:rsidRPr="00982682">
        <w:rPr>
          <w:noProof/>
        </w:rPr>
        <w:t xml:space="preserve">Cells </w:t>
      </w:r>
      <w:ins w:id="195" w:author="Rapp_post#124" w:date="2023-11-22T10:43:00Z">
        <w:r w:rsidR="009D5E4C">
          <w:rPr>
            <w:noProof/>
          </w:rPr>
          <w:t>configured with only this</w:t>
        </w:r>
      </w:ins>
      <w:del w:id="196" w:author="Rapp_post#124" w:date="2023-11-20T20:59:00Z">
        <w:r w:rsidRPr="00982682" w:rsidDel="00501ABF">
          <w:rPr>
            <w:noProof/>
          </w:rPr>
          <w:delText xml:space="preserve">belonging to </w:delText>
        </w:r>
      </w:del>
      <w:del w:id="197" w:author="Rapp_post#124" w:date="2023-11-20T21:26:00Z">
        <w:r w:rsidRPr="00982682" w:rsidDel="00E267B6">
          <w:rPr>
            <w:noProof/>
          </w:rPr>
          <w:delText>this</w:delText>
        </w:r>
      </w:del>
      <w:r w:rsidRPr="00982682">
        <w:rPr>
          <w:noProof/>
        </w:rPr>
        <w:t xml:space="preserve"> TAG</w:t>
      </w:r>
      <w:ins w:id="198" w:author="Rapp_post#124" w:date="2023-11-20T21:04:00Z">
        <w:r w:rsidR="00881D92">
          <w:rPr>
            <w:noProof/>
          </w:rPr>
          <w:t>; or</w:t>
        </w:r>
      </w:ins>
      <w:del w:id="199" w:author="Rapp_post#124" w:date="2023-11-20T21:04:00Z">
        <w:r w:rsidRPr="00982682" w:rsidDel="00881D92">
          <w:delText>:</w:delText>
        </w:r>
      </w:del>
    </w:p>
    <w:p w14:paraId="1FF77D56" w14:textId="0B3A1180" w:rsidR="00EE5D50" w:rsidRPr="00982682" w:rsidRDefault="00245AB3" w:rsidP="00EE5D50">
      <w:pPr>
        <w:pStyle w:val="B2"/>
        <w:rPr>
          <w:lang w:eastAsia="ko-KR"/>
        </w:rPr>
      </w:pPr>
      <w:ins w:id="200" w:author="Rapp_post#124" w:date="2023-11-22T11:10:00Z">
        <w:r>
          <w:rPr>
            <w:noProof/>
          </w:rPr>
          <w:lastRenderedPageBreak/>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commentRangeStart w:id="201"/>
        <w:commentRangeStart w:id="202"/>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r w:rsidRPr="0058761B">
          <w:rPr>
            <w:noProof/>
          </w:rPr>
          <w:t xml:space="preserve">configured with </w:t>
        </w:r>
      </w:ins>
      <w:ins w:id="203" w:author="Rapp_post#124" w:date="2023-11-30T13:30:00Z">
        <w:r w:rsidR="00742BF1">
          <w:rPr>
            <w:noProof/>
          </w:rPr>
          <w:t>two</w:t>
        </w:r>
      </w:ins>
      <w:ins w:id="204" w:author="Rapp_post#124" w:date="2023-11-22T11:10:00Z">
        <w:r>
          <w:rPr>
            <w:noProof/>
          </w:rPr>
          <w:t xml:space="preserve"> TAG</w:t>
        </w:r>
      </w:ins>
      <w:ins w:id="205" w:author="Rapp_post#124" w:date="2023-11-30T13:30:00Z">
        <w:r w:rsidR="00742BF1">
          <w:rPr>
            <w:noProof/>
          </w:rPr>
          <w:t>s</w:t>
        </w:r>
      </w:ins>
      <w:ins w:id="206" w:author="Rapp_post#124" w:date="2023-11-22T11:10:00Z">
        <w:r>
          <w:rPr>
            <w:noProof/>
          </w:rPr>
          <w:t xml:space="preserve"> </w:t>
        </w:r>
      </w:ins>
      <w:commentRangeEnd w:id="201"/>
      <w:r w:rsidR="00CB1B96">
        <w:rPr>
          <w:rStyle w:val="CommentReference"/>
        </w:rPr>
        <w:commentReference w:id="201"/>
      </w:r>
      <w:commentRangeEnd w:id="202"/>
      <w:r w:rsidR="00B305F6">
        <w:rPr>
          <w:rStyle w:val="CommentReference"/>
        </w:rPr>
        <w:commentReference w:id="202"/>
      </w:r>
      <w:ins w:id="207" w:author="Rapp_post#124" w:date="2023-11-22T11:10:00Z">
        <w:r>
          <w:rPr>
            <w:noProof/>
          </w:rPr>
          <w:t xml:space="preserve">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208" w:author="Rapp_post#124" w:date="2023-11-22T11:13:00Z">
        <w:r w:rsidR="00EE5D50">
          <w:rPr>
            <w:noProof/>
          </w:rPr>
          <w:t xml:space="preserve">, then for </w:t>
        </w:r>
      </w:ins>
      <w:ins w:id="209" w:author="Rapp_post#124" w:date="2023-11-22T11:26:00Z">
        <w:r w:rsidR="00EF0559">
          <w:rPr>
            <w:noProof/>
          </w:rPr>
          <w:t>all such</w:t>
        </w:r>
      </w:ins>
      <w:ins w:id="210" w:author="Rapp_post#124" w:date="2023-11-22T11:13:00Z">
        <w:r w:rsidR="00EE5D50">
          <w:rPr>
            <w:noProof/>
          </w:rPr>
          <w:t xml:space="preserve"> SCell</w:t>
        </w:r>
      </w:ins>
      <w:ins w:id="211" w:author="Rapp_post#124" w:date="2023-11-22T11:26:00Z">
        <w:r w:rsidR="00EF0559">
          <w:rPr>
            <w:noProof/>
          </w:rPr>
          <w:t>s</w:t>
        </w:r>
      </w:ins>
      <w:ins w:id="212"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213"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767DE000" w:rsidR="00245AB3" w:rsidRDefault="00245AB3" w:rsidP="00EE5D50">
      <w:pPr>
        <w:pStyle w:val="B2"/>
        <w:rPr>
          <w:ins w:id="214" w:author="Rapp_post#124" w:date="2023-11-20T21:33:00Z"/>
          <w:lang w:eastAsia="ko-KR"/>
        </w:rPr>
      </w:pPr>
      <w:commentRangeStart w:id="215"/>
      <w:ins w:id="216" w:author="Rapp_post#124" w:date="2023-11-22T11:06:00Z">
        <w:r>
          <w:rPr>
            <w:lang w:eastAsia="ko-KR"/>
          </w:rPr>
          <w:t>2&gt;</w:t>
        </w:r>
        <w:commentRangeEnd w:id="215"/>
        <w:r>
          <w:rPr>
            <w:rStyle w:val="CommentReference"/>
          </w:rPr>
          <w:commentReference w:id="215"/>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w:t>
        </w:r>
        <w:commentRangeStart w:id="217"/>
        <w:commentRangeStart w:id="218"/>
        <w:r>
          <w:rPr>
            <w:lang w:eastAsia="ko-KR"/>
          </w:rPr>
          <w:t>t</w:t>
        </w:r>
      </w:ins>
      <w:ins w:id="219" w:author="Rapp_post#124" w:date="2023-11-22T11:07:00Z">
        <w:r>
          <w:rPr>
            <w:lang w:eastAsia="ko-KR"/>
          </w:rPr>
          <w:t xml:space="preserve">hat is </w:t>
        </w:r>
      </w:ins>
      <w:ins w:id="220" w:author="Rapp_post#124" w:date="2023-11-22T11:06:00Z">
        <w:r>
          <w:rPr>
            <w:lang w:eastAsia="ko-KR"/>
          </w:rPr>
          <w:t xml:space="preserve">configured </w:t>
        </w:r>
      </w:ins>
      <w:ins w:id="221" w:author="Rapp_post#124" w:date="2023-11-22T11:07:00Z">
        <w:r>
          <w:rPr>
            <w:lang w:eastAsia="ko-KR"/>
          </w:rPr>
          <w:t xml:space="preserve">with </w:t>
        </w:r>
      </w:ins>
      <w:ins w:id="222" w:author="Rapp_post#124" w:date="2023-11-30T13:29:00Z">
        <w:r w:rsidR="00742BF1">
          <w:rPr>
            <w:lang w:eastAsia="ko-KR"/>
          </w:rPr>
          <w:t>two</w:t>
        </w:r>
      </w:ins>
      <w:ins w:id="223" w:author="Rapp_post#124" w:date="2023-11-22T11:06:00Z">
        <w:r>
          <w:rPr>
            <w:lang w:eastAsia="ko-KR"/>
          </w:rPr>
          <w:t xml:space="preserve"> TAG</w:t>
        </w:r>
      </w:ins>
      <w:ins w:id="224" w:author="Rapp_post#124" w:date="2023-11-30T13:29:00Z">
        <w:r w:rsidR="00742BF1">
          <w:rPr>
            <w:lang w:eastAsia="ko-KR"/>
          </w:rPr>
          <w:t>s</w:t>
        </w:r>
      </w:ins>
      <w:ins w:id="225" w:author="Rapp_post#124" w:date="2023-11-22T11:27:00Z">
        <w:r w:rsidR="004423E1">
          <w:rPr>
            <w:lang w:eastAsia="ko-KR"/>
          </w:rPr>
          <w:t>,</w:t>
        </w:r>
      </w:ins>
      <w:ins w:id="226" w:author="Rapp_post#124" w:date="2023-11-22T11:08:00Z">
        <w:r>
          <w:rPr>
            <w:lang w:eastAsia="ko-KR"/>
          </w:rPr>
          <w:t xml:space="preserve"> </w:t>
        </w:r>
      </w:ins>
      <w:commentRangeEnd w:id="217"/>
      <w:r w:rsidR="00CB1B96">
        <w:rPr>
          <w:rStyle w:val="CommentReference"/>
        </w:rPr>
        <w:commentReference w:id="217"/>
      </w:r>
      <w:commentRangeEnd w:id="218"/>
      <w:r w:rsidR="00B305F6">
        <w:rPr>
          <w:rStyle w:val="CommentReference"/>
        </w:rPr>
        <w:commentReference w:id="218"/>
      </w:r>
      <w:ins w:id="227" w:author="Rapp_post#124" w:date="2023-11-22T11:08:00Z">
        <w:r>
          <w:rPr>
            <w:lang w:eastAsia="ko-KR"/>
          </w:rPr>
          <w:t xml:space="preserve">and </w:t>
        </w:r>
      </w:ins>
      <w:ins w:id="228" w:author="Rapp_post#124" w:date="2023-11-22T11:23:00Z">
        <w:r w:rsidR="009E0833">
          <w:rPr>
            <w:lang w:eastAsia="ko-KR"/>
          </w:rPr>
          <w:t xml:space="preserve">if </w:t>
        </w:r>
      </w:ins>
      <w:ins w:id="229"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230" w:author="Rapp_post#124" w:date="2023-11-22T11:08:00Z">
        <w:r>
          <w:rPr>
            <w:lang w:eastAsia="ko-KR"/>
          </w:rPr>
          <w:t xml:space="preserve">, then for </w:t>
        </w:r>
      </w:ins>
      <w:ins w:id="231" w:author="Rapp_post#124" w:date="2023-11-22T11:26:00Z">
        <w:r w:rsidR="00EF0559">
          <w:rPr>
            <w:lang w:eastAsia="ko-KR"/>
          </w:rPr>
          <w:t>all such</w:t>
        </w:r>
      </w:ins>
      <w:ins w:id="232" w:author="Rapp_post#124" w:date="2023-11-22T11:08:00Z">
        <w:r>
          <w:rPr>
            <w:lang w:eastAsia="ko-KR"/>
          </w:rPr>
          <w:t xml:space="preserve"> Serving Cell</w:t>
        </w:r>
      </w:ins>
      <w:ins w:id="233" w:author="Rapp_post#124" w:date="2023-11-22T11:26:00Z">
        <w:r w:rsidR="00EF0559">
          <w:rPr>
            <w:lang w:eastAsia="ko-KR"/>
          </w:rPr>
          <w:t>s</w:t>
        </w:r>
      </w:ins>
      <w:ins w:id="234" w:author="Rapp_post#124" w:date="2023-11-22T11:23:00Z">
        <w:r w:rsidR="009E0833">
          <w:rPr>
            <w:lang w:eastAsia="ko-KR"/>
          </w:rPr>
          <w:t>:</w:t>
        </w:r>
      </w:ins>
    </w:p>
    <w:p w14:paraId="56DC6CD5" w14:textId="08A0CEE4" w:rsidR="00F10A9F" w:rsidRDefault="00F10A9F" w:rsidP="00F10A9F">
      <w:pPr>
        <w:pStyle w:val="B3"/>
        <w:rPr>
          <w:ins w:id="235" w:author="Rapp_post#124" w:date="2023-11-20T22:18:00Z"/>
          <w:noProof/>
          <w:lang w:eastAsia="ko-KR"/>
        </w:rPr>
      </w:pPr>
      <w:ins w:id="236" w:author="Rapp_post#124" w:date="2023-11-20T22:18:00Z">
        <w:r w:rsidRPr="002C50AC">
          <w:rPr>
            <w:noProof/>
            <w:lang w:eastAsia="ko-KR"/>
          </w:rPr>
          <w:t>3&gt;</w:t>
        </w:r>
        <w:r w:rsidRPr="002C50AC">
          <w:rPr>
            <w:noProof/>
            <w:lang w:eastAsia="ko-KR"/>
          </w:rPr>
          <w:tab/>
          <w:t>clear any configured downlink assignment</w:t>
        </w:r>
      </w:ins>
      <w:ins w:id="237" w:author="Rapp_post#124" w:date="2023-11-20T22:29:00Z">
        <w:r w:rsidR="002C6C55">
          <w:rPr>
            <w:noProof/>
            <w:lang w:eastAsia="ko-KR"/>
          </w:rPr>
          <w:t>,</w:t>
        </w:r>
      </w:ins>
      <w:ins w:id="238" w:author="Rapp_post#124" w:date="2023-11-20T22:18:00Z">
        <w:r w:rsidRPr="002C50AC">
          <w:rPr>
            <w:noProof/>
            <w:lang w:eastAsia="ko-KR"/>
          </w:rPr>
          <w:t xml:space="preserve"> </w:t>
        </w:r>
      </w:ins>
      <w:ins w:id="239" w:author="Rapp_post#124" w:date="2023-11-20T22:28:00Z">
        <w:r w:rsidR="00A044A4">
          <w:rPr>
            <w:noProof/>
            <w:lang w:eastAsia="ko-KR"/>
          </w:rPr>
          <w:t>if</w:t>
        </w:r>
      </w:ins>
      <w:ins w:id="240" w:author="Rapp_post#124" w:date="2023-11-20T22:25:00Z">
        <w:r>
          <w:rPr>
            <w:noProof/>
            <w:lang w:eastAsia="ko-KR"/>
          </w:rPr>
          <w:t xml:space="preserve"> the </w:t>
        </w:r>
      </w:ins>
      <w:ins w:id="241" w:author="Rapp_post#124" w:date="2023-11-20T22:26:00Z">
        <w:r>
          <w:rPr>
            <w:noProof/>
            <w:lang w:eastAsia="ko-KR"/>
          </w:rPr>
          <w:t xml:space="preserve">activated TCI state(s) for </w:t>
        </w:r>
      </w:ins>
      <w:ins w:id="242" w:author="Rapp_post#124" w:date="2023-11-20T22:27:00Z">
        <w:r>
          <w:rPr>
            <w:noProof/>
            <w:lang w:eastAsia="ko-KR"/>
          </w:rPr>
          <w:t xml:space="preserve">all </w:t>
        </w:r>
      </w:ins>
      <w:ins w:id="243" w:author="Rapp_post#124" w:date="2023-11-20T22:25:00Z">
        <w:r>
          <w:rPr>
            <w:noProof/>
            <w:lang w:eastAsia="ko-KR"/>
          </w:rPr>
          <w:t xml:space="preserve">PUCCH resources </w:t>
        </w:r>
      </w:ins>
      <w:ins w:id="244" w:author="Rapp_post#124" w:date="2023-11-20T22:29:00Z">
        <w:r w:rsidR="00A044A4">
          <w:rPr>
            <w:noProof/>
            <w:lang w:eastAsia="ko-KR"/>
          </w:rPr>
          <w:t xml:space="preserve">configured for </w:t>
        </w:r>
      </w:ins>
      <w:ins w:id="245" w:author="Rapp_post#124" w:date="2023-11-20T22:33:00Z">
        <w:r w:rsidR="00B86A75">
          <w:rPr>
            <w:noProof/>
            <w:lang w:eastAsia="ko-KR"/>
          </w:rPr>
          <w:t>the</w:t>
        </w:r>
      </w:ins>
      <w:ins w:id="246"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47"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248" w:author="Rapp_post#124" w:date="2023-11-20T21:29:00Z">
        <w:r w:rsidRPr="002C50AC">
          <w:rPr>
            <w:noProof/>
            <w:lang w:eastAsia="ko-KR"/>
          </w:rPr>
          <w:t>3&gt;</w:t>
        </w:r>
        <w:r w:rsidRPr="002C50AC">
          <w:rPr>
            <w:noProof/>
            <w:lang w:eastAsia="ko-KR"/>
          </w:rPr>
          <w:tab/>
          <w:t>clear any configured uplink grant</w:t>
        </w:r>
      </w:ins>
      <w:ins w:id="249" w:author="Rapp_post#124" w:date="2023-11-20T22:31:00Z">
        <w:r w:rsidR="003572E8">
          <w:rPr>
            <w:noProof/>
            <w:lang w:eastAsia="ko-KR"/>
          </w:rPr>
          <w:t xml:space="preserve">, if </w:t>
        </w:r>
      </w:ins>
      <w:ins w:id="250" w:author="Rapp_post#124" w:date="2023-11-20T22:23:00Z">
        <w:r w:rsidR="00F10A9F">
          <w:rPr>
            <w:noProof/>
            <w:lang w:eastAsia="ko-KR"/>
          </w:rPr>
          <w:t>the</w:t>
        </w:r>
      </w:ins>
      <w:ins w:id="251" w:author="Rapp_post#124" w:date="2023-11-20T22:09:00Z">
        <w:r w:rsidR="00745B8B">
          <w:rPr>
            <w:noProof/>
            <w:lang w:eastAsia="ko-KR"/>
          </w:rPr>
          <w:t xml:space="preserve"> activated</w:t>
        </w:r>
      </w:ins>
      <w:ins w:id="252" w:author="Rapp_post#124" w:date="2023-11-20T21:29:00Z">
        <w:r>
          <w:rPr>
            <w:noProof/>
            <w:lang w:eastAsia="ko-KR"/>
          </w:rPr>
          <w:t xml:space="preserve"> TCI state(s)</w:t>
        </w:r>
      </w:ins>
      <w:ins w:id="253" w:author="Rapp_post#124" w:date="2023-11-20T22:31:00Z">
        <w:r w:rsidR="003572E8">
          <w:rPr>
            <w:noProof/>
            <w:lang w:eastAsia="ko-KR"/>
          </w:rPr>
          <w:t xml:space="preserve"> for </w:t>
        </w:r>
      </w:ins>
      <w:ins w:id="254" w:author="Rapp_post#124" w:date="2023-11-20T22:33:00Z">
        <w:r w:rsidR="00B86A75">
          <w:rPr>
            <w:noProof/>
            <w:lang w:eastAsia="ko-KR"/>
          </w:rPr>
          <w:t>the</w:t>
        </w:r>
      </w:ins>
      <w:ins w:id="255" w:author="Rapp_post#124" w:date="2023-11-20T22:32:00Z">
        <w:r w:rsidR="003572E8">
          <w:rPr>
            <w:noProof/>
            <w:lang w:eastAsia="ko-KR"/>
          </w:rPr>
          <w:t xml:space="preserve"> </w:t>
        </w:r>
      </w:ins>
      <w:ins w:id="256" w:author="Rapp_post#124" w:date="2023-11-20T22:31:00Z">
        <w:r w:rsidR="003572E8" w:rsidRPr="002C50AC">
          <w:rPr>
            <w:noProof/>
            <w:lang w:eastAsia="ko-KR"/>
          </w:rPr>
          <w:t>configured uplink grant</w:t>
        </w:r>
      </w:ins>
      <w:ins w:id="257"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58" w:author="Rapp_post#124" w:date="2023-11-20T21:33:00Z"/>
          <w:noProof/>
          <w:lang w:eastAsia="ko-KR"/>
        </w:rPr>
      </w:pPr>
      <w:ins w:id="259" w:author="Rapp_post#124" w:date="2023-11-20T21:29:00Z">
        <w:r w:rsidRPr="002C50AC">
          <w:rPr>
            <w:noProof/>
            <w:lang w:eastAsia="ko-KR"/>
          </w:rPr>
          <w:t>3&gt;</w:t>
        </w:r>
        <w:r w:rsidRPr="002C50AC">
          <w:rPr>
            <w:noProof/>
            <w:lang w:eastAsia="ko-KR"/>
          </w:rPr>
          <w:tab/>
          <w:t>clear any PUSCH resource for semi-persistent CSI reporting</w:t>
        </w:r>
      </w:ins>
      <w:ins w:id="260" w:author="Rapp_post#124" w:date="2023-11-20T22:33:00Z">
        <w:r w:rsidR="00801790">
          <w:rPr>
            <w:noProof/>
            <w:lang w:eastAsia="ko-KR"/>
          </w:rPr>
          <w:t xml:space="preserve">, if </w:t>
        </w:r>
      </w:ins>
      <w:ins w:id="261" w:author="Rapp_post#124" w:date="2023-11-20T22:21:00Z">
        <w:r w:rsidR="00F10A9F">
          <w:rPr>
            <w:noProof/>
            <w:lang w:eastAsia="ko-KR"/>
          </w:rPr>
          <w:t>the</w:t>
        </w:r>
      </w:ins>
      <w:ins w:id="262" w:author="Rapp_post#124" w:date="2023-11-20T22:17:00Z">
        <w:r w:rsidR="00176500">
          <w:rPr>
            <w:noProof/>
            <w:lang w:eastAsia="ko-KR"/>
          </w:rPr>
          <w:t xml:space="preserve"> activated</w:t>
        </w:r>
      </w:ins>
      <w:ins w:id="263" w:author="Rapp_post#124" w:date="2023-11-20T22:18:00Z">
        <w:r w:rsidR="00176500">
          <w:rPr>
            <w:noProof/>
            <w:lang w:eastAsia="ko-KR"/>
          </w:rPr>
          <w:t xml:space="preserve"> </w:t>
        </w:r>
      </w:ins>
      <w:ins w:id="264" w:author="Rapp_post#124" w:date="2023-11-20T21:29:00Z">
        <w:r>
          <w:rPr>
            <w:noProof/>
            <w:lang w:eastAsia="ko-KR"/>
          </w:rPr>
          <w:t>TCI state(s)</w:t>
        </w:r>
      </w:ins>
      <w:ins w:id="265" w:author="Rapp_post#124" w:date="2023-11-20T22:19:00Z">
        <w:r w:rsidR="00F10A9F">
          <w:rPr>
            <w:noProof/>
            <w:lang w:eastAsia="ko-KR"/>
          </w:rPr>
          <w:t xml:space="preserve"> </w:t>
        </w:r>
      </w:ins>
      <w:ins w:id="266" w:author="Rapp_post#124" w:date="2023-11-20T22:33:00Z">
        <w:r w:rsidR="00801790">
          <w:rPr>
            <w:noProof/>
            <w:lang w:eastAsia="ko-KR"/>
          </w:rPr>
          <w:t xml:space="preserve">for the </w:t>
        </w:r>
        <w:r w:rsidR="00801790" w:rsidRPr="002C50AC">
          <w:rPr>
            <w:noProof/>
            <w:lang w:eastAsia="ko-KR"/>
          </w:rPr>
          <w:t xml:space="preserve">PUSCH resource </w:t>
        </w:r>
      </w:ins>
      <w:ins w:id="267" w:author="Rapp_post#124" w:date="2023-11-20T22:21:00Z">
        <w:r w:rsidR="00F10A9F">
          <w:rPr>
            <w:noProof/>
            <w:lang w:eastAsia="ko-KR"/>
          </w:rPr>
          <w:t xml:space="preserve">is </w:t>
        </w:r>
      </w:ins>
      <w:ins w:id="268"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69"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70"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ins w:id="271"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58E0EC6F" w14:textId="53E7A013" w:rsidR="004111AF" w:rsidRPr="00982682" w:rsidRDefault="004111AF" w:rsidP="00411627">
      <w:commentRangeStart w:id="272"/>
      <w:commentRangeStart w:id="273"/>
      <w:commentRangeStart w:id="274"/>
      <w:commentRangeStart w:id="275"/>
      <w:ins w:id="276" w:author="Rapp_post#124" w:date="2023-11-21T12:32:00Z">
        <w:r w:rsidRPr="00982682">
          <w:t>W</w:t>
        </w:r>
        <w:commentRangeEnd w:id="272"/>
        <w:r>
          <w:rPr>
            <w:rStyle w:val="CommentReference"/>
          </w:rPr>
          <w:commentReference w:id="272"/>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 xml:space="preserve">an </w:t>
        </w:r>
        <w:proofErr w:type="spellStart"/>
        <w:r w:rsidRPr="006A446B">
          <w:t>SCell</w:t>
        </w:r>
      </w:ins>
      <w:proofErr w:type="spellEnd"/>
      <w:ins w:id="277" w:author="Rapp_post#124" w:date="2023-11-21T12:34:00Z">
        <w:r w:rsidRPr="006A446B">
          <w:t xml:space="preserve"> configured with two TAGs</w:t>
        </w:r>
      </w:ins>
      <w:ins w:id="278"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commentRangeEnd w:id="273"/>
      <w:r w:rsidR="003651B0">
        <w:rPr>
          <w:rStyle w:val="CommentReference"/>
        </w:rPr>
        <w:commentReference w:id="273"/>
      </w:r>
      <w:commentRangeEnd w:id="274"/>
      <w:r w:rsidR="000E3B80">
        <w:rPr>
          <w:rStyle w:val="CommentReference"/>
        </w:rPr>
        <w:commentReference w:id="274"/>
      </w:r>
      <w:commentRangeEnd w:id="275"/>
      <w:r w:rsidR="00B305F6">
        <w:rPr>
          <w:rStyle w:val="CommentReference"/>
        </w:rPr>
        <w:commentReference w:id="275"/>
      </w:r>
    </w:p>
    <w:p w14:paraId="4FB6EA26" w14:textId="636ED31D" w:rsidR="00411627" w:rsidRDefault="00411627" w:rsidP="00D31CDD">
      <w:pPr>
        <w:rPr>
          <w:ins w:id="279"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80" w:author="Rapp_post#123b" w:date="2023-11-20T22:48:00Z">
        <w:r w:rsidR="00ED7920">
          <w:rPr>
            <w:i/>
            <w:noProof/>
          </w:rPr>
          <w:t>(s)</w:t>
        </w:r>
      </w:ins>
      <w:r w:rsidRPr="00982682">
        <w:rPr>
          <w:noProof/>
        </w:rPr>
        <w:t xml:space="preserve"> associated with </w:t>
      </w:r>
      <w:ins w:id="281" w:author="Rapp_post#123b" w:date="2023-11-20T22:48:00Z">
        <w:r w:rsidR="00ED7920">
          <w:rPr>
            <w:noProof/>
          </w:rPr>
          <w:t>all</w:t>
        </w:r>
      </w:ins>
      <w:del w:id="282" w:author="Rapp_post#123b" w:date="2023-11-20T22:48:00Z">
        <w:r w:rsidRPr="00982682" w:rsidDel="00ED7920">
          <w:rPr>
            <w:noProof/>
          </w:rPr>
          <w:delText>the</w:delText>
        </w:r>
      </w:del>
      <w:r w:rsidRPr="00982682">
        <w:rPr>
          <w:noProof/>
        </w:rPr>
        <w:t xml:space="preserve"> TAG</w:t>
      </w:r>
      <w:ins w:id="283"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84" w:author="Rapp_post#123b" w:date="2023-11-20T22:54:00Z">
        <w:r w:rsidR="00505B18">
          <w:rPr>
            <w:i/>
            <w:noProof/>
            <w:lang w:eastAsia="zh-TW"/>
          </w:rPr>
          <w:t>(s)</w:t>
        </w:r>
      </w:ins>
      <w:r w:rsidRPr="00982682">
        <w:rPr>
          <w:noProof/>
          <w:lang w:eastAsia="zh-TW"/>
        </w:rPr>
        <w:t xml:space="preserve"> associated with </w:t>
      </w:r>
      <w:ins w:id="285" w:author="Rapp_post#123b" w:date="2023-11-20T22:55:00Z">
        <w:r w:rsidR="00505B18">
          <w:rPr>
            <w:noProof/>
            <w:lang w:eastAsia="zh-TW"/>
          </w:rPr>
          <w:t>all</w:t>
        </w:r>
      </w:ins>
      <w:del w:id="286"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87"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t>transmission on the SpCell.</w:t>
      </w:r>
      <w:r w:rsidR="00BD4B60" w:rsidRPr="00982682">
        <w:rPr>
          <w:lang w:eastAsia="zh-TW"/>
        </w:rPr>
        <w:t xml:space="preserve"> </w:t>
      </w:r>
      <w:r w:rsidR="00BD4B60" w:rsidRPr="00982682">
        <w:t xml:space="preserve">The MAC entity shall not perform any uplink transmission except the </w:t>
      </w:r>
      <w:proofErr w:type="gramStart"/>
      <w:r w:rsidR="00BD4B60" w:rsidRPr="00982682">
        <w:t>Random Access</w:t>
      </w:r>
      <w:proofErr w:type="gramEnd"/>
      <w:r w:rsidR="00BD4B60" w:rsidRPr="00982682">
        <w:t xml:space="preserve">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w:t>
      </w:r>
      <w:r w:rsidR="00BD4B60" w:rsidRPr="00982682">
        <w:lastRenderedPageBreak/>
        <w:t xml:space="preserve">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88" w:author="Rapp_post#123b" w:date="2023-11-20T22:55:00Z">
        <w:r w:rsidR="00505B18">
          <w:t xml:space="preserve"> </w:t>
        </w:r>
        <w:r w:rsidR="00505B18" w:rsidRPr="009635AE">
          <w:t xml:space="preserve">The MAC entity shall not perform any uplink transmission except the </w:t>
        </w:r>
        <w:proofErr w:type="gramStart"/>
        <w:r w:rsidR="00505B18" w:rsidRPr="009635AE">
          <w:t>Random Access</w:t>
        </w:r>
        <w:proofErr w:type="gramEnd"/>
        <w:r w:rsidR="00505B18" w:rsidRPr="009635AE">
          <w:t xml:space="preserve">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89" w:author="Rapp_post#124" w:date="2023-11-20T22:59:00Z"/>
        </w:rPr>
        <w:pPrChange w:id="290" w:author="Rapp_post#123b" w:date="2023-11-20T22:59:00Z">
          <w:pPr/>
        </w:pPrChange>
      </w:pPr>
      <w:ins w:id="291" w:author="Rapp_post#123b" w:date="2023-11-20T22:59:00Z">
        <w:del w:id="292"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Heading3"/>
        <w:rPr>
          <w:lang w:eastAsia="ko-KR"/>
        </w:rPr>
      </w:pPr>
      <w:bookmarkStart w:id="293" w:name="_Toc29239828"/>
      <w:bookmarkStart w:id="294" w:name="_Toc37296187"/>
      <w:bookmarkStart w:id="295" w:name="_Toc46490313"/>
      <w:bookmarkStart w:id="296" w:name="_Toc52752008"/>
      <w:bookmarkStart w:id="297" w:name="_Toc52796470"/>
      <w:bookmarkStart w:id="298" w:name="_Toc146701128"/>
      <w:bookmarkStart w:id="299" w:name="_Toc29239831"/>
      <w:bookmarkStart w:id="300" w:name="_Toc37296190"/>
      <w:bookmarkStart w:id="301" w:name="_Toc46490316"/>
      <w:bookmarkStart w:id="302" w:name="_Toc52752011"/>
      <w:bookmarkStart w:id="303" w:name="_Toc52796473"/>
      <w:bookmarkStart w:id="304" w:name="_Toc146701131"/>
      <w:r w:rsidRPr="00982682">
        <w:rPr>
          <w:lang w:eastAsia="ko-KR"/>
        </w:rPr>
        <w:t>5.3.1</w:t>
      </w:r>
      <w:r w:rsidRPr="00982682">
        <w:rPr>
          <w:lang w:eastAsia="ko-KR"/>
        </w:rPr>
        <w:tab/>
        <w:t>DL Assignment reception</w:t>
      </w:r>
      <w:bookmarkEnd w:id="293"/>
      <w:bookmarkEnd w:id="294"/>
      <w:bookmarkEnd w:id="295"/>
      <w:bookmarkEnd w:id="296"/>
      <w:bookmarkEnd w:id="297"/>
      <w:bookmarkEnd w:id="298"/>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305" w:author="Rapp_post#124" w:date="2023-11-21T12:16:00Z"/>
          <w:noProof/>
          <w:lang w:eastAsia="ko-KR"/>
        </w:rPr>
      </w:pPr>
      <w:commentRangeStart w:id="306"/>
      <w:r w:rsidRPr="00982682">
        <w:rPr>
          <w:noProof/>
          <w:lang w:eastAsia="ko-KR"/>
        </w:rPr>
        <w:t>4&gt;</w:t>
      </w:r>
      <w:commentRangeEnd w:id="306"/>
      <w:r w:rsidR="0070667C">
        <w:rPr>
          <w:rStyle w:val="CommentReference"/>
        </w:rPr>
        <w:commentReference w:id="306"/>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307" w:author="Rapp_post#124" w:date="2023-11-21T18:59:00Z">
        <w:r w:rsidR="006A446B">
          <w:rPr>
            <w:noProof/>
            <w:lang w:eastAsia="ko-KR"/>
          </w:rPr>
          <w:t>,</w:t>
        </w:r>
      </w:ins>
      <w:ins w:id="308" w:author="Rapp_post#124" w:date="2023-11-21T12:18:00Z">
        <w:r w:rsidR="00AF6E5A">
          <w:rPr>
            <w:noProof/>
            <w:lang w:eastAsia="ko-KR"/>
          </w:rPr>
          <w:t xml:space="preserve"> and the Serving Cell is not configured with two TAGs</w:t>
        </w:r>
      </w:ins>
      <w:ins w:id="309" w:author="Rapp_post#124" w:date="2023-11-21T12:16:00Z">
        <w:r w:rsidR="000A2840">
          <w:rPr>
            <w:noProof/>
            <w:lang w:eastAsia="ko-KR"/>
          </w:rPr>
          <w:t>; or</w:t>
        </w:r>
      </w:ins>
      <w:del w:id="310" w:author="Rapp_post#124" w:date="2023-11-21T12:16:00Z">
        <w:r w:rsidRPr="00982682" w:rsidDel="000A2840">
          <w:rPr>
            <w:noProof/>
            <w:lang w:eastAsia="ko-KR"/>
          </w:rPr>
          <w:delText>:</w:delText>
        </w:r>
      </w:del>
    </w:p>
    <w:p w14:paraId="1267A482" w14:textId="200948E9" w:rsidR="000B276B" w:rsidRPr="000A2840" w:rsidRDefault="000B276B" w:rsidP="000A2840">
      <w:pPr>
        <w:pStyle w:val="B4"/>
        <w:rPr>
          <w:noProof/>
          <w:lang w:eastAsia="ko-KR"/>
        </w:rPr>
      </w:pPr>
      <w:ins w:id="311" w:author="Rapp_post#124" w:date="2023-11-22T11:37:00Z">
        <w:r>
          <w:rPr>
            <w:noProof/>
            <w:lang w:eastAsia="ko-KR"/>
          </w:rPr>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312" w:author="Rapp_post#124" w:date="2023-11-22T11:38:00Z">
              <w:rPr>
                <w:noProof/>
                <w:lang w:eastAsia="ko-KR"/>
              </w:rPr>
            </w:rPrChange>
          </w:rPr>
          <w:t>timeAlignmentTimer</w:t>
        </w:r>
      </w:ins>
      <w:ins w:id="313" w:author="Rapp_post#124" w:date="2023-11-30T11:45:00Z">
        <w:r w:rsidR="00B305F6">
          <w:rPr>
            <w:i/>
            <w:noProof/>
            <w:lang w:eastAsia="ko-KR"/>
          </w:rPr>
          <w:t xml:space="preserve"> </w:t>
        </w:r>
        <w:r w:rsidR="00B305F6">
          <w:rPr>
            <w:noProof/>
            <w:lang w:eastAsia="ko-KR"/>
          </w:rPr>
          <w:t>of the TAG</w:t>
        </w:r>
      </w:ins>
      <w:ins w:id="314" w:author="Rapp_post#124" w:date="2023-11-22T11:37:00Z">
        <w:r w:rsidRPr="000B276B">
          <w:rPr>
            <w:noProof/>
            <w:lang w:eastAsia="ko-KR"/>
          </w:rPr>
          <w:t xml:space="preserve">, </w:t>
        </w:r>
        <w:commentRangeStart w:id="315"/>
        <w:commentRangeStart w:id="316"/>
        <w:commentRangeStart w:id="317"/>
        <w:r w:rsidRPr="000B276B">
          <w:rPr>
            <w:noProof/>
            <w:lang w:eastAsia="ko-KR"/>
          </w:rPr>
          <w:t xml:space="preserve">associated with the </w:t>
        </w:r>
      </w:ins>
      <w:ins w:id="318" w:author="Rapp_post#124" w:date="2023-11-30T11:45:00Z">
        <w:r w:rsidR="00B305F6">
          <w:rPr>
            <w:noProof/>
            <w:lang w:eastAsia="ko-KR"/>
          </w:rPr>
          <w:t>TCI s</w:t>
        </w:r>
      </w:ins>
      <w:ins w:id="319" w:author="Rapp_post#124" w:date="2023-11-30T11:46:00Z">
        <w:r w:rsidR="00B305F6">
          <w:rPr>
            <w:noProof/>
            <w:lang w:eastAsia="ko-KR"/>
          </w:rPr>
          <w:t>tate(s)</w:t>
        </w:r>
      </w:ins>
      <w:ins w:id="320" w:author="Rapp_post#124" w:date="2023-11-22T11:37:00Z">
        <w:r w:rsidRPr="000B276B">
          <w:rPr>
            <w:noProof/>
            <w:lang w:eastAsia="ko-KR"/>
          </w:rPr>
          <w:t xml:space="preserve"> used for transmitting the HARQ feedback</w:t>
        </w:r>
      </w:ins>
      <w:commentRangeEnd w:id="315"/>
      <w:r w:rsidR="008359FE">
        <w:rPr>
          <w:rStyle w:val="CommentReference"/>
        </w:rPr>
        <w:commentReference w:id="315"/>
      </w:r>
      <w:commentRangeEnd w:id="316"/>
      <w:r w:rsidR="00FE6D02">
        <w:rPr>
          <w:rStyle w:val="CommentReference"/>
        </w:rPr>
        <w:commentReference w:id="316"/>
      </w:r>
      <w:commentRangeEnd w:id="317"/>
      <w:r w:rsidR="00B305F6">
        <w:rPr>
          <w:rStyle w:val="CommentReference"/>
        </w:rPr>
        <w:commentReference w:id="317"/>
      </w:r>
      <w:ins w:id="321" w:author="Rapp_post#124" w:date="2023-11-22T11:37:00Z">
        <w:r w:rsidRPr="000B276B">
          <w:rPr>
            <w:noProof/>
            <w:lang w:eastAsia="ko-KR"/>
          </w:rPr>
          <w:t xml:space="preserve">, is </w:t>
        </w:r>
      </w:ins>
      <w:ins w:id="322" w:author="Rapp_post#124" w:date="2023-11-22T11:38:00Z">
        <w:r>
          <w:rPr>
            <w:noProof/>
            <w:lang w:eastAsia="ko-KR"/>
          </w:rPr>
          <w:t>running</w:t>
        </w:r>
      </w:ins>
      <w:ins w:id="323"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lastRenderedPageBreak/>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lastRenderedPageBreak/>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Heading4"/>
        <w:rPr>
          <w:lang w:eastAsia="ko-KR"/>
        </w:rPr>
      </w:pPr>
      <w:r w:rsidRPr="00982682">
        <w:rPr>
          <w:lang w:eastAsia="ko-KR"/>
        </w:rPr>
        <w:t>5.3.2.2</w:t>
      </w:r>
      <w:r w:rsidRPr="00982682">
        <w:rPr>
          <w:lang w:eastAsia="ko-KR"/>
        </w:rPr>
        <w:tab/>
        <w:t>HARQ process</w:t>
      </w:r>
      <w:bookmarkEnd w:id="299"/>
      <w:bookmarkEnd w:id="300"/>
      <w:bookmarkEnd w:id="301"/>
      <w:bookmarkEnd w:id="302"/>
      <w:bookmarkEnd w:id="303"/>
      <w:bookmarkEnd w:id="304"/>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lastRenderedPageBreak/>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324" w:author="Rapp_post#124" w:date="2023-11-21T12:21:00Z"/>
          <w:noProof/>
        </w:rPr>
      </w:pPr>
      <w:commentRangeStart w:id="325"/>
      <w:r w:rsidRPr="00982682">
        <w:rPr>
          <w:noProof/>
          <w:lang w:eastAsia="ko-KR"/>
        </w:rPr>
        <w:t>1&gt;</w:t>
      </w:r>
      <w:commentRangeEnd w:id="325"/>
      <w:r w:rsidR="00003D2B">
        <w:rPr>
          <w:rStyle w:val="CommentReference"/>
        </w:rPr>
        <w:commentReference w:id="325"/>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326" w:author="Rapp_post#124" w:date="2023-11-21T18:59:00Z">
        <w:r w:rsidR="006A446B">
          <w:rPr>
            <w:noProof/>
          </w:rPr>
          <w:t>,</w:t>
        </w:r>
      </w:ins>
      <w:ins w:id="327"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1ACD7DA8" w:rsidR="004E4F08" w:rsidRDefault="004E4F08" w:rsidP="00AF6E5A">
      <w:pPr>
        <w:pStyle w:val="B1"/>
        <w:rPr>
          <w:ins w:id="328" w:author="Rapp_post#124" w:date="2023-11-22T11:39:00Z"/>
        </w:rPr>
      </w:pPr>
      <w:ins w:id="329"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330" w:author="Rapp_post#124" w:date="2023-11-22T11:40:00Z">
              <w:rPr/>
            </w:rPrChange>
          </w:rPr>
          <w:t>timeAlignmentTimer</w:t>
        </w:r>
      </w:ins>
      <w:proofErr w:type="spellEnd"/>
      <w:ins w:id="331" w:author="Rapp_post#124" w:date="2023-11-30T12:45:00Z">
        <w:r w:rsidR="00382C68">
          <w:t xml:space="preserve"> of </w:t>
        </w:r>
      </w:ins>
      <w:ins w:id="332" w:author="Rapp_post#124" w:date="2023-11-30T12:46:00Z">
        <w:r w:rsidR="00382C68">
          <w:t>the TAG</w:t>
        </w:r>
      </w:ins>
      <w:ins w:id="333" w:author="Rapp_post#124" w:date="2023-11-22T11:39:00Z">
        <w:r w:rsidRPr="004E4F08">
          <w:t>,</w:t>
        </w:r>
        <w:commentRangeStart w:id="334"/>
        <w:commentRangeStart w:id="335"/>
        <w:r w:rsidRPr="004E4F08">
          <w:t xml:space="preserve"> associated with the </w:t>
        </w:r>
      </w:ins>
      <w:ins w:id="336" w:author="Rapp_post#124" w:date="2023-11-30T12:46:00Z">
        <w:r w:rsidR="00382C68">
          <w:t>TCI state(s)</w:t>
        </w:r>
      </w:ins>
      <w:ins w:id="337" w:author="Rapp_post#124" w:date="2023-11-22T11:39:00Z">
        <w:r w:rsidRPr="004E4F08">
          <w:t xml:space="preserve"> used for transmitting the HARQ feedback,</w:t>
        </w:r>
      </w:ins>
      <w:commentRangeEnd w:id="334"/>
      <w:r w:rsidR="00A7306B">
        <w:rPr>
          <w:rStyle w:val="CommentReference"/>
        </w:rPr>
        <w:commentReference w:id="334"/>
      </w:r>
      <w:commentRangeEnd w:id="335"/>
      <w:r w:rsidR="00382C68">
        <w:rPr>
          <w:rStyle w:val="CommentReference"/>
        </w:rPr>
        <w:commentReference w:id="335"/>
      </w:r>
      <w:ins w:id="338"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339" w:author="Rapp_post#124" w:date="2023-11-20T23:24:00Z">
          <w:pPr>
            <w:pStyle w:val="B1"/>
          </w:pPr>
        </w:pPrChange>
      </w:pPr>
      <w:ins w:id="340"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commentRangeStart w:id="341"/>
      <w:commentRangeStart w:id="342"/>
      <w:commentRangeStart w:id="343"/>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344" w:author="Rapp_post#124" w:date="2023-11-20T23:08:00Z">
        <w:r w:rsidR="00B747D2">
          <w:rPr>
            <w:noProof/>
          </w:rPr>
          <w:t>else</w:t>
        </w:r>
      </w:ins>
      <w:ins w:id="345" w:author="Rapp_post#124" w:date="2023-11-20T23:13:00Z">
        <w:r w:rsidR="00003D2B">
          <w:rPr>
            <w:noProof/>
          </w:rPr>
          <w:t xml:space="preserve"> </w:t>
        </w:r>
      </w:ins>
      <w:commentRangeEnd w:id="341"/>
      <w:r w:rsidR="00561DAF">
        <w:rPr>
          <w:rStyle w:val="CommentReference"/>
        </w:rPr>
        <w:commentReference w:id="341"/>
      </w:r>
      <w:commentRangeEnd w:id="342"/>
      <w:r w:rsidR="00310808">
        <w:rPr>
          <w:rStyle w:val="CommentReference"/>
        </w:rPr>
        <w:commentReference w:id="342"/>
      </w:r>
      <w:commentRangeEnd w:id="343"/>
      <w:r w:rsidR="00634305">
        <w:rPr>
          <w:rStyle w:val="CommentReference"/>
        </w:rPr>
        <w:commentReference w:id="343"/>
      </w:r>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346"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347" w:author="Rapp_post#124" w:date="2023-11-20T23:13:00Z"/>
          <w:lang w:eastAsia="ko-KR"/>
        </w:rPr>
        <w:pPrChange w:id="348" w:author="Rapp_post#123b" w:date="2023-11-20T23:12:00Z">
          <w:pPr>
            <w:pStyle w:val="NO"/>
          </w:pPr>
        </w:pPrChange>
      </w:pPr>
      <w:ins w:id="349" w:author="Rapp_post#123b" w:date="2023-11-20T23:12:00Z">
        <w:del w:id="350"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Heading3"/>
        <w:rPr>
          <w:lang w:eastAsia="ko-KR"/>
        </w:rPr>
      </w:pPr>
      <w:bookmarkStart w:id="351" w:name="_Toc29239863"/>
      <w:bookmarkStart w:id="352" w:name="_Toc37296225"/>
      <w:bookmarkStart w:id="353" w:name="_Toc46490352"/>
      <w:bookmarkStart w:id="354" w:name="_Toc52752047"/>
      <w:bookmarkStart w:id="355" w:name="_Toc52796509"/>
      <w:bookmarkStart w:id="356" w:name="_Toc146701172"/>
      <w:r w:rsidRPr="00982682">
        <w:rPr>
          <w:lang w:eastAsia="ko-KR"/>
        </w:rPr>
        <w:t>5.18.1</w:t>
      </w:r>
      <w:r w:rsidRPr="00982682">
        <w:rPr>
          <w:lang w:eastAsia="ko-KR"/>
        </w:rPr>
        <w:tab/>
      </w:r>
      <w:r w:rsidRPr="00982682">
        <w:t>General</w:t>
      </w:r>
      <w:bookmarkEnd w:id="351"/>
      <w:bookmarkEnd w:id="352"/>
      <w:bookmarkEnd w:id="353"/>
      <w:bookmarkEnd w:id="354"/>
      <w:bookmarkEnd w:id="355"/>
      <w:bookmarkEnd w:id="356"/>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lastRenderedPageBreak/>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357" w:name="_Toc29239864"/>
      <w:bookmarkStart w:id="358" w:name="_Toc37296226"/>
      <w:bookmarkStart w:id="359" w:name="_Toc46490353"/>
      <w:bookmarkStart w:id="360" w:name="_Toc52752048"/>
      <w:bookmarkStart w:id="361"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362" w:author="Rapp_post#124" w:date="2023-11-21T00:22:00Z"/>
          <w:lang w:eastAsia="ko-KR"/>
        </w:rPr>
      </w:pPr>
      <w:r w:rsidRPr="00982682">
        <w:rPr>
          <w:lang w:eastAsia="ko-KR"/>
        </w:rPr>
        <w:t>-</w:t>
      </w:r>
      <w:r w:rsidRPr="00982682">
        <w:rPr>
          <w:lang w:eastAsia="ko-KR"/>
        </w:rPr>
        <w:tab/>
        <w:t>Timing Case Indication MAC CE</w:t>
      </w:r>
      <w:ins w:id="363" w:author="Rapp_post#124" w:date="2023-11-21T00:22:00Z">
        <w:r w:rsidR="008359F7">
          <w:rPr>
            <w:lang w:eastAsia="ko-KR"/>
          </w:rPr>
          <w:t>;</w:t>
        </w:r>
      </w:ins>
      <w:del w:id="364"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365" w:author="Rapp_post#124" w:date="2023-11-21T00:22:00Z">
        <w:r w:rsidRPr="00923F18">
          <w:t>-</w:t>
        </w:r>
        <w:r w:rsidRPr="00923F18">
          <w:tab/>
        </w:r>
        <w:r w:rsidRPr="00F27392">
          <w:t>Enhanced Unified TCI States Activation/</w:t>
        </w:r>
        <w:r w:rsidRPr="00143A02">
          <w:t>Deactivation</w:t>
        </w:r>
        <w:r w:rsidRPr="00D9405C">
          <w:t xml:space="preserve"> MAC CE</w:t>
        </w:r>
      </w:ins>
      <w:ins w:id="366" w:author="Rapp_post#124" w:date="2023-11-21T00:24:00Z">
        <w:r w:rsidR="00070AAA" w:rsidRPr="00683C9B">
          <w:t>.</w:t>
        </w:r>
      </w:ins>
    </w:p>
    <w:p w14:paraId="486A4F8C" w14:textId="77777777" w:rsidR="0074218E" w:rsidRPr="00E87D15" w:rsidRDefault="0074218E" w:rsidP="0074218E">
      <w:pPr>
        <w:pStyle w:val="Heading3"/>
        <w:rPr>
          <w:ins w:id="367" w:author="Rapp_post#123b" w:date="2023-11-21T00:06:00Z"/>
        </w:rPr>
      </w:pPr>
      <w:bookmarkStart w:id="368" w:name="_Toc29239873"/>
      <w:bookmarkStart w:id="369" w:name="_Toc37296242"/>
      <w:bookmarkStart w:id="370" w:name="_Toc46490371"/>
      <w:bookmarkStart w:id="371" w:name="_Toc52752066"/>
      <w:bookmarkStart w:id="372" w:name="_Toc52796528"/>
      <w:bookmarkEnd w:id="357"/>
      <w:bookmarkEnd w:id="358"/>
      <w:bookmarkEnd w:id="359"/>
      <w:bookmarkEnd w:id="360"/>
      <w:bookmarkEnd w:id="361"/>
      <w:ins w:id="373" w:author="Rapp_post#123b" w:date="2023-11-21T00:06:00Z">
        <w:r>
          <w:t>5.</w:t>
        </w:r>
        <w:proofErr w:type="gramStart"/>
        <w:r>
          <w:t>18.ZZ</w:t>
        </w:r>
        <w:proofErr w:type="gramEnd"/>
        <w:r w:rsidRPr="00E87D15">
          <w:tab/>
        </w:r>
        <w:r>
          <w:t xml:space="preserve">Enhanced </w:t>
        </w:r>
        <w:r w:rsidRPr="00E87D15">
          <w:t>Unified TCI States Activation/Deactivation MAC CE</w:t>
        </w:r>
      </w:ins>
    </w:p>
    <w:p w14:paraId="317A9137" w14:textId="77777777" w:rsidR="0074218E" w:rsidRPr="00E87D15" w:rsidRDefault="0074218E" w:rsidP="0074218E">
      <w:pPr>
        <w:rPr>
          <w:ins w:id="374" w:author="Rapp_post#123b" w:date="2023-11-21T00:06:00Z"/>
        </w:rPr>
      </w:pPr>
      <w:ins w:id="375"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76" w:author="Rapp_post#123b" w:date="2023-11-21T00:06:00Z"/>
          <w:rFonts w:eastAsia="Malgun Gothic"/>
          <w:lang w:eastAsia="ko-KR"/>
        </w:rPr>
      </w:pPr>
      <w:ins w:id="377"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78" w:author="Rapp_post#123b" w:date="2023-11-21T00:06:00Z"/>
        </w:rPr>
      </w:pPr>
      <w:ins w:id="379" w:author="Rapp_post#123b" w:date="2023-11-21T00:06:00Z">
        <w:r w:rsidRPr="00E87D15">
          <w:t>1&gt;</w:t>
        </w:r>
        <w:r w:rsidRPr="00E87D15">
          <w:tab/>
          <w:t>if the MAC entity receives a</w:t>
        </w:r>
      </w:ins>
      <w:ins w:id="380" w:author="Rapp_post#124" w:date="2023-11-21T01:29:00Z">
        <w:r w:rsidR="00923F18">
          <w:t>n</w:t>
        </w:r>
      </w:ins>
      <w:ins w:id="381"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82" w:author="Rapp_post#123b" w:date="2023-11-21T00:06:00Z"/>
        </w:rPr>
      </w:pPr>
      <w:ins w:id="383"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84" w:author="Rapp_post#124" w:date="2023-11-21T00:08:00Z"/>
        </w:rPr>
        <w:pPrChange w:id="385" w:author="Rapp_post#123b" w:date="2023-11-21T00:06:00Z">
          <w:pPr>
            <w:pStyle w:val="B2"/>
          </w:pPr>
        </w:pPrChange>
      </w:pPr>
      <w:commentRangeStart w:id="386"/>
      <w:commentRangeStart w:id="387"/>
      <w:ins w:id="388" w:author="Rapp_post#123b" w:date="2023-11-21T00:06:00Z">
        <w:del w:id="389"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commentRangeEnd w:id="386"/>
      <w:r w:rsidR="00980358">
        <w:rPr>
          <w:rStyle w:val="CommentReference"/>
          <w:color w:val="auto"/>
        </w:rPr>
        <w:commentReference w:id="386"/>
      </w:r>
      <w:commentRangeEnd w:id="387"/>
      <w:r w:rsidR="00382C68">
        <w:rPr>
          <w:rStyle w:val="CommentReference"/>
          <w:color w:val="auto"/>
        </w:rPr>
        <w:commentReference w:id="387"/>
      </w:r>
    </w:p>
    <w:p w14:paraId="3450FA38" w14:textId="77777777" w:rsidR="00E82967" w:rsidRPr="00982682" w:rsidRDefault="000F52CF" w:rsidP="00E82967">
      <w:pPr>
        <w:pStyle w:val="Heading5"/>
      </w:pPr>
      <w:bookmarkStart w:id="390" w:name="_Toc37296253"/>
      <w:bookmarkStart w:id="391" w:name="_Toc46490383"/>
      <w:bookmarkStart w:id="392" w:name="_Toc52752078"/>
      <w:bookmarkStart w:id="393" w:name="_Toc52796540"/>
      <w:bookmarkStart w:id="394" w:name="_Toc146701216"/>
      <w:bookmarkStart w:id="395" w:name="_Toc12569241"/>
      <w:bookmarkStart w:id="396" w:name="_Toc12569236"/>
      <w:bookmarkStart w:id="397" w:name="_Toc29239874"/>
      <w:bookmarkEnd w:id="368"/>
      <w:bookmarkEnd w:id="369"/>
      <w:bookmarkEnd w:id="370"/>
      <w:bookmarkEnd w:id="371"/>
      <w:bookmarkEnd w:id="372"/>
      <w:r w:rsidRPr="00982682">
        <w:t>5.22</w:t>
      </w:r>
      <w:r w:rsidR="00E82967" w:rsidRPr="00982682">
        <w:t>.1.3.2</w:t>
      </w:r>
      <w:r w:rsidR="00E82967" w:rsidRPr="00982682">
        <w:tab/>
        <w:t>PSFCH reception</w:t>
      </w:r>
      <w:bookmarkEnd w:id="390"/>
      <w:bookmarkEnd w:id="391"/>
      <w:bookmarkEnd w:id="392"/>
      <w:bookmarkEnd w:id="393"/>
      <w:bookmarkEnd w:id="394"/>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lastRenderedPageBreak/>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 xml:space="preserve">HARQ-Based </w:t>
      </w:r>
      <w:proofErr w:type="spellStart"/>
      <w:r w:rsidRPr="00982682">
        <w:t>Sidelink</w:t>
      </w:r>
      <w:proofErr w:type="spellEnd"/>
      <w:r w:rsidRPr="00982682">
        <w:t xml:space="preserve">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98" w:author="Rapp_post#124" w:date="2023-11-21T12:25:00Z"/>
          <w:noProof/>
        </w:rPr>
      </w:pPr>
      <w:commentRangeStart w:id="399"/>
      <w:r w:rsidRPr="00982682">
        <w:rPr>
          <w:rFonts w:eastAsia="Malgun Gothic"/>
          <w:lang w:eastAsia="ko-KR"/>
        </w:rPr>
        <w:t>1&gt;</w:t>
      </w:r>
      <w:commentRangeEnd w:id="399"/>
      <w:r w:rsidR="00242984">
        <w:rPr>
          <w:rStyle w:val="CommentReference"/>
        </w:rPr>
        <w:commentReference w:id="399"/>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400" w:author="Rapp_post#124" w:date="2023-11-21T19:00:00Z">
        <w:r w:rsidR="006A446B">
          <w:rPr>
            <w:noProof/>
          </w:rPr>
          <w:t>,</w:t>
        </w:r>
      </w:ins>
      <w:ins w:id="401" w:author="Rapp_post#124" w:date="2023-11-21T12:26:00Z">
        <w:r w:rsidR="00C30CF1">
          <w:rPr>
            <w:noProof/>
          </w:rPr>
          <w:t xml:space="preserve"> and the Serving Cell is not configured with two TAGs; or</w:t>
        </w:r>
      </w:ins>
      <w:del w:id="402" w:author="Rapp_post#124" w:date="2023-11-21T12:26:00Z">
        <w:r w:rsidRPr="00982682" w:rsidDel="00C30CF1">
          <w:rPr>
            <w:noProof/>
          </w:rPr>
          <w:delText>:</w:delText>
        </w:r>
      </w:del>
    </w:p>
    <w:p w14:paraId="14290F30" w14:textId="28C6B8EE" w:rsidR="00C30CF1" w:rsidRPr="00982682" w:rsidRDefault="00C30CF1" w:rsidP="00C30CF1">
      <w:pPr>
        <w:pStyle w:val="B1"/>
        <w:rPr>
          <w:noProof/>
        </w:rPr>
      </w:pPr>
      <w:ins w:id="403" w:author="Rapp_post#124" w:date="2023-11-21T12:25:00Z">
        <w:r w:rsidRPr="00982682">
          <w:rPr>
            <w:rFonts w:eastAsia="Malgun Gothic"/>
            <w:lang w:eastAsia="ko-KR"/>
          </w:rPr>
          <w:t>1&gt;</w:t>
        </w:r>
        <w:r w:rsidRPr="00982682">
          <w:rPr>
            <w:rFonts w:eastAsia="Malgun Gothic"/>
            <w:lang w:eastAsia="ko-KR"/>
          </w:rPr>
          <w:tab/>
        </w:r>
      </w:ins>
      <w:ins w:id="404"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405" w:author="Rapp_post#124" w:date="2023-11-22T11:40:00Z">
              <w:rPr>
                <w:noProof/>
              </w:rPr>
            </w:rPrChange>
          </w:rPr>
          <w:t>timeAlignmentTimer</w:t>
        </w:r>
      </w:ins>
      <w:ins w:id="406" w:author="Rapp_post#124" w:date="2023-11-30T12:46:00Z">
        <w:r w:rsidR="007B2BB9">
          <w:rPr>
            <w:noProof/>
          </w:rPr>
          <w:t xml:space="preserve"> of the TAG</w:t>
        </w:r>
      </w:ins>
      <w:ins w:id="407" w:author="Rapp_post#124" w:date="2023-11-22T11:40:00Z">
        <w:r w:rsidR="009A2B2C" w:rsidRPr="009A2B2C">
          <w:rPr>
            <w:noProof/>
          </w:rPr>
          <w:t xml:space="preserve">, </w:t>
        </w:r>
        <w:commentRangeStart w:id="408"/>
        <w:commentRangeStart w:id="409"/>
        <w:r w:rsidR="009A2B2C" w:rsidRPr="009A2B2C">
          <w:rPr>
            <w:noProof/>
          </w:rPr>
          <w:t>associated with the T</w:t>
        </w:r>
      </w:ins>
      <w:ins w:id="410" w:author="Rapp_post#124" w:date="2023-11-30T12:46:00Z">
        <w:r w:rsidR="007B2BB9">
          <w:rPr>
            <w:noProof/>
          </w:rPr>
          <w:t>CI state</w:t>
        </w:r>
      </w:ins>
      <w:ins w:id="411" w:author="Rapp_post#124" w:date="2023-11-30T13:27:00Z">
        <w:r w:rsidR="00742BF1">
          <w:rPr>
            <w:noProof/>
          </w:rPr>
          <w:t>(</w:t>
        </w:r>
      </w:ins>
      <w:ins w:id="412" w:author="Rapp_post#124" w:date="2023-11-30T12:46:00Z">
        <w:r w:rsidR="007B2BB9">
          <w:rPr>
            <w:noProof/>
          </w:rPr>
          <w:t>s</w:t>
        </w:r>
      </w:ins>
      <w:ins w:id="413" w:author="Rapp_post#124" w:date="2023-11-30T13:27:00Z">
        <w:r w:rsidR="00742BF1">
          <w:rPr>
            <w:noProof/>
          </w:rPr>
          <w:t>)</w:t>
        </w:r>
      </w:ins>
      <w:ins w:id="414" w:author="Rapp_post#124" w:date="2023-11-22T11:40:00Z">
        <w:r w:rsidR="009A2B2C" w:rsidRPr="009A2B2C">
          <w:rPr>
            <w:noProof/>
          </w:rPr>
          <w:t xml:space="preserve"> used for transmitting the HARQ feedback</w:t>
        </w:r>
      </w:ins>
      <w:commentRangeEnd w:id="408"/>
      <w:r w:rsidR="00A7306B">
        <w:rPr>
          <w:rStyle w:val="CommentReference"/>
        </w:rPr>
        <w:commentReference w:id="408"/>
      </w:r>
      <w:commentRangeEnd w:id="409"/>
      <w:r w:rsidR="007B2BB9">
        <w:rPr>
          <w:rStyle w:val="CommentReference"/>
        </w:rPr>
        <w:commentReference w:id="409"/>
      </w:r>
      <w:ins w:id="415"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416"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Heading2"/>
        <w:rPr>
          <w:lang w:eastAsia="ko-KR"/>
        </w:rPr>
      </w:pPr>
      <w:bookmarkStart w:id="417" w:name="_Toc146701254"/>
      <w:bookmarkEnd w:id="395"/>
      <w:bookmarkEnd w:id="396"/>
      <w:bookmarkEnd w:id="416"/>
      <w:r w:rsidRPr="00982682">
        <w:rPr>
          <w:lang w:eastAsia="ko-KR"/>
        </w:rPr>
        <w:t>5.29</w:t>
      </w:r>
      <w:r w:rsidR="00205F37" w:rsidRPr="00982682">
        <w:rPr>
          <w:lang w:eastAsia="ko-KR"/>
        </w:rPr>
        <w:tab/>
        <w:t>Activation/Deactivation of SCG</w:t>
      </w:r>
      <w:bookmarkEnd w:id="417"/>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lastRenderedPageBreak/>
        <w:t>2&gt;</w:t>
      </w:r>
      <w:r w:rsidRPr="00982682">
        <w:rPr>
          <w:lang w:eastAsia="ko-KR"/>
        </w:rPr>
        <w:tab/>
        <w:t xml:space="preserve">if </w:t>
      </w:r>
      <w:r w:rsidRPr="00982682">
        <w:rPr>
          <w:i/>
          <w:lang w:eastAsia="ko-KR"/>
        </w:rPr>
        <w:t>BFI_COUNTER</w:t>
      </w:r>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w:t>
      </w:r>
      <w:proofErr w:type="spellStart"/>
      <w:r w:rsidRPr="00982682">
        <w:rPr>
          <w:lang w:eastAsia="ko-KR"/>
        </w:rPr>
        <w:t>PSCell</w:t>
      </w:r>
      <w:proofErr w:type="spellEnd"/>
      <w:r w:rsidRPr="00982682">
        <w:rPr>
          <w:lang w:eastAsia="ko-KR"/>
        </w:rPr>
        <w:t xml:space="preserve"> or the </w:t>
      </w:r>
      <w:proofErr w:type="spellStart"/>
      <w:r w:rsidRPr="00982682">
        <w:rPr>
          <w:i/>
          <w:lang w:eastAsia="ko-KR"/>
        </w:rPr>
        <w:t>timeAlignmentTimer</w:t>
      </w:r>
      <w:proofErr w:type="spellEnd"/>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 xml:space="preserve">indicate to upper layers that a </w:t>
      </w:r>
      <w:proofErr w:type="gramStart"/>
      <w:r w:rsidRPr="00982682">
        <w:rPr>
          <w:lang w:eastAsia="ko-KR"/>
        </w:rPr>
        <w:t>Random Access</w:t>
      </w:r>
      <w:proofErr w:type="gramEnd"/>
      <w:r w:rsidRPr="00982682">
        <w:rPr>
          <w:lang w:eastAsia="ko-KR"/>
        </w:rPr>
        <w:t xml:space="preserve">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 xml:space="preserve">(re-)initialize any suspended configured uplink grants of configured grant Type 1 associated with this </w:t>
      </w:r>
      <w:proofErr w:type="spellStart"/>
      <w:r w:rsidRPr="00982682">
        <w:rPr>
          <w:lang w:eastAsia="ko-KR"/>
        </w:rPr>
        <w:t>PSCell</w:t>
      </w:r>
      <w:proofErr w:type="spellEnd"/>
      <w:r w:rsidRPr="00982682">
        <w:rPr>
          <w:lang w:eastAsia="ko-KR"/>
        </w:rPr>
        <w:t xml:space="preserve">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 xml:space="preserve">SRS transmissions on the </w:t>
      </w:r>
      <w:proofErr w:type="spellStart"/>
      <w:r w:rsidRPr="00982682">
        <w:rPr>
          <w:lang w:eastAsia="ko-KR"/>
        </w:rPr>
        <w:t>PSCell</w:t>
      </w:r>
      <w:proofErr w:type="spellEnd"/>
      <w:r w:rsidRPr="00982682">
        <w:rPr>
          <w:lang w:eastAsia="ko-KR"/>
        </w:rPr>
        <w:t>;</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 xml:space="preserve">CSI reporting for the </w:t>
      </w:r>
      <w:proofErr w:type="spellStart"/>
      <w:r w:rsidRPr="00982682">
        <w:rPr>
          <w:lang w:eastAsia="ko-KR"/>
        </w:rPr>
        <w:t>PSCell</w:t>
      </w:r>
      <w:proofErr w:type="spellEnd"/>
      <w:r w:rsidRPr="00982682">
        <w:rPr>
          <w:lang w:eastAsia="ko-KR"/>
        </w:rPr>
        <w:t>;</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 xml:space="preserve">PDCCH monitoring on the </w:t>
      </w:r>
      <w:proofErr w:type="spellStart"/>
      <w:r w:rsidRPr="00982682">
        <w:rPr>
          <w:lang w:eastAsia="ko-KR"/>
        </w:rPr>
        <w:t>PSCell</w:t>
      </w:r>
      <w:proofErr w:type="spellEnd"/>
      <w:r w:rsidRPr="00982682">
        <w:rPr>
          <w:lang w:eastAsia="ko-KR"/>
        </w:rPr>
        <w:t>;</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 xml:space="preserve">PUCCH transmissions on the </w:t>
      </w:r>
      <w:proofErr w:type="spellStart"/>
      <w:r w:rsidRPr="00982682">
        <w:rPr>
          <w:lang w:eastAsia="ko-KR"/>
        </w:rPr>
        <w:t>PSCell</w:t>
      </w:r>
      <w:proofErr w:type="spellEnd"/>
      <w:r w:rsidRPr="00982682">
        <w:rPr>
          <w:lang w:eastAsia="ko-KR"/>
        </w:rPr>
        <w:t>;</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 xml:space="preserve">transmit on RACH on the </w:t>
      </w:r>
      <w:proofErr w:type="spellStart"/>
      <w:r w:rsidR="00F27003" w:rsidRPr="00982682">
        <w:rPr>
          <w:lang w:eastAsia="ko-KR"/>
        </w:rPr>
        <w:t>PSCell</w:t>
      </w:r>
      <w:proofErr w:type="spellEnd"/>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 xml:space="preserve">deactivate all the </w:t>
      </w:r>
      <w:proofErr w:type="spellStart"/>
      <w:r w:rsidRPr="00982682">
        <w:rPr>
          <w:lang w:eastAsia="ko-KR"/>
        </w:rPr>
        <w:t>SCells</w:t>
      </w:r>
      <w:proofErr w:type="spellEnd"/>
      <w:r w:rsidRPr="00982682">
        <w:rPr>
          <w:lang w:eastAsia="ko-KR"/>
        </w:rPr>
        <w:t xml:space="preserve">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 xml:space="preserve">clear any configured downlink assignment and any configured uplink grant Type 2 associated with the </w:t>
      </w:r>
      <w:proofErr w:type="spellStart"/>
      <w:r w:rsidRPr="00982682">
        <w:rPr>
          <w:lang w:eastAsia="ko-KR"/>
        </w:rPr>
        <w:t>PSCell</w:t>
      </w:r>
      <w:proofErr w:type="spellEnd"/>
      <w:r w:rsidRPr="00982682">
        <w:rPr>
          <w:lang w:eastAsia="ko-KR"/>
        </w:rPr>
        <w:t xml:space="preserve">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PSCell</w:t>
      </w:r>
      <w:proofErr w:type="spellEnd"/>
      <w:r w:rsidRPr="00982682">
        <w:rPr>
          <w:lang w:eastAsia="ko-KR"/>
        </w:rPr>
        <w:t>;</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 xml:space="preserve">not transmit SRS on the </w:t>
      </w:r>
      <w:proofErr w:type="spellStart"/>
      <w:r w:rsidRPr="00982682">
        <w:rPr>
          <w:lang w:eastAsia="ko-KR"/>
        </w:rPr>
        <w:t>PSCell</w:t>
      </w:r>
      <w:proofErr w:type="spellEnd"/>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 xml:space="preserve">not report CSI for the </w:t>
      </w:r>
      <w:proofErr w:type="spellStart"/>
      <w:r w:rsidRPr="00982682">
        <w:rPr>
          <w:lang w:eastAsia="ko-KR"/>
        </w:rPr>
        <w:t>PSCell</w:t>
      </w:r>
      <w:proofErr w:type="spellEnd"/>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 xml:space="preserve">not transmit on UL-SCH on the </w:t>
      </w:r>
      <w:proofErr w:type="spellStart"/>
      <w:r w:rsidRPr="00982682">
        <w:rPr>
          <w:lang w:eastAsia="ko-KR"/>
        </w:rPr>
        <w:t>PSCell</w:t>
      </w:r>
      <w:proofErr w:type="spellEnd"/>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 xml:space="preserve">not transmit PUCCH on the </w:t>
      </w:r>
      <w:proofErr w:type="spellStart"/>
      <w:r w:rsidRPr="00982682">
        <w:rPr>
          <w:lang w:eastAsia="ko-KR"/>
        </w:rPr>
        <w:t>PSCell</w:t>
      </w:r>
      <w:proofErr w:type="spellEnd"/>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w:t>
      </w:r>
      <w:proofErr w:type="spellStart"/>
      <w:r w:rsidRPr="00982682">
        <w:rPr>
          <w:lang w:eastAsia="ko-KR"/>
        </w:rPr>
        <w:t>PSCell</w:t>
      </w:r>
      <w:proofErr w:type="spellEnd"/>
      <w:r w:rsidRPr="00982682">
        <w:rPr>
          <w:lang w:eastAsia="ko-KR"/>
        </w:rPr>
        <w:t>;</w:t>
      </w:r>
    </w:p>
    <w:p w14:paraId="39CEB8C0" w14:textId="2A218E3B" w:rsidR="00205F37" w:rsidRDefault="00205F37" w:rsidP="00293E23">
      <w:pPr>
        <w:pStyle w:val="B2"/>
        <w:rPr>
          <w:ins w:id="418" w:author="Rapp_post#123b" w:date="2023-11-21T00:26:00Z"/>
          <w:lang w:eastAsia="ko-KR"/>
        </w:rPr>
      </w:pPr>
      <w:r w:rsidRPr="00982682">
        <w:rPr>
          <w:lang w:eastAsia="ko-KR"/>
        </w:rPr>
        <w:t>2&gt;</w:t>
      </w:r>
      <w:r w:rsidRPr="00982682">
        <w:rPr>
          <w:lang w:eastAsia="ko-KR"/>
        </w:rPr>
        <w:tab/>
        <w:t xml:space="preserve">not monitor the PDCCH on the </w:t>
      </w:r>
      <w:proofErr w:type="spellStart"/>
      <w:r w:rsidRPr="00982682">
        <w:rPr>
          <w:lang w:eastAsia="ko-KR"/>
        </w:rPr>
        <w:t>PSCell</w:t>
      </w:r>
      <w:proofErr w:type="spellEnd"/>
      <w:r w:rsidRPr="00982682">
        <w:rPr>
          <w:lang w:eastAsia="ko-KR"/>
        </w:rPr>
        <w:t>.</w:t>
      </w:r>
    </w:p>
    <w:p w14:paraId="645A427A" w14:textId="0EA6FBE3" w:rsidR="00B72022" w:rsidRPr="00982682" w:rsidDel="00B72022" w:rsidRDefault="00B72022">
      <w:pPr>
        <w:pStyle w:val="EditorsNote"/>
        <w:rPr>
          <w:del w:id="419" w:author="Rapp_post#124" w:date="2023-11-21T00:26:00Z"/>
          <w:lang w:eastAsia="ko-KR"/>
        </w:rPr>
        <w:pPrChange w:id="420" w:author="Rapp_post#123b" w:date="2023-11-21T00:26:00Z">
          <w:pPr>
            <w:pStyle w:val="B2"/>
          </w:pPr>
        </w:pPrChange>
      </w:pPr>
      <w:commentRangeStart w:id="421"/>
      <w:ins w:id="422" w:author="Rapp_post#123b" w:date="2023-11-21T00:26:00Z">
        <w:del w:id="423" w:author="Rapp_post#124" w:date="2023-11-21T00:26:00Z">
          <w:r w:rsidRPr="00B72022" w:rsidDel="00B72022">
            <w:rPr>
              <w:lang w:eastAsia="ko-KR"/>
            </w:rPr>
            <w:delText>Editor’s note</w:delText>
          </w:r>
        </w:del>
      </w:ins>
      <w:commentRangeEnd w:id="421"/>
      <w:r w:rsidR="00F864E8">
        <w:rPr>
          <w:rStyle w:val="CommentReference"/>
          <w:color w:val="auto"/>
        </w:rPr>
        <w:commentReference w:id="421"/>
      </w:r>
      <w:ins w:id="424" w:author="Rapp_post#123b" w:date="2023-11-21T00:26:00Z">
        <w:del w:id="425"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Heading4"/>
        <w:rPr>
          <w:noProof/>
        </w:rPr>
      </w:pPr>
      <w:bookmarkStart w:id="426" w:name="_Toc29239882"/>
      <w:bookmarkStart w:id="427" w:name="_Toc37296280"/>
      <w:bookmarkStart w:id="428" w:name="_Toc46490411"/>
      <w:bookmarkStart w:id="429" w:name="_Toc52752106"/>
      <w:bookmarkStart w:id="430" w:name="_Toc52796568"/>
      <w:bookmarkStart w:id="431" w:name="_Toc146701264"/>
      <w:bookmarkEnd w:id="397"/>
      <w:r w:rsidRPr="00982682">
        <w:rPr>
          <w:noProof/>
        </w:rPr>
        <w:t>6.1.3.</w:t>
      </w:r>
      <w:r w:rsidRPr="00982682">
        <w:rPr>
          <w:noProof/>
          <w:lang w:eastAsia="ko-KR"/>
        </w:rPr>
        <w:t>4</w:t>
      </w:r>
      <w:r w:rsidRPr="00982682">
        <w:rPr>
          <w:noProof/>
        </w:rPr>
        <w:tab/>
        <w:t>Timing Advance Command MAC CE</w:t>
      </w:r>
      <w:bookmarkEnd w:id="426"/>
      <w:bookmarkEnd w:id="427"/>
      <w:bookmarkEnd w:id="428"/>
      <w:bookmarkEnd w:id="429"/>
      <w:bookmarkEnd w:id="430"/>
      <w:bookmarkEnd w:id="431"/>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432" w:author="Rapp_post#123b" w:date="2023-11-21T00:29:00Z">
        <w:r w:rsidR="004258D9">
          <w:rPr>
            <w:lang w:eastAsia="ko-KR"/>
          </w:rPr>
          <w:t xml:space="preserve">The TAG with the Identity 0 contains the SpCell. </w:t>
        </w:r>
      </w:ins>
      <w:del w:id="433"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15pt;height:48.75pt;mso-width-percent:0;mso-height-percent:0;mso-width-percent:0;mso-height-percent:0" o:ole="">
            <v:imagedata r:id="rId16" o:title=""/>
          </v:shape>
          <o:OLEObject Type="Embed" ProgID="Visio.Drawing.15" ShapeID="_x0000_i1025" DrawAspect="Content" ObjectID="_1762860983" r:id="rId17"/>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Heading4"/>
        <w:rPr>
          <w:rFonts w:eastAsia="Malgun Gothic"/>
        </w:rPr>
      </w:pPr>
      <w:bookmarkStart w:id="434" w:name="_Toc37296281"/>
      <w:bookmarkStart w:id="435" w:name="_Toc46490412"/>
      <w:bookmarkStart w:id="436" w:name="_Toc52752107"/>
      <w:bookmarkStart w:id="437" w:name="_Toc52796569"/>
      <w:bookmarkStart w:id="438" w:name="_Toc146701265"/>
      <w:bookmarkStart w:id="439" w:name="_Toc29239883"/>
      <w:r w:rsidRPr="00982682">
        <w:rPr>
          <w:rFonts w:eastAsia="Malgun Gothic"/>
        </w:rPr>
        <w:t>6.1.3.4a</w:t>
      </w:r>
      <w:r w:rsidRPr="00982682">
        <w:rPr>
          <w:rFonts w:eastAsia="Malgun Gothic"/>
        </w:rPr>
        <w:tab/>
      </w:r>
      <w:bookmarkStart w:id="440" w:name="_Hlk20927412"/>
      <w:r w:rsidRPr="00982682">
        <w:rPr>
          <w:rFonts w:eastAsia="Malgun Gothic"/>
        </w:rPr>
        <w:t>Absolute Timing Advance Command MAC CE</w:t>
      </w:r>
      <w:bookmarkEnd w:id="434"/>
      <w:bookmarkEnd w:id="435"/>
      <w:bookmarkEnd w:id="436"/>
      <w:bookmarkEnd w:id="437"/>
      <w:bookmarkEnd w:id="438"/>
      <w:bookmarkEnd w:id="440"/>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7C1DE640" w:rsidR="00E41749" w:rsidRPr="005D5D17" w:rsidRDefault="00E41749" w:rsidP="003F0C21">
      <w:pPr>
        <w:pStyle w:val="B1"/>
        <w:rPr>
          <w:ins w:id="441" w:author="Rapp_post#123b" w:date="2023-11-21T00:36:00Z"/>
          <w:lang w:eastAsia="en-US"/>
        </w:rPr>
      </w:pPr>
      <w:ins w:id="442" w:author="Rapp_post#123b" w:date="2023-11-21T00:36:00Z">
        <w:r w:rsidRPr="005D5D17">
          <w:rPr>
            <w:lang w:eastAsia="ko-KR"/>
          </w:rPr>
          <w:t>-</w:t>
        </w:r>
        <w:r w:rsidRPr="005D5D17">
          <w:tab/>
          <w:t xml:space="preserve">TI: If two TAGs are configured for </w:t>
        </w:r>
      </w:ins>
      <w:ins w:id="443" w:author="Rapp_post#124" w:date="2023-11-21T01:18:00Z">
        <w:r w:rsidR="00253B88">
          <w:t xml:space="preserve">the </w:t>
        </w:r>
      </w:ins>
      <w:ins w:id="444" w:author="Rapp_post#123b" w:date="2023-11-21T00:36:00Z">
        <w:r w:rsidRPr="005D5D17">
          <w:t xml:space="preserve">SpCell, this field indicates one of the two TAGs to which the Timing Advance Command is applied. </w:t>
        </w:r>
      </w:ins>
      <w:ins w:id="445" w:author="Rapp_post#124" w:date="2023-11-30T13:04:00Z">
        <w:r w:rsidR="002A48DC">
          <w:t xml:space="preserve">If </w:t>
        </w:r>
        <w:r w:rsidR="002A48DC">
          <w:rPr>
            <w:i/>
            <w:iCs/>
          </w:rPr>
          <w:t>tag2-flag</w:t>
        </w:r>
        <w:r w:rsidR="002A48DC">
          <w:t xml:space="preserve"> is set to </w:t>
        </w:r>
        <w:r w:rsidR="002A48DC">
          <w:rPr>
            <w:i/>
            <w:iCs/>
          </w:rPr>
          <w:t xml:space="preserve">true </w:t>
        </w:r>
        <w:r w:rsidR="002A48DC">
          <w:t>by upper layers, the field set to 0 indicates</w:t>
        </w:r>
      </w:ins>
      <w:ins w:id="446" w:author="Rapp_post#124" w:date="2023-11-30T13:25:00Z">
        <w:r w:rsidR="006B0CF5">
          <w:t xml:space="preserve"> the</w:t>
        </w:r>
      </w:ins>
      <w:ins w:id="447" w:author="Rapp_post#124" w:date="2023-11-30T13:04:00Z">
        <w:r w:rsidR="002A48DC">
          <w:t xml:space="preserve"> </w:t>
        </w:r>
        <w:r w:rsidR="002A48DC">
          <w:rPr>
            <w:i/>
            <w:iCs/>
          </w:rPr>
          <w:t>tag</w:t>
        </w:r>
        <w:r w:rsidR="002A48DC">
          <w:rPr>
            <w:i/>
            <w:iCs/>
          </w:rPr>
          <w:t>2</w:t>
        </w:r>
        <w:r w:rsidR="002A48DC">
          <w:rPr>
            <w:i/>
            <w:iCs/>
          </w:rPr>
          <w:t xml:space="preserve">-Id </w:t>
        </w:r>
        <w:r w:rsidR="002A48DC">
          <w:t>and the field set to 1 indicates</w:t>
        </w:r>
      </w:ins>
      <w:ins w:id="448" w:author="Rapp_post#124" w:date="2023-11-30T13:25:00Z">
        <w:r w:rsidR="006B0CF5">
          <w:t xml:space="preserve"> the</w:t>
        </w:r>
      </w:ins>
      <w:ins w:id="449" w:author="Rapp_post#124" w:date="2023-11-30T13:04:00Z">
        <w:r w:rsidR="002A48DC">
          <w:rPr>
            <w:i/>
            <w:iCs/>
          </w:rPr>
          <w:t xml:space="preserve"> tag-Id </w:t>
        </w:r>
        <w:r w:rsidR="002A48DC">
          <w:t>of the SpCell, otherwise, the field set to 0 indicates</w:t>
        </w:r>
      </w:ins>
      <w:ins w:id="450" w:author="Rapp_post#124" w:date="2023-11-30T13:25:00Z">
        <w:r w:rsidR="006B0CF5">
          <w:t xml:space="preserve"> the</w:t>
        </w:r>
      </w:ins>
      <w:ins w:id="451" w:author="Rapp_post#124" w:date="2023-11-30T13:04:00Z">
        <w:r w:rsidR="002A48DC">
          <w:t xml:space="preserve"> </w:t>
        </w:r>
        <w:r w:rsidR="002A48DC">
          <w:rPr>
            <w:i/>
            <w:iCs/>
          </w:rPr>
          <w:t>tag-Id</w:t>
        </w:r>
        <w:r w:rsidR="002A48DC">
          <w:t xml:space="preserve"> and the field set to 1 indicates</w:t>
        </w:r>
      </w:ins>
      <w:ins w:id="452" w:author="Rapp_post#124" w:date="2023-11-30T13:25:00Z">
        <w:r w:rsidR="006B0CF5">
          <w:t xml:space="preserve"> the</w:t>
        </w:r>
      </w:ins>
      <w:ins w:id="453" w:author="Rapp_post#124" w:date="2023-11-30T13:04:00Z">
        <w:r w:rsidR="002A48DC">
          <w:t xml:space="preserve"> </w:t>
        </w:r>
        <w:r w:rsidR="002A48DC">
          <w:rPr>
            <w:i/>
            <w:iCs/>
          </w:rPr>
          <w:t>tag</w:t>
        </w:r>
      </w:ins>
      <w:ins w:id="454" w:author="Rapp_post#124" w:date="2023-11-30T14:34:00Z">
        <w:r w:rsidR="004445E4">
          <w:rPr>
            <w:i/>
            <w:iCs/>
          </w:rPr>
          <w:t>2</w:t>
        </w:r>
      </w:ins>
      <w:ins w:id="455" w:author="Rapp_post#124" w:date="2023-11-30T13:04:00Z">
        <w:r w:rsidR="002A48DC">
          <w:rPr>
            <w:i/>
            <w:iCs/>
          </w:rPr>
          <w:t xml:space="preserve">-Id </w:t>
        </w:r>
        <w:r w:rsidR="002A48DC">
          <w:t>of the SpCell.</w:t>
        </w:r>
      </w:ins>
      <w:commentRangeStart w:id="456"/>
      <w:commentRangeStart w:id="457"/>
      <w:commentRangeStart w:id="458"/>
      <w:ins w:id="459" w:author="Rapp_post#123b" w:date="2023-11-21T00:36:00Z">
        <w:del w:id="460" w:author="Rapp_post#124" w:date="2023-11-30T13:04:00Z">
          <w:r w:rsidRPr="005D5D17" w:rsidDel="002A48DC">
            <w:delText>The field set to 0 indicates the first TAG ID and the field set to 1 indicates the second TAG ID.</w:delText>
          </w:r>
        </w:del>
      </w:ins>
      <w:commentRangeEnd w:id="456"/>
      <w:r w:rsidR="00472FCB">
        <w:rPr>
          <w:rStyle w:val="CommentReference"/>
        </w:rPr>
        <w:commentReference w:id="456"/>
      </w:r>
      <w:commentRangeEnd w:id="457"/>
      <w:r w:rsidR="00561DAF">
        <w:rPr>
          <w:rStyle w:val="CommentReference"/>
        </w:rPr>
        <w:commentReference w:id="457"/>
      </w:r>
      <w:commentRangeEnd w:id="458"/>
      <w:r w:rsidR="002A48DC">
        <w:rPr>
          <w:rStyle w:val="CommentReference"/>
        </w:rPr>
        <w:commentReference w:id="458"/>
      </w:r>
      <w:ins w:id="461" w:author="Rapp_post#123b" w:date="2023-11-21T00:36:00Z">
        <w:r w:rsidRPr="005D5D17">
          <w:t xml:space="preserve"> If </w:t>
        </w:r>
      </w:ins>
      <w:ins w:id="462" w:author="Rapp_post#124" w:date="2023-11-21T00:40:00Z">
        <w:r w:rsidR="00A83A21" w:rsidRPr="005D5D17">
          <w:t xml:space="preserve">the SpCell is not configured with </w:t>
        </w:r>
      </w:ins>
      <w:ins w:id="463" w:author="Rapp_post#123b" w:date="2023-11-21T00:36:00Z">
        <w:r w:rsidRPr="005D5D17">
          <w:t>two TAGs</w:t>
        </w:r>
        <w:del w:id="464"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465"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466" w:author="Rapp_post#124" w:date="2023-11-21T00:42:00Z"/>
        </w:rPr>
        <w:pPrChange w:id="467" w:author="Rapp_post#123b" w:date="2023-11-21T00:38:00Z">
          <w:pPr>
            <w:pStyle w:val="B1"/>
          </w:pPr>
        </w:pPrChange>
      </w:pPr>
      <w:ins w:id="468" w:author="Rapp_post#123b" w:date="2023-11-21T00:38:00Z">
        <w:del w:id="469" w:author="Rapp_post#124" w:date="2023-11-21T00:42:00Z">
          <w:r w:rsidDel="00A83A21">
            <w:delText xml:space="preserve">Editor’s note: </w:delText>
          </w:r>
          <w:r w:rsidDel="00A83A21">
            <w:rPr>
              <w:rFonts w:eastAsia="DengXian"/>
              <w:lang w:eastAsia="zh-CN"/>
            </w:rPr>
            <w:delText>1</w:delText>
          </w:r>
          <w:r w:rsidRPr="00F915E3" w:rsidDel="00A83A21">
            <w:rPr>
              <w:rFonts w:eastAsia="DengXian"/>
              <w:vertAlign w:val="superscript"/>
              <w:lang w:eastAsia="zh-CN"/>
            </w:rPr>
            <w:delText>st</w:delText>
          </w:r>
          <w:r w:rsidDel="00A83A21">
            <w:rPr>
              <w:rFonts w:eastAsia="DengXian"/>
              <w:lang w:eastAsia="zh-CN"/>
            </w:rPr>
            <w:delText xml:space="preserve"> or 2</w:delText>
          </w:r>
          <w:r w:rsidRPr="00F915E3" w:rsidDel="00A83A21">
            <w:rPr>
              <w:rFonts w:eastAsia="DengXian"/>
              <w:vertAlign w:val="superscript"/>
              <w:lang w:eastAsia="zh-CN"/>
            </w:rPr>
            <w:delText>nd</w:delText>
          </w:r>
          <w:r w:rsidDel="00A83A21">
            <w:rPr>
              <w:rFonts w:eastAsia="DengXian"/>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470" w:author="Rapp_post#123b" w:date="2023-11-21T00:45:00Z">
        <w:r w:rsidRPr="00982682">
          <w:rPr>
            <w:noProof/>
          </w:rPr>
          <w:object w:dxaOrig="5723" w:dyaOrig="1613" w14:anchorId="1918D194">
            <v:shape id="_x0000_i1026" type="#_x0000_t75" alt="" style="width:283.15pt;height:80.25pt;mso-width-percent:0;mso-height-percent:0;mso-width-percent:0;mso-height-percent:0" o:ole="">
              <v:imagedata r:id="rId18" o:title=""/>
            </v:shape>
            <o:OLEObject Type="Embed" ProgID="Visio.Drawing.15" ShapeID="_x0000_i1026" DrawAspect="Content" ObjectID="_1762860984" r:id="rId19"/>
          </w:object>
        </w:r>
      </w:ins>
      <w:del w:id="471" w:author="Rapp_post#123b" w:date="2023-11-21T00:43:00Z">
        <w:r w:rsidRPr="00982682" w:rsidDel="00CC71C3">
          <w:rPr>
            <w:noProof/>
          </w:rPr>
          <w:object w:dxaOrig="5700" w:dyaOrig="1591" w14:anchorId="7529ABB8">
            <v:shape id="_x0000_i1027" type="#_x0000_t75" alt="" style="width:283.15pt;height:79.5pt;mso-width-percent:0;mso-height-percent:0;mso-width-percent:0;mso-height-percent:0" o:ole="">
              <v:imagedata r:id="rId20" o:title=""/>
            </v:shape>
            <o:OLEObject Type="Embed" ProgID="Visio.Drawing.15" ShapeID="_x0000_i1027" DrawAspect="Content" ObjectID="_1762860985" r:id="rId21"/>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Heading4"/>
        <w:rPr>
          <w:noProof/>
        </w:rPr>
      </w:pPr>
      <w:bookmarkStart w:id="472" w:name="_Toc146701308"/>
      <w:bookmarkStart w:id="473" w:name="_Toc29239899"/>
      <w:bookmarkEnd w:id="439"/>
      <w:r w:rsidRPr="00982682">
        <w:rPr>
          <w:noProof/>
        </w:rPr>
        <w:t>6.1.3.47</w:t>
      </w:r>
      <w:r w:rsidR="00BE6600" w:rsidRPr="00982682">
        <w:rPr>
          <w:noProof/>
        </w:rPr>
        <w:tab/>
        <w:t>Unified TCI States Activation/Deactivation MAC CE</w:t>
      </w:r>
      <w:bookmarkEnd w:id="472"/>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47B9629" w:rsidR="00F374AD" w:rsidRDefault="00F374AD" w:rsidP="00F374AD">
      <w:pPr>
        <w:pStyle w:val="B1"/>
        <w:rPr>
          <w:ins w:id="474" w:author="Rapp_post#123b" w:date="2023-11-21T00:49:00Z"/>
          <w:noProof/>
        </w:rPr>
      </w:pPr>
      <w:ins w:id="475"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w:t>
        </w:r>
        <w:r w:rsidRPr="00E87D15">
          <w:rPr>
            <w:rFonts w:eastAsia="Malgun Gothic"/>
            <w:noProof/>
          </w:rPr>
          <w:t xml:space="preserve">set by field </w:t>
        </w:r>
      </w:ins>
      <w:ins w:id="476" w:author="Rapp_post#124" w:date="2023-11-30T14:18:00Z">
        <w:r w:rsidR="00884DB9">
          <w:rPr>
            <w:rFonts w:eastAsia="Malgun Gothic"/>
            <w:noProof/>
          </w:rPr>
          <w:t>TCI state ID</w:t>
        </w:r>
      </w:ins>
      <w:ins w:id="477" w:author="Rapp_post#123b" w:date="2023-11-21T00:49:00Z">
        <w:del w:id="478" w:author="Rapp_post#124" w:date="2023-11-30T14:18:00Z">
          <w:r w:rsidRPr="00E87D15" w:rsidDel="00884DB9">
            <w:rPr>
              <w:i/>
              <w:iCs/>
              <w:noProof/>
            </w:rPr>
            <w:delText>TCI-StateId</w:delText>
          </w:r>
          <w:r w:rsidRPr="00E87D15" w:rsidDel="00884DB9">
            <w:rPr>
              <w:noProof/>
            </w:rPr>
            <w:delText xml:space="preserve"> </w:delText>
          </w:r>
        </w:del>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w:t>
        </w:r>
        <w:commentRangeStart w:id="479"/>
        <w:del w:id="480" w:author="Rapp_post#124" w:date="2023-11-30T14:09:00Z">
          <w:r w:rsidRPr="00E87D15" w:rsidDel="001657D1">
            <w:rPr>
              <w:rFonts w:eastAsia="Malgun Gothic"/>
              <w:noProof/>
            </w:rPr>
            <w:delText>CORESET</w:delText>
          </w:r>
        </w:del>
      </w:ins>
      <w:commentRangeEnd w:id="479"/>
      <w:r w:rsidR="001657D1">
        <w:rPr>
          <w:rStyle w:val="CommentReference"/>
        </w:rPr>
        <w:commentReference w:id="479"/>
      </w:r>
      <w:ins w:id="481" w:author="Rapp_post#123b" w:date="2023-11-21T00:49:00Z">
        <w:del w:id="482" w:author="Rapp_post#124" w:date="2023-11-30T14:09:00Z">
          <w:r w:rsidRPr="00E87D15" w:rsidDel="001657D1">
            <w:rPr>
              <w:rFonts w:eastAsia="Malgun Gothic"/>
              <w:noProof/>
            </w:rPr>
            <w:delText xml:space="preserve"> with the </w:delText>
          </w:r>
        </w:del>
        <w:r w:rsidRPr="00E87D15">
          <w:rPr>
            <w:rFonts w:eastAsia="Malgun Gothic"/>
            <w:noProof/>
          </w:rPr>
          <w:t xml:space="preserve">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483" w:author="Rapp_post#123b" w:date="2023-11-21T00:50:00Z"/>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484" w:author="Rapp_post#124" w:date="2023-11-21T00:52:00Z"/>
          <w:noProof/>
        </w:rPr>
        <w:pPrChange w:id="485" w:author="Rapp_post#123b" w:date="2023-11-21T00:50:00Z">
          <w:pPr>
            <w:pStyle w:val="B1"/>
          </w:pPr>
        </w:pPrChange>
      </w:pPr>
      <w:commentRangeStart w:id="486"/>
      <w:commentRangeStart w:id="487"/>
      <w:ins w:id="488" w:author="Rapp_post#123b" w:date="2023-11-21T00:50:00Z">
        <w:del w:id="489" w:author="Rapp_post#124" w:date="2023-11-21T00:52:00Z">
          <w:r w:rsidRPr="00606C1D" w:rsidDel="00BB3280">
            <w:lastRenderedPageBreak/>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commentRangeEnd w:id="486"/>
      <w:r w:rsidR="00822341">
        <w:rPr>
          <w:rStyle w:val="CommentReference"/>
          <w:color w:val="auto"/>
        </w:rPr>
        <w:commentReference w:id="486"/>
      </w:r>
      <w:commentRangeEnd w:id="487"/>
      <w:r w:rsidR="007B2BB9">
        <w:rPr>
          <w:rStyle w:val="CommentReference"/>
          <w:color w:val="auto"/>
        </w:rPr>
        <w:commentReference w:id="487"/>
      </w:r>
      <w:ins w:id="490" w:author="Rapp_post#123b" w:date="2023-11-21T00:50:00Z">
        <w:del w:id="491" w:author="Rapp_post#124" w:date="2023-11-21T00:52:00Z">
          <w:r w:rsidRPr="00606C1D" w:rsidDel="00BB3280">
            <w:rPr>
              <w:iCs/>
            </w:rPr>
            <w:delText>.</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492" w:author="Rapp_post#123b" w:date="2023-11-21T00:51:00Z">
        <w:r w:rsidRPr="00E87D15">
          <w:rPr>
            <w:noProof/>
          </w:rPr>
          <w:object w:dxaOrig="5715" w:dyaOrig="4440" w14:anchorId="3D8811F7">
            <v:shape id="_x0000_i1028" type="#_x0000_t75" alt="" style="width:285pt;height:220.15pt;mso-width-percent:0;mso-height-percent:0;mso-width-percent:0;mso-height-percent:0" o:ole="">
              <v:imagedata r:id="rId22" o:title=""/>
            </v:shape>
            <o:OLEObject Type="Embed" ProgID="Visio.Drawing.15" ShapeID="_x0000_i1028" DrawAspect="Content" ObjectID="_1762860986" r:id="rId23"/>
          </w:object>
        </w:r>
      </w:ins>
      <w:del w:id="493" w:author="Rapp_post#123b" w:date="2023-11-21T00:51:00Z">
        <w:r w:rsidRPr="00982682" w:rsidDel="00F374AD">
          <w:rPr>
            <w:noProof/>
          </w:rPr>
          <w:object w:dxaOrig="5715" w:dyaOrig="4441" w14:anchorId="4FA54A3F">
            <v:shape id="_x0000_i1029" type="#_x0000_t75" alt="" style="width:285pt;height:223.9pt;mso-width-percent:0;mso-height-percent:0;mso-width-percent:0;mso-height-percent:0" o:ole="">
              <v:imagedata r:id="rId24" o:title=""/>
            </v:shape>
            <o:OLEObject Type="Embed" ProgID="Visio.Drawing.15" ShapeID="_x0000_i1029" DrawAspect="Content" ObjectID="_1762860987" r:id="rId25"/>
          </w:object>
        </w:r>
      </w:del>
    </w:p>
    <w:p w14:paraId="24F859FB" w14:textId="032F750B" w:rsidR="00BE6600" w:rsidRDefault="00BE6600" w:rsidP="00293E23">
      <w:pPr>
        <w:pStyle w:val="TF"/>
        <w:rPr>
          <w:ins w:id="494"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Heading4"/>
        <w:rPr>
          <w:ins w:id="495" w:author="Rapp_post#123b" w:date="2023-11-21T01:00:00Z"/>
          <w:noProof/>
        </w:rPr>
      </w:pPr>
      <w:ins w:id="496"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497" w:author="Rapp_post#123b" w:date="2023-11-21T01:00:00Z"/>
          <w:noProof/>
        </w:rPr>
      </w:pPr>
      <w:ins w:id="498"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499"/>
        <w:commentRangeStart w:id="500"/>
        <w:del w:id="501" w:author="Rapp_post#124" w:date="2023-11-30T12:50:00Z">
          <w:r w:rsidRPr="00E87D15" w:rsidDel="007B2BB9">
            <w:rPr>
              <w:noProof/>
            </w:rPr>
            <w:delText>CE</w:delText>
          </w:r>
          <w:r w:rsidDel="007B2BB9">
            <w:rPr>
              <w:noProof/>
            </w:rPr>
            <w:delText xml:space="preserve"> </w:delText>
          </w:r>
        </w:del>
      </w:ins>
      <w:commentRangeEnd w:id="499"/>
      <w:r w:rsidR="00C959CE">
        <w:rPr>
          <w:rStyle w:val="CommentReference"/>
        </w:rPr>
        <w:commentReference w:id="499"/>
      </w:r>
      <w:commentRangeEnd w:id="500"/>
      <w:r w:rsidR="002A48DC">
        <w:rPr>
          <w:rStyle w:val="CommentReference"/>
        </w:rPr>
        <w:commentReference w:id="500"/>
      </w:r>
      <w:ins w:id="502"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503" w:author="Rapp_post#123b" w:date="2023-11-21T01:00:00Z"/>
          <w:noProof/>
        </w:rPr>
      </w:pPr>
      <w:ins w:id="504"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505" w:author="Rapp_post#123b" w:date="2023-11-21T01:00:00Z"/>
          <w:del w:id="506" w:author="Rapp_post#124" w:date="2023-11-21T01:01:00Z"/>
          <w:i/>
          <w:iCs/>
        </w:rPr>
        <w:pPrChange w:id="507" w:author="Rapp_post#123b" w:date="2023-11-21T01:00:00Z">
          <w:pPr>
            <w:pStyle w:val="B2"/>
          </w:pPr>
        </w:pPrChange>
      </w:pPr>
      <w:ins w:id="508" w:author="Rapp_post#123b" w:date="2023-11-21T01:00:00Z">
        <w:del w:id="509"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510" w:author="Rapp_post#123b" w:date="2023-11-21T01:00:00Z"/>
        </w:rPr>
        <w:pPrChange w:id="511" w:author="Rapp_post#123b" w:date="2023-11-21T01:00:00Z">
          <w:pPr>
            <w:pStyle w:val="B2"/>
          </w:pPr>
        </w:pPrChange>
      </w:pPr>
      <w:commentRangeStart w:id="512"/>
      <w:commentRangeStart w:id="513"/>
      <w:ins w:id="514" w:author="Rapp_post#123b" w:date="2023-11-21T01:00:00Z">
        <w:del w:id="515"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516" w:author="Rapp_post#124" w:date="2023-11-21T01:04:00Z">
          <w:r w:rsidRPr="00606C1D" w:rsidDel="00131155">
            <w:delText>.</w:delText>
          </w:r>
        </w:del>
      </w:ins>
      <w:commentRangeEnd w:id="512"/>
      <w:r w:rsidR="00822341">
        <w:rPr>
          <w:rStyle w:val="CommentReference"/>
          <w:color w:val="auto"/>
        </w:rPr>
        <w:commentReference w:id="512"/>
      </w:r>
      <w:commentRangeEnd w:id="513"/>
      <w:r w:rsidR="007B2BB9">
        <w:rPr>
          <w:rStyle w:val="CommentReference"/>
          <w:color w:val="auto"/>
        </w:rPr>
        <w:commentReference w:id="513"/>
      </w:r>
    </w:p>
    <w:p w14:paraId="29A4D579" w14:textId="77777777" w:rsidR="009115F5" w:rsidRPr="00E87D15" w:rsidRDefault="009115F5">
      <w:pPr>
        <w:pStyle w:val="B1"/>
        <w:rPr>
          <w:ins w:id="517" w:author="Rapp_post#123b" w:date="2023-11-21T01:00:00Z"/>
          <w:noProof/>
        </w:rPr>
      </w:pPr>
      <w:ins w:id="518" w:author="Rapp_post#123b" w:date="2023-11-21T01:00: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2DFCEA8" w:rsidR="009115F5" w:rsidRPr="00037FAC" w:rsidRDefault="009115F5" w:rsidP="009115F5">
      <w:pPr>
        <w:pStyle w:val="B1"/>
        <w:rPr>
          <w:ins w:id="519" w:author="Rapp_post#123b" w:date="2023-11-21T01:00:00Z"/>
          <w:rFonts w:eastAsiaTheme="minorEastAsia"/>
          <w:noProof/>
        </w:rPr>
      </w:pPr>
      <w:ins w:id="520" w:author="Rapp_post#123b" w:date="2023-11-21T01:00:00Z">
        <w:r>
          <w:rPr>
            <w:noProof/>
          </w:rPr>
          <w:lastRenderedPageBreak/>
          <w:t>-</w:t>
        </w:r>
        <w:r>
          <w:rPr>
            <w:noProof/>
          </w:rPr>
          <w:tab/>
          <w:t>F</w:t>
        </w:r>
        <w:r w:rsidRPr="00E87D15">
          <w:rPr>
            <w:noProof/>
            <w:vertAlign w:val="subscript"/>
          </w:rPr>
          <w:t>i</w:t>
        </w:r>
        <w:r>
          <w:rPr>
            <w:noProof/>
            <w:vertAlign w:val="subscript"/>
          </w:rPr>
          <w:t>,j</w:t>
        </w:r>
        <w:r w:rsidRPr="00E87D15">
          <w:rPr>
            <w:noProof/>
          </w:rPr>
          <w:t xml:space="preserve">: </w:t>
        </w:r>
      </w:ins>
      <w:commentRangeStart w:id="521"/>
      <w:commentRangeStart w:id="522"/>
      <w:commentRangeStart w:id="523"/>
      <w:commentRangeStart w:id="524"/>
      <w:ins w:id="525" w:author="Rapp_post#124" w:date="2023-11-21T01:04:00Z">
        <w:r w:rsidR="005410E4" w:rsidRPr="00E87D15">
          <w:rPr>
            <w:noProof/>
          </w:rPr>
          <w:t>This</w:t>
        </w:r>
      </w:ins>
      <w:commentRangeEnd w:id="521"/>
      <w:ins w:id="526" w:author="Rapp_post#124" w:date="2023-11-21T01:23:00Z">
        <w:r w:rsidR="005A1B9C">
          <w:rPr>
            <w:rStyle w:val="CommentReference"/>
          </w:rPr>
          <w:commentReference w:id="521"/>
        </w:r>
      </w:ins>
      <w:ins w:id="527" w:author="Rapp_post#124" w:date="2023-11-21T01:04:00Z">
        <w:r w:rsidR="005410E4" w:rsidRPr="00E87D15">
          <w:rPr>
            <w:noProof/>
          </w:rPr>
          <w:t xml:space="preserve"> field indicates </w:t>
        </w:r>
        <w:r w:rsidR="005410E4">
          <w:rPr>
            <w:noProof/>
          </w:rPr>
          <w:t xml:space="preserve">for </w:t>
        </w:r>
      </w:ins>
      <w:ins w:id="528" w:author="Rapp_post#124" w:date="2023-11-30T12:51:00Z">
        <w:r w:rsidR="007B2BB9">
          <w:rPr>
            <w:noProof/>
          </w:rPr>
          <w:t xml:space="preserve">the </w:t>
        </w:r>
      </w:ins>
      <w:ins w:id="529" w:author="Rapp_post#124" w:date="2023-11-30T12:52:00Z">
        <w:r w:rsidR="007B2BB9">
          <w:rPr>
            <w:noProof/>
          </w:rPr>
          <w:t>TCI state</w:t>
        </w:r>
      </w:ins>
      <w:ins w:id="530" w:author="Rapp_post#124" w:date="2023-11-30T12:54:00Z">
        <w:r w:rsidR="007B2BB9">
          <w:rPr>
            <w:noProof/>
          </w:rPr>
          <w:t xml:space="preserve"> ID</w:t>
        </w:r>
      </w:ins>
      <w:ins w:id="531" w:author="Rapp_post#124" w:date="2023-11-30T12:52:00Z">
        <w:r w:rsidR="007B2BB9">
          <w:rPr>
            <w:noProof/>
          </w:rPr>
          <w:t xml:space="preserve"> fields </w:t>
        </w:r>
      </w:ins>
      <w:ins w:id="532" w:author="Rapp_post#124" w:date="2023-11-30T14:20:00Z">
        <w:r w:rsidR="00B52253">
          <w:rPr>
            <w:noProof/>
          </w:rPr>
          <w:t>associated</w:t>
        </w:r>
      </w:ins>
      <w:ins w:id="533" w:author="Rapp_post#124" w:date="2023-11-30T14:21:00Z">
        <w:r w:rsidR="00B52253">
          <w:rPr>
            <w:noProof/>
          </w:rPr>
          <w:t xml:space="preserve"> with</w:t>
        </w:r>
      </w:ins>
      <w:ins w:id="534" w:author="Rapp_post#124" w:date="2023-11-30T14:23:00Z">
        <w:r w:rsidR="007C2D56">
          <w:rPr>
            <w:noProof/>
          </w:rPr>
          <w:t xml:space="preserve"> the</w:t>
        </w:r>
      </w:ins>
      <w:ins w:id="535" w:author="Rapp_post#124" w:date="2023-11-30T12:52:00Z">
        <w:r w:rsidR="007B2BB9">
          <w:rPr>
            <w:noProof/>
          </w:rPr>
          <w:t xml:space="preserve"> </w:t>
        </w:r>
      </w:ins>
      <w:ins w:id="536" w:author="Rapp_post#124" w:date="2023-11-21T01:04:00Z">
        <w:r w:rsidR="005410E4">
          <w:rPr>
            <w:noProof/>
          </w:rPr>
          <w:t xml:space="preserve">codepoint i </w:t>
        </w:r>
      </w:ins>
      <w:ins w:id="537" w:author="Rapp_post#124" w:date="2023-11-30T14:20:00Z">
        <w:r w:rsidR="00B52253" w:rsidRPr="00B52253">
          <w:rPr>
            <w:noProof/>
          </w:rPr>
          <w:t xml:space="preserve">of the DCI </w:t>
        </w:r>
        <w:r w:rsidR="00B52253" w:rsidRPr="00B52253">
          <w:rPr>
            <w:i/>
            <w:noProof/>
            <w:rPrChange w:id="538" w:author="Rapp_post#124" w:date="2023-11-30T14:21:00Z">
              <w:rPr>
                <w:noProof/>
              </w:rPr>
            </w:rPrChange>
          </w:rPr>
          <w:t>Transmission Configuration Indication</w:t>
        </w:r>
        <w:r w:rsidR="00B52253" w:rsidRPr="00B52253">
          <w:rPr>
            <w:noProof/>
          </w:rPr>
          <w:t xml:space="preserve"> </w:t>
        </w:r>
      </w:ins>
      <w:ins w:id="539" w:author="Rapp_post#124" w:date="2023-11-30T14:21:00Z">
        <w:r w:rsidR="00B52253">
          <w:rPr>
            <w:noProof/>
          </w:rPr>
          <w:t xml:space="preserve">field </w:t>
        </w:r>
      </w:ins>
      <w:ins w:id="540" w:author="Rapp_post#124" w:date="2023-11-21T01:04:00Z">
        <w:r w:rsidR="005410E4" w:rsidRPr="00E87D15">
          <w:rPr>
            <w:noProof/>
          </w:rPr>
          <w:t xml:space="preserve">whether </w:t>
        </w:r>
        <w:r w:rsidR="005410E4">
          <w:rPr>
            <w:noProof/>
          </w:rPr>
          <w:t>the j-th joint TCI state is present or not</w:t>
        </w:r>
      </w:ins>
      <w:commentRangeEnd w:id="522"/>
      <w:r w:rsidR="00283BA1">
        <w:rPr>
          <w:rStyle w:val="CommentReference"/>
        </w:rPr>
        <w:commentReference w:id="522"/>
      </w:r>
      <w:commentRangeEnd w:id="523"/>
      <w:r w:rsidR="00A64741">
        <w:rPr>
          <w:rStyle w:val="CommentReference"/>
        </w:rPr>
        <w:commentReference w:id="523"/>
      </w:r>
      <w:commentRangeEnd w:id="524"/>
      <w:r w:rsidR="007B2BB9">
        <w:rPr>
          <w:rStyle w:val="CommentReference"/>
        </w:rPr>
        <w:commentReference w:id="524"/>
      </w:r>
      <w:ins w:id="541"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1, it indicates the j-th joint TCI state </w:t>
        </w:r>
      </w:ins>
      <w:ins w:id="542" w:author="Rapp_post#124" w:date="2023-11-30T12:55:00Z">
        <w:r w:rsidR="007B2BB9">
          <w:rPr>
            <w:noProof/>
          </w:rPr>
          <w:t xml:space="preserve">for codepoint i </w:t>
        </w:r>
      </w:ins>
      <w:ins w:id="543" w:author="Rapp_post#124" w:date="2023-11-21T01:04:00Z">
        <w:r w:rsidR="005410E4">
          <w:rPr>
            <w:noProof/>
          </w:rPr>
          <w:t>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 xml:space="preserve">field is set to 0, it indicates the j-th joint TCI state </w:t>
        </w:r>
      </w:ins>
      <w:ins w:id="544" w:author="Rapp_post#124" w:date="2023-11-30T12:55:00Z">
        <w:r w:rsidR="007B2BB9">
          <w:rPr>
            <w:noProof/>
          </w:rPr>
          <w:t xml:space="preserve">for codepoint i </w:t>
        </w:r>
      </w:ins>
      <w:ins w:id="545" w:author="Rapp_post#124" w:date="2023-11-21T01:04:00Z">
        <w:r w:rsidR="005410E4">
          <w:rPr>
            <w:noProof/>
          </w:rPr>
          <w:t>is absent.</w:t>
        </w:r>
        <w:r w:rsidR="005410E4" w:rsidRPr="00E87D15">
          <w:rPr>
            <w:noProof/>
          </w:rPr>
          <w:t xml:space="preserve"> </w:t>
        </w:r>
      </w:ins>
      <w:ins w:id="546" w:author="Rapp_post#123b" w:date="2023-11-21T01:00:00Z">
        <w:del w:id="547"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548" w:author="Rapp_post#123b" w:date="2023-11-21T01:00:00Z"/>
          <w:noProof/>
        </w:rPr>
      </w:pPr>
      <w:ins w:id="549"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550" w:author="Rapp_post#123b" w:date="2023-11-21T01:00:00Z"/>
          <w:noProof/>
        </w:rPr>
      </w:pPr>
      <w:ins w:id="551"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552" w:author="Rapp_post#123b" w:date="2023-11-21T01:00:00Z"/>
          <w:noProof/>
        </w:rPr>
      </w:pPr>
      <w:ins w:id="553" w:author="Rapp_post#123b" w:date="2023-11-21T01:00:00Z">
        <w:r>
          <w:rPr>
            <w:noProof/>
          </w:rPr>
          <w:object w:dxaOrig="5715" w:dyaOrig="4441" w14:anchorId="69184E32">
            <v:shape id="_x0000_i1030" type="#_x0000_t75" alt="" style="width:285pt;height:223.9pt;mso-width-percent:0;mso-height-percent:0;mso-width-percent:0;mso-height-percent:0" o:ole="">
              <v:imagedata r:id="rId26" o:title=""/>
            </v:shape>
            <o:OLEObject Type="Embed" ProgID="Visio.Drawing.15" ShapeID="_x0000_i1030" DrawAspect="Content" ObjectID="_1762860988" r:id="rId27"/>
          </w:object>
        </w:r>
      </w:ins>
    </w:p>
    <w:p w14:paraId="4EA9CF28" w14:textId="488848C4" w:rsidR="009115F5" w:rsidRDefault="009115F5" w:rsidP="009115F5">
      <w:pPr>
        <w:pStyle w:val="TF"/>
        <w:rPr>
          <w:ins w:id="554" w:author="Rapp_post#123b" w:date="2023-11-21T01:02:00Z"/>
          <w:noProof/>
        </w:rPr>
      </w:pPr>
      <w:ins w:id="555"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Heading4"/>
        <w:rPr>
          <w:ins w:id="556" w:author="Rapp_post#123b" w:date="2023-11-21T01:02:00Z"/>
          <w:noProof/>
        </w:rPr>
      </w:pPr>
      <w:ins w:id="557"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558" w:author="Rapp_post#123b" w:date="2023-11-21T01:02:00Z"/>
          <w:noProof/>
        </w:rPr>
      </w:pPr>
      <w:ins w:id="559"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560" w:author="Rapp_post#123b" w:date="2023-11-21T01:02:00Z"/>
          <w:noProof/>
        </w:rPr>
      </w:pPr>
      <w:ins w:id="561"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562" w:author="Rapp_post#123b" w:date="2023-11-21T01:02:00Z"/>
          <w:del w:id="563" w:author="Rapp_post#124" w:date="2023-11-21T01:03:00Z"/>
        </w:rPr>
        <w:pPrChange w:id="564" w:author="Rapp_post#123b" w:date="2023-11-21T01:03:00Z">
          <w:pPr>
            <w:pStyle w:val="EditorsNote"/>
            <w:ind w:left="851"/>
          </w:pPr>
        </w:pPrChange>
      </w:pPr>
      <w:ins w:id="565" w:author="Rapp_post#123b" w:date="2023-11-21T01:02:00Z">
        <w:del w:id="566"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567" w:author="Rapp_post#123b" w:date="2023-11-21T01:02:00Z"/>
          <w:del w:id="568" w:author="Rapp_post#124" w:date="2023-11-21T01:03:00Z"/>
        </w:rPr>
        <w:pPrChange w:id="569" w:author="Rapp_post#123b" w:date="2023-11-21T01:03:00Z">
          <w:pPr>
            <w:pStyle w:val="B2"/>
            <w:ind w:left="284" w:firstLine="0"/>
          </w:pPr>
        </w:pPrChange>
      </w:pPr>
      <w:commentRangeStart w:id="570"/>
      <w:commentRangeStart w:id="571"/>
      <w:ins w:id="572" w:author="Rapp_post#123b" w:date="2023-11-21T01:02:00Z">
        <w:del w:id="573"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commentRangeEnd w:id="570"/>
      <w:r w:rsidR="00822341">
        <w:rPr>
          <w:rStyle w:val="CommentReference"/>
          <w:color w:val="auto"/>
        </w:rPr>
        <w:commentReference w:id="570"/>
      </w:r>
      <w:commentRangeEnd w:id="571"/>
      <w:r w:rsidR="007B2BB9">
        <w:rPr>
          <w:rStyle w:val="CommentReference"/>
          <w:color w:val="auto"/>
        </w:rPr>
        <w:commentReference w:id="571"/>
      </w:r>
    </w:p>
    <w:p w14:paraId="5D8BBBE1" w14:textId="77777777" w:rsidR="00DE77A3" w:rsidRPr="00E87D15" w:rsidRDefault="00DE77A3" w:rsidP="00DE77A3">
      <w:pPr>
        <w:pStyle w:val="B1"/>
        <w:rPr>
          <w:ins w:id="574" w:author="Rapp_post#123b" w:date="2023-11-21T01:02:00Z"/>
          <w:noProof/>
        </w:rPr>
      </w:pPr>
      <w:ins w:id="575"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576" w:author="Rapp_post#123b" w:date="2023-11-21T01:02:00Z"/>
          <w:noProof/>
        </w:rPr>
      </w:pPr>
      <w:ins w:id="577" w:author="Rapp_post#123b" w:date="2023-11-21T01:02: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7714D75B" w:rsidR="00DE77A3" w:rsidRDefault="00DE77A3" w:rsidP="00DE77A3">
      <w:pPr>
        <w:pStyle w:val="B1"/>
        <w:rPr>
          <w:ins w:id="578" w:author="Rapp_post#123b" w:date="2023-11-21T01:02:00Z"/>
          <w:noProof/>
        </w:rPr>
      </w:pPr>
      <w:ins w:id="579"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580"/>
      <w:commentRangeStart w:id="581"/>
      <w:commentRangeStart w:id="582"/>
      <w:commentRangeStart w:id="583"/>
      <w:ins w:id="584" w:author="Rapp_post#124" w:date="2023-11-21T01:07:00Z">
        <w:r w:rsidR="00E65835" w:rsidRPr="00E87D15">
          <w:rPr>
            <w:noProof/>
          </w:rPr>
          <w:t>This</w:t>
        </w:r>
      </w:ins>
      <w:commentRangeEnd w:id="580"/>
      <w:ins w:id="585" w:author="Rapp_post#124" w:date="2023-11-21T01:24:00Z">
        <w:r w:rsidR="005A1B9C">
          <w:rPr>
            <w:rStyle w:val="CommentReference"/>
          </w:rPr>
          <w:commentReference w:id="580"/>
        </w:r>
      </w:ins>
      <w:ins w:id="586" w:author="Rapp_post#124" w:date="2023-11-21T01:07:00Z">
        <w:r w:rsidR="00E65835" w:rsidRPr="00E87D15">
          <w:rPr>
            <w:noProof/>
          </w:rPr>
          <w:t xml:space="preserve"> field indicates </w:t>
        </w:r>
      </w:ins>
      <w:ins w:id="587" w:author="Rapp_post#124" w:date="2023-11-30T14:22:00Z">
        <w:r w:rsidR="00B52253">
          <w:rPr>
            <w:noProof/>
          </w:rPr>
          <w:t xml:space="preserve">for </w:t>
        </w:r>
        <w:r w:rsidR="00B52253">
          <w:rPr>
            <w:noProof/>
          </w:rPr>
          <w:t xml:space="preserve">the TCI state ID fields associated with </w:t>
        </w:r>
      </w:ins>
      <w:ins w:id="588" w:author="Rapp_post#124" w:date="2023-11-30T14:23:00Z">
        <w:r w:rsidR="007C2D56">
          <w:rPr>
            <w:noProof/>
          </w:rPr>
          <w:t xml:space="preserve">the </w:t>
        </w:r>
      </w:ins>
      <w:ins w:id="589" w:author="Rapp_post#124" w:date="2023-11-30T14:22:00Z">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ins>
      <w:ins w:id="590" w:author="Rapp_post#124" w:date="2023-11-21T01:07:00Z">
        <w:r w:rsidR="00E65835" w:rsidRPr="00E87D15">
          <w:rPr>
            <w:noProof/>
          </w:rPr>
          <w:t xml:space="preserve">whether </w:t>
        </w:r>
        <w:r w:rsidR="00E65835">
          <w:rPr>
            <w:noProof/>
          </w:rPr>
          <w:t>the j-th DL TCI state is present or not,</w:t>
        </w:r>
      </w:ins>
      <w:commentRangeEnd w:id="581"/>
      <w:r w:rsidR="00283BA1">
        <w:rPr>
          <w:rStyle w:val="CommentReference"/>
        </w:rPr>
        <w:commentReference w:id="581"/>
      </w:r>
      <w:commentRangeEnd w:id="582"/>
      <w:r w:rsidR="00A64741">
        <w:rPr>
          <w:rStyle w:val="CommentReference"/>
        </w:rPr>
        <w:commentReference w:id="582"/>
      </w:r>
      <w:commentRangeEnd w:id="583"/>
      <w:r w:rsidR="00AA47E3">
        <w:rPr>
          <w:rStyle w:val="CommentReference"/>
        </w:rPr>
        <w:commentReference w:id="583"/>
      </w:r>
      <w:ins w:id="591" w:author="Rapp_post#124" w:date="2023-11-21T01:07:00Z">
        <w:r w:rsidR="00E65835" w:rsidRPr="00CA2CA4">
          <w:rPr>
            <w:noProof/>
          </w:rPr>
          <w:t xml:space="preserve"> </w:t>
        </w:r>
        <w:r w:rsidR="00E65835">
          <w:rPr>
            <w:noProof/>
          </w:rPr>
          <w:t>where j=1, 2.</w:t>
        </w:r>
      </w:ins>
      <w:ins w:id="592" w:author="Rapp_post#124" w:date="2023-11-21T01:09:00Z">
        <w:r w:rsidR="00A71923">
          <w:rPr>
            <w:noProof/>
          </w:rPr>
          <w:t xml:space="preserve"> </w:t>
        </w:r>
      </w:ins>
      <w:ins w:id="593"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w:t>
        </w:r>
        <w:r w:rsidR="00E65835">
          <w:rPr>
            <w:noProof/>
          </w:rPr>
          <w:lastRenderedPageBreak/>
          <w:t xml:space="preserve">it indicates the j-th DL TCI state </w:t>
        </w:r>
      </w:ins>
      <w:ins w:id="594" w:author="Rapp_post#124" w:date="2023-11-30T12:56:00Z">
        <w:r w:rsidR="007B2BB9">
          <w:rPr>
            <w:noProof/>
          </w:rPr>
          <w:t xml:space="preserve">for codepoint i </w:t>
        </w:r>
      </w:ins>
      <w:ins w:id="595" w:author="Rapp_post#124" w:date="2023-11-21T01:07:00Z">
        <w:r w:rsidR="00E65835">
          <w:rPr>
            <w:noProof/>
          </w:rPr>
          <w:t>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DL TCI state </w:t>
        </w:r>
      </w:ins>
      <w:ins w:id="596" w:author="Rapp_post#124" w:date="2023-11-30T12:56:00Z">
        <w:r w:rsidR="00AA47E3">
          <w:rPr>
            <w:noProof/>
          </w:rPr>
          <w:t xml:space="preserve">for codepoint i </w:t>
        </w:r>
      </w:ins>
      <w:ins w:id="597" w:author="Rapp_post#124" w:date="2023-11-21T01:07:00Z">
        <w:r w:rsidR="00E65835">
          <w:rPr>
            <w:noProof/>
          </w:rPr>
          <w:t>is absent;</w:t>
        </w:r>
      </w:ins>
      <w:ins w:id="598" w:author="Rapp_post#123b" w:date="2023-11-21T01:02:00Z">
        <w:del w:id="599"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20355D54" w:rsidR="00DE77A3" w:rsidRDefault="00DE77A3" w:rsidP="00DE77A3">
      <w:pPr>
        <w:pStyle w:val="B1"/>
        <w:rPr>
          <w:ins w:id="600" w:author="Rapp_post#123b" w:date="2023-11-21T01:02:00Z"/>
          <w:noProof/>
        </w:rPr>
      </w:pPr>
      <w:ins w:id="601"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602"/>
      <w:commentRangeStart w:id="603"/>
      <w:ins w:id="604" w:author="Rapp_post#124" w:date="2023-11-21T01:09:00Z">
        <w:r w:rsidR="00E65835" w:rsidRPr="00E87D15">
          <w:rPr>
            <w:noProof/>
          </w:rPr>
          <w:t>This</w:t>
        </w:r>
      </w:ins>
      <w:commentRangeEnd w:id="602"/>
      <w:ins w:id="605" w:author="Rapp_post#124" w:date="2023-11-21T01:24:00Z">
        <w:r w:rsidR="005A1B9C">
          <w:rPr>
            <w:rStyle w:val="CommentReference"/>
          </w:rPr>
          <w:commentReference w:id="602"/>
        </w:r>
      </w:ins>
      <w:commentRangeEnd w:id="603"/>
      <w:ins w:id="606" w:author="Rapp_post#124" w:date="2023-11-30T13:00:00Z">
        <w:r w:rsidR="002A48DC">
          <w:rPr>
            <w:rStyle w:val="CommentReference"/>
          </w:rPr>
          <w:commentReference w:id="603"/>
        </w:r>
      </w:ins>
      <w:ins w:id="607" w:author="Rapp_post#124" w:date="2023-11-21T01:09:00Z">
        <w:r w:rsidR="00E65835" w:rsidRPr="00E87D15">
          <w:rPr>
            <w:noProof/>
          </w:rPr>
          <w:t xml:space="preserve"> field indicates </w:t>
        </w:r>
      </w:ins>
      <w:ins w:id="608" w:author="Rapp_post#124" w:date="2023-11-30T14:22:00Z">
        <w:r w:rsidR="00B52253">
          <w:rPr>
            <w:noProof/>
          </w:rPr>
          <w:t xml:space="preserve">for </w:t>
        </w:r>
        <w:r w:rsidR="00B52253">
          <w:rPr>
            <w:noProof/>
          </w:rPr>
          <w:t xml:space="preserve">the TCI state ID fields associated with </w:t>
        </w:r>
      </w:ins>
      <w:ins w:id="609" w:author="Rapp_post#124" w:date="2023-11-30T14:23:00Z">
        <w:r w:rsidR="007C2D56">
          <w:rPr>
            <w:noProof/>
          </w:rPr>
          <w:t xml:space="preserve">the </w:t>
        </w:r>
      </w:ins>
      <w:ins w:id="610" w:author="Rapp_post#124" w:date="2023-11-30T14:22:00Z">
        <w:r w:rsidR="00B52253">
          <w:rPr>
            <w:noProof/>
          </w:rPr>
          <w:t xml:space="preserve">codepoint i </w:t>
        </w:r>
        <w:r w:rsidR="00B52253" w:rsidRPr="00B52253">
          <w:rPr>
            <w:noProof/>
          </w:rPr>
          <w:t xml:space="preserve">of the DCI </w:t>
        </w:r>
        <w:r w:rsidR="00B52253" w:rsidRPr="00D71CCF">
          <w:rPr>
            <w:i/>
            <w:noProof/>
          </w:rPr>
          <w:t>Transmission Configuration Indication</w:t>
        </w:r>
        <w:r w:rsidR="00B52253" w:rsidRPr="00B52253">
          <w:rPr>
            <w:noProof/>
          </w:rPr>
          <w:t xml:space="preserve"> </w:t>
        </w:r>
        <w:r w:rsidR="00B52253">
          <w:rPr>
            <w:noProof/>
          </w:rPr>
          <w:t xml:space="preserve">field </w:t>
        </w:r>
      </w:ins>
      <w:ins w:id="611" w:author="Rapp_post#124" w:date="2023-11-21T01:09:00Z">
        <w:r w:rsidR="00E65835" w:rsidRPr="00E87D15">
          <w:rPr>
            <w:noProof/>
          </w:rPr>
          <w:t xml:space="preserve">whether </w:t>
        </w:r>
        <w:r w:rsidR="00E65835">
          <w:rPr>
            <w:noProof/>
          </w:rPr>
          <w:t>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1, it indicates the j-th UL TCI state </w:t>
        </w:r>
      </w:ins>
      <w:ins w:id="612" w:author="Rapp_post#124" w:date="2023-11-30T12:57:00Z">
        <w:r w:rsidR="00AA47E3">
          <w:rPr>
            <w:noProof/>
          </w:rPr>
          <w:t xml:space="preserve">for codepoint i </w:t>
        </w:r>
      </w:ins>
      <w:ins w:id="613" w:author="Rapp_post#124" w:date="2023-11-21T01:09:00Z">
        <w:r w:rsidR="00E65835">
          <w:rPr>
            <w:noProof/>
          </w:rPr>
          <w:t>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 xml:space="preserve">field is set to 0, it indicates the j-th UL TCI state </w:t>
        </w:r>
      </w:ins>
      <w:ins w:id="614" w:author="Rapp_post#124" w:date="2023-11-30T12:58:00Z">
        <w:r w:rsidR="00AA47E3">
          <w:rPr>
            <w:noProof/>
          </w:rPr>
          <w:t xml:space="preserve">for codepoint i </w:t>
        </w:r>
      </w:ins>
      <w:ins w:id="615" w:author="Rapp_post#124" w:date="2023-11-21T01:09:00Z">
        <w:r w:rsidR="00E65835">
          <w:rPr>
            <w:noProof/>
          </w:rPr>
          <w:t>is absent;</w:t>
        </w:r>
      </w:ins>
      <w:ins w:id="616" w:author="Rapp_post#123b" w:date="2023-11-21T01:02:00Z">
        <w:del w:id="617"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16F9F0BD" w:rsidR="00DE77A3" w:rsidRPr="00E87D15" w:rsidRDefault="00DE77A3" w:rsidP="00DE77A3">
      <w:pPr>
        <w:pStyle w:val="B1"/>
        <w:rPr>
          <w:ins w:id="618" w:author="Rapp_post#123b" w:date="2023-11-21T01:02:00Z"/>
          <w:noProof/>
        </w:rPr>
      </w:pPr>
      <w:ins w:id="619"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r>
          <w:rPr>
            <w:noProof/>
          </w:rPr>
          <w:t>activated</w:t>
        </w:r>
        <w:r>
          <w:rPr>
            <w:noProof/>
          </w:rPr>
          <w:t xml:space="preserve"> TCI states is 32</w:t>
        </w:r>
        <w:r w:rsidRPr="00E87D15">
          <w:rPr>
            <w:noProof/>
          </w:rPr>
          <w:t>;</w:t>
        </w:r>
      </w:ins>
    </w:p>
    <w:p w14:paraId="6871B31E" w14:textId="77777777" w:rsidR="00DE77A3" w:rsidRPr="00E87D15" w:rsidRDefault="00DE77A3" w:rsidP="00DE77A3">
      <w:pPr>
        <w:pStyle w:val="B1"/>
        <w:rPr>
          <w:ins w:id="620" w:author="Rapp_post#123b" w:date="2023-11-21T01:02:00Z"/>
          <w:noProof/>
        </w:rPr>
      </w:pPr>
      <w:ins w:id="621"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622" w:author="Rapp_post#123b" w:date="2023-11-21T01:02:00Z"/>
          <w:noProof/>
        </w:rPr>
      </w:pPr>
      <w:ins w:id="623" w:author="Rapp_post#123b" w:date="2023-11-21T01:02:00Z">
        <w:r>
          <w:rPr>
            <w:noProof/>
          </w:rPr>
          <w:object w:dxaOrig="5715" w:dyaOrig="6151" w14:anchorId="54D406DE">
            <v:shape id="_x0000_i1031" type="#_x0000_t75" alt="" style="width:285pt;height:306.4pt;mso-width-percent:0;mso-height-percent:0;mso-width-percent:0;mso-height-percent:0" o:ole="">
              <v:imagedata r:id="rId28" o:title=""/>
            </v:shape>
            <o:OLEObject Type="Embed" ProgID="Visio.Drawing.15" ShapeID="_x0000_i1031" DrawAspect="Content" ObjectID="_1762860989" r:id="rId29"/>
          </w:object>
        </w:r>
      </w:ins>
    </w:p>
    <w:p w14:paraId="2F5C72F4" w14:textId="3D355F70" w:rsidR="00DE77A3" w:rsidRPr="00982682" w:rsidRDefault="00DE77A3" w:rsidP="00DE77A3">
      <w:pPr>
        <w:pStyle w:val="TF"/>
        <w:rPr>
          <w:noProof/>
        </w:rPr>
      </w:pPr>
      <w:ins w:id="624"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Heading3"/>
        <w:rPr>
          <w:lang w:eastAsia="ko-KR"/>
        </w:rPr>
      </w:pPr>
      <w:bookmarkStart w:id="625" w:name="_Toc29239902"/>
      <w:bookmarkStart w:id="626" w:name="_Toc37296319"/>
      <w:bookmarkStart w:id="627" w:name="_Toc46490450"/>
      <w:bookmarkStart w:id="628" w:name="_Toc52752145"/>
      <w:bookmarkStart w:id="629" w:name="_Toc52796607"/>
      <w:bookmarkStart w:id="630" w:name="_Toc146701332"/>
      <w:bookmarkEnd w:id="473"/>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625"/>
      <w:bookmarkEnd w:id="626"/>
      <w:bookmarkEnd w:id="627"/>
      <w:bookmarkEnd w:id="628"/>
      <w:bookmarkEnd w:id="629"/>
      <w:bookmarkEnd w:id="630"/>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631" w:name="_Hlk97830562"/>
      <w:r w:rsidR="00E94F2D" w:rsidRPr="00982682">
        <w:rPr>
          <w:noProof/>
        </w:rPr>
        <w:t>, 6.2.1-1c</w:t>
      </w:r>
      <w:bookmarkEnd w:id="631"/>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xml:space="preserve">, two additional octets are present </w:t>
      </w:r>
      <w:r w:rsidR="0047246C" w:rsidRPr="00982682">
        <w:rPr>
          <w:noProof/>
        </w:rPr>
        <w:lastRenderedPageBreak/>
        <w:t>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632" w:author="Rapp_post#123b" w:date="2023-11-21T01:12:00Z">
              <w:r w:rsidR="00F82014">
                <w:rPr>
                  <w:rFonts w:eastAsia="Malgun Gothic"/>
                  <w:lang w:eastAsia="ko-KR"/>
                </w:rPr>
                <w:t>4</w:t>
              </w:r>
            </w:ins>
            <w:del w:id="633"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634" w:author="Rapp_post#123b" w:date="2023-11-21T01:12:00Z">
              <w:r w:rsidR="00F82014">
                <w:rPr>
                  <w:rFonts w:eastAsia="Malgun Gothic"/>
                  <w:lang w:eastAsia="ko-KR"/>
                </w:rPr>
                <w:t>88</w:t>
              </w:r>
            </w:ins>
            <w:del w:id="635"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636" w:author="Rapp_post#123b" w:date="2023-11-21T01:12:00Z"/>
        </w:trPr>
        <w:tc>
          <w:tcPr>
            <w:tcW w:w="1701" w:type="dxa"/>
          </w:tcPr>
          <w:p w14:paraId="5E5625C1" w14:textId="3606060C" w:rsidR="00F82014" w:rsidRPr="00982682" w:rsidRDefault="00F82014" w:rsidP="00F82014">
            <w:pPr>
              <w:pStyle w:val="TAC"/>
              <w:rPr>
                <w:ins w:id="637" w:author="Rapp_post#123b" w:date="2023-11-21T01:12:00Z"/>
                <w:rFonts w:eastAsia="Malgun Gothic"/>
                <w:lang w:eastAsia="ko-KR"/>
              </w:rPr>
            </w:pPr>
            <w:ins w:id="638"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639" w:author="Rapp_post#123b" w:date="2023-11-21T01:12:00Z"/>
                <w:rFonts w:eastAsia="Malgun Gothic"/>
                <w:lang w:eastAsia="ko-KR"/>
              </w:rPr>
            </w:pPr>
            <w:ins w:id="640"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641" w:author="Rapp_post#123b" w:date="2023-11-21T01:12:00Z"/>
              </w:rPr>
            </w:pPr>
            <w:ins w:id="642"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643" w:author="Rapp_post#123b" w:date="2023-11-21T01:12:00Z"/>
        </w:trPr>
        <w:tc>
          <w:tcPr>
            <w:tcW w:w="1701" w:type="dxa"/>
          </w:tcPr>
          <w:p w14:paraId="3B712FBC" w14:textId="248B6284" w:rsidR="00F82014" w:rsidRPr="00982682" w:rsidRDefault="00F82014" w:rsidP="00F82014">
            <w:pPr>
              <w:pStyle w:val="TAC"/>
              <w:rPr>
                <w:ins w:id="644" w:author="Rapp_post#123b" w:date="2023-11-21T01:12:00Z"/>
                <w:rFonts w:eastAsia="Malgun Gothic"/>
                <w:lang w:eastAsia="ko-KR"/>
              </w:rPr>
            </w:pPr>
            <w:ins w:id="645"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646" w:author="Rapp_post#123b" w:date="2023-11-21T01:12:00Z"/>
                <w:rFonts w:eastAsia="Malgun Gothic"/>
                <w:lang w:eastAsia="ko-KR"/>
              </w:rPr>
            </w:pPr>
            <w:ins w:id="647"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648" w:author="Rapp_post#123b" w:date="2023-11-21T01:12:00Z"/>
              </w:rPr>
            </w:pPr>
            <w:ins w:id="649"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650"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650"/>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Heading3"/>
        <w:rPr>
          <w:lang w:eastAsia="ko-KR"/>
        </w:rPr>
      </w:pPr>
      <w:bookmarkStart w:id="651" w:name="_Toc29239904"/>
      <w:bookmarkStart w:id="652" w:name="_Toc37296322"/>
      <w:bookmarkStart w:id="653" w:name="_Toc46490453"/>
      <w:bookmarkStart w:id="654" w:name="_Toc52752148"/>
      <w:bookmarkStart w:id="655" w:name="_Toc52796610"/>
      <w:bookmarkStart w:id="656" w:name="_Toc146701335"/>
      <w:r w:rsidRPr="00982682">
        <w:rPr>
          <w:lang w:eastAsia="ko-KR"/>
        </w:rPr>
        <w:t>6.2.3</w:t>
      </w:r>
      <w:r w:rsidRPr="00982682">
        <w:rPr>
          <w:lang w:eastAsia="ko-KR"/>
        </w:rPr>
        <w:tab/>
        <w:t>MAC payload for Random Access Response</w:t>
      </w:r>
      <w:bookmarkEnd w:id="651"/>
      <w:bookmarkEnd w:id="652"/>
      <w:bookmarkEnd w:id="653"/>
      <w:bookmarkEnd w:id="654"/>
      <w:bookmarkEnd w:id="655"/>
      <w:bookmarkEnd w:id="656"/>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1C5465C5" w:rsidR="00411627" w:rsidRPr="00982682" w:rsidRDefault="00411627" w:rsidP="00411627">
      <w:pPr>
        <w:pStyle w:val="B1"/>
      </w:pPr>
      <w:r w:rsidRPr="00982682">
        <w:t>-</w:t>
      </w:r>
      <w:r w:rsidRPr="00982682">
        <w:tab/>
      </w:r>
      <w:ins w:id="657" w:author="Rapp_post#123b" w:date="2023-11-21T01:13:00Z">
        <w:r w:rsidR="00996E9E">
          <w:t xml:space="preserve">TI: If two TAGs are configured for the Serving Cell in which the </w:t>
        </w:r>
        <w:proofErr w:type="gramStart"/>
        <w:r w:rsidR="00996E9E">
          <w:t>Random Access</w:t>
        </w:r>
        <w:proofErr w:type="gramEnd"/>
        <w:r w:rsidR="00996E9E">
          <w:t xml:space="preserve"> procedure is being performed, this field indicates one of the two TAGs</w:t>
        </w:r>
        <w:r w:rsidR="00996E9E" w:rsidRPr="00FB3C29">
          <w:t xml:space="preserve"> to which the </w:t>
        </w:r>
        <w:r w:rsidR="00996E9E">
          <w:t xml:space="preserve">Timing Advance Command is applied. </w:t>
        </w:r>
      </w:ins>
      <w:ins w:id="658" w:author="Rapp_post#124" w:date="2023-11-30T13:23:00Z">
        <w:r w:rsidR="006B0CF5">
          <w:t xml:space="preserve">If </w:t>
        </w:r>
        <w:r w:rsidR="006B0CF5">
          <w:rPr>
            <w:i/>
            <w:iCs/>
          </w:rPr>
          <w:t>tag2-flag</w:t>
        </w:r>
        <w:r w:rsidR="006B0CF5">
          <w:t xml:space="preserve"> is set to </w:t>
        </w:r>
        <w:r w:rsidR="006B0CF5">
          <w:rPr>
            <w:i/>
            <w:iCs/>
          </w:rPr>
          <w:t xml:space="preserve">true </w:t>
        </w:r>
        <w:r w:rsidR="006B0CF5">
          <w:t>by upper layers, the field set to 0 indicates</w:t>
        </w:r>
      </w:ins>
      <w:ins w:id="659" w:author="Rapp_post#124" w:date="2023-11-30T13:24:00Z">
        <w:r w:rsidR="006B0CF5">
          <w:t xml:space="preserve"> the</w:t>
        </w:r>
      </w:ins>
      <w:ins w:id="660" w:author="Rapp_post#124" w:date="2023-11-30T13:23:00Z">
        <w:r w:rsidR="006B0CF5">
          <w:t xml:space="preserve"> </w:t>
        </w:r>
        <w:r w:rsidR="006B0CF5">
          <w:rPr>
            <w:i/>
            <w:iCs/>
          </w:rPr>
          <w:t xml:space="preserve">tag2-Id </w:t>
        </w:r>
        <w:r w:rsidR="006B0CF5">
          <w:t>and the field set to 1 indicates</w:t>
        </w:r>
      </w:ins>
      <w:ins w:id="661" w:author="Rapp_post#124" w:date="2023-11-30T13:24:00Z">
        <w:r w:rsidR="006B0CF5">
          <w:t xml:space="preserve"> the</w:t>
        </w:r>
      </w:ins>
      <w:ins w:id="662" w:author="Rapp_post#124" w:date="2023-11-30T13:23:00Z">
        <w:r w:rsidR="006B0CF5">
          <w:rPr>
            <w:i/>
            <w:iCs/>
          </w:rPr>
          <w:t xml:space="preserve"> tag-Id </w:t>
        </w:r>
        <w:r w:rsidR="006B0CF5">
          <w:t xml:space="preserve">of the </w:t>
        </w:r>
        <w:r w:rsidR="006B0CF5">
          <w:t xml:space="preserve">Serving </w:t>
        </w:r>
        <w:r w:rsidR="006B0CF5">
          <w:t>Cell, otherwise, the field set to 0 indicates</w:t>
        </w:r>
      </w:ins>
      <w:ins w:id="663" w:author="Rapp_post#124" w:date="2023-11-30T13:25:00Z">
        <w:r w:rsidR="006B0CF5">
          <w:t xml:space="preserve"> the</w:t>
        </w:r>
      </w:ins>
      <w:ins w:id="664" w:author="Rapp_post#124" w:date="2023-11-30T13:23:00Z">
        <w:r w:rsidR="006B0CF5">
          <w:t xml:space="preserve"> </w:t>
        </w:r>
        <w:r w:rsidR="006B0CF5">
          <w:rPr>
            <w:i/>
            <w:iCs/>
          </w:rPr>
          <w:t>tag-Id</w:t>
        </w:r>
        <w:r w:rsidR="006B0CF5">
          <w:t xml:space="preserve"> and the field set to 1 indicates</w:t>
        </w:r>
      </w:ins>
      <w:ins w:id="665" w:author="Rapp_post#124" w:date="2023-11-30T13:25:00Z">
        <w:r w:rsidR="006B0CF5">
          <w:t xml:space="preserve"> the</w:t>
        </w:r>
      </w:ins>
      <w:ins w:id="666" w:author="Rapp_post#124" w:date="2023-11-30T13:23:00Z">
        <w:r w:rsidR="006B0CF5">
          <w:t xml:space="preserve"> </w:t>
        </w:r>
        <w:r w:rsidR="006B0CF5">
          <w:rPr>
            <w:i/>
            <w:iCs/>
          </w:rPr>
          <w:t>tag</w:t>
        </w:r>
      </w:ins>
      <w:ins w:id="667" w:author="Rapp_post#124" w:date="2023-11-30T14:37:00Z">
        <w:r w:rsidR="004445E4">
          <w:rPr>
            <w:i/>
            <w:iCs/>
          </w:rPr>
          <w:t>2</w:t>
        </w:r>
      </w:ins>
      <w:ins w:id="668" w:author="Rapp_post#124" w:date="2023-11-30T13:23:00Z">
        <w:r w:rsidR="006B0CF5">
          <w:rPr>
            <w:i/>
            <w:iCs/>
          </w:rPr>
          <w:t xml:space="preserve">-Id </w:t>
        </w:r>
        <w:r w:rsidR="006B0CF5">
          <w:t>of the S</w:t>
        </w:r>
        <w:r w:rsidR="006B0CF5">
          <w:t xml:space="preserve">erving </w:t>
        </w:r>
        <w:r w:rsidR="006B0CF5">
          <w:t>Cell.</w:t>
        </w:r>
      </w:ins>
      <w:commentRangeStart w:id="669"/>
      <w:commentRangeStart w:id="670"/>
      <w:ins w:id="671" w:author="Rapp_post#123b" w:date="2023-11-21T01:13:00Z">
        <w:del w:id="672" w:author="Rapp_post#124" w:date="2023-11-30T13:23:00Z">
          <w:r w:rsidR="00996E9E" w:rsidDel="006B0CF5">
            <w:delText xml:space="preserve">The </w:delText>
          </w:r>
          <w:r w:rsidR="00996E9E" w:rsidRPr="00FB3C29" w:rsidDel="006B0CF5">
            <w:delText xml:space="preserve">field set to 0 indicates the </w:delText>
          </w:r>
          <w:r w:rsidR="00996E9E" w:rsidDel="006B0CF5">
            <w:delText xml:space="preserve">first </w:delText>
          </w:r>
          <w:r w:rsidR="00996E9E" w:rsidRPr="00FB3C29" w:rsidDel="006B0CF5">
            <w:delText>TAG ID</w:delText>
          </w:r>
          <w:r w:rsidR="00996E9E" w:rsidDel="006B0CF5">
            <w:delText xml:space="preserve"> and the</w:delText>
          </w:r>
          <w:r w:rsidR="00996E9E" w:rsidRPr="00FB3C29" w:rsidDel="006B0CF5">
            <w:delText xml:space="preserve"> field set to 1 indicates the </w:delText>
          </w:r>
          <w:r w:rsidR="00996E9E" w:rsidDel="006B0CF5">
            <w:delText xml:space="preserve">second </w:delText>
          </w:r>
          <w:r w:rsidR="00996E9E" w:rsidRPr="00FB3C29" w:rsidDel="006B0CF5">
            <w:delText>TAG ID</w:delText>
          </w:r>
        </w:del>
      </w:ins>
      <w:commentRangeEnd w:id="669"/>
      <w:del w:id="673" w:author="Rapp_post#124" w:date="2023-11-30T13:23:00Z">
        <w:r w:rsidR="00270819" w:rsidDel="006B0CF5">
          <w:rPr>
            <w:rStyle w:val="CommentReference"/>
          </w:rPr>
          <w:commentReference w:id="669"/>
        </w:r>
        <w:commentRangeEnd w:id="670"/>
        <w:r w:rsidR="006B0CF5" w:rsidDel="006B0CF5">
          <w:rPr>
            <w:rStyle w:val="CommentReference"/>
          </w:rPr>
          <w:commentReference w:id="670"/>
        </w:r>
      </w:del>
      <w:ins w:id="674" w:author="Rapp_post#123b" w:date="2023-11-21T01:13:00Z">
        <w:del w:id="675" w:author="Rapp_post#124" w:date="2023-11-30T13:23:00Z">
          <w:r w:rsidR="00996E9E" w:rsidRPr="00FB3C29" w:rsidDel="006B0CF5">
            <w:delText>.</w:delText>
          </w:r>
        </w:del>
        <w:r w:rsidR="00996E9E">
          <w:t xml:space="preserve"> If </w:t>
        </w:r>
        <w:del w:id="676"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677" w:author="Rapp_post#124" w:date="2023-11-21T01:17:00Z">
        <w:r w:rsidR="00983294">
          <w:t xml:space="preserve"> is not configured with two TAGs</w:t>
        </w:r>
      </w:ins>
      <w:ins w:id="678" w:author="Rapp_post#123b" w:date="2023-11-21T01:13:00Z">
        <w:r w:rsidR="00996E9E">
          <w:t>, the R bit is present instead</w:t>
        </w:r>
        <w:r w:rsidR="00996E9E" w:rsidRPr="004D3F00">
          <w:t>;</w:t>
        </w:r>
      </w:ins>
      <w:del w:id="679"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680" w:author="Rapp_post#123b" w:date="2023-11-21T01:14:00Z">
        <w:r w:rsidRPr="00BA70D6">
          <w:rPr>
            <w:b w:val="0"/>
            <w:noProof/>
          </w:rPr>
          <w:object w:dxaOrig="5723" w:dyaOrig="4448" w14:anchorId="75B6B5F1">
            <v:shape id="_x0000_i1032" type="#_x0000_t75" alt="" style="width:283.15pt;height:219.75pt;mso-width-percent:0;mso-height-percent:0;mso-width-percent:0;mso-height-percent:0" o:ole="">
              <v:imagedata r:id="rId30" o:title=""/>
            </v:shape>
            <o:OLEObject Type="Embed" ProgID="Visio.Drawing.15" ShapeID="_x0000_i1032" DrawAspect="Content" ObjectID="_1762860990" r:id="rId31"/>
          </w:object>
        </w:r>
      </w:ins>
      <w:del w:id="681" w:author="Rapp_post#123b" w:date="2023-11-21T01:14:00Z">
        <w:r w:rsidRPr="00982682" w:rsidDel="006123BC">
          <w:rPr>
            <w:noProof/>
          </w:rPr>
          <w:object w:dxaOrig="5700" w:dyaOrig="4425" w14:anchorId="53EE1E34">
            <v:shape id="_x0000_i1033" type="#_x0000_t75" alt="" style="width:283.15pt;height:219.75pt;mso-width-percent:0;mso-height-percent:0;mso-width-percent:0;mso-height-percent:0" o:ole="">
              <v:imagedata r:id="rId32" o:title=""/>
            </v:shape>
            <o:OLEObject Type="Embed" ProgID="Visio.Drawing.15" ShapeID="_x0000_i1033" DrawAspect="Content" ObjectID="_1762860991" r:id="rId33"/>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Heading3"/>
        <w:rPr>
          <w:rFonts w:eastAsia="SimSun"/>
          <w:lang w:eastAsia="zh-CN"/>
        </w:rPr>
      </w:pPr>
      <w:bookmarkStart w:id="682" w:name="_Toc37296323"/>
      <w:bookmarkStart w:id="683" w:name="_Toc46490454"/>
      <w:bookmarkStart w:id="684" w:name="_Toc52752149"/>
      <w:bookmarkStart w:id="685" w:name="_Toc52796611"/>
      <w:bookmarkStart w:id="686" w:name="_Toc146701336"/>
      <w:bookmarkStart w:id="687" w:name="_Toc29239905"/>
      <w:r w:rsidRPr="00982682">
        <w:rPr>
          <w:rFonts w:eastAsia="Malgun Gothic"/>
          <w:lang w:eastAsia="ko-KR"/>
        </w:rPr>
        <w:t>6.2.3</w:t>
      </w:r>
      <w:r w:rsidRPr="00982682">
        <w:rPr>
          <w:rFonts w:eastAsia="SimSun"/>
          <w:lang w:eastAsia="zh-CN"/>
        </w:rPr>
        <w:t>a</w:t>
      </w:r>
      <w:r w:rsidRPr="00982682">
        <w:rPr>
          <w:rFonts w:eastAsia="Malgun Gothic"/>
          <w:lang w:eastAsia="ko-KR"/>
        </w:rPr>
        <w:tab/>
        <w:t>MAC payload for MSGB</w:t>
      </w:r>
      <w:bookmarkEnd w:id="682"/>
      <w:bookmarkEnd w:id="683"/>
      <w:bookmarkEnd w:id="684"/>
      <w:bookmarkEnd w:id="685"/>
      <w:bookmarkEnd w:id="686"/>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287579BA" w:rsidR="00FA61AC" w:rsidRPr="00982682" w:rsidRDefault="00FA61AC" w:rsidP="00FA61AC">
      <w:pPr>
        <w:pStyle w:val="B1"/>
        <w:rPr>
          <w:lang w:eastAsia="en-US"/>
        </w:rPr>
      </w:pPr>
      <w:r w:rsidRPr="00982682">
        <w:t>-</w:t>
      </w:r>
      <w:r w:rsidRPr="00982682">
        <w:tab/>
      </w:r>
      <w:ins w:id="688" w:author="Rapp_post#123b" w:date="2023-11-21T01:14:00Z">
        <w:r w:rsidR="00F06EE6">
          <w:t xml:space="preserve">TI: If two TAGs are configured for </w:t>
        </w:r>
      </w:ins>
      <w:ins w:id="689" w:author="Rapp_post#124" w:date="2023-11-21T01:17:00Z">
        <w:r w:rsidR="0084689C">
          <w:t xml:space="preserve">the </w:t>
        </w:r>
      </w:ins>
      <w:ins w:id="690" w:author="Rapp_post#123b" w:date="2023-11-21T01:14:00Z">
        <w:r w:rsidR="00F06EE6">
          <w:t>SpCell, this field indicates one of the two TAGs</w:t>
        </w:r>
        <w:r w:rsidR="00F06EE6" w:rsidRPr="00FB3C29">
          <w:t xml:space="preserve"> to which the </w:t>
        </w:r>
        <w:r w:rsidR="00F06EE6">
          <w:t xml:space="preserve">Timing Advance Command is applied. </w:t>
        </w:r>
      </w:ins>
      <w:ins w:id="691" w:author="Rapp_post#124" w:date="2023-11-30T13:24:00Z">
        <w:r w:rsidR="006B0CF5">
          <w:t xml:space="preserve">If </w:t>
        </w:r>
        <w:r w:rsidR="006B0CF5">
          <w:rPr>
            <w:i/>
            <w:iCs/>
          </w:rPr>
          <w:t>tag2-flag</w:t>
        </w:r>
        <w:r w:rsidR="006B0CF5">
          <w:t xml:space="preserve"> is set to </w:t>
        </w:r>
        <w:r w:rsidR="006B0CF5">
          <w:rPr>
            <w:i/>
            <w:iCs/>
          </w:rPr>
          <w:t xml:space="preserve">true </w:t>
        </w:r>
        <w:r w:rsidR="006B0CF5">
          <w:t>by upper layers, the field set to 0 indicates</w:t>
        </w:r>
        <w:r w:rsidR="006B0CF5">
          <w:t xml:space="preserve"> the</w:t>
        </w:r>
        <w:r w:rsidR="006B0CF5">
          <w:t xml:space="preserve"> </w:t>
        </w:r>
        <w:r w:rsidR="006B0CF5">
          <w:rPr>
            <w:i/>
            <w:iCs/>
          </w:rPr>
          <w:t xml:space="preserve">tag2-Id </w:t>
        </w:r>
        <w:r w:rsidR="006B0CF5">
          <w:t>and the field set to 1 indicates</w:t>
        </w:r>
        <w:r w:rsidR="006B0CF5">
          <w:t xml:space="preserve"> the</w:t>
        </w:r>
        <w:r w:rsidR="006B0CF5">
          <w:rPr>
            <w:i/>
            <w:iCs/>
          </w:rPr>
          <w:t xml:space="preserve"> tag-Id </w:t>
        </w:r>
        <w:r w:rsidR="006B0CF5">
          <w:t>of the SpCell, otherwise, the field set to 0 indicates</w:t>
        </w:r>
        <w:r w:rsidR="006B0CF5">
          <w:t xml:space="preserve"> the</w:t>
        </w:r>
        <w:r w:rsidR="006B0CF5">
          <w:t xml:space="preserve"> </w:t>
        </w:r>
        <w:r w:rsidR="006B0CF5">
          <w:rPr>
            <w:i/>
            <w:iCs/>
          </w:rPr>
          <w:t>tag-Id</w:t>
        </w:r>
        <w:r w:rsidR="006B0CF5">
          <w:t xml:space="preserve"> and the field set to 1 indicates</w:t>
        </w:r>
        <w:r w:rsidR="006B0CF5">
          <w:t xml:space="preserve"> the</w:t>
        </w:r>
        <w:r w:rsidR="006B0CF5">
          <w:t xml:space="preserve"> </w:t>
        </w:r>
        <w:r w:rsidR="006B0CF5">
          <w:rPr>
            <w:i/>
            <w:iCs/>
          </w:rPr>
          <w:t>tag</w:t>
        </w:r>
      </w:ins>
      <w:ins w:id="692" w:author="Rapp_post#124" w:date="2023-11-30T14:37:00Z">
        <w:r w:rsidR="004445E4">
          <w:rPr>
            <w:i/>
            <w:iCs/>
          </w:rPr>
          <w:t>2</w:t>
        </w:r>
      </w:ins>
      <w:ins w:id="693" w:author="Rapp_post#124" w:date="2023-11-30T13:24:00Z">
        <w:r w:rsidR="006B0CF5">
          <w:rPr>
            <w:i/>
            <w:iCs/>
          </w:rPr>
          <w:t>-Id</w:t>
        </w:r>
        <w:bookmarkStart w:id="694" w:name="_GoBack"/>
        <w:bookmarkEnd w:id="694"/>
        <w:r w:rsidR="006B0CF5">
          <w:rPr>
            <w:i/>
            <w:iCs/>
          </w:rPr>
          <w:t xml:space="preserve"> </w:t>
        </w:r>
        <w:r w:rsidR="006B0CF5">
          <w:t>of the SpCell.</w:t>
        </w:r>
      </w:ins>
      <w:commentRangeStart w:id="695"/>
      <w:commentRangeStart w:id="696"/>
      <w:ins w:id="697" w:author="Rapp_post#123b" w:date="2023-11-21T01:14:00Z">
        <w:del w:id="698" w:author="Rapp_post#124" w:date="2023-11-30T13:24:00Z">
          <w:r w:rsidR="00F06EE6" w:rsidDel="006B0CF5">
            <w:delText xml:space="preserve">The </w:delText>
          </w:r>
          <w:r w:rsidR="00F06EE6" w:rsidRPr="00FB3C29" w:rsidDel="006B0CF5">
            <w:delText xml:space="preserve">field set to 0 indicates the </w:delText>
          </w:r>
          <w:r w:rsidR="00F06EE6" w:rsidDel="006B0CF5">
            <w:delText xml:space="preserve">first </w:delText>
          </w:r>
          <w:r w:rsidR="00F06EE6" w:rsidRPr="00FB3C29" w:rsidDel="006B0CF5">
            <w:delText>TAG ID</w:delText>
          </w:r>
          <w:r w:rsidR="00F06EE6" w:rsidDel="006B0CF5">
            <w:delText xml:space="preserve"> and the</w:delText>
          </w:r>
          <w:r w:rsidR="00F06EE6" w:rsidRPr="00FB3C29" w:rsidDel="006B0CF5">
            <w:delText xml:space="preserve"> field set to 1 indicates the </w:delText>
          </w:r>
          <w:r w:rsidR="00F06EE6" w:rsidDel="006B0CF5">
            <w:delText xml:space="preserve">second </w:delText>
          </w:r>
          <w:r w:rsidR="00F06EE6" w:rsidRPr="00FB3C29" w:rsidDel="006B0CF5">
            <w:delText>TAG ID</w:delText>
          </w:r>
        </w:del>
      </w:ins>
      <w:commentRangeEnd w:id="695"/>
      <w:del w:id="699" w:author="Rapp_post#124" w:date="2023-11-30T13:24:00Z">
        <w:r w:rsidR="00270819" w:rsidDel="006B0CF5">
          <w:rPr>
            <w:rStyle w:val="CommentReference"/>
          </w:rPr>
          <w:commentReference w:id="695"/>
        </w:r>
        <w:commentRangeEnd w:id="696"/>
        <w:r w:rsidR="006B0CF5" w:rsidDel="006B0CF5">
          <w:rPr>
            <w:rStyle w:val="CommentReference"/>
          </w:rPr>
          <w:commentReference w:id="696"/>
        </w:r>
      </w:del>
      <w:ins w:id="700" w:author="Rapp_post#123b" w:date="2023-11-21T01:14:00Z">
        <w:del w:id="701" w:author="Rapp_post#124" w:date="2023-11-30T13:24:00Z">
          <w:r w:rsidR="00F06EE6" w:rsidRPr="00FB3C29" w:rsidDel="006B0CF5">
            <w:delText>.</w:delText>
          </w:r>
        </w:del>
        <w:r w:rsidR="00F06EE6">
          <w:t xml:space="preserve"> If </w:t>
        </w:r>
      </w:ins>
      <w:ins w:id="702" w:author="Rapp_post#124" w:date="2023-11-21T01:16:00Z">
        <w:r w:rsidR="00335745">
          <w:t xml:space="preserve">the SpCell is not configured with </w:t>
        </w:r>
      </w:ins>
      <w:ins w:id="703" w:author="Rapp_post#123b" w:date="2023-11-21T01:14:00Z">
        <w:r w:rsidR="00F06EE6">
          <w:t>two</w:t>
        </w:r>
      </w:ins>
      <w:ins w:id="704" w:author="Rapp_post#124" w:date="2023-11-21T01:16:00Z">
        <w:r w:rsidR="00335745">
          <w:t xml:space="preserve"> </w:t>
        </w:r>
      </w:ins>
      <w:ins w:id="705" w:author="Rapp_post#123b" w:date="2023-11-21T01:14:00Z">
        <w:r w:rsidR="00F06EE6">
          <w:t>TAGs</w:t>
        </w:r>
        <w:del w:id="706" w:author="Rapp_post#124" w:date="2023-11-21T01:16:00Z">
          <w:r w:rsidR="00F06EE6" w:rsidDel="00335745">
            <w:delText xml:space="preserve"> are not configured for SpCell</w:delText>
          </w:r>
        </w:del>
        <w:r w:rsidR="00F06EE6">
          <w:t>, the R bit is present instead</w:t>
        </w:r>
        <w:r w:rsidR="00F06EE6" w:rsidRPr="004D3F00">
          <w:t>;</w:t>
        </w:r>
      </w:ins>
      <w:del w:id="707"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lastRenderedPageBreak/>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BA70D6" w:rsidP="00FA61AC">
      <w:pPr>
        <w:pStyle w:val="TH"/>
        <w:rPr>
          <w:lang w:eastAsia="ko-KR"/>
        </w:rPr>
      </w:pPr>
      <w:ins w:id="708" w:author="Rapp_post#123b" w:date="2023-11-21T01:14:00Z">
        <w:r w:rsidRPr="00BA70D6">
          <w:rPr>
            <w:b w:val="0"/>
            <w:noProof/>
          </w:rPr>
          <w:object w:dxaOrig="5723" w:dyaOrig="4448" w14:anchorId="111F3E55">
            <v:shape id="_x0000_i1034" type="#_x0000_t75" alt="" style="width:283.15pt;height:219.75pt;mso-width-percent:0;mso-height-percent:0;mso-width-percent:0;mso-height-percent:0" o:ole="">
              <v:imagedata r:id="rId34" o:title=""/>
            </v:shape>
            <o:OLEObject Type="Embed" ProgID="Visio.Drawing.15" ShapeID="_x0000_i1034" DrawAspect="Content" ObjectID="_1762860992" r:id="rId35"/>
          </w:object>
        </w:r>
      </w:ins>
      <w:del w:id="709" w:author="Rapp_post#123b" w:date="2023-11-21T01:14:00Z">
        <w:r w:rsidRPr="00982682" w:rsidDel="006B3BE7">
          <w:rPr>
            <w:noProof/>
          </w:rPr>
          <w:object w:dxaOrig="5700" w:dyaOrig="4425" w14:anchorId="7109A208">
            <v:shape id="_x0000_i1035" type="#_x0000_t75" alt="" style="width:283.15pt;height:219.75pt;mso-width-percent:0;mso-height-percent:0;mso-width-percent:0;mso-height-percent:0" o:ole="">
              <v:imagedata r:id="rId36" o:title=""/>
            </v:shape>
            <o:OLEObject Type="Embed" ProgID="Visio.Drawing.15" ShapeID="_x0000_i1035" DrawAspect="Content" ObjectID="_1762860993" r:id="rId37"/>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lastRenderedPageBreak/>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15pt;height:333pt;mso-width-percent:0;mso-height-percent:0;mso-width-percent:0;mso-height-percent:0" o:ole="">
            <v:imagedata r:id="rId38" o:title=""/>
          </v:shape>
          <o:OLEObject Type="Embed" ProgID="Visio.Drawing.15" ShapeID="_x0000_i1036" DrawAspect="Content" ObjectID="_1762860994" r:id="rId39"/>
        </w:object>
      </w:r>
    </w:p>
    <w:p w14:paraId="0221F6F6" w14:textId="14DBC604" w:rsidR="00FA61AC" w:rsidRDefault="00FA61AC" w:rsidP="00FA61AC">
      <w:pPr>
        <w:pStyle w:val="TF"/>
        <w:rPr>
          <w:ins w:id="710" w:author="Rapp_post#123b" w:date="2023-11-21T01:15:00Z"/>
          <w:lang w:eastAsia="ko-KR"/>
        </w:rPr>
      </w:pPr>
      <w:r w:rsidRPr="00982682">
        <w:rPr>
          <w:lang w:eastAsia="ko-KR"/>
        </w:rPr>
        <w:t xml:space="preserve">Figure 6.2.3a-2: </w:t>
      </w:r>
      <w:proofErr w:type="spellStart"/>
      <w:r w:rsidRPr="00982682">
        <w:rPr>
          <w:lang w:eastAsia="ko-KR"/>
        </w:rPr>
        <w:t>successRAR</w:t>
      </w:r>
      <w:bookmarkEnd w:id="687"/>
      <w:proofErr w:type="spellEnd"/>
    </w:p>
    <w:p w14:paraId="4E483310" w14:textId="7869DC62" w:rsidR="00C1183D" w:rsidRPr="00982682" w:rsidRDefault="00C1183D">
      <w:pPr>
        <w:pStyle w:val="EditorsNote"/>
        <w:rPr>
          <w:lang w:eastAsia="en-US"/>
        </w:rPr>
        <w:pPrChange w:id="711" w:author="Rapp_post#123b" w:date="2023-11-21T01:15:00Z">
          <w:pPr>
            <w:pStyle w:val="TF"/>
          </w:pPr>
        </w:pPrChange>
      </w:pPr>
      <w:commentRangeStart w:id="712"/>
      <w:ins w:id="713" w:author="Rapp_post#123b" w:date="2023-11-21T01:15:00Z">
        <w:del w:id="714" w:author="Rapp_post#124" w:date="2023-11-21T01:15:00Z">
          <w:r w:rsidRPr="00803F2D" w:rsidDel="007329F6">
            <w:delText xml:space="preserve">Editor’s note: </w:delText>
          </w:r>
        </w:del>
      </w:ins>
      <w:commentRangeEnd w:id="712"/>
      <w:r w:rsidR="008A2D70">
        <w:rPr>
          <w:rStyle w:val="CommentReference"/>
          <w:color w:val="auto"/>
        </w:rPr>
        <w:commentReference w:id="712"/>
      </w:r>
      <w:ins w:id="716" w:author="Rapp_post#123b" w:date="2023-11-21T01:15:00Z">
        <w:del w:id="717" w:author="Rapp_post#124" w:date="2023-11-21T01:15:00Z">
          <w:r w:rsidRPr="00803F2D" w:rsidDel="007329F6">
            <w:delText>FFS whether TAG indication is needed in successRAR in initial access.</w:delText>
          </w:r>
        </w:del>
      </w:ins>
    </w:p>
    <w:sectPr w:rsidR="00C1183D" w:rsidRPr="0098268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Ericsson(Henrik)" w:date="2023-11-23T11:29:00Z" w:initials="E">
    <w:p w14:paraId="5F328B81" w14:textId="77777777" w:rsidR="0082490B" w:rsidRDefault="0082490B" w:rsidP="0009401D">
      <w:r>
        <w:rPr>
          <w:rStyle w:val="CommentReference"/>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45" w:author="ZTE-Fei Dong" w:date="2023-11-27T13:55:00Z" w:initials="MSOffice">
    <w:p w14:paraId="59CB209C" w14:textId="75BA4A9C" w:rsidR="0082490B" w:rsidRPr="00C63DCC" w:rsidRDefault="0082490B">
      <w:pPr>
        <w:pStyle w:val="CommentText"/>
        <w:rPr>
          <w:rFonts w:eastAsia="DengXian"/>
          <w:lang w:eastAsia="zh-CN"/>
        </w:rPr>
      </w:pPr>
      <w:r>
        <w:rPr>
          <w:rStyle w:val="CommentReference"/>
        </w:rPr>
        <w:annotationRef/>
      </w:r>
      <w:r>
        <w:rPr>
          <w:rFonts w:eastAsia="DengXian" w:hint="eastAsia"/>
          <w:lang w:eastAsia="zh-CN"/>
        </w:rPr>
        <w:t>Echo</w:t>
      </w:r>
      <w:r>
        <w:rPr>
          <w:rFonts w:eastAsia="DengXian"/>
          <w:lang w:eastAsia="zh-CN"/>
        </w:rPr>
        <w:t xml:space="preserve"> the comments from Ericsson, it is a new case for RACH not the corner case or abnormal case, it shall be explicitly specified in the text procedure rather than using a ‘note’ </w:t>
      </w:r>
    </w:p>
  </w:comment>
  <w:comment w:id="46" w:author="OPPO-Zonda" w:date="2023-11-28T17:33:00Z" w:initials="ZD">
    <w:p w14:paraId="0B59FB5F" w14:textId="52D67FBC" w:rsidR="0082490B" w:rsidRPr="003651B0" w:rsidRDefault="0082490B">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ame</w:t>
      </w:r>
      <w:r>
        <w:t xml:space="preserve"> view</w:t>
      </w:r>
    </w:p>
  </w:comment>
  <w:comment w:id="47" w:author="LGE (Hanul)" w:date="2023-11-30T09:30:00Z" w:initials="(Hanul)">
    <w:p w14:paraId="47F88E35" w14:textId="77777777" w:rsidR="0082490B" w:rsidRDefault="0082490B" w:rsidP="00072807">
      <w:pPr>
        <w:pStyle w:val="CommentText"/>
        <w:rPr>
          <w:rFonts w:eastAsia="Malgun Gothic"/>
          <w:lang w:eastAsia="ko-KR"/>
        </w:rPr>
      </w:pPr>
      <w:r>
        <w:rPr>
          <w:rStyle w:val="CommentReference"/>
        </w:rPr>
        <w:annotationRef/>
      </w:r>
      <w:r>
        <w:rPr>
          <w:rFonts w:eastAsia="Malgun Gothic" w:hint="eastAsia"/>
          <w:lang w:eastAsia="ko-KR"/>
        </w:rPr>
        <w:t xml:space="preserve">Same view. </w:t>
      </w:r>
      <w:r>
        <w:rPr>
          <w:rFonts w:eastAsia="Malgun Gothic"/>
          <w:lang w:eastAsia="ko-KR"/>
        </w:rPr>
        <w:t>We suggest to specify this in clause 5.1.1 as follows.</w:t>
      </w:r>
    </w:p>
    <w:p w14:paraId="257471E1" w14:textId="77777777" w:rsidR="0082490B" w:rsidRPr="00982682" w:rsidRDefault="0082490B" w:rsidP="00072807">
      <w:pPr>
        <w:pStyle w:val="B1"/>
        <w:rPr>
          <w:lang w:eastAsia="ko-KR"/>
        </w:rPr>
      </w:pPr>
      <w:r w:rsidRPr="00982682">
        <w:rPr>
          <w:lang w:eastAsia="ko-KR"/>
        </w:rPr>
        <w:t>1&gt;</w:t>
      </w:r>
      <w:r w:rsidRPr="00982682">
        <w:rPr>
          <w:lang w:eastAsia="ko-KR"/>
        </w:rPr>
        <w:tab/>
        <w:t>perform the BWP operation as specified in clause 5.15;</w:t>
      </w:r>
    </w:p>
    <w:p w14:paraId="7F418A6B" w14:textId="77777777" w:rsidR="0082490B" w:rsidRPr="0069753F" w:rsidRDefault="0082490B" w:rsidP="00072807">
      <w:pPr>
        <w:pStyle w:val="B1"/>
        <w:rPr>
          <w:color w:val="FF0000"/>
          <w:lang w:eastAsia="ko-KR"/>
        </w:rPr>
      </w:pPr>
      <w:r w:rsidRPr="0069753F">
        <w:rPr>
          <w:color w:val="FF0000"/>
          <w:lang w:eastAsia="ko-KR"/>
        </w:rPr>
        <w:t>1&gt;</w:t>
      </w:r>
      <w:r w:rsidRPr="0069753F">
        <w:rPr>
          <w:color w:val="FF0000"/>
          <w:lang w:eastAsia="ko-KR"/>
        </w:rPr>
        <w:tab/>
        <w:t xml:space="preserve">if the </w:t>
      </w:r>
      <w:proofErr w:type="gramStart"/>
      <w:r w:rsidRPr="0069753F">
        <w:rPr>
          <w:color w:val="FF0000"/>
          <w:lang w:eastAsia="ko-KR"/>
        </w:rPr>
        <w:t>Random Access</w:t>
      </w:r>
      <w:proofErr w:type="gramEnd"/>
      <w:r w:rsidRPr="0069753F">
        <w:rPr>
          <w:color w:val="FF0000"/>
          <w:lang w:eastAsia="ko-KR"/>
        </w:rPr>
        <w:t xml:space="preserve"> procedure is initiated by PDCCH order with PCI indicator set to 1, as specified in clause 7.3.1.2.1 of TS 38.212 [9]: </w:t>
      </w:r>
    </w:p>
    <w:p w14:paraId="1068283B" w14:textId="77777777" w:rsidR="0082490B" w:rsidRPr="0069753F" w:rsidRDefault="0082490B" w:rsidP="00072807">
      <w:pPr>
        <w:pStyle w:val="B2"/>
        <w:ind w:left="864"/>
        <w:rPr>
          <w:color w:val="FF0000"/>
          <w:lang w:eastAsia="ko-KR"/>
        </w:rPr>
      </w:pPr>
      <w:r w:rsidRPr="0069753F">
        <w:rPr>
          <w:color w:val="FF0000"/>
          <w:lang w:eastAsia="ko-KR"/>
        </w:rPr>
        <w:t>2&gt;</w:t>
      </w:r>
      <w:r w:rsidRPr="0069753F">
        <w:rPr>
          <w:color w:val="FF0000"/>
        </w:rPr>
        <w:t xml:space="preserve"> </w:t>
      </w:r>
      <w:r w:rsidRPr="0069753F">
        <w:rPr>
          <w:color w:val="FF0000"/>
          <w:lang w:eastAsia="ko-KR"/>
        </w:rPr>
        <w:t xml:space="preserve">select the set of </w:t>
      </w:r>
      <w:proofErr w:type="gramStart"/>
      <w:r w:rsidRPr="0069753F">
        <w:rPr>
          <w:color w:val="FF0000"/>
          <w:lang w:eastAsia="ko-KR"/>
        </w:rPr>
        <w:t>Random Access</w:t>
      </w:r>
      <w:proofErr w:type="gramEnd"/>
      <w:r w:rsidRPr="0069753F">
        <w:rPr>
          <w:color w:val="FF0000"/>
          <w:lang w:eastAsia="ko-KR"/>
        </w:rPr>
        <w:t xml:space="preserve"> resources corresponding to the active </w:t>
      </w:r>
      <w:proofErr w:type="spellStart"/>
      <w:r w:rsidRPr="0069753F">
        <w:rPr>
          <w:i/>
          <w:color w:val="FF0000"/>
          <w:lang w:eastAsia="ko-KR"/>
        </w:rPr>
        <w:t>additionalPCI</w:t>
      </w:r>
      <w:proofErr w:type="spellEnd"/>
      <w:r w:rsidRPr="0069753F">
        <w:rPr>
          <w:color w:val="FF0000"/>
          <w:lang w:eastAsia="ko-KR"/>
        </w:rPr>
        <w:t xml:space="preserve"> according to clause 5.1.1b</w:t>
      </w:r>
      <w:r>
        <w:rPr>
          <w:color w:val="FF0000"/>
          <w:lang w:eastAsia="ko-KR"/>
        </w:rPr>
        <w:t>.</w:t>
      </w:r>
    </w:p>
    <w:p w14:paraId="06DC0E91" w14:textId="77777777" w:rsidR="0082490B" w:rsidRPr="0069753F" w:rsidRDefault="0082490B" w:rsidP="00072807">
      <w:pPr>
        <w:pStyle w:val="B1"/>
        <w:rPr>
          <w:color w:val="FF0000"/>
          <w:lang w:eastAsia="ko-KR"/>
        </w:rPr>
      </w:pPr>
      <w:r w:rsidRPr="0069753F">
        <w:rPr>
          <w:color w:val="FF0000"/>
          <w:lang w:eastAsia="ko-KR"/>
        </w:rPr>
        <w:t>1&gt;</w:t>
      </w:r>
      <w:r w:rsidRPr="0069753F">
        <w:rPr>
          <w:color w:val="FF0000"/>
          <w:lang w:eastAsia="ko-KR"/>
        </w:rPr>
        <w:tab/>
        <w:t>else:</w:t>
      </w:r>
    </w:p>
    <w:p w14:paraId="43278DD1" w14:textId="77777777" w:rsidR="0082490B" w:rsidRDefault="0082490B" w:rsidP="00072807">
      <w:pPr>
        <w:pStyle w:val="B2"/>
        <w:ind w:left="864"/>
        <w:rPr>
          <w:lang w:eastAsia="ko-KR"/>
        </w:rPr>
      </w:pPr>
      <w:r w:rsidRPr="0069753F">
        <w:rPr>
          <w:color w:val="FF0000"/>
          <w:lang w:eastAsia="ko-KR"/>
        </w:rPr>
        <w:t>2</w:t>
      </w:r>
      <w:r w:rsidRPr="00982682">
        <w:rPr>
          <w:lang w:eastAsia="ko-KR"/>
        </w:rPr>
        <w:t>&gt;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applicable to the current Random Access procedure according to clause 5.1.1b</w:t>
      </w:r>
      <w:r>
        <w:rPr>
          <w:lang w:eastAsia="ko-KR"/>
        </w:rPr>
        <w:t>.</w:t>
      </w:r>
    </w:p>
    <w:p w14:paraId="447C504C" w14:textId="2A007664" w:rsidR="0082490B" w:rsidRPr="00072807" w:rsidRDefault="0082490B">
      <w:pPr>
        <w:pStyle w:val="CommentText"/>
      </w:pPr>
    </w:p>
  </w:comment>
  <w:comment w:id="48" w:author="Rapp_post#124" w:date="2023-11-30T13:46:00Z" w:initials="SL">
    <w:p w14:paraId="23499C65" w14:textId="4F4C3769" w:rsidR="00DB442F" w:rsidRDefault="00DB442F">
      <w:pPr>
        <w:pStyle w:val="CommentText"/>
      </w:pPr>
      <w:r>
        <w:rPr>
          <w:rStyle w:val="CommentReference"/>
        </w:rPr>
        <w:annotationRef/>
      </w:r>
      <w:r>
        <w:t xml:space="preserve">Updated in normative text, with changes based on </w:t>
      </w:r>
      <w:r w:rsidR="00024809">
        <w:t>the latest</w:t>
      </w:r>
      <w:r>
        <w:t xml:space="preserve"> RAN1 CR on 38.212.</w:t>
      </w:r>
      <w:r w:rsidR="00FD0008">
        <w:t xml:space="preserve"> It falls into the else branch where</w:t>
      </w:r>
      <w:r w:rsidR="00FD0008" w:rsidRPr="00FD0008">
        <w:t xml:space="preserve"> </w:t>
      </w:r>
      <w:r w:rsidR="00FD0008">
        <w:t>a resource</w:t>
      </w:r>
      <w:r w:rsidR="00FD0008" w:rsidRPr="00FD0008">
        <w:t xml:space="preserve"> not mapped to any feature</w:t>
      </w:r>
      <w:r w:rsidR="00FD0008">
        <w:t xml:space="preserve"> is selected.</w:t>
      </w:r>
    </w:p>
    <w:p w14:paraId="0B9467A0" w14:textId="77777777" w:rsidR="00DB442F" w:rsidRDefault="00DB442F">
      <w:pPr>
        <w:pStyle w:val="CommentText"/>
      </w:pPr>
    </w:p>
    <w:p w14:paraId="4EF95BEE" w14:textId="695ACE94" w:rsidR="00DB442F" w:rsidRDefault="00DB442F">
      <w:pPr>
        <w:pStyle w:val="CommentText"/>
      </w:pPr>
      <w:r>
        <w:t>The procedure is kept here instead of 5.1.1, since the procedure in 5.1.1 refers to this section.</w:t>
      </w:r>
    </w:p>
  </w:comment>
  <w:comment w:id="62" w:author="Rapp_post#124" w:date="2023-11-20T19:54:00Z" w:initials="SL">
    <w:p w14:paraId="3675759F" w14:textId="07ECE834" w:rsidR="0082490B" w:rsidRDefault="0082490B">
      <w:pPr>
        <w:pStyle w:val="CommentText"/>
      </w:pPr>
      <w:r>
        <w:rPr>
          <w:rStyle w:val="CommentReference"/>
        </w:rPr>
        <w:annotationRef/>
      </w:r>
      <w:r>
        <w:t>Agreement:</w:t>
      </w:r>
    </w:p>
    <w:p w14:paraId="50860A37" w14:textId="77777777" w:rsidR="0082490B" w:rsidRDefault="0082490B"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82490B" w:rsidRDefault="0082490B" w:rsidP="007C0AF9">
      <w:pPr>
        <w:rPr>
          <w:lang w:eastAsia="zh-CN"/>
        </w:rPr>
      </w:pPr>
    </w:p>
    <w:p w14:paraId="3E0CA41E" w14:textId="6A42E8B7" w:rsidR="0082490B" w:rsidRDefault="0082490B" w:rsidP="007C0AF9">
      <w:pPr>
        <w:rPr>
          <w:lang w:eastAsia="zh-CN"/>
        </w:rPr>
      </w:pPr>
      <w:r>
        <w:rPr>
          <w:lang w:eastAsia="zh-CN"/>
        </w:rPr>
        <w:t>The other way is to have two cases separately:</w:t>
      </w:r>
    </w:p>
    <w:p w14:paraId="18169FC6" w14:textId="36FC2BFF" w:rsidR="0082490B" w:rsidRDefault="0082490B" w:rsidP="007C0AF9">
      <w:pPr>
        <w:rPr>
          <w:lang w:eastAsia="zh-CN"/>
        </w:rPr>
      </w:pPr>
    </w:p>
    <w:p w14:paraId="7DFF4A88" w14:textId="156BDF7D" w:rsidR="0082490B" w:rsidRPr="00982682" w:rsidRDefault="0082490B" w:rsidP="007C0AF9">
      <w:pPr>
        <w:pStyle w:val="B3"/>
        <w:rPr>
          <w:lang w:eastAsia="ko-KR"/>
        </w:rPr>
      </w:pPr>
      <w:r w:rsidRPr="00982682">
        <w:rPr>
          <w:lang w:eastAsia="ko-KR"/>
        </w:rPr>
        <w:t>3&gt;</w:t>
      </w:r>
      <w:r>
        <w:rPr>
          <w:rStyle w:val="CommentReference"/>
        </w:rPr>
        <w:annotationRef/>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82490B" w:rsidRDefault="0082490B" w:rsidP="007C0AF9">
      <w:pPr>
        <w:rPr>
          <w:lang w:eastAsia="zh-CN"/>
        </w:rPr>
      </w:pPr>
    </w:p>
    <w:p w14:paraId="077003EB" w14:textId="2E8050A1" w:rsidR="0082490B" w:rsidRPr="00982682" w:rsidRDefault="0082490B" w:rsidP="007C0AF9">
      <w:pPr>
        <w:pStyle w:val="B3"/>
        <w:rPr>
          <w:lang w:eastAsia="ko-KR"/>
        </w:rPr>
      </w:pPr>
      <w:r w:rsidRPr="00982682">
        <w:rPr>
          <w:lang w:eastAsia="ko-KR"/>
        </w:rPr>
        <w:t>3&gt;</w:t>
      </w:r>
      <w:r>
        <w:rPr>
          <w:rStyle w:val="CommentReference"/>
        </w:rPr>
        <w:annotationRef/>
      </w:r>
      <w:r w:rsidRPr="00982682">
        <w:rPr>
          <w:lang w:eastAsia="ko-KR"/>
        </w:rPr>
        <w:tab/>
        <w:t xml:space="preserve">if the </w:t>
      </w:r>
      <w:proofErr w:type="spellStart"/>
      <w:r w:rsidRPr="00982682">
        <w:rPr>
          <w:i/>
          <w:lang w:eastAsia="ko-KR"/>
        </w:rPr>
        <w:t>timeAlignmentTimer</w:t>
      </w:r>
      <w:proofErr w:type="spellEnd"/>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82490B" w:rsidRPr="007C0AF9" w:rsidRDefault="0082490B" w:rsidP="007C0AF9">
      <w:pPr>
        <w:rPr>
          <w:lang w:eastAsia="zh-CN"/>
        </w:rPr>
      </w:pPr>
    </w:p>
  </w:comment>
  <w:comment w:id="73" w:author="Sharp (Chongming)" w:date="2023-11-23T09:48:00Z" w:initials="Sharp01">
    <w:p w14:paraId="4CB369AE" w14:textId="1E0B2E91" w:rsidR="0082490B" w:rsidRDefault="0082490B">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AN1#115</w:t>
      </w:r>
    </w:p>
    <w:p w14:paraId="18C6A86F" w14:textId="77777777" w:rsidR="0082490B" w:rsidRDefault="0082490B" w:rsidP="00A7306B">
      <w:pPr>
        <w:rPr>
          <w:b/>
          <w:bCs/>
          <w:highlight w:val="green"/>
          <w:lang w:eastAsia="x-none"/>
        </w:rPr>
      </w:pPr>
      <w:r>
        <w:rPr>
          <w:b/>
          <w:bCs/>
          <w:highlight w:val="green"/>
          <w:lang w:eastAsia="x-none"/>
        </w:rPr>
        <w:t>Agreement</w:t>
      </w:r>
    </w:p>
    <w:p w14:paraId="183865BF" w14:textId="77777777" w:rsidR="0082490B" w:rsidRDefault="0082490B" w:rsidP="00A7306B">
      <w:pPr>
        <w:rPr>
          <w:highlight w:val="yellow"/>
          <w:lang w:val="en-US" w:eastAsia="zh-CN"/>
        </w:rPr>
      </w:pPr>
      <w:r>
        <w:rPr>
          <w:rStyle w:val="Emphasis"/>
          <w:rFonts w:cs="Times"/>
          <w:i w:val="0"/>
          <w:iCs w:val="0"/>
        </w:rPr>
        <w:t>For PUSCH scheduled by RAR, for inter-cell and intra-cell Multi-DCI Multi-TRP operation with two Tas, TAG indicated in RAR is applied.</w:t>
      </w:r>
    </w:p>
    <w:p w14:paraId="2E063889" w14:textId="46A40570" w:rsidR="0082490B" w:rsidRDefault="0082490B">
      <w:pPr>
        <w:pStyle w:val="CommentText"/>
        <w:rPr>
          <w:rFonts w:eastAsia="DengXian"/>
          <w:lang w:val="en-US" w:eastAsia="zh-CN"/>
        </w:rPr>
      </w:pPr>
    </w:p>
    <w:p w14:paraId="1D71643E" w14:textId="6BC0AB74" w:rsidR="0082490B" w:rsidRDefault="0082490B">
      <w:pPr>
        <w:pStyle w:val="CommentText"/>
        <w:rPr>
          <w:rFonts w:eastAsia="DengXian"/>
          <w:lang w:val="en-US" w:eastAsia="zh-CN"/>
        </w:rPr>
      </w:pPr>
      <w:r>
        <w:rPr>
          <w:rFonts w:eastAsia="DengXian"/>
          <w:lang w:val="en-US" w:eastAsia="zh-CN"/>
        </w:rPr>
        <w:t>Based on RAN1 agreement, TAG info should be aware of by PHY. Only UL grant indication is not enough, associated TAG should be also indicated.</w:t>
      </w:r>
    </w:p>
    <w:p w14:paraId="32C04572" w14:textId="1534FFE2" w:rsidR="0082490B" w:rsidRDefault="0082490B">
      <w:pPr>
        <w:pStyle w:val="CommentText"/>
        <w:rPr>
          <w:rFonts w:eastAsia="DengXian"/>
          <w:lang w:val="en-US" w:eastAsia="zh-CN"/>
        </w:rPr>
      </w:pPr>
    </w:p>
    <w:p w14:paraId="2D492FEF" w14:textId="00CD9472" w:rsidR="0082490B" w:rsidRDefault="0082490B">
      <w:pPr>
        <w:pStyle w:val="CommentText"/>
        <w:rPr>
          <w:rFonts w:eastAsia="DengXian"/>
          <w:lang w:val="en-US" w:eastAsia="zh-CN"/>
        </w:rPr>
      </w:pPr>
      <w:r>
        <w:rPr>
          <w:rFonts w:eastAsia="DengXian" w:hint="eastAsia"/>
          <w:lang w:val="en-US" w:eastAsia="zh-CN"/>
        </w:rPr>
        <w:t>S</w:t>
      </w:r>
      <w:r>
        <w:rPr>
          <w:rFonts w:eastAsia="DengXian"/>
          <w:lang w:val="en-US" w:eastAsia="zh-CN"/>
        </w:rPr>
        <w:t xml:space="preserve">ame issue is valid for both RAR and </w:t>
      </w:r>
      <w:proofErr w:type="spellStart"/>
      <w:r>
        <w:rPr>
          <w:rFonts w:eastAsia="DengXian"/>
          <w:lang w:val="en-US" w:eastAsia="zh-CN"/>
        </w:rPr>
        <w:t>fallbackRAR</w:t>
      </w:r>
      <w:proofErr w:type="spellEnd"/>
      <w:r>
        <w:rPr>
          <w:rFonts w:eastAsia="DengXian"/>
          <w:lang w:val="en-US" w:eastAsia="zh-CN"/>
        </w:rPr>
        <w:t>.</w:t>
      </w:r>
    </w:p>
    <w:p w14:paraId="69C484B8" w14:textId="33248699" w:rsidR="0082490B" w:rsidRDefault="0082490B">
      <w:pPr>
        <w:pStyle w:val="CommentText"/>
        <w:rPr>
          <w:rFonts w:eastAsia="DengXian"/>
          <w:lang w:val="en-US" w:eastAsia="zh-CN"/>
        </w:rPr>
      </w:pPr>
    </w:p>
    <w:p w14:paraId="0201DC6F" w14:textId="4B3FCB97" w:rsidR="0082490B" w:rsidRPr="00982682" w:rsidRDefault="0082490B" w:rsidP="00231F10">
      <w:pPr>
        <w:pStyle w:val="B6"/>
        <w:rPr>
          <w:rFonts w:eastAsia="SimSun"/>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 xml:space="preserve">in the </w:t>
      </w:r>
      <w:proofErr w:type="spellStart"/>
      <w:r>
        <w:rPr>
          <w:highlight w:val="yellow"/>
          <w:lang w:eastAsia="ko-KR"/>
        </w:rPr>
        <w:t>fallback</w:t>
      </w:r>
      <w:r w:rsidRPr="00231F10">
        <w:rPr>
          <w:highlight w:val="yellow"/>
          <w:lang w:eastAsia="ko-KR"/>
        </w:rPr>
        <w:t>RAR</w:t>
      </w:r>
      <w:proofErr w:type="spellEnd"/>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CommentReference"/>
        </w:rPr>
        <w:annotationRef/>
      </w:r>
      <w:r w:rsidRPr="00982682">
        <w:rPr>
          <w:lang w:eastAsia="ko-KR"/>
        </w:rPr>
        <w:t xml:space="preserve"> and proceed with Msg3 transmission.</w:t>
      </w:r>
    </w:p>
    <w:p w14:paraId="1B4C7546" w14:textId="4AD134B2" w:rsidR="0082490B" w:rsidRPr="00231F10" w:rsidRDefault="0082490B">
      <w:pPr>
        <w:pStyle w:val="CommentText"/>
        <w:rPr>
          <w:rFonts w:eastAsia="DengXian"/>
          <w:lang w:eastAsia="zh-CN"/>
        </w:rPr>
      </w:pPr>
    </w:p>
  </w:comment>
  <w:comment w:id="74" w:author="ZTE-Fei Dong" w:date="2023-11-27T14:07:00Z" w:initials="MSOffice">
    <w:p w14:paraId="4FC7BBA4" w14:textId="0234047D" w:rsidR="0082490B" w:rsidRPr="00982682" w:rsidRDefault="0082490B" w:rsidP="00EF58DF">
      <w:pPr>
        <w:pStyle w:val="CommentText"/>
        <w:rPr>
          <w:lang w:eastAsia="en-US"/>
        </w:rPr>
      </w:pPr>
      <w:r>
        <w:rPr>
          <w:rStyle w:val="CommentReference"/>
        </w:rPr>
        <w:annotationRef/>
      </w:r>
      <w:r>
        <w:rPr>
          <w:rFonts w:eastAsia="DengXian"/>
          <w:lang w:eastAsia="zh-CN"/>
        </w:rPr>
        <w:t>In our understanding, the processing of TAG indication in RAR/</w:t>
      </w:r>
      <w:proofErr w:type="spellStart"/>
      <w:r>
        <w:rPr>
          <w:rFonts w:eastAsia="DengXian"/>
          <w:lang w:eastAsia="zh-CN"/>
        </w:rPr>
        <w:t>FulbackRAR</w:t>
      </w:r>
      <w:proofErr w:type="spellEnd"/>
      <w:r>
        <w:rPr>
          <w:rFonts w:eastAsia="DengXian"/>
          <w:lang w:eastAsia="zh-CN"/>
        </w:rPr>
        <w:t xml:space="preserve"> has been implicitly indicated in the subclause 5.2</w:t>
      </w:r>
    </w:p>
    <w:p w14:paraId="06CD3517" w14:textId="6718C9D7" w:rsidR="0082490B" w:rsidRPr="00EF58DF" w:rsidRDefault="0082490B" w:rsidP="00EF58DF">
      <w:pPr>
        <w:pStyle w:val="CommentText"/>
        <w:numPr>
          <w:ilvl w:val="0"/>
          <w:numId w:val="13"/>
        </w:numPr>
        <w:rPr>
          <w:rFonts w:eastAsia="DengXian"/>
          <w:lang w:eastAsia="zh-CN"/>
        </w:rPr>
      </w:pPr>
    </w:p>
  </w:comment>
  <w:comment w:id="75" w:author="Sharp (Chongming)" w:date="2023-11-29T09:51:00Z" w:initials="Sharp01">
    <w:p w14:paraId="21611EA3" w14:textId="297B8FB2" w:rsidR="0082490B" w:rsidRPr="00A1487B" w:rsidRDefault="0082490B">
      <w:pPr>
        <w:pStyle w:val="CommentText"/>
        <w:rPr>
          <w:rFonts w:eastAsia="DengXian"/>
          <w:lang w:eastAsia="zh-CN"/>
        </w:rPr>
      </w:pPr>
      <w:r>
        <w:rPr>
          <w:rStyle w:val="CommentReference"/>
        </w:rPr>
        <w:annotationRef/>
      </w:r>
      <w:r w:rsidRPr="00A1487B">
        <w:rPr>
          <w:rFonts w:eastAsia="DengXian"/>
          <w:lang w:eastAsia="zh-CN"/>
        </w:rPr>
        <w:t>in 5.2 TA command is not always applied and could be ignored in some case, so it is not reliable to rely on the implicit indication in 5.2</w:t>
      </w:r>
    </w:p>
    <w:p w14:paraId="1A368C2E" w14:textId="4F002B43" w:rsidR="0082490B" w:rsidRPr="00A4559B" w:rsidRDefault="0082490B">
      <w:pPr>
        <w:pStyle w:val="CommentText"/>
        <w:rPr>
          <w:rFonts w:ascii="DengXian" w:eastAsia="DengXian" w:hAnsi="DengXian"/>
          <w:lang w:eastAsia="zh-CN"/>
        </w:rPr>
      </w:pPr>
      <w:r>
        <w:rPr>
          <w:rFonts w:ascii="DengXian" w:eastAsia="DengXian" w:hAnsi="DengXian"/>
          <w:lang w:eastAsia="zh-CN"/>
        </w:rPr>
        <w:t xml:space="preserve"> </w:t>
      </w:r>
    </w:p>
  </w:comment>
  <w:comment w:id="76" w:author="LGE (Hanul)" w:date="2023-11-30T09:30:00Z" w:initials="(Hanul)">
    <w:p w14:paraId="712F6A23" w14:textId="17C6740F" w:rsidR="0082490B" w:rsidRDefault="0082490B">
      <w:pPr>
        <w:pStyle w:val="CommentText"/>
      </w:pPr>
      <w:r>
        <w:rPr>
          <w:rStyle w:val="CommentReference"/>
        </w:rPr>
        <w:annotationRef/>
      </w:r>
      <w:r>
        <w:rPr>
          <w:rFonts w:eastAsia="Malgun Gothic" w:hint="eastAsia"/>
          <w:lang w:eastAsia="ko-KR"/>
        </w:rPr>
        <w:t xml:space="preserve">Same view with ZTE. In our </w:t>
      </w:r>
      <w:r>
        <w:rPr>
          <w:rFonts w:eastAsia="Malgun Gothic"/>
          <w:lang w:eastAsia="ko-KR"/>
        </w:rPr>
        <w:t>understanding</w:t>
      </w:r>
      <w:r>
        <w:rPr>
          <w:rFonts w:eastAsia="Malgun Gothic" w:hint="eastAsia"/>
          <w:lang w:eastAsia="ko-KR"/>
        </w:rPr>
        <w:t>,</w:t>
      </w:r>
      <w:r>
        <w:rPr>
          <w:rFonts w:eastAsia="Malgun Gothic"/>
          <w:lang w:eastAsia="ko-KR"/>
        </w:rPr>
        <w:t xml:space="preserve"> the UE behaviour of using TAG info is not specified in RAN1 specification.</w:t>
      </w:r>
    </w:p>
  </w:comment>
  <w:comment w:id="77" w:author="Rapp_post#124" w:date="2023-11-30T11:08:00Z" w:initials="SL">
    <w:p w14:paraId="25162B75" w14:textId="585CF31D" w:rsidR="0086524E" w:rsidRDefault="0086524E">
      <w:pPr>
        <w:pStyle w:val="CommentText"/>
      </w:pPr>
      <w:r>
        <w:rPr>
          <w:rStyle w:val="CommentReference"/>
        </w:rPr>
        <w:annotationRef/>
      </w:r>
      <w:r>
        <w:t>Same view as ZTE and LGE. It is sufficient that PHY aware of the TCI state to be applied for the received UL grant, since TCI state is associated with a TAG by RRC configuration. No need to further inform PHY the TAG info in MAC procedure. Furthermore, the</w:t>
      </w:r>
      <w:r w:rsidR="00475B67">
        <w:t xml:space="preserve"> procedure of </w:t>
      </w:r>
      <w:r>
        <w:t>T</w:t>
      </w:r>
      <w:r w:rsidR="00475B67">
        <w:t>A/TAG processing is in 5.2. This is also legacy procedure when there is only one TA per cell, don’t see why it should be different for 2 TA operation.</w:t>
      </w:r>
    </w:p>
  </w:comment>
  <w:comment w:id="84" w:author="ZTE-Fei Dong" w:date="2023-11-27T14:37:00Z" w:initials="MSOffice">
    <w:p w14:paraId="2DC43E83" w14:textId="1B541102" w:rsidR="0082490B" w:rsidRPr="00EF58DF" w:rsidRDefault="0082490B">
      <w:pPr>
        <w:pStyle w:val="CommentText"/>
        <w:rPr>
          <w:rFonts w:eastAsia="DengXian"/>
          <w:lang w:eastAsia="zh-CN"/>
        </w:rPr>
      </w:pPr>
      <w:r>
        <w:rPr>
          <w:rStyle w:val="CommentReference"/>
        </w:rPr>
        <w:annotationRef/>
      </w:r>
      <w:r>
        <w:rPr>
          <w:rFonts w:eastAsia="DengXian"/>
          <w:lang w:eastAsia="zh-CN"/>
        </w:rPr>
        <w:t xml:space="preserve">What’s the intention of this change? And it seems there is no difference compare to the original description. </w:t>
      </w:r>
    </w:p>
  </w:comment>
  <w:comment w:id="85" w:author="Rapp_post#124" w:date="2023-11-30T11:15:00Z" w:initials="SL">
    <w:p w14:paraId="49D9BF9F" w14:textId="0F6D9228" w:rsidR="0086248C" w:rsidRDefault="00475B67">
      <w:pPr>
        <w:pStyle w:val="CommentText"/>
      </w:pPr>
      <w:r>
        <w:rPr>
          <w:rStyle w:val="CommentReference"/>
        </w:rPr>
        <w:annotationRef/>
      </w:r>
      <w:r w:rsidR="0086248C">
        <w:t>T</w:t>
      </w:r>
      <w:r>
        <w:t xml:space="preserve">he intention is to </w:t>
      </w:r>
      <w:r w:rsidR="0086248C">
        <w:t>make UL time alignment</w:t>
      </w:r>
      <w:r>
        <w:t xml:space="preserve"> to</w:t>
      </w:r>
      <w:r w:rsidR="0086248C">
        <w:t xml:space="preserve"> be</w:t>
      </w:r>
      <w:r>
        <w:t xml:space="preserve"> per TAG</w:t>
      </w:r>
      <w:r w:rsidR="0086248C">
        <w:t xml:space="preserve">, the change is </w:t>
      </w:r>
      <w:r w:rsidR="001657D1">
        <w:t xml:space="preserve">the </w:t>
      </w:r>
      <w:r w:rsidR="0086248C">
        <w:t>outcome of last meeting CR review.</w:t>
      </w:r>
    </w:p>
    <w:p w14:paraId="04D2F339" w14:textId="763C56C2" w:rsidR="00475B67" w:rsidRDefault="00AF05D9">
      <w:pPr>
        <w:pStyle w:val="CommentText"/>
      </w:pPr>
      <w:r>
        <w:t>Let’s keep it</w:t>
      </w:r>
      <w:r w:rsidR="0086248C">
        <w:t xml:space="preserve"> </w:t>
      </w:r>
      <w:r w:rsidR="00475B67">
        <w:t xml:space="preserve">if no strong </w:t>
      </w:r>
      <w:r w:rsidR="0086248C">
        <w:t>concern</w:t>
      </w:r>
      <w:r w:rsidR="00475B67">
        <w:t>.</w:t>
      </w:r>
    </w:p>
  </w:comment>
  <w:comment w:id="90" w:author="Rapp_post#124" w:date="2023-11-20T23:04:00Z" w:initials="SL">
    <w:p w14:paraId="0530A9A7" w14:textId="77777777" w:rsidR="0082490B" w:rsidRDefault="0082490B" w:rsidP="00AD5F21">
      <w:pPr>
        <w:pStyle w:val="CommentText"/>
      </w:pPr>
      <w:r>
        <w:rPr>
          <w:rStyle w:val="CommentReference"/>
        </w:rPr>
        <w:annotationRef/>
      </w:r>
      <w:r>
        <w:t xml:space="preserve">Agreement: </w:t>
      </w:r>
    </w:p>
    <w:p w14:paraId="4E0F9A84" w14:textId="0E655D36" w:rsidR="0082490B" w:rsidRPr="00AD5F21" w:rsidRDefault="0082490B" w:rsidP="00AD5F21">
      <w:pPr>
        <w:pStyle w:val="Agreement"/>
        <w:rPr>
          <w:b w:val="0"/>
          <w:lang w:eastAsia="zh-CN"/>
        </w:rPr>
      </w:pPr>
      <w:r w:rsidRPr="00D2091B">
        <w:rPr>
          <w:b w:val="0"/>
          <w:lang w:eastAsia="zh-CN"/>
        </w:rPr>
        <w:t xml:space="preserve">TAG indication is supported for </w:t>
      </w:r>
      <w:proofErr w:type="spellStart"/>
      <w:r w:rsidRPr="00D2091B">
        <w:rPr>
          <w:b w:val="0"/>
          <w:lang w:eastAsia="zh-CN"/>
        </w:rPr>
        <w:t>FallbackRAR</w:t>
      </w:r>
      <w:proofErr w:type="spellEnd"/>
    </w:p>
  </w:comment>
  <w:comment w:id="100" w:author="Nokia (Samuli)" w:date="2023-11-29T10:18:00Z" w:initials="Nokia">
    <w:p w14:paraId="3C269834" w14:textId="77777777" w:rsidR="0082490B" w:rsidRDefault="0082490B" w:rsidP="00072807">
      <w:pPr>
        <w:pStyle w:val="CommentText"/>
      </w:pPr>
      <w:r>
        <w:rPr>
          <w:rStyle w:val="CommentReference"/>
        </w:rPr>
        <w:annotationRef/>
      </w:r>
      <w:r>
        <w:t xml:space="preserve">"in </w:t>
      </w:r>
      <w:r>
        <w:rPr>
          <w:b/>
          <w:bCs/>
        </w:rPr>
        <w:t>the</w:t>
      </w:r>
      <w:r>
        <w:t>"</w:t>
      </w:r>
    </w:p>
  </w:comment>
  <w:comment w:id="101" w:author="Rapp_post#124" w:date="2023-11-30T11:25:00Z" w:initials="SL">
    <w:p w14:paraId="6CA6EBC1" w14:textId="380FEBDA" w:rsidR="0086248C" w:rsidRDefault="0086248C">
      <w:pPr>
        <w:pStyle w:val="CommentText"/>
      </w:pPr>
      <w:r>
        <w:rPr>
          <w:rStyle w:val="CommentReference"/>
        </w:rPr>
        <w:annotationRef/>
      </w:r>
      <w:r>
        <w:t>updated</w:t>
      </w:r>
    </w:p>
  </w:comment>
  <w:comment w:id="104" w:author="ZTE-Fei Dong" w:date="2023-11-27T14:42:00Z" w:initials="MSOffice">
    <w:p w14:paraId="2DB6EAD7" w14:textId="084F703A" w:rsidR="0082490B" w:rsidRPr="007A4CB6" w:rsidRDefault="0082490B">
      <w:pPr>
        <w:pStyle w:val="CommentText"/>
        <w:rPr>
          <w:rFonts w:eastAsia="DengXian"/>
          <w:lang w:eastAsia="zh-CN"/>
        </w:rPr>
      </w:pPr>
      <w:r>
        <w:rPr>
          <w:rStyle w:val="CommentReference"/>
        </w:rPr>
        <w:annotationRef/>
      </w:r>
      <w:proofErr w:type="gramStart"/>
      <w:r>
        <w:rPr>
          <w:rFonts w:eastAsia="DengXian"/>
          <w:lang w:eastAsia="zh-CN"/>
        </w:rPr>
        <w:t>Is</w:t>
      </w:r>
      <w:proofErr w:type="gramEnd"/>
      <w:r>
        <w:rPr>
          <w:rFonts w:eastAsia="DengXian"/>
          <w:lang w:eastAsia="zh-CN"/>
        </w:rPr>
        <w:t xml:space="preserve"> there any agreements showing that the </w:t>
      </w:r>
      <w:r>
        <w:rPr>
          <w:rFonts w:eastAsia="DengXian" w:hint="eastAsia"/>
          <w:lang w:eastAsia="zh-CN"/>
        </w:rPr>
        <w:t>P</w:t>
      </w:r>
      <w:r>
        <w:rPr>
          <w:rFonts w:eastAsia="DengXian"/>
          <w:lang w:eastAsia="zh-CN"/>
        </w:rPr>
        <w:t>DCCH ordered CFRA can be the type 2-RACH?</w:t>
      </w:r>
    </w:p>
  </w:comment>
  <w:comment w:id="105" w:author="Rapp_post#124" w:date="2023-11-30T11:29:00Z" w:initials="SL">
    <w:p w14:paraId="5485EA20" w14:textId="46054736" w:rsidR="0086248C" w:rsidRDefault="0086248C">
      <w:pPr>
        <w:pStyle w:val="CommentText"/>
      </w:pPr>
      <w:r>
        <w:rPr>
          <w:rStyle w:val="CommentReference"/>
        </w:rPr>
        <w:annotationRef/>
      </w:r>
      <w:r w:rsidR="00A66C86">
        <w:t>There is no</w:t>
      </w:r>
      <w:r>
        <w:t xml:space="preserve"> </w:t>
      </w:r>
      <w:r w:rsidR="00A66C86">
        <w:t>2</w:t>
      </w:r>
      <w:r>
        <w:t>-step PDCCH order CFRA. This is for UE initiated 2-step CFRA in handover.</w:t>
      </w:r>
    </w:p>
  </w:comment>
  <w:comment w:id="106" w:author="CATT-Bufang Zhang" w:date="2023-11-27T17:28:00Z" w:initials="CATT">
    <w:p w14:paraId="34E460A9" w14:textId="6222123D" w:rsidR="0082490B" w:rsidRPr="001C1F0E" w:rsidRDefault="0082490B">
      <w:pPr>
        <w:pStyle w:val="CommentText"/>
        <w:rPr>
          <w:rFonts w:eastAsiaTheme="minorEastAsia"/>
          <w:lang w:eastAsia="zh-CN"/>
        </w:rPr>
      </w:pPr>
      <w:r>
        <w:rPr>
          <w:rStyle w:val="CommentReference"/>
        </w:rPr>
        <w:annotationRef/>
      </w:r>
      <w:r>
        <w:rPr>
          <w:rFonts w:hint="eastAsia"/>
          <w:lang w:eastAsia="zh-CN"/>
        </w:rPr>
        <w:t xml:space="preserve">I guess this is for the case of UE triggered 2-step CFRA case, e.g., for handover case. </w:t>
      </w:r>
    </w:p>
  </w:comment>
  <w:comment w:id="107" w:author="OPPO-Zonda" w:date="2023-11-28T17:37:00Z" w:initials="ZD">
    <w:p w14:paraId="09EF1E20" w14:textId="6AED5098" w:rsidR="0082490B" w:rsidRPr="003651B0" w:rsidRDefault="0082490B">
      <w:pPr>
        <w:pStyle w:val="CommentText"/>
        <w:rPr>
          <w:rFonts w:eastAsia="DengXian"/>
          <w:lang w:eastAsia="zh-CN"/>
        </w:rPr>
      </w:pPr>
      <w:r>
        <w:rPr>
          <w:rStyle w:val="CommentReference"/>
        </w:rPr>
        <w:annotationRef/>
      </w:r>
      <w:r>
        <w:rPr>
          <w:rFonts w:eastAsia="DengXian"/>
          <w:lang w:eastAsia="zh-CN"/>
        </w:rPr>
        <w:t>But stage 2 only capture PDCCH order triggered CFRA…</w:t>
      </w:r>
    </w:p>
  </w:comment>
  <w:comment w:id="108" w:author="Rapp_post#124" w:date="2023-11-30T11:27:00Z" w:initials="SL">
    <w:p w14:paraId="55D7D892" w14:textId="4219B3CB" w:rsidR="0086248C" w:rsidRDefault="0086248C">
      <w:pPr>
        <w:pStyle w:val="CommentText"/>
      </w:pPr>
      <w:r>
        <w:rPr>
          <w:rStyle w:val="CommentReference"/>
        </w:rPr>
        <w:annotationRef/>
      </w:r>
      <w:r>
        <w:t>this is for UE initiated 2-step CFRA for handover. We need to update stage-2.</w:t>
      </w:r>
      <w:r w:rsidR="00A66C86">
        <w:t xml:space="preserve"> Thanks.</w:t>
      </w:r>
      <w:r>
        <w:t xml:space="preserve"> </w:t>
      </w:r>
    </w:p>
  </w:comment>
  <w:comment w:id="113" w:author="Nokia (Samuli)" w:date="2023-11-29T10:18:00Z" w:initials="Nokia">
    <w:p w14:paraId="0B781B3E" w14:textId="77777777" w:rsidR="0082490B" w:rsidRDefault="0082490B" w:rsidP="00072807">
      <w:pPr>
        <w:pStyle w:val="CommentText"/>
      </w:pPr>
      <w:r>
        <w:rPr>
          <w:rStyle w:val="CommentReference"/>
        </w:rPr>
        <w:annotationRef/>
      </w:r>
      <w:r>
        <w:t xml:space="preserve">"in </w:t>
      </w:r>
      <w:r>
        <w:rPr>
          <w:b/>
          <w:bCs/>
        </w:rPr>
        <w:t>the</w:t>
      </w:r>
      <w:r>
        <w:t>"</w:t>
      </w:r>
    </w:p>
  </w:comment>
  <w:comment w:id="114" w:author="Rapp_post#124" w:date="2023-11-30T11:30:00Z" w:initials="SL">
    <w:p w14:paraId="77BF7494" w14:textId="535EC9FA" w:rsidR="0086248C" w:rsidRDefault="0086248C">
      <w:pPr>
        <w:pStyle w:val="CommentText"/>
      </w:pPr>
      <w:r>
        <w:rPr>
          <w:rStyle w:val="CommentReference"/>
        </w:rPr>
        <w:annotationRef/>
      </w:r>
      <w:r>
        <w:t>updated</w:t>
      </w:r>
    </w:p>
  </w:comment>
  <w:comment w:id="120" w:author="Nokia (Samuli)" w:date="2023-11-29T10:19:00Z" w:initials="Nokia">
    <w:p w14:paraId="6CD8B348" w14:textId="77777777" w:rsidR="0082490B" w:rsidRDefault="0082490B" w:rsidP="00072807">
      <w:pPr>
        <w:pStyle w:val="CommentText"/>
      </w:pPr>
      <w:r>
        <w:rPr>
          <w:rStyle w:val="CommentReference"/>
        </w:rPr>
        <w:annotationRef/>
      </w:r>
      <w:r>
        <w:t xml:space="preserve">"in </w:t>
      </w:r>
      <w:r>
        <w:rPr>
          <w:b/>
          <w:bCs/>
        </w:rPr>
        <w:t>the</w:t>
      </w:r>
      <w:r>
        <w:t>"</w:t>
      </w:r>
    </w:p>
  </w:comment>
  <w:comment w:id="121" w:author="Rapp_post#124" w:date="2023-11-30T11:30:00Z" w:initials="SL">
    <w:p w14:paraId="0067FF8F" w14:textId="55E4108A" w:rsidR="0086248C" w:rsidRDefault="0086248C">
      <w:pPr>
        <w:pStyle w:val="CommentText"/>
      </w:pPr>
      <w:r>
        <w:rPr>
          <w:rStyle w:val="CommentReference"/>
        </w:rPr>
        <w:annotationRef/>
      </w:r>
      <w:r>
        <w:t>updated</w:t>
      </w:r>
    </w:p>
  </w:comment>
  <w:comment w:id="136" w:author="Nokia (Samuli)" w:date="2023-11-29T10:19:00Z" w:initials="Nokia">
    <w:p w14:paraId="693B0DC6" w14:textId="77777777" w:rsidR="0082490B" w:rsidRDefault="0082490B" w:rsidP="00072807">
      <w:pPr>
        <w:pStyle w:val="CommentText"/>
      </w:pPr>
      <w:r>
        <w:rPr>
          <w:rStyle w:val="CommentReference"/>
        </w:rPr>
        <w:annotationRef/>
      </w:r>
      <w:r>
        <w:t xml:space="preserve">"stop </w:t>
      </w:r>
      <w:r>
        <w:rPr>
          <w:b/>
          <w:bCs/>
        </w:rPr>
        <w:t>the</w:t>
      </w:r>
      <w:r>
        <w:t>"</w:t>
      </w:r>
    </w:p>
  </w:comment>
  <w:comment w:id="137" w:author="Rapp_post#124" w:date="2023-11-30T11:30:00Z" w:initials="SL">
    <w:p w14:paraId="795AAF9E" w14:textId="0AEBDA18" w:rsidR="0086248C" w:rsidRDefault="0086248C">
      <w:pPr>
        <w:pStyle w:val="CommentText"/>
      </w:pPr>
      <w:r>
        <w:rPr>
          <w:rStyle w:val="CommentReference"/>
        </w:rPr>
        <w:annotationRef/>
      </w:r>
      <w:r>
        <w:t>updated</w:t>
      </w:r>
    </w:p>
  </w:comment>
  <w:comment w:id="180" w:author="Nokia (Samuli)" w:date="2023-11-29T10:23:00Z" w:initials="Nokia">
    <w:p w14:paraId="4C14958F" w14:textId="77777777" w:rsidR="0082490B" w:rsidRDefault="0082490B" w:rsidP="00072807">
      <w:pPr>
        <w:pStyle w:val="CommentText"/>
      </w:pPr>
      <w:r>
        <w:rPr>
          <w:rStyle w:val="CommentReference"/>
        </w:rPr>
        <w:annotationRef/>
      </w:r>
      <w:r>
        <w:t xml:space="preserve">Simpler to say "the SpCell is configured with </w:t>
      </w:r>
      <w:r>
        <w:rPr>
          <w:b/>
          <w:bCs/>
        </w:rPr>
        <w:t>two TAGs</w:t>
      </w:r>
      <w:r>
        <w:t>, and.."</w:t>
      </w:r>
    </w:p>
  </w:comment>
  <w:comment w:id="181" w:author="LGE (Hanul)" w:date="2023-11-30T09:45:00Z" w:initials="(Hanul)">
    <w:p w14:paraId="2C7BAADA" w14:textId="7FE30C6C" w:rsidR="0082490B" w:rsidRPr="000A7DDB" w:rsidRDefault="0082490B">
      <w:pPr>
        <w:pStyle w:val="CommentText"/>
        <w:rPr>
          <w:rFonts w:eastAsia="Malgun Gothic"/>
          <w:lang w:eastAsia="ko-KR"/>
        </w:rPr>
      </w:pPr>
      <w:r>
        <w:rPr>
          <w:rStyle w:val="CommentReference"/>
        </w:rPr>
        <w:annotationRef/>
      </w:r>
      <w:r>
        <w:rPr>
          <w:rFonts w:eastAsia="Malgun Gothic" w:hint="eastAsia"/>
          <w:lang w:eastAsia="ko-KR"/>
        </w:rPr>
        <w:t>In our view, rapporteur</w:t>
      </w:r>
      <w:r>
        <w:rPr>
          <w:rFonts w:eastAsia="Malgun Gothic"/>
          <w:lang w:eastAsia="ko-KR"/>
        </w:rPr>
        <w:t xml:space="preserve">’s text is clear. </w:t>
      </w:r>
    </w:p>
  </w:comment>
  <w:comment w:id="182" w:author="Rapp_post#124" w:date="2023-11-30T11:35:00Z" w:initials="SL">
    <w:p w14:paraId="23F83B9D" w14:textId="77DA5B6F" w:rsidR="00B33C11" w:rsidRDefault="00B33C11">
      <w:pPr>
        <w:pStyle w:val="CommentText"/>
      </w:pPr>
      <w:r>
        <w:rPr>
          <w:rStyle w:val="CommentReference"/>
        </w:rPr>
        <w:annotationRef/>
      </w:r>
      <w:r w:rsidR="00AF05D9">
        <w:t>Updated to align with the text below, with no change in the meaning. Thanks.</w:t>
      </w:r>
    </w:p>
  </w:comment>
  <w:comment w:id="201" w:author="Nokia (Samuli)" w:date="2023-11-29T10:24:00Z" w:initials="Nokia">
    <w:p w14:paraId="4747B4D5" w14:textId="77777777" w:rsidR="0082490B" w:rsidRDefault="0082490B" w:rsidP="00072807">
      <w:pPr>
        <w:pStyle w:val="CommentText"/>
      </w:pPr>
      <w:r>
        <w:rPr>
          <w:rStyle w:val="CommentReference"/>
        </w:rPr>
        <w:annotationRef/>
      </w:r>
      <w:r>
        <w:t xml:space="preserve">"and if the </w:t>
      </w:r>
      <w:proofErr w:type="spellStart"/>
      <w:r>
        <w:t>SCell</w:t>
      </w:r>
      <w:proofErr w:type="spellEnd"/>
      <w:r>
        <w:t xml:space="preserve"> is configured with two TAGs, and"</w:t>
      </w:r>
    </w:p>
  </w:comment>
  <w:comment w:id="202" w:author="Rapp_post#124" w:date="2023-11-30T11:47:00Z" w:initials="SL">
    <w:p w14:paraId="53A87608" w14:textId="57608F0A" w:rsidR="00B305F6" w:rsidRDefault="00B305F6">
      <w:pPr>
        <w:pStyle w:val="CommentText"/>
      </w:pPr>
      <w:r>
        <w:rPr>
          <w:rStyle w:val="CommentReference"/>
        </w:rPr>
        <w:annotationRef/>
      </w:r>
      <w:r w:rsidR="00742BF1">
        <w:t>Adopted</w:t>
      </w:r>
    </w:p>
  </w:comment>
  <w:comment w:id="215" w:author="Rapp_post#124" w:date="2023-11-20T21:35:00Z" w:initials="SL">
    <w:p w14:paraId="5E72360C" w14:textId="6AC7FA63" w:rsidR="0082490B" w:rsidRDefault="0082490B" w:rsidP="00245AB3">
      <w:pPr>
        <w:pStyle w:val="CommentText"/>
      </w:pPr>
      <w:r>
        <w:rPr>
          <w:rStyle w:val="CommentReference"/>
        </w:rPr>
        <w:annotationRef/>
      </w:r>
      <w:r>
        <w:t>Agreement:</w:t>
      </w:r>
    </w:p>
    <w:p w14:paraId="5E906564" w14:textId="77777777" w:rsidR="0082490B" w:rsidRDefault="0082490B"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82490B" w:rsidRDefault="0082490B" w:rsidP="00245AB3">
      <w:pPr>
        <w:rPr>
          <w:lang w:eastAsia="zh-CN"/>
        </w:rPr>
      </w:pPr>
    </w:p>
    <w:p w14:paraId="4C59FD7B" w14:textId="4A006C0C" w:rsidR="0082490B" w:rsidRDefault="0082490B" w:rsidP="00245AB3">
      <w:pPr>
        <w:rPr>
          <w:lang w:eastAsia="zh-CN"/>
        </w:rPr>
      </w:pPr>
      <w:r>
        <w:rPr>
          <w:lang w:eastAsia="zh-CN"/>
        </w:rPr>
        <w:t>Removed the items for PUCCH and SRS.</w:t>
      </w:r>
    </w:p>
    <w:p w14:paraId="0D3DF190" w14:textId="77777777" w:rsidR="0082490B" w:rsidRDefault="0082490B" w:rsidP="00245AB3">
      <w:pPr>
        <w:rPr>
          <w:lang w:eastAsia="zh-CN"/>
        </w:rPr>
      </w:pPr>
    </w:p>
    <w:p w14:paraId="335E326C" w14:textId="77777777" w:rsidR="0082490B" w:rsidRPr="009F7558" w:rsidRDefault="0082490B" w:rsidP="00245AB3">
      <w:pPr>
        <w:rPr>
          <w:lang w:eastAsia="zh-CN"/>
        </w:rPr>
      </w:pPr>
      <w:r>
        <w:rPr>
          <w:lang w:eastAsia="zh-CN"/>
        </w:rPr>
        <w:t xml:space="preserve">Updated wording for SPS, configured UL grant, and PUSCH for semi-persistent CSI reporting. </w:t>
      </w:r>
    </w:p>
  </w:comment>
  <w:comment w:id="217" w:author="Nokia (Samuli)" w:date="2023-11-29T10:25:00Z" w:initials="Nokia">
    <w:p w14:paraId="44C45971" w14:textId="77777777" w:rsidR="0082490B" w:rsidRDefault="0082490B" w:rsidP="00072807">
      <w:pPr>
        <w:pStyle w:val="CommentText"/>
      </w:pPr>
      <w:r>
        <w:rPr>
          <w:rStyle w:val="CommentReference"/>
        </w:rPr>
        <w:annotationRef/>
      </w:r>
      <w:proofErr w:type="gramStart"/>
      <w:r>
        <w:t>"..</w:t>
      </w:r>
      <w:proofErr w:type="spellStart"/>
      <w:proofErr w:type="gramEnd"/>
      <w:r>
        <w:t>configuerd</w:t>
      </w:r>
      <w:proofErr w:type="spellEnd"/>
      <w:r>
        <w:t xml:space="preserve"> with two TAGs, and.."</w:t>
      </w:r>
    </w:p>
  </w:comment>
  <w:comment w:id="218" w:author="Rapp_post#124" w:date="2023-11-30T11:47:00Z" w:initials="SL">
    <w:p w14:paraId="5ADAFCFE" w14:textId="0A6572AE" w:rsidR="00B305F6" w:rsidRDefault="00B305F6">
      <w:pPr>
        <w:pStyle w:val="CommentText"/>
      </w:pPr>
      <w:r>
        <w:rPr>
          <w:rStyle w:val="CommentReference"/>
        </w:rPr>
        <w:annotationRef/>
      </w:r>
      <w:r w:rsidR="00742BF1">
        <w:t>adopted</w:t>
      </w:r>
    </w:p>
  </w:comment>
  <w:comment w:id="272" w:author="Rapp_post#124" w:date="2023-11-20T22:46:00Z" w:initials="SL">
    <w:p w14:paraId="3FCCF784" w14:textId="2604A929" w:rsidR="0082490B" w:rsidRDefault="0082490B" w:rsidP="004111AF">
      <w:pPr>
        <w:pStyle w:val="CommentText"/>
      </w:pPr>
      <w:r>
        <w:rPr>
          <w:rStyle w:val="CommentReference"/>
        </w:rPr>
        <w:annotationRef/>
      </w:r>
      <w:r>
        <w:t>Agreement:</w:t>
      </w:r>
    </w:p>
    <w:p w14:paraId="3540620A" w14:textId="77777777" w:rsidR="0082490B" w:rsidRPr="0033685D" w:rsidRDefault="0082490B" w:rsidP="004111AF">
      <w:pPr>
        <w:pStyle w:val="Agreement"/>
        <w:rPr>
          <w:b w:val="0"/>
          <w:bCs/>
          <w:iCs/>
        </w:rPr>
      </w:pPr>
      <w:r w:rsidRPr="0033685D">
        <w:rPr>
          <w:b w:val="0"/>
          <w:bCs/>
          <w:iCs/>
        </w:rPr>
        <w:t>RAN2 considers the following as a baseline (which follows the legacy behaviour)</w:t>
      </w:r>
    </w:p>
    <w:p w14:paraId="3A6EDC32" w14:textId="77777777" w:rsidR="0082490B" w:rsidRDefault="0082490B" w:rsidP="004111AF">
      <w:pPr>
        <w:pStyle w:val="Agreement"/>
        <w:numPr>
          <w:ilvl w:val="0"/>
          <w:numId w:val="0"/>
        </w:numPr>
        <w:ind w:left="1619"/>
        <w:rPr>
          <w:b w:val="0"/>
          <w:bCs/>
          <w:iCs/>
        </w:rPr>
      </w:pPr>
      <w:r w:rsidRPr="0033685D">
        <w:rPr>
          <w:b w:val="0"/>
          <w:bCs/>
          <w:iCs/>
        </w:rPr>
        <w:t>-</w:t>
      </w:r>
      <w:r w:rsidRPr="0033685D">
        <w:rPr>
          <w:b w:val="0"/>
          <w:bCs/>
          <w:iCs/>
        </w:rPr>
        <w:tab/>
        <w:t xml:space="preserve">The MAC entity considers TAT associated with the concerned </w:t>
      </w:r>
      <w:proofErr w:type="spellStart"/>
      <w:r w:rsidRPr="0033685D">
        <w:rPr>
          <w:b w:val="0"/>
          <w:bCs/>
          <w:iCs/>
        </w:rPr>
        <w:t>sTAG</w:t>
      </w:r>
      <w:proofErr w:type="spellEnd"/>
      <w:r w:rsidRPr="0033685D">
        <w:rPr>
          <w:b w:val="0"/>
          <w:bCs/>
          <w:iCs/>
        </w:rPr>
        <w:t xml:space="preserve"> as expired, when UE stops UL transmission for the STAG due to MTTD issue.</w:t>
      </w:r>
    </w:p>
    <w:p w14:paraId="53A44FC9" w14:textId="77777777" w:rsidR="0082490B" w:rsidRDefault="0082490B" w:rsidP="009C7837">
      <w:pPr>
        <w:rPr>
          <w:lang w:eastAsia="en-GB"/>
        </w:rPr>
      </w:pPr>
    </w:p>
    <w:p w14:paraId="01FDE05F" w14:textId="19CCFBC8" w:rsidR="0082490B" w:rsidRPr="009C7837" w:rsidRDefault="0082490B" w:rsidP="009C7837">
      <w:pPr>
        <w:rPr>
          <w:lang w:eastAsia="en-GB"/>
        </w:rPr>
      </w:pPr>
      <w:r>
        <w:rPr>
          <w:lang w:eastAsia="en-GB"/>
        </w:rPr>
        <w:t>How to handle PTAG is not mentioned, which may or may not need further discussion.</w:t>
      </w:r>
    </w:p>
  </w:comment>
  <w:comment w:id="273" w:author="OPPO-Zonda" w:date="2023-11-28T17:41:00Z" w:initials="ZD">
    <w:p w14:paraId="350142E5" w14:textId="0CBEC9B8" w:rsidR="0082490B" w:rsidRDefault="0082490B">
      <w:pPr>
        <w:pStyle w:val="CommentText"/>
        <w:rPr>
          <w:rFonts w:eastAsia="DengXian"/>
          <w:lang w:eastAsia="zh-CN"/>
        </w:rPr>
      </w:pPr>
      <w:r>
        <w:rPr>
          <w:rStyle w:val="CommentReference"/>
        </w:rPr>
        <w:annotationRef/>
      </w:r>
      <w:r>
        <w:rPr>
          <w:rFonts w:eastAsia="DengXian"/>
          <w:lang w:eastAsia="zh-CN"/>
        </w:rPr>
        <w:t>We think this part is bit redundant. How about we just change the last part of the sentence e.g.:</w:t>
      </w:r>
    </w:p>
    <w:p w14:paraId="0E4D40D5" w14:textId="77777777" w:rsidR="0082490B" w:rsidRDefault="0082490B">
      <w:pPr>
        <w:pStyle w:val="CommentText"/>
        <w:rPr>
          <w:rFonts w:eastAsia="DengXian"/>
          <w:lang w:eastAsia="zh-CN"/>
        </w:rPr>
      </w:pPr>
    </w:p>
    <w:p w14:paraId="2D39BDF2" w14:textId="79FB40CF" w:rsidR="0082490B" w:rsidRPr="003651B0" w:rsidRDefault="0082490B">
      <w:pPr>
        <w:pStyle w:val="CommentText"/>
        <w:rPr>
          <w:rFonts w:eastAsia="DengXian"/>
          <w:lang w:eastAsia="zh-CN"/>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t>
      </w:r>
      <w:r w:rsidRPr="00472FCB">
        <w:rPr>
          <w:color w:val="FF0000"/>
        </w:rPr>
        <w:t xml:space="preserve">with STAG, with which the </w:t>
      </w:r>
      <w:proofErr w:type="spellStart"/>
      <w:r w:rsidRPr="00472FCB">
        <w:rPr>
          <w:color w:val="FF0000"/>
        </w:rPr>
        <w:t>SCell</w:t>
      </w:r>
      <w:proofErr w:type="spellEnd"/>
      <w:r w:rsidRPr="00472FCB">
        <w:rPr>
          <w:color w:val="FF0000"/>
        </w:rPr>
        <w:t xml:space="preserve"> is associated,</w:t>
      </w:r>
      <w:r w:rsidRPr="00982682">
        <w:t xml:space="preserve"> as expired.</w:t>
      </w:r>
    </w:p>
  </w:comment>
  <w:comment w:id="274" w:author="LGE (Hanul)" w:date="2023-11-30T11:28:00Z" w:initials="(Hanul)">
    <w:p w14:paraId="09B3F316" w14:textId="2D7C4C4F" w:rsidR="0082490B" w:rsidRDefault="0082490B">
      <w:pPr>
        <w:pStyle w:val="CommentText"/>
      </w:pPr>
      <w:r>
        <w:rPr>
          <w:rStyle w:val="CommentReference"/>
        </w:rPr>
        <w:annotationRef/>
      </w:r>
      <w:r w:rsidRPr="000E3B80">
        <w:t>We prefer the rapporteur's suggestion where the UE behaviour on one TAG is separately specified.</w:t>
      </w:r>
    </w:p>
  </w:comment>
  <w:comment w:id="275" w:author="Rapp_post#124" w:date="2023-11-30T11:41:00Z" w:initials="SL">
    <w:p w14:paraId="72CA69AD" w14:textId="63B785D5" w:rsidR="00B305F6" w:rsidRDefault="00B305F6">
      <w:pPr>
        <w:pStyle w:val="CommentText"/>
      </w:pPr>
      <w:r>
        <w:rPr>
          <w:rStyle w:val="CommentReference"/>
        </w:rPr>
        <w:annotationRef/>
      </w:r>
      <w:r>
        <w:t xml:space="preserve">Let’s have separate </w:t>
      </w:r>
      <w:r w:rsidR="004445E4">
        <w:t>text</w:t>
      </w:r>
      <w:r>
        <w:t xml:space="preserve"> for different cases. The intention is to remain the legacy </w:t>
      </w:r>
      <w:r w:rsidR="00742BF1">
        <w:t xml:space="preserve">text </w:t>
      </w:r>
      <w:r>
        <w:t>untouched for one TA case.</w:t>
      </w:r>
    </w:p>
  </w:comment>
  <w:comment w:id="306" w:author="Rapp_post#124" w:date="2023-11-20T23:57:00Z" w:initials="SL">
    <w:p w14:paraId="698D6781" w14:textId="77777777" w:rsidR="0082490B" w:rsidRPr="007D066C" w:rsidRDefault="0082490B" w:rsidP="0070667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70C8AB9C" w14:textId="77777777" w:rsidR="0082490B" w:rsidRPr="0033685D" w:rsidRDefault="0082490B" w:rsidP="0070667C">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82490B" w:rsidRDefault="0082490B">
      <w:pPr>
        <w:pStyle w:val="CommentText"/>
      </w:pPr>
    </w:p>
  </w:comment>
  <w:comment w:id="315" w:author="Sharp (Chongming)" w:date="2023-11-23T09:32:00Z" w:initials="Sharp01">
    <w:p w14:paraId="73A765F1" w14:textId="60803FA9" w:rsidR="0082490B" w:rsidRDefault="0082490B">
      <w:pPr>
        <w:pStyle w:val="CommentText"/>
      </w:pPr>
      <w:r>
        <w:rPr>
          <w:rStyle w:val="CommentReference"/>
        </w:rPr>
        <w:annotationRef/>
      </w:r>
      <w:r>
        <w:t>T</w:t>
      </w:r>
      <w:r>
        <w:rPr>
          <w:rFonts w:ascii="DengXian" w:eastAsia="DengXian" w:hAnsi="DengXian" w:hint="eastAsia"/>
          <w:lang w:eastAsia="zh-CN"/>
        </w:rPr>
        <w:t>he</w:t>
      </w:r>
      <w:r>
        <w:t xml:space="preserve"> TAG could not be used for transmitting the HARQ feedback but the associated TCI state(s).</w:t>
      </w:r>
    </w:p>
    <w:p w14:paraId="3317266A" w14:textId="1A297931" w:rsidR="0082490B" w:rsidRDefault="0082490B">
      <w:pPr>
        <w:pStyle w:val="CommentText"/>
      </w:pPr>
    </w:p>
    <w:p w14:paraId="441B079F" w14:textId="19AE5A8C" w:rsidR="0082490B" w:rsidRDefault="0082490B">
      <w:pPr>
        <w:pStyle w:val="CommentText"/>
        <w:rPr>
          <w:rFonts w:eastAsia="DengXian"/>
          <w:lang w:eastAsia="zh-CN"/>
        </w:rPr>
      </w:pPr>
      <w:r>
        <w:rPr>
          <w:rFonts w:eastAsia="DengXian" w:hint="eastAsia"/>
          <w:lang w:eastAsia="zh-CN"/>
        </w:rPr>
        <w:t>P</w:t>
      </w:r>
      <w:r>
        <w:rPr>
          <w:rFonts w:eastAsia="DengXian"/>
          <w:lang w:eastAsia="zh-CN"/>
        </w:rPr>
        <w:t>refer to clarify it as agreement e.g.</w:t>
      </w:r>
    </w:p>
    <w:p w14:paraId="387196D9" w14:textId="78B4D28D" w:rsidR="0082490B" w:rsidRDefault="0082490B">
      <w:pPr>
        <w:pStyle w:val="CommentText"/>
        <w:rPr>
          <w:rFonts w:eastAsia="DengXian"/>
          <w:lang w:eastAsia="zh-CN"/>
        </w:rPr>
      </w:pPr>
    </w:p>
    <w:p w14:paraId="4BFE759D" w14:textId="1103536D" w:rsidR="0082490B" w:rsidRDefault="0082490B">
      <w:pPr>
        <w:pStyle w:val="CommentText"/>
        <w:rPr>
          <w:rFonts w:eastAsia="DengXian"/>
          <w:lang w:eastAsia="zh-CN"/>
        </w:rPr>
      </w:pPr>
      <w:r>
        <w:rPr>
          <w:rFonts w:eastAsia="DengXian"/>
          <w:lang w:eastAsia="zh-CN"/>
        </w:rPr>
        <w:t xml:space="preserve">“if the </w:t>
      </w:r>
      <w:proofErr w:type="spellStart"/>
      <w:r w:rsidRPr="008359FE">
        <w:rPr>
          <w:rFonts w:eastAsia="DengXian"/>
          <w:i/>
          <w:lang w:eastAsia="zh-CN"/>
        </w:rPr>
        <w:t>timeAlignmentTimer</w:t>
      </w:r>
      <w:proofErr w:type="spellEnd"/>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p w14:paraId="78DAC900" w14:textId="7C5E086C" w:rsidR="0082490B" w:rsidRDefault="0082490B">
      <w:pPr>
        <w:pStyle w:val="CommentText"/>
        <w:rPr>
          <w:rFonts w:eastAsia="DengXian"/>
          <w:lang w:eastAsia="zh-CN"/>
        </w:rPr>
      </w:pPr>
    </w:p>
    <w:p w14:paraId="3E760827" w14:textId="1529379D" w:rsidR="0082490B" w:rsidRDefault="0082490B">
      <w:pPr>
        <w:pStyle w:val="CommentText"/>
        <w:rPr>
          <w:rFonts w:eastAsia="DengXian"/>
          <w:lang w:eastAsia="zh-CN"/>
        </w:rPr>
      </w:pPr>
      <w:r>
        <w:rPr>
          <w:rFonts w:eastAsia="DengXian"/>
          <w:lang w:eastAsia="zh-CN"/>
        </w:rPr>
        <w:t>Or</w:t>
      </w:r>
    </w:p>
    <w:p w14:paraId="3D72B470" w14:textId="5D654E9F" w:rsidR="0082490B" w:rsidRPr="008359FE" w:rsidRDefault="0082490B">
      <w:pPr>
        <w:pStyle w:val="CommentText"/>
        <w:rPr>
          <w:rFonts w:eastAsia="DengXian"/>
          <w:lang w:eastAsia="zh-CN"/>
        </w:rPr>
      </w:pPr>
      <w:r>
        <w:rPr>
          <w:rFonts w:eastAsia="DengXian"/>
          <w:lang w:eastAsia="zh-CN"/>
        </w:rPr>
        <w:t xml:space="preserve">“and if the TCI state(s) used for the HARQ feedback is associated with </w:t>
      </w:r>
      <w:r>
        <w:t>the</w:t>
      </w:r>
      <w:r w:rsidRPr="009F5B53">
        <w:t xml:space="preserve"> TAG for which the </w:t>
      </w:r>
      <w:proofErr w:type="spellStart"/>
      <w:r w:rsidRPr="009F5B53">
        <w:rPr>
          <w:i/>
        </w:rPr>
        <w:t>timeAlignmentTimer</w:t>
      </w:r>
      <w:proofErr w:type="spellEnd"/>
      <w:r w:rsidRPr="009F5B53">
        <w:t xml:space="preserve"> is </w:t>
      </w:r>
      <w:proofErr w:type="gramStart"/>
      <w:r w:rsidRPr="009F5B53">
        <w:t>running</w:t>
      </w:r>
      <w:r>
        <w:rPr>
          <w:rFonts w:eastAsia="DengXian"/>
          <w:lang w:eastAsia="zh-CN"/>
        </w:rPr>
        <w:t xml:space="preserve"> ”</w:t>
      </w:r>
      <w:proofErr w:type="gramEnd"/>
    </w:p>
  </w:comment>
  <w:comment w:id="316" w:author="LGE (Hanul)" w:date="2023-11-30T11:33:00Z" w:initials="(Hanul)">
    <w:p w14:paraId="3E5BDA29" w14:textId="0B7DCB8F" w:rsidR="0082490B" w:rsidRDefault="0082490B">
      <w:pPr>
        <w:pStyle w:val="CommentText"/>
        <w:rPr>
          <w:rFonts w:eastAsia="Malgun Gothic"/>
          <w:lang w:eastAsia="ko-KR"/>
        </w:rPr>
      </w:pPr>
      <w:r>
        <w:rPr>
          <w:rStyle w:val="CommentReference"/>
        </w:rPr>
        <w:annotationRef/>
      </w:r>
      <w:r>
        <w:rPr>
          <w:rFonts w:eastAsia="Malgun Gothic" w:hint="eastAsia"/>
          <w:lang w:eastAsia="ko-KR"/>
        </w:rPr>
        <w:t xml:space="preserve">Agree with Sharp. TAG is not used for </w:t>
      </w:r>
      <w:r>
        <w:rPr>
          <w:rFonts w:eastAsia="Malgun Gothic"/>
          <w:lang w:eastAsia="ko-KR"/>
        </w:rPr>
        <w:t>transmitting</w:t>
      </w:r>
      <w:r>
        <w:rPr>
          <w:rFonts w:eastAsia="Malgun Gothic" w:hint="eastAsia"/>
          <w:lang w:eastAsia="ko-KR"/>
        </w:rPr>
        <w:t xml:space="preserve"> </w:t>
      </w:r>
      <w:r>
        <w:rPr>
          <w:rFonts w:eastAsia="Malgun Gothic"/>
          <w:lang w:eastAsia="ko-KR"/>
        </w:rPr>
        <w:t xml:space="preserve">HARQ feedback. </w:t>
      </w:r>
      <w:r>
        <w:rPr>
          <w:rFonts w:eastAsia="Malgun Gothic" w:hint="eastAsia"/>
          <w:lang w:eastAsia="ko-KR"/>
        </w:rPr>
        <w:t xml:space="preserve">We prefer </w:t>
      </w:r>
      <w:r>
        <w:rPr>
          <w:rFonts w:eastAsia="Malgun Gothic"/>
          <w:lang w:eastAsia="ko-KR"/>
        </w:rPr>
        <w:t xml:space="preserve">the </w:t>
      </w:r>
      <w:r>
        <w:rPr>
          <w:rFonts w:eastAsia="Malgun Gothic" w:hint="eastAsia"/>
          <w:lang w:eastAsia="ko-KR"/>
        </w:rPr>
        <w:t>first</w:t>
      </w:r>
      <w:r>
        <w:rPr>
          <w:rFonts w:eastAsia="Malgun Gothic"/>
          <w:lang w:eastAsia="ko-KR"/>
        </w:rPr>
        <w:t xml:space="preserve"> text, i.e.,</w:t>
      </w:r>
    </w:p>
    <w:p w14:paraId="55F169B2" w14:textId="2970BD56" w:rsidR="0082490B" w:rsidRPr="00FE6D02" w:rsidRDefault="0082490B">
      <w:pPr>
        <w:pStyle w:val="CommentText"/>
        <w:rPr>
          <w:rFonts w:eastAsia="Malgun Gothic"/>
          <w:lang w:eastAsia="ko-KR"/>
        </w:rPr>
      </w:pPr>
      <w:r>
        <w:rPr>
          <w:rFonts w:eastAsia="DengXian"/>
          <w:lang w:eastAsia="zh-CN"/>
        </w:rPr>
        <w:t xml:space="preserve">“if the </w:t>
      </w:r>
      <w:proofErr w:type="spellStart"/>
      <w:r w:rsidRPr="008359FE">
        <w:rPr>
          <w:rFonts w:eastAsia="DengXian"/>
          <w:i/>
          <w:lang w:eastAsia="zh-CN"/>
        </w:rPr>
        <w:t>timeAlignmentTimer</w:t>
      </w:r>
      <w:proofErr w:type="spellEnd"/>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comment>
  <w:comment w:id="317" w:author="Rapp_post#124" w:date="2023-11-30T11:47:00Z" w:initials="SL">
    <w:p w14:paraId="1F3EDFF9" w14:textId="6F70F103" w:rsidR="00B305F6" w:rsidRDefault="00B305F6">
      <w:pPr>
        <w:pStyle w:val="CommentText"/>
      </w:pPr>
      <w:r>
        <w:rPr>
          <w:rStyle w:val="CommentReference"/>
        </w:rPr>
        <w:annotationRef/>
      </w:r>
      <w:r>
        <w:t>Updated</w:t>
      </w:r>
    </w:p>
  </w:comment>
  <w:comment w:id="325" w:author="Rapp_post#124" w:date="2023-11-20T23:18:00Z" w:initials="SL">
    <w:p w14:paraId="19E51055" w14:textId="3A1BA4D4" w:rsidR="0082490B" w:rsidRPr="007D066C" w:rsidRDefault="0082490B" w:rsidP="007D066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3A1B80C1" w14:textId="73D6FE42" w:rsidR="0082490B" w:rsidRPr="0033685D" w:rsidRDefault="0082490B" w:rsidP="00003D2B">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82490B" w:rsidRDefault="0082490B">
      <w:pPr>
        <w:pStyle w:val="CommentText"/>
      </w:pPr>
    </w:p>
  </w:comment>
  <w:comment w:id="334" w:author="Sharp (Chongming)" w:date="2023-11-23T09:40:00Z" w:initials="Sharp01">
    <w:p w14:paraId="3FE121CB" w14:textId="46B6F525" w:rsidR="0082490B" w:rsidRPr="00A7306B" w:rsidRDefault="0082490B">
      <w:pPr>
        <w:pStyle w:val="CommentText"/>
        <w:rPr>
          <w:rFonts w:eastAsia="DengXian"/>
          <w:lang w:eastAsia="zh-CN"/>
        </w:rPr>
      </w:pPr>
      <w:r>
        <w:rPr>
          <w:rStyle w:val="CommentReference"/>
        </w:rPr>
        <w:annotationRef/>
      </w:r>
      <w:r>
        <w:rPr>
          <w:rFonts w:eastAsia="DengXian"/>
          <w:lang w:eastAsia="zh-CN"/>
        </w:rPr>
        <w:t>Same as before</w:t>
      </w:r>
    </w:p>
  </w:comment>
  <w:comment w:id="335" w:author="Rapp_post#124" w:date="2023-11-30T12:45:00Z" w:initials="SL">
    <w:p w14:paraId="6B0B5ECA" w14:textId="135459B0" w:rsidR="00382C68" w:rsidRDefault="00382C68">
      <w:pPr>
        <w:pStyle w:val="CommentText"/>
      </w:pPr>
      <w:r>
        <w:rPr>
          <w:rStyle w:val="CommentReference"/>
        </w:rPr>
        <w:annotationRef/>
      </w:r>
      <w:r>
        <w:t>updated</w:t>
      </w:r>
    </w:p>
  </w:comment>
  <w:comment w:id="341" w:author="Nokia (Samuli)" w:date="2023-11-29T10:30:00Z" w:initials="Nokia">
    <w:p w14:paraId="0113A015" w14:textId="77777777" w:rsidR="0082490B" w:rsidRDefault="0082490B" w:rsidP="00072807">
      <w:pPr>
        <w:pStyle w:val="CommentText"/>
      </w:pPr>
      <w:r>
        <w:rPr>
          <w:rStyle w:val="CommentReference"/>
        </w:rPr>
        <w:annotationRef/>
      </w:r>
      <w:r>
        <w:t xml:space="preserve">This seems to change the legacy behaviour for not checking the </w:t>
      </w:r>
      <w:proofErr w:type="spellStart"/>
      <w:r>
        <w:rPr>
          <w:i/>
          <w:iCs/>
        </w:rPr>
        <w:t>harq-FeedbackEnablingforSPSactive</w:t>
      </w:r>
      <w:proofErr w:type="spellEnd"/>
      <w:r>
        <w:t xml:space="preserve"> for all the above cases. Is this correct understanding?</w:t>
      </w:r>
    </w:p>
  </w:comment>
  <w:comment w:id="342" w:author="LGE (Hanul)" w:date="2023-11-30T11:39:00Z" w:initials="(Hanul)">
    <w:p w14:paraId="47421874" w14:textId="670FB099" w:rsidR="0082490B" w:rsidRDefault="0082490B" w:rsidP="000635CA">
      <w:pPr>
        <w:pStyle w:val="CommentText"/>
        <w:rPr>
          <w:rFonts w:eastAsia="Malgun Gothic"/>
          <w:lang w:eastAsia="ko-KR"/>
        </w:rPr>
      </w:pPr>
      <w:r>
        <w:rPr>
          <w:rFonts w:eastAsia="Malgun Gothic"/>
          <w:lang w:eastAsia="ko-KR"/>
        </w:rPr>
        <w:t xml:space="preserve">Currently, for the UE supporting NTN and MBS, if HARQ process is associated with SPS for MBS and HARQ feedback is disabled, the UE should check </w:t>
      </w:r>
      <w:proofErr w:type="spellStart"/>
      <w:r w:rsidRPr="00D8395B">
        <w:rPr>
          <w:rFonts w:eastAsia="Malgun Gothic"/>
          <w:i/>
          <w:lang w:eastAsia="ko-KR"/>
        </w:rPr>
        <w:t>harq-FeedbackEnablingforSPSactive</w:t>
      </w:r>
      <w:proofErr w:type="spellEnd"/>
      <w:r>
        <w:rPr>
          <w:rFonts w:eastAsia="Malgun Gothic"/>
          <w:lang w:eastAsia="ko-KR"/>
        </w:rPr>
        <w:t>.</w:t>
      </w:r>
    </w:p>
    <w:p w14:paraId="2E87B331" w14:textId="097C7FA9" w:rsidR="0082490B" w:rsidRDefault="0082490B" w:rsidP="00A15F1B">
      <w:pPr>
        <w:pStyle w:val="CommentText"/>
        <w:rPr>
          <w:rFonts w:eastAsia="Malgun Gothic"/>
          <w:lang w:eastAsia="ko-KR"/>
        </w:rPr>
      </w:pPr>
      <w:r>
        <w:rPr>
          <w:rFonts w:eastAsia="Malgun Gothic" w:hint="eastAsia"/>
          <w:lang w:eastAsia="ko-KR"/>
        </w:rPr>
        <w:t xml:space="preserve">However, </w:t>
      </w:r>
      <w:r>
        <w:rPr>
          <w:rFonts w:eastAsia="Malgun Gothic"/>
          <w:lang w:eastAsia="ko-KR"/>
        </w:rPr>
        <w:t xml:space="preserve">according to </w:t>
      </w:r>
      <w:r>
        <w:rPr>
          <w:rFonts w:eastAsia="Malgun Gothic" w:hint="eastAsia"/>
          <w:lang w:eastAsia="ko-KR"/>
        </w:rPr>
        <w:t xml:space="preserve">the </w:t>
      </w:r>
      <w:r>
        <w:rPr>
          <w:rFonts w:eastAsia="Malgun Gothic"/>
          <w:lang w:eastAsia="ko-KR"/>
        </w:rPr>
        <w:t xml:space="preserve">rapporteur’s suggestion, the UE does not check </w:t>
      </w:r>
      <w:proofErr w:type="spellStart"/>
      <w:r w:rsidRPr="00D8395B">
        <w:rPr>
          <w:rFonts w:eastAsia="Malgun Gothic"/>
          <w:i/>
          <w:lang w:eastAsia="ko-KR"/>
        </w:rPr>
        <w:t>harq-FeedbackEnablingforSPSactive</w:t>
      </w:r>
      <w:proofErr w:type="spellEnd"/>
      <w:r>
        <w:rPr>
          <w:rFonts w:eastAsia="Malgun Gothic"/>
          <w:lang w:eastAsia="ko-KR"/>
        </w:rPr>
        <w:t xml:space="preserve"> and the current UE behaviour is changed.</w:t>
      </w:r>
    </w:p>
    <w:p w14:paraId="2F2D8CDB" w14:textId="3601EA45" w:rsidR="0082490B" w:rsidRDefault="0082490B">
      <w:pPr>
        <w:pStyle w:val="CommentText"/>
        <w:rPr>
          <w:rFonts w:eastAsia="Malgun Gothic"/>
          <w:lang w:eastAsia="ko-KR"/>
        </w:rPr>
      </w:pPr>
      <w:r>
        <w:rPr>
          <w:rFonts w:eastAsia="Malgun Gothic" w:hint="eastAsia"/>
          <w:lang w:eastAsia="ko-KR"/>
        </w:rPr>
        <w:t>We suggest to modify the text as follows.</w:t>
      </w:r>
    </w:p>
    <w:p w14:paraId="028529C5" w14:textId="77777777" w:rsidR="0082490B" w:rsidRDefault="0082490B">
      <w:pPr>
        <w:pStyle w:val="CommentText"/>
        <w:rPr>
          <w:rFonts w:eastAsia="Malgun Gothic"/>
          <w:lang w:eastAsia="ko-KR"/>
        </w:rPr>
      </w:pPr>
    </w:p>
    <w:p w14:paraId="2CA42C4E" w14:textId="77777777" w:rsidR="0082490B" w:rsidRDefault="0082490B" w:rsidP="005C43E4">
      <w:pPr>
        <w:pStyle w:val="B1"/>
        <w:rPr>
          <w:noProof/>
        </w:rPr>
      </w:pPr>
      <w:r w:rsidRPr="00982682">
        <w:rPr>
          <w:noProof/>
          <w:lang w:eastAsia="ko-KR"/>
        </w:rPr>
        <w:t>1&gt;</w:t>
      </w:r>
      <w:r>
        <w:rPr>
          <w:rStyle w:val="CommentReference"/>
        </w:rPr>
        <w:annotationRef/>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Pr>
          <w:noProof/>
        </w:rPr>
        <w:t>, and the Serving Cell is not configured with two TAGs,</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3144704C" w14:textId="77777777" w:rsidR="0082490B" w:rsidRDefault="0082490B" w:rsidP="005C43E4">
      <w:pPr>
        <w:pStyle w:val="B1"/>
      </w:pPr>
      <w:r>
        <w:t xml:space="preserve">1&gt; </w:t>
      </w:r>
      <w:r w:rsidRPr="004E4F08">
        <w:t xml:space="preserve">if the Serving Cell on which the HARQ feedback is to be transmitted is configured with two TAGs and if the </w:t>
      </w:r>
      <w:proofErr w:type="spellStart"/>
      <w:r w:rsidRPr="00A70ED9">
        <w:rPr>
          <w:i/>
        </w:rPr>
        <w:t>timeAlignmentTimer</w:t>
      </w:r>
      <w:proofErr w:type="spellEnd"/>
      <w:r w:rsidRPr="004E4F08">
        <w:t>, associated with the TAG used for transmitting the HARQ feedback,</w:t>
      </w:r>
      <w:r>
        <w:rPr>
          <w:rStyle w:val="CommentReference"/>
        </w:rPr>
        <w:annotationRef/>
      </w:r>
      <w:r w:rsidRPr="004E4F08">
        <w:t xml:space="preserve"> is stopped or expired:</w:t>
      </w:r>
    </w:p>
    <w:p w14:paraId="2994E3C9" w14:textId="77777777" w:rsidR="0082490B" w:rsidRPr="005C43E4" w:rsidRDefault="0082490B" w:rsidP="005C43E4">
      <w:pPr>
        <w:pStyle w:val="B2"/>
        <w:rPr>
          <w:strike/>
          <w:noProof/>
          <w:lang w:eastAsia="ko-KR"/>
        </w:rPr>
      </w:pPr>
      <w:r w:rsidRPr="005C43E4">
        <w:rPr>
          <w:strike/>
          <w:noProof/>
          <w:color w:val="FF0000"/>
          <w:lang w:eastAsia="ko-KR"/>
        </w:rPr>
        <w:t>2&gt;</w:t>
      </w:r>
      <w:r w:rsidRPr="005C43E4">
        <w:rPr>
          <w:strike/>
          <w:noProof/>
          <w:color w:val="FF0000"/>
        </w:rPr>
        <w:tab/>
        <w:t>not instruct the physical layer to generate acknowledgement(s) of the data in this TB</w:t>
      </w:r>
      <w:r w:rsidRPr="005C43E4">
        <w:rPr>
          <w:strike/>
          <w:noProof/>
          <w:color w:val="FF0000"/>
          <w:lang w:eastAsia="ko-KR"/>
        </w:rPr>
        <w:t>.</w:t>
      </w:r>
    </w:p>
    <w:p w14:paraId="4FF35722" w14:textId="77777777" w:rsidR="0082490B" w:rsidRPr="00982682" w:rsidRDefault="0082490B" w:rsidP="005C43E4">
      <w:pPr>
        <w:pStyle w:val="B1"/>
        <w:rPr>
          <w:lang w:eastAsia="ko-KR"/>
        </w:rPr>
      </w:pPr>
      <w:r w:rsidRPr="00982682">
        <w:rPr>
          <w:noProof/>
        </w:rPr>
        <w:t>1&gt;</w:t>
      </w:r>
      <w:r w:rsidRPr="005C43E4">
        <w:rPr>
          <w:strike/>
          <w:noProof/>
          <w:color w:val="FF0000"/>
        </w:rPr>
        <w:tab/>
        <w:t>else</w:t>
      </w:r>
      <w:r w:rsidRPr="005C43E4">
        <w:rPr>
          <w:noProof/>
          <w:color w:val="FF0000"/>
        </w:rPr>
        <w:t xml:space="preserve"> </w:t>
      </w:r>
      <w:r w:rsidRPr="005C43E4">
        <w:rPr>
          <w:rStyle w:val="CommentReference"/>
          <w:color w:val="FF0000"/>
        </w:rPr>
        <w:annotationRef/>
      </w:r>
      <w:r>
        <w:rPr>
          <w:rStyle w:val="CommentReference"/>
        </w:rPr>
        <w:annotationRef/>
      </w:r>
      <w:r w:rsidRPr="00982682">
        <w:t>if</w:t>
      </w:r>
      <w:r w:rsidRPr="00982682">
        <w:rPr>
          <w:lang w:eastAsia="ko-KR"/>
        </w:rPr>
        <w:t xml:space="preserve"> the HARQ process is configured with disabled HARQ feedback:</w:t>
      </w:r>
    </w:p>
    <w:p w14:paraId="45628745" w14:textId="77777777" w:rsidR="0082490B" w:rsidRPr="00982682" w:rsidRDefault="0082490B" w:rsidP="005C43E4">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6FEC4CB0" w14:textId="77777777" w:rsidR="0082490B" w:rsidRPr="00982682" w:rsidRDefault="0082490B" w:rsidP="005C43E4">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5746E7FC" w14:textId="77777777" w:rsidR="0082490B" w:rsidRPr="00982682" w:rsidRDefault="0082490B" w:rsidP="005C43E4">
      <w:pPr>
        <w:pStyle w:val="B2"/>
        <w:rPr>
          <w:noProof/>
        </w:rPr>
      </w:pPr>
      <w:r w:rsidRPr="00982682">
        <w:rPr>
          <w:noProof/>
          <w:lang w:eastAsia="ko-KR"/>
        </w:rPr>
        <w:t>2&gt;</w:t>
      </w:r>
      <w:r w:rsidRPr="00982682">
        <w:rPr>
          <w:noProof/>
          <w:lang w:eastAsia="ko-KR"/>
        </w:rPr>
        <w:tab/>
        <w:t>else:</w:t>
      </w:r>
    </w:p>
    <w:p w14:paraId="608D6D3A" w14:textId="563E85B0" w:rsidR="0082490B" w:rsidRPr="005C43E4" w:rsidRDefault="0082490B" w:rsidP="005C43E4">
      <w:pPr>
        <w:pStyle w:val="CommentText"/>
        <w:rPr>
          <w:rFonts w:eastAsia="Malgun Gothic"/>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comment>
  <w:comment w:id="343" w:author="Rapp_post#124" w:date="2023-11-30T12:35:00Z" w:initials="SL">
    <w:p w14:paraId="45B9A027" w14:textId="77777777" w:rsidR="00382C68" w:rsidRDefault="00634305" w:rsidP="00382C68">
      <w:pPr>
        <w:pStyle w:val="B2"/>
        <w:ind w:left="567" w:firstLine="0"/>
      </w:pPr>
      <w:r>
        <w:rPr>
          <w:rStyle w:val="CommentReference"/>
        </w:rPr>
        <w:annotationRef/>
      </w:r>
      <w:r w:rsidR="00382C68">
        <w:t xml:space="preserve">In our view the two ways are same. </w:t>
      </w:r>
    </w:p>
    <w:p w14:paraId="5F9B79FC" w14:textId="77777777" w:rsidR="00382C68" w:rsidRDefault="00382C68" w:rsidP="00382C68">
      <w:pPr>
        <w:pStyle w:val="B2"/>
        <w:ind w:left="567" w:firstLine="0"/>
      </w:pPr>
    </w:p>
    <w:p w14:paraId="1DEEE760" w14:textId="7D41C7D0" w:rsidR="00382C68" w:rsidRDefault="00382C68" w:rsidP="00382C68">
      <w:pPr>
        <w:pStyle w:val="B2"/>
        <w:ind w:left="567" w:firstLine="0"/>
      </w:pPr>
      <w:r>
        <w:t>The reason for the current change is that when TAT expired, SPS is cleared, so for HARQ disabled case, this following condition cannot be fulfilled</w:t>
      </w:r>
    </w:p>
    <w:p w14:paraId="57EBCF2D" w14:textId="4134B41F" w:rsidR="00382C68" w:rsidRPr="00982682" w:rsidRDefault="00382C68" w:rsidP="00382C68">
      <w:pPr>
        <w:pStyle w:val="B2"/>
        <w:rPr>
          <w:noProof/>
        </w:rPr>
      </w:pPr>
      <w:r>
        <w:t xml:space="preserve"> </w:t>
      </w: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01643522" w14:textId="0E455857" w:rsidR="00382C68" w:rsidRDefault="00382C68">
      <w:pPr>
        <w:pStyle w:val="CommentText"/>
      </w:pPr>
    </w:p>
    <w:p w14:paraId="155AB47C" w14:textId="6EF08CD5" w:rsidR="00382C68" w:rsidRDefault="00382C68">
      <w:pPr>
        <w:pStyle w:val="CommentText"/>
      </w:pPr>
      <w:proofErr w:type="gramStart"/>
      <w:r>
        <w:t>So</w:t>
      </w:r>
      <w:proofErr w:type="gramEnd"/>
      <w:r>
        <w:t xml:space="preserve"> the procedure anyway goes into </w:t>
      </w:r>
    </w:p>
    <w:p w14:paraId="1ECBB746" w14:textId="77777777" w:rsidR="00382C68" w:rsidRPr="00982682" w:rsidRDefault="00382C68" w:rsidP="00382C68">
      <w:pPr>
        <w:pStyle w:val="B2"/>
        <w:rPr>
          <w:noProof/>
        </w:rPr>
      </w:pPr>
      <w:r w:rsidRPr="00982682">
        <w:rPr>
          <w:noProof/>
          <w:lang w:eastAsia="ko-KR"/>
        </w:rPr>
        <w:t>2&gt;</w:t>
      </w:r>
      <w:r w:rsidRPr="00982682">
        <w:rPr>
          <w:noProof/>
          <w:lang w:eastAsia="ko-KR"/>
        </w:rPr>
        <w:tab/>
        <w:t>else:</w:t>
      </w:r>
    </w:p>
    <w:p w14:paraId="0842CBE7" w14:textId="77777777" w:rsidR="00382C68" w:rsidRPr="00982682" w:rsidRDefault="00382C68" w:rsidP="00382C68">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425054A3" w14:textId="77777777" w:rsidR="00382C68" w:rsidRDefault="00382C68">
      <w:pPr>
        <w:pStyle w:val="CommentText"/>
      </w:pPr>
    </w:p>
    <w:p w14:paraId="0C8187DF" w14:textId="5D23592D" w:rsidR="00634305" w:rsidRDefault="004445E4">
      <w:pPr>
        <w:pStyle w:val="CommentText"/>
      </w:pPr>
      <w:r>
        <w:t>W</w:t>
      </w:r>
      <w:r w:rsidR="00382C68">
        <w:t xml:space="preserve">hen TAT expires, UL transmission is not transmitted and HARQ is not generated as </w:t>
      </w:r>
      <w:r>
        <w:t>legacy</w:t>
      </w:r>
      <w:r w:rsidR="00382C68">
        <w:t xml:space="preserve">, regardless of other conditions. </w:t>
      </w:r>
    </w:p>
    <w:p w14:paraId="7E0E9973" w14:textId="77777777" w:rsidR="00382C68" w:rsidRDefault="00382C68">
      <w:pPr>
        <w:pStyle w:val="CommentText"/>
      </w:pPr>
    </w:p>
    <w:p w14:paraId="5BCE29AD" w14:textId="12F48203" w:rsidR="00382C68" w:rsidRDefault="00382C68">
      <w:pPr>
        <w:pStyle w:val="CommentText"/>
      </w:pPr>
      <w:proofErr w:type="gramStart"/>
      <w:r>
        <w:t>So</w:t>
      </w:r>
      <w:proofErr w:type="gramEnd"/>
      <w:r>
        <w:t xml:space="preserve"> it is preferred to keep the current change which is clearer.</w:t>
      </w:r>
    </w:p>
  </w:comment>
  <w:comment w:id="386" w:author="CATT-Bufang Zhang" w:date="2023-11-27T17:31:00Z" w:initials="CATT">
    <w:p w14:paraId="7FFC4A95" w14:textId="6079F4EA" w:rsidR="0082490B" w:rsidRPr="00980358" w:rsidRDefault="0082490B">
      <w:pPr>
        <w:pStyle w:val="CommentText"/>
        <w:rPr>
          <w:rFonts w:eastAsiaTheme="minorEastAsia"/>
          <w:lang w:eastAsia="zh-CN"/>
        </w:rPr>
      </w:pPr>
      <w:r>
        <w:rPr>
          <w:rStyle w:val="CommentReference"/>
        </w:rPr>
        <w:annotationRef/>
      </w:r>
      <w:r>
        <w:rPr>
          <w:lang w:eastAsia="zh-CN"/>
        </w:rPr>
        <w:t>A</w:t>
      </w:r>
      <w:r>
        <w:rPr>
          <w:rFonts w:hint="eastAsia"/>
          <w:lang w:eastAsia="zh-CN"/>
        </w:rPr>
        <w:t xml:space="preserve">ccording to the </w:t>
      </w:r>
      <w:r>
        <w:rPr>
          <w:lang w:eastAsia="zh-CN"/>
        </w:rPr>
        <w:t>lasts</w:t>
      </w:r>
      <w:r>
        <w:rPr>
          <w:rFonts w:hint="eastAsia"/>
          <w:lang w:eastAsia="zh-CN"/>
        </w:rPr>
        <w:t xml:space="preserve"> RAN1 response LS, </w:t>
      </w:r>
      <w:r>
        <w:rPr>
          <w:lang w:eastAsia="zh-CN"/>
        </w:rPr>
        <w:t>I</w:t>
      </w:r>
      <w:r>
        <w:rPr>
          <w:rFonts w:hint="eastAsia"/>
          <w:lang w:eastAsia="zh-CN"/>
        </w:rPr>
        <w:t xml:space="preserve"> think the editor note can be </w:t>
      </w:r>
      <w:r>
        <w:rPr>
          <w:lang w:eastAsia="zh-CN"/>
        </w:rPr>
        <w:t>kept</w:t>
      </w:r>
      <w:r>
        <w:rPr>
          <w:rFonts w:hint="eastAsia"/>
          <w:lang w:eastAsia="zh-CN"/>
        </w:rPr>
        <w:t xml:space="preserve"> here. </w:t>
      </w:r>
    </w:p>
  </w:comment>
  <w:comment w:id="387" w:author="Rapp_post#124" w:date="2023-11-30T12:43:00Z" w:initials="SL">
    <w:p w14:paraId="492C6450" w14:textId="3145C69C" w:rsidR="00382C68" w:rsidRDefault="00382C68">
      <w:pPr>
        <w:pStyle w:val="CommentText"/>
      </w:pPr>
      <w:r>
        <w:rPr>
          <w:rStyle w:val="CommentReference"/>
        </w:rPr>
        <w:annotationRef/>
      </w:r>
      <w:r>
        <w:t>All Editor’s notes have to be removed in the final MAC CR per instruction in email reflector. If RAN1 later comes with different parameters, we can do corrections according</w:t>
      </w:r>
      <w:r w:rsidR="00742BF1">
        <w:t>ly</w:t>
      </w:r>
      <w:r>
        <w:t>.</w:t>
      </w:r>
    </w:p>
  </w:comment>
  <w:comment w:id="399" w:author="Rapp_post#124" w:date="2023-11-21T00:04:00Z" w:initials="SL">
    <w:p w14:paraId="523842B2" w14:textId="77777777" w:rsidR="0082490B" w:rsidRPr="007D066C" w:rsidRDefault="0082490B" w:rsidP="00242984">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4A1191E6" w14:textId="5FE6FF32" w:rsidR="0082490B" w:rsidRPr="00242984" w:rsidRDefault="0082490B" w:rsidP="00242984">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comment>
  <w:comment w:id="408" w:author="Sharp (Chongming)" w:date="2023-11-23T09:42:00Z" w:initials="Sharp01">
    <w:p w14:paraId="73E75857" w14:textId="40EB58FC" w:rsidR="0082490B" w:rsidRPr="00A7306B" w:rsidRDefault="0082490B">
      <w:pPr>
        <w:pStyle w:val="CommentText"/>
        <w:rPr>
          <w:rFonts w:eastAsia="DengXian"/>
          <w:lang w:eastAsia="zh-CN"/>
        </w:rPr>
      </w:pPr>
      <w:r>
        <w:rPr>
          <w:rStyle w:val="CommentReference"/>
        </w:rPr>
        <w:annotationRef/>
      </w:r>
      <w:r>
        <w:rPr>
          <w:rFonts w:eastAsia="DengXian"/>
          <w:lang w:eastAsia="zh-CN"/>
        </w:rPr>
        <w:t>Same as before</w:t>
      </w:r>
    </w:p>
  </w:comment>
  <w:comment w:id="409" w:author="Rapp_post#124" w:date="2023-11-30T12:47:00Z" w:initials="SL">
    <w:p w14:paraId="6D1DBF40" w14:textId="54F96093" w:rsidR="007B2BB9" w:rsidRDefault="007B2BB9">
      <w:pPr>
        <w:pStyle w:val="CommentText"/>
      </w:pPr>
      <w:r>
        <w:rPr>
          <w:rStyle w:val="CommentReference"/>
        </w:rPr>
        <w:annotationRef/>
      </w:r>
      <w:r>
        <w:t>updated</w:t>
      </w:r>
    </w:p>
  </w:comment>
  <w:comment w:id="421" w:author="Rapp_post#124" w:date="2023-11-21T00:27:00Z" w:initials="SL">
    <w:p w14:paraId="656D1E38" w14:textId="77777777" w:rsidR="0082490B" w:rsidRDefault="0082490B">
      <w:pPr>
        <w:pStyle w:val="CommentText"/>
      </w:pPr>
      <w:r>
        <w:rPr>
          <w:rStyle w:val="CommentReference"/>
        </w:rPr>
        <w:annotationRef/>
      </w:r>
      <w:r>
        <w:t>Agreement:</w:t>
      </w:r>
    </w:p>
    <w:p w14:paraId="262D45AD" w14:textId="77777777" w:rsidR="0082490B" w:rsidRPr="0033685D" w:rsidRDefault="0082490B" w:rsidP="00F864E8">
      <w:pPr>
        <w:pStyle w:val="Agreement"/>
        <w:rPr>
          <w:b w:val="0"/>
        </w:rPr>
      </w:pPr>
      <w:proofErr w:type="spellStart"/>
      <w:r w:rsidRPr="0033685D">
        <w:rPr>
          <w:b w:val="0"/>
        </w:rPr>
        <w:t>PSCells</w:t>
      </w:r>
      <w:proofErr w:type="spellEnd"/>
      <w:r w:rsidRPr="0033685D">
        <w:rPr>
          <w:b w:val="0"/>
        </w:rPr>
        <w:t xml:space="preserve"> with 2 TAs are not assumed to be deactivated in this release.</w:t>
      </w:r>
    </w:p>
    <w:p w14:paraId="6BDC951D" w14:textId="348174DD" w:rsidR="0082490B" w:rsidRDefault="0082490B">
      <w:pPr>
        <w:pStyle w:val="CommentText"/>
      </w:pPr>
    </w:p>
  </w:comment>
  <w:comment w:id="456" w:author="OPPO-Zonda" w:date="2023-11-28T17:51:00Z" w:initials="ZD">
    <w:p w14:paraId="2C29C769" w14:textId="5B12AAF4" w:rsidR="0082490B" w:rsidRPr="00472FCB" w:rsidRDefault="0082490B">
      <w:pPr>
        <w:pStyle w:val="CommentText"/>
        <w:rPr>
          <w:rFonts w:eastAsia="DengXian"/>
          <w:lang w:eastAsia="zh-CN"/>
        </w:rPr>
      </w:pPr>
      <w:r>
        <w:rPr>
          <w:rStyle w:val="CommentReference"/>
        </w:rPr>
        <w:annotationRef/>
      </w:r>
      <w:r>
        <w:rPr>
          <w:rFonts w:eastAsia="DengXian"/>
          <w:lang w:eastAsia="zh-CN"/>
        </w:rPr>
        <w:t>There is no such wording as “first TAG ID” or “second TAG ID” in current RRC CR. Instead a new flag is introduced. I think we’d better align between MAC and RRC spec.</w:t>
      </w:r>
    </w:p>
  </w:comment>
  <w:comment w:id="457" w:author="Nokia (Samuli)" w:date="2023-11-29T10:36:00Z" w:initials="Nokia">
    <w:p w14:paraId="1E29CD4C" w14:textId="77777777" w:rsidR="0082490B" w:rsidRDefault="0082490B">
      <w:pPr>
        <w:pStyle w:val="CommentText"/>
      </w:pPr>
      <w:r>
        <w:rPr>
          <w:rStyle w:val="CommentReference"/>
        </w:rPr>
        <w:annotationRef/>
      </w:r>
      <w:r>
        <w:t>Indeed agree, we should use the RRC parameter here.</w:t>
      </w:r>
    </w:p>
    <w:p w14:paraId="44B59302" w14:textId="77777777" w:rsidR="0082490B" w:rsidRDefault="0082490B">
      <w:pPr>
        <w:pStyle w:val="CommentText"/>
      </w:pPr>
    </w:p>
    <w:p w14:paraId="04D588A0" w14:textId="77777777" w:rsidR="0082490B" w:rsidRDefault="0082490B">
      <w:pPr>
        <w:pStyle w:val="CommentText"/>
      </w:pPr>
      <w:r>
        <w:t>Proposal based on the current RRC parameters:</w:t>
      </w:r>
    </w:p>
    <w:p w14:paraId="0EE70DE3" w14:textId="77777777" w:rsidR="0082490B" w:rsidRDefault="0082490B">
      <w:pPr>
        <w:pStyle w:val="CommentText"/>
      </w:pPr>
    </w:p>
    <w:p w14:paraId="41ECBE40" w14:textId="77777777" w:rsidR="0082490B" w:rsidRDefault="0082490B" w:rsidP="00072807">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458" w:author="Rapp_post#124" w:date="2023-11-30T13:04:00Z" w:initials="SL">
    <w:p w14:paraId="19E3B736" w14:textId="411F6D77" w:rsidR="002A48DC" w:rsidRDefault="002A48DC">
      <w:pPr>
        <w:pStyle w:val="CommentText"/>
      </w:pPr>
      <w:r>
        <w:rPr>
          <w:rStyle w:val="CommentReference"/>
        </w:rPr>
        <w:annotationRef/>
      </w:r>
      <w:r>
        <w:t>Updated to align with RRC</w:t>
      </w:r>
    </w:p>
  </w:comment>
  <w:comment w:id="479" w:author="Rapp_post#124" w:date="2023-11-30T14:09:00Z" w:initials="SL">
    <w:p w14:paraId="68AB2E6F" w14:textId="7787F590" w:rsidR="001657D1" w:rsidRDefault="001657D1" w:rsidP="001657D1">
      <w:pPr>
        <w:pStyle w:val="CommentText"/>
      </w:pPr>
      <w:r>
        <w:rPr>
          <w:rStyle w:val="CommentReference"/>
        </w:rPr>
        <w:annotationRef/>
      </w:r>
      <w:r>
        <w:t xml:space="preserve">Remove this </w:t>
      </w:r>
      <w:r w:rsidR="004445E4">
        <w:t xml:space="preserve">because </w:t>
      </w:r>
      <w:r>
        <w:t xml:space="preserve">(1) </w:t>
      </w:r>
      <w:r>
        <w:t xml:space="preserve">TCI states specific to a corset pool index value can be used for other channels than CORESET, (2) </w:t>
      </w:r>
      <w:r>
        <w:t xml:space="preserve">to </w:t>
      </w:r>
      <w:r>
        <w:t>align with the following sentence for pool ID equal to 0.</w:t>
      </w:r>
    </w:p>
    <w:p w14:paraId="6F3D635A" w14:textId="21197506" w:rsidR="001657D1" w:rsidRDefault="001657D1">
      <w:pPr>
        <w:pStyle w:val="CommentText"/>
      </w:pPr>
    </w:p>
  </w:comment>
  <w:comment w:id="486" w:author="CATT-Bufang Zhang" w:date="2023-11-27T17:33:00Z" w:initials="CATT">
    <w:p w14:paraId="250812B8" w14:textId="65C89A0C" w:rsidR="0082490B" w:rsidRPr="00822341" w:rsidRDefault="0082490B">
      <w:pPr>
        <w:pStyle w:val="CommentText"/>
        <w:rPr>
          <w:rFonts w:eastAsiaTheme="minorEastAsia"/>
          <w:lang w:eastAsia="zh-CN"/>
        </w:rPr>
      </w:pPr>
      <w:r>
        <w:rPr>
          <w:rStyle w:val="CommentReference"/>
        </w:rPr>
        <w:annotationRef/>
      </w:r>
      <w:r>
        <w:rPr>
          <w:lang w:eastAsia="zh-CN"/>
        </w:rPr>
        <w:t>S</w:t>
      </w:r>
      <w:r>
        <w:rPr>
          <w:rFonts w:hint="eastAsia"/>
          <w:lang w:eastAsia="zh-CN"/>
        </w:rPr>
        <w:t>ame as above comments, the EN can be kept for now.</w:t>
      </w:r>
    </w:p>
  </w:comment>
  <w:comment w:id="487" w:author="Rapp_post#124" w:date="2023-11-30T12:49:00Z" w:initials="SL">
    <w:p w14:paraId="1C018917" w14:textId="221B9F1C" w:rsidR="007B2BB9" w:rsidRDefault="007B2BB9">
      <w:pPr>
        <w:pStyle w:val="CommentText"/>
      </w:pPr>
      <w:r>
        <w:rPr>
          <w:rStyle w:val="CommentReference"/>
        </w:rPr>
        <w:annotationRef/>
      </w:r>
      <w:r>
        <w:t>All Editor’s notes have to be removed in the final MAC CR per instruction in email reflector. If RAN1 later comes with different parameters, we can do corrections according</w:t>
      </w:r>
      <w:r w:rsidR="00742BF1">
        <w:t>ly</w:t>
      </w:r>
      <w:r>
        <w:t>.</w:t>
      </w:r>
    </w:p>
  </w:comment>
  <w:comment w:id="499" w:author="ZTE-Fei Dong" w:date="2023-11-27T15:37:00Z" w:initials="MSOffice">
    <w:p w14:paraId="0143F0F2" w14:textId="3175A80C" w:rsidR="0082490B" w:rsidRPr="00C959CE" w:rsidRDefault="0082490B">
      <w:pPr>
        <w:pStyle w:val="CommentText"/>
        <w:rPr>
          <w:rFonts w:eastAsia="DengXian"/>
          <w:lang w:eastAsia="zh-CN"/>
        </w:rPr>
      </w:pPr>
      <w:r>
        <w:rPr>
          <w:rStyle w:val="CommentReference"/>
        </w:rPr>
        <w:annotationRef/>
      </w:r>
      <w:r>
        <w:rPr>
          <w:rFonts w:eastAsia="DengXian"/>
          <w:lang w:eastAsia="zh-CN"/>
        </w:rPr>
        <w:t>Redundant</w:t>
      </w:r>
    </w:p>
  </w:comment>
  <w:comment w:id="500" w:author="Rapp_post#124" w:date="2023-11-30T13:02:00Z" w:initials="SL">
    <w:p w14:paraId="36C45F26" w14:textId="1446E0DC" w:rsidR="002A48DC" w:rsidRDefault="002A48DC">
      <w:pPr>
        <w:pStyle w:val="CommentText"/>
      </w:pPr>
      <w:r>
        <w:rPr>
          <w:rStyle w:val="CommentReference"/>
        </w:rPr>
        <w:annotationRef/>
      </w:r>
      <w:r>
        <w:t>updated</w:t>
      </w:r>
    </w:p>
  </w:comment>
  <w:comment w:id="512" w:author="CATT-Bufang Zhang" w:date="2023-11-27T17:34:00Z" w:initials="CATT">
    <w:p w14:paraId="035F66E1" w14:textId="6FA3251F" w:rsidR="0082490B" w:rsidRPr="00822341" w:rsidRDefault="0082490B">
      <w:pPr>
        <w:pStyle w:val="CommentText"/>
        <w:rPr>
          <w:rFonts w:eastAsiaTheme="minorEastAsia"/>
          <w:lang w:eastAsia="zh-CN"/>
        </w:rPr>
      </w:pPr>
      <w:r>
        <w:rPr>
          <w:rStyle w:val="CommentReference"/>
        </w:rPr>
        <w:annotationRef/>
      </w:r>
      <w:r>
        <w:rPr>
          <w:lang w:eastAsia="zh-CN"/>
        </w:rPr>
        <w:t>T</w:t>
      </w:r>
      <w:r>
        <w:rPr>
          <w:rFonts w:hint="eastAsia"/>
          <w:lang w:eastAsia="zh-CN"/>
        </w:rPr>
        <w:t>he EN can be kept for now.</w:t>
      </w:r>
    </w:p>
  </w:comment>
  <w:comment w:id="513" w:author="Rapp_post#124" w:date="2023-11-30T12:50:00Z" w:initials="SL">
    <w:p w14:paraId="231A51C8" w14:textId="3F14BD15" w:rsidR="007B2BB9" w:rsidRDefault="007B2BB9">
      <w:pPr>
        <w:pStyle w:val="CommentText"/>
      </w:pPr>
      <w:r>
        <w:rPr>
          <w:rStyle w:val="CommentReference"/>
        </w:rPr>
        <w:annotationRef/>
      </w:r>
      <w:r>
        <w:t>All Editor’s notes have to be removed in the final MAC CR per instruction in email reflector. If RAN1 later comes with different parameters, we can do corrections according</w:t>
      </w:r>
      <w:r w:rsidR="00742BF1">
        <w:t>ly</w:t>
      </w:r>
      <w:r>
        <w:t>.</w:t>
      </w:r>
    </w:p>
  </w:comment>
  <w:comment w:id="521" w:author="Rapp_post#124" w:date="2023-11-21T01:23:00Z" w:initials="SL">
    <w:p w14:paraId="678DE5AA" w14:textId="2B540C52" w:rsidR="0082490B" w:rsidRDefault="0082490B">
      <w:pPr>
        <w:pStyle w:val="CommentText"/>
      </w:pPr>
      <w:r>
        <w:rPr>
          <w:rStyle w:val="CommentReference"/>
        </w:rPr>
        <w:annotationRef/>
      </w:r>
      <w:r>
        <w:t>Updated description to remove “TRP” and align with RAN1 agreement</w:t>
      </w:r>
    </w:p>
  </w:comment>
  <w:comment w:id="522" w:author="ZTE-Fei Dong" w:date="2023-11-27T16:01:00Z" w:initials="MSOffice">
    <w:p w14:paraId="799F1E9A" w14:textId="77777777" w:rsidR="0082490B" w:rsidRDefault="0082490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description is hard to understand, how about:</w:t>
      </w:r>
    </w:p>
    <w:p w14:paraId="133C3DAA" w14:textId="77777777" w:rsidR="0082490B" w:rsidRDefault="0082490B">
      <w:pPr>
        <w:pStyle w:val="CommentText"/>
        <w:rPr>
          <w:rFonts w:eastAsia="DengXian"/>
          <w:lang w:eastAsia="zh-CN"/>
        </w:rPr>
      </w:pPr>
      <w:r>
        <w:rPr>
          <w:rFonts w:eastAsia="DengXian"/>
          <w:lang w:eastAsia="zh-CN"/>
        </w:rPr>
        <w:t xml:space="preserve">‘this field indicates, for the TCI state fields associated with the codepoint </w:t>
      </w:r>
      <w:proofErr w:type="spellStart"/>
      <w:r>
        <w:rPr>
          <w:rFonts w:eastAsia="DengXian"/>
          <w:lang w:eastAsia="zh-CN"/>
        </w:rPr>
        <w:t>i</w:t>
      </w:r>
      <w:proofErr w:type="spellEnd"/>
      <w:r>
        <w:rPr>
          <w:rFonts w:eastAsia="DengXian"/>
          <w:lang w:eastAsia="zh-CN"/>
        </w:rPr>
        <w:t>, whether the j-</w:t>
      </w:r>
      <w:proofErr w:type="spellStart"/>
      <w:r>
        <w:rPr>
          <w:rFonts w:eastAsia="DengXian"/>
          <w:lang w:eastAsia="zh-CN"/>
        </w:rPr>
        <w:t>th</w:t>
      </w:r>
      <w:proofErr w:type="spellEnd"/>
      <w:r>
        <w:rPr>
          <w:rFonts w:eastAsia="DengXian"/>
          <w:lang w:eastAsia="zh-CN"/>
        </w:rPr>
        <w:t xml:space="preserve"> joint TCI state is present or not’</w:t>
      </w:r>
    </w:p>
    <w:p w14:paraId="012D9AD5" w14:textId="23272853" w:rsidR="0082490B" w:rsidRPr="00283BA1" w:rsidRDefault="0082490B">
      <w:pPr>
        <w:pStyle w:val="CommentText"/>
        <w:rPr>
          <w:rFonts w:eastAsia="DengXian"/>
          <w:lang w:eastAsia="zh-CN"/>
        </w:rPr>
      </w:pPr>
      <w:r>
        <w:rPr>
          <w:rFonts w:eastAsia="DengXian" w:hint="eastAsia"/>
          <w:lang w:eastAsia="zh-CN"/>
        </w:rPr>
        <w:t>I</w:t>
      </w:r>
      <w:r>
        <w:rPr>
          <w:rFonts w:eastAsia="DengXian"/>
          <w:lang w:eastAsia="zh-CN"/>
        </w:rPr>
        <w:t>f adopted, update the following detail description accordingly.</w:t>
      </w:r>
    </w:p>
  </w:comment>
  <w:comment w:id="523" w:author="Nokia (Subin)" w:date="2023-11-29T10:46:00Z" w:initials="Nokia">
    <w:p w14:paraId="293C818D" w14:textId="77777777" w:rsidR="0082490B" w:rsidRDefault="0082490B" w:rsidP="00072807">
      <w:pPr>
        <w:pStyle w:val="CommentText"/>
      </w:pPr>
      <w:r>
        <w:rPr>
          <w:rStyle w:val="CommentReference"/>
        </w:rPr>
        <w:annotationRef/>
      </w:r>
      <w:r>
        <w:t xml:space="preserve">ZTE's proposal is clear and easy to follow from our point of view. </w:t>
      </w:r>
    </w:p>
  </w:comment>
  <w:comment w:id="524" w:author="Rapp_post#124" w:date="2023-11-30T12:52:00Z" w:initials="SL">
    <w:p w14:paraId="749724F9" w14:textId="33CFDFC6" w:rsidR="007B2BB9" w:rsidRDefault="007B2BB9">
      <w:pPr>
        <w:pStyle w:val="CommentText"/>
      </w:pPr>
      <w:r>
        <w:rPr>
          <w:rStyle w:val="CommentReference"/>
        </w:rPr>
        <w:annotationRef/>
      </w:r>
      <w:r>
        <w:t>updated</w:t>
      </w:r>
    </w:p>
  </w:comment>
  <w:comment w:id="570" w:author="CATT-Bufang Zhang" w:date="2023-11-27T17:35:00Z" w:initials="CATT">
    <w:p w14:paraId="60D41989" w14:textId="02458736" w:rsidR="0082490B" w:rsidRDefault="0082490B">
      <w:pPr>
        <w:pStyle w:val="CommentText"/>
        <w:rPr>
          <w:lang w:eastAsia="zh-CN"/>
        </w:rPr>
      </w:pPr>
      <w:r>
        <w:rPr>
          <w:rStyle w:val="CommentReference"/>
        </w:rPr>
        <w:annotationRef/>
      </w:r>
      <w:r>
        <w:rPr>
          <w:lang w:eastAsia="zh-CN"/>
        </w:rPr>
        <w:t>T</w:t>
      </w:r>
      <w:r>
        <w:rPr>
          <w:rFonts w:hint="eastAsia"/>
          <w:lang w:eastAsia="zh-CN"/>
        </w:rPr>
        <w:t>he EN can be kept for now.</w:t>
      </w:r>
    </w:p>
  </w:comment>
  <w:comment w:id="571" w:author="Rapp_post#124" w:date="2023-11-30T12:50:00Z" w:initials="SL">
    <w:p w14:paraId="34210257" w14:textId="271BB1FA" w:rsidR="007B2BB9" w:rsidRDefault="007B2BB9">
      <w:pPr>
        <w:pStyle w:val="CommentText"/>
      </w:pPr>
      <w:r>
        <w:rPr>
          <w:rStyle w:val="CommentReference"/>
        </w:rPr>
        <w:annotationRef/>
      </w:r>
      <w:r>
        <w:t>All Editor’s notes have to be removed in the final MAC CR per instruction in email reflector. If RAN1 later comes with different parameters, we can do corrections according</w:t>
      </w:r>
      <w:r w:rsidR="00742BF1">
        <w:t>ly</w:t>
      </w:r>
      <w:r>
        <w:t>.</w:t>
      </w:r>
    </w:p>
  </w:comment>
  <w:comment w:id="580" w:author="Rapp_post#124" w:date="2023-11-21T01:24:00Z" w:initials="SL">
    <w:p w14:paraId="1EA61943" w14:textId="025F543B" w:rsidR="0082490B" w:rsidRDefault="0082490B">
      <w:pPr>
        <w:pStyle w:val="CommentText"/>
      </w:pPr>
      <w:r>
        <w:rPr>
          <w:rStyle w:val="CommentReference"/>
        </w:rPr>
        <w:annotationRef/>
      </w:r>
      <w:r>
        <w:t>Updated description to remove “TRP”</w:t>
      </w:r>
      <w:r w:rsidRPr="00683C9B">
        <w:t xml:space="preserve"> </w:t>
      </w:r>
      <w:r>
        <w:t>and align with RAN1 agreement</w:t>
      </w:r>
    </w:p>
  </w:comment>
  <w:comment w:id="581" w:author="ZTE-Fei Dong" w:date="2023-11-27T16:04:00Z" w:initials="MSOffice">
    <w:p w14:paraId="701D7C9B" w14:textId="77777777" w:rsidR="0082490B" w:rsidRDefault="0082490B" w:rsidP="00283BA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description is hard to understand, how about:</w:t>
      </w:r>
    </w:p>
    <w:p w14:paraId="36423D98" w14:textId="1959014E" w:rsidR="0082490B" w:rsidRDefault="0082490B" w:rsidP="00283BA1">
      <w:pPr>
        <w:pStyle w:val="CommentText"/>
        <w:rPr>
          <w:rFonts w:eastAsia="DengXian"/>
          <w:lang w:eastAsia="zh-CN"/>
        </w:rPr>
      </w:pPr>
      <w:r>
        <w:rPr>
          <w:rFonts w:eastAsia="DengXian"/>
          <w:lang w:eastAsia="zh-CN"/>
        </w:rPr>
        <w:t xml:space="preserve">‘this field indicates, for the DL TCI state fields associated with the codepoint </w:t>
      </w:r>
      <w:proofErr w:type="spellStart"/>
      <w:r>
        <w:rPr>
          <w:rFonts w:eastAsia="DengXian"/>
          <w:lang w:eastAsia="zh-CN"/>
        </w:rPr>
        <w:t>i</w:t>
      </w:r>
      <w:proofErr w:type="spellEnd"/>
      <w:r>
        <w:rPr>
          <w:rFonts w:eastAsia="DengXian"/>
          <w:lang w:eastAsia="zh-CN"/>
        </w:rPr>
        <w:t>, whether the j-</w:t>
      </w:r>
      <w:proofErr w:type="spellStart"/>
      <w:r>
        <w:rPr>
          <w:rFonts w:eastAsia="DengXian"/>
          <w:lang w:eastAsia="zh-CN"/>
        </w:rPr>
        <w:t>th</w:t>
      </w:r>
      <w:proofErr w:type="spellEnd"/>
      <w:r>
        <w:rPr>
          <w:rFonts w:eastAsia="DengXian"/>
          <w:lang w:eastAsia="zh-CN"/>
        </w:rPr>
        <w:t xml:space="preserve"> DL TCI state is present or not’</w:t>
      </w:r>
    </w:p>
    <w:p w14:paraId="6EF57E2F" w14:textId="2641D0A7" w:rsidR="0082490B" w:rsidRPr="00283BA1" w:rsidRDefault="0082490B" w:rsidP="00283BA1">
      <w:pPr>
        <w:pStyle w:val="CommentText"/>
        <w:rPr>
          <w:rFonts w:eastAsiaTheme="minorEastAsia"/>
        </w:rPr>
      </w:pPr>
      <w:r>
        <w:rPr>
          <w:rFonts w:eastAsia="DengXian" w:hint="eastAsia"/>
          <w:lang w:eastAsia="zh-CN"/>
        </w:rPr>
        <w:t>I</w:t>
      </w:r>
      <w:r>
        <w:rPr>
          <w:rFonts w:eastAsia="DengXian"/>
          <w:lang w:eastAsia="zh-CN"/>
        </w:rPr>
        <w:t>f adopted, update the following detail description accordingly.</w:t>
      </w:r>
    </w:p>
  </w:comment>
  <w:comment w:id="582" w:author="Nokia (Subin)" w:date="2023-11-29T10:47:00Z" w:initials="Nokia">
    <w:p w14:paraId="36E5F52A" w14:textId="77777777" w:rsidR="0082490B" w:rsidRDefault="0082490B" w:rsidP="00072807">
      <w:pPr>
        <w:pStyle w:val="CommentText"/>
      </w:pPr>
      <w:r>
        <w:rPr>
          <w:rStyle w:val="CommentReference"/>
        </w:rPr>
        <w:annotationRef/>
      </w:r>
      <w:r>
        <w:t>Agree with ZTE.</w:t>
      </w:r>
    </w:p>
  </w:comment>
  <w:comment w:id="583" w:author="Rapp_post#124" w:date="2023-11-30T12:57:00Z" w:initials="SL">
    <w:p w14:paraId="4B8B1066" w14:textId="555C31FB" w:rsidR="00AA47E3" w:rsidRDefault="00AA47E3">
      <w:pPr>
        <w:pStyle w:val="CommentText"/>
      </w:pPr>
      <w:r>
        <w:rPr>
          <w:rStyle w:val="CommentReference"/>
        </w:rPr>
        <w:annotationRef/>
      </w:r>
      <w:r>
        <w:t>updated</w:t>
      </w:r>
    </w:p>
  </w:comment>
  <w:comment w:id="602" w:author="Rapp_post#124" w:date="2023-11-21T01:24:00Z" w:initials="SL">
    <w:p w14:paraId="5CC60D47" w14:textId="1545491E" w:rsidR="0082490B" w:rsidRDefault="0082490B">
      <w:pPr>
        <w:pStyle w:val="CommentText"/>
      </w:pPr>
      <w:r>
        <w:rPr>
          <w:rStyle w:val="CommentReference"/>
        </w:rPr>
        <w:annotationRef/>
      </w:r>
      <w:r>
        <w:t>Updated description to remove “TRP”</w:t>
      </w:r>
      <w:r w:rsidRPr="00683C9B">
        <w:t xml:space="preserve"> </w:t>
      </w:r>
      <w:r>
        <w:t>and align with RAN1 agreement</w:t>
      </w:r>
    </w:p>
  </w:comment>
  <w:comment w:id="603" w:author="Rapp_post#124" w:date="2023-11-30T13:00:00Z" w:initials="SL">
    <w:p w14:paraId="1C4D3079" w14:textId="21AAF6A2" w:rsidR="002A48DC" w:rsidRDefault="002A48DC">
      <w:pPr>
        <w:pStyle w:val="CommentText"/>
      </w:pPr>
      <w:r>
        <w:rPr>
          <w:rStyle w:val="CommentReference"/>
        </w:rPr>
        <w:annotationRef/>
      </w:r>
      <w:r>
        <w:t>Updated</w:t>
      </w:r>
    </w:p>
  </w:comment>
  <w:comment w:id="669" w:author="Nokia (Samuli)" w:date="2023-11-29T10:48:00Z" w:initials="Nokia">
    <w:p w14:paraId="62B07920" w14:textId="77777777" w:rsidR="0082490B" w:rsidRDefault="0082490B">
      <w:pPr>
        <w:pStyle w:val="CommentText"/>
      </w:pPr>
      <w:r>
        <w:rPr>
          <w:rStyle w:val="CommentReference"/>
        </w:rPr>
        <w:annotationRef/>
      </w:r>
      <w:r>
        <w:t>Same comment as for Absolute TAC MAC CE:</w:t>
      </w:r>
    </w:p>
    <w:p w14:paraId="2723A7CE" w14:textId="77777777" w:rsidR="0082490B" w:rsidRDefault="0082490B">
      <w:pPr>
        <w:pStyle w:val="CommentText"/>
      </w:pPr>
    </w:p>
    <w:p w14:paraId="1DE941E2" w14:textId="77777777" w:rsidR="0082490B" w:rsidRDefault="0082490B">
      <w:pPr>
        <w:pStyle w:val="CommentText"/>
      </w:pPr>
      <w:r>
        <w:t>We should use the RRC parameter here.</w:t>
      </w:r>
    </w:p>
    <w:p w14:paraId="18914FD9" w14:textId="77777777" w:rsidR="0082490B" w:rsidRDefault="0082490B">
      <w:pPr>
        <w:pStyle w:val="CommentText"/>
      </w:pPr>
    </w:p>
    <w:p w14:paraId="19B0FC05" w14:textId="77777777" w:rsidR="0082490B" w:rsidRDefault="0082490B">
      <w:pPr>
        <w:pStyle w:val="CommentText"/>
      </w:pPr>
      <w:r>
        <w:t>Proposal based on the current RRC parameters:</w:t>
      </w:r>
    </w:p>
    <w:p w14:paraId="35C10A88" w14:textId="77777777" w:rsidR="0082490B" w:rsidRDefault="0082490B">
      <w:pPr>
        <w:pStyle w:val="CommentText"/>
      </w:pPr>
    </w:p>
    <w:p w14:paraId="5F305DB1" w14:textId="77777777" w:rsidR="0082490B" w:rsidRDefault="0082490B" w:rsidP="00072807">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Serving Cell, otherwise, the field set to 0 indicates the </w:t>
      </w:r>
      <w:r>
        <w:rPr>
          <w:i/>
          <w:iCs/>
        </w:rPr>
        <w:t>tag-Id</w:t>
      </w:r>
      <w:r>
        <w:t xml:space="preserve"> and the field set to 1 indicates the </w:t>
      </w:r>
      <w:r>
        <w:rPr>
          <w:i/>
          <w:iCs/>
        </w:rPr>
        <w:t xml:space="preserve">tag-Id2 </w:t>
      </w:r>
      <w:r>
        <w:t>of the Serving Cell."</w:t>
      </w:r>
    </w:p>
  </w:comment>
  <w:comment w:id="670" w:author="Rapp_post#124" w:date="2023-11-30T13:22:00Z" w:initials="SL">
    <w:p w14:paraId="541476B9" w14:textId="2D07A860" w:rsidR="006B0CF5" w:rsidRDefault="006B0CF5">
      <w:pPr>
        <w:pStyle w:val="CommentText"/>
      </w:pPr>
      <w:r>
        <w:rPr>
          <w:rStyle w:val="CommentReference"/>
        </w:rPr>
        <w:annotationRef/>
      </w:r>
      <w:r>
        <w:t>Updated to align with RRC</w:t>
      </w:r>
    </w:p>
  </w:comment>
  <w:comment w:id="695" w:author="Nokia (Samuli)" w:date="2023-11-29T10:49:00Z" w:initials="Nokia">
    <w:p w14:paraId="6B6409B5" w14:textId="77777777" w:rsidR="0082490B" w:rsidRDefault="0082490B">
      <w:pPr>
        <w:pStyle w:val="CommentText"/>
      </w:pPr>
      <w:r>
        <w:rPr>
          <w:rStyle w:val="CommentReference"/>
        </w:rPr>
        <w:annotationRef/>
      </w:r>
      <w:r>
        <w:t>Same comment as for Absolute TAC MAC CE:</w:t>
      </w:r>
    </w:p>
    <w:p w14:paraId="77D56627" w14:textId="77777777" w:rsidR="0082490B" w:rsidRDefault="0082490B">
      <w:pPr>
        <w:pStyle w:val="CommentText"/>
      </w:pPr>
    </w:p>
    <w:p w14:paraId="50BCDAAE" w14:textId="77777777" w:rsidR="0082490B" w:rsidRDefault="0082490B">
      <w:pPr>
        <w:pStyle w:val="CommentText"/>
      </w:pPr>
      <w:r>
        <w:t>We should use the RRC parameter here.</w:t>
      </w:r>
    </w:p>
    <w:p w14:paraId="781E306E" w14:textId="77777777" w:rsidR="0082490B" w:rsidRDefault="0082490B">
      <w:pPr>
        <w:pStyle w:val="CommentText"/>
      </w:pPr>
    </w:p>
    <w:p w14:paraId="3934E964" w14:textId="77777777" w:rsidR="0082490B" w:rsidRDefault="0082490B">
      <w:pPr>
        <w:pStyle w:val="CommentText"/>
      </w:pPr>
      <w:r>
        <w:t>Proposal based on the current RRC parameters:</w:t>
      </w:r>
    </w:p>
    <w:p w14:paraId="3DEA7DDD" w14:textId="77777777" w:rsidR="0082490B" w:rsidRDefault="0082490B">
      <w:pPr>
        <w:pStyle w:val="CommentText"/>
      </w:pPr>
    </w:p>
    <w:p w14:paraId="33AC8DBF" w14:textId="77777777" w:rsidR="0082490B" w:rsidRDefault="0082490B" w:rsidP="00072807">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696" w:author="Rapp_post#124" w:date="2023-11-30T13:23:00Z" w:initials="SL">
    <w:p w14:paraId="0CFC04E8" w14:textId="244CBC29" w:rsidR="006B0CF5" w:rsidRDefault="006B0CF5">
      <w:pPr>
        <w:pStyle w:val="CommentText"/>
      </w:pPr>
      <w:r>
        <w:rPr>
          <w:rStyle w:val="CommentReference"/>
        </w:rPr>
        <w:annotationRef/>
      </w:r>
      <w:r>
        <w:t>Updated to align with RRC</w:t>
      </w:r>
    </w:p>
  </w:comment>
  <w:comment w:id="712" w:author="Rapp_post#124" w:date="2023-11-21T01:20:00Z" w:initials="SL">
    <w:p w14:paraId="2D13DEE0" w14:textId="4DD9E4B3" w:rsidR="0082490B" w:rsidRDefault="0082490B">
      <w:pPr>
        <w:pStyle w:val="CommentText"/>
      </w:pPr>
      <w:r>
        <w:rPr>
          <w:rStyle w:val="CommentReference"/>
        </w:rPr>
        <w:annotationRef/>
      </w:r>
      <w:r>
        <w:t>Agreement:</w:t>
      </w:r>
    </w:p>
    <w:p w14:paraId="63B3D4EF" w14:textId="206A6FE0" w:rsidR="0082490B" w:rsidRPr="008A2D70" w:rsidRDefault="0082490B" w:rsidP="008A2D70">
      <w:pPr>
        <w:pStyle w:val="Agreement"/>
        <w:rPr>
          <w:b w:val="0"/>
          <w:lang w:eastAsia="zh-CN"/>
        </w:rPr>
      </w:pPr>
      <w:bookmarkStart w:id="715" w:name="_Hlk151422049"/>
      <w:r w:rsidRPr="0033685D">
        <w:rPr>
          <w:b w:val="0"/>
          <w:lang w:eastAsia="zh-CN"/>
        </w:rPr>
        <w:t xml:space="preserve">TAG indication is not included in </w:t>
      </w:r>
      <w:proofErr w:type="spellStart"/>
      <w:r w:rsidRPr="0033685D">
        <w:rPr>
          <w:b w:val="0"/>
          <w:lang w:eastAsia="zh-CN"/>
        </w:rPr>
        <w:t>successRAR</w:t>
      </w:r>
      <w:proofErr w:type="spellEnd"/>
      <w:r w:rsidRPr="0033685D">
        <w:rPr>
          <w:b w:val="0"/>
          <w:lang w:eastAsia="zh-CN"/>
        </w:rPr>
        <w:t xml:space="preserve"> </w:t>
      </w:r>
      <w:bookmarkEnd w:id="7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328B81" w15:done="0"/>
  <w15:commentEx w15:paraId="59CB209C" w15:paraIdParent="5F328B81" w15:done="0"/>
  <w15:commentEx w15:paraId="0B59FB5F" w15:paraIdParent="5F328B81" w15:done="0"/>
  <w15:commentEx w15:paraId="447C504C" w15:paraIdParent="5F328B81" w15:done="0"/>
  <w15:commentEx w15:paraId="4EF95BEE" w15:paraIdParent="5F328B81" w15:done="0"/>
  <w15:commentEx w15:paraId="1EFDA536" w15:done="0"/>
  <w15:commentEx w15:paraId="1B4C7546" w15:done="0"/>
  <w15:commentEx w15:paraId="06CD3517" w15:paraIdParent="1B4C7546" w15:done="0"/>
  <w15:commentEx w15:paraId="1A368C2E" w15:paraIdParent="1B4C7546" w15:done="0"/>
  <w15:commentEx w15:paraId="712F6A23" w15:paraIdParent="1B4C7546" w15:done="0"/>
  <w15:commentEx w15:paraId="25162B75" w15:paraIdParent="1B4C7546" w15:done="0"/>
  <w15:commentEx w15:paraId="2DC43E83" w15:done="0"/>
  <w15:commentEx w15:paraId="04D2F339" w15:paraIdParent="2DC43E83" w15:done="0"/>
  <w15:commentEx w15:paraId="4E0F9A84" w15:done="0"/>
  <w15:commentEx w15:paraId="3C269834" w15:done="0"/>
  <w15:commentEx w15:paraId="6CA6EBC1" w15:paraIdParent="3C269834" w15:done="0"/>
  <w15:commentEx w15:paraId="2DB6EAD7" w15:done="0"/>
  <w15:commentEx w15:paraId="5485EA20" w15:paraIdParent="2DB6EAD7" w15:done="0"/>
  <w15:commentEx w15:paraId="34E460A9" w15:done="0"/>
  <w15:commentEx w15:paraId="09EF1E20" w15:paraIdParent="34E460A9" w15:done="0"/>
  <w15:commentEx w15:paraId="55D7D892" w15:paraIdParent="34E460A9" w15:done="0"/>
  <w15:commentEx w15:paraId="0B781B3E" w15:done="0"/>
  <w15:commentEx w15:paraId="77BF7494" w15:paraIdParent="0B781B3E" w15:done="0"/>
  <w15:commentEx w15:paraId="6CD8B348" w15:done="0"/>
  <w15:commentEx w15:paraId="0067FF8F" w15:paraIdParent="6CD8B348" w15:done="0"/>
  <w15:commentEx w15:paraId="693B0DC6" w15:done="0"/>
  <w15:commentEx w15:paraId="795AAF9E" w15:paraIdParent="693B0DC6" w15:done="0"/>
  <w15:commentEx w15:paraId="4C14958F" w15:done="0"/>
  <w15:commentEx w15:paraId="2C7BAADA" w15:paraIdParent="4C14958F" w15:done="0"/>
  <w15:commentEx w15:paraId="23F83B9D" w15:paraIdParent="4C14958F" w15:done="0"/>
  <w15:commentEx w15:paraId="4747B4D5" w15:done="0"/>
  <w15:commentEx w15:paraId="53A87608" w15:paraIdParent="4747B4D5" w15:done="0"/>
  <w15:commentEx w15:paraId="335E326C" w15:done="0"/>
  <w15:commentEx w15:paraId="44C45971" w15:done="0"/>
  <w15:commentEx w15:paraId="5ADAFCFE" w15:paraIdParent="44C45971" w15:done="0"/>
  <w15:commentEx w15:paraId="01FDE05F" w15:done="0"/>
  <w15:commentEx w15:paraId="2D39BDF2" w15:done="0"/>
  <w15:commentEx w15:paraId="09B3F316" w15:paraIdParent="2D39BDF2" w15:done="0"/>
  <w15:commentEx w15:paraId="72CA69AD" w15:paraIdParent="2D39BDF2" w15:done="0"/>
  <w15:commentEx w15:paraId="7D538922" w15:done="0"/>
  <w15:commentEx w15:paraId="3D72B470" w15:done="0"/>
  <w15:commentEx w15:paraId="55F169B2" w15:paraIdParent="3D72B470" w15:done="0"/>
  <w15:commentEx w15:paraId="1F3EDFF9" w15:paraIdParent="3D72B470" w15:done="0"/>
  <w15:commentEx w15:paraId="69E0A0F6" w15:done="0"/>
  <w15:commentEx w15:paraId="3FE121CB" w15:done="0"/>
  <w15:commentEx w15:paraId="6B0B5ECA" w15:paraIdParent="3FE121CB" w15:done="0"/>
  <w15:commentEx w15:paraId="0113A015" w15:done="0"/>
  <w15:commentEx w15:paraId="608D6D3A" w15:paraIdParent="0113A015" w15:done="0"/>
  <w15:commentEx w15:paraId="5BCE29AD" w15:paraIdParent="0113A015" w15:done="0"/>
  <w15:commentEx w15:paraId="7FFC4A95" w15:done="0"/>
  <w15:commentEx w15:paraId="492C6450" w15:paraIdParent="7FFC4A95" w15:done="0"/>
  <w15:commentEx w15:paraId="4A1191E6" w15:done="0"/>
  <w15:commentEx w15:paraId="73E75857" w15:done="0"/>
  <w15:commentEx w15:paraId="6D1DBF40" w15:paraIdParent="73E75857" w15:done="0"/>
  <w15:commentEx w15:paraId="6BDC951D" w15:done="0"/>
  <w15:commentEx w15:paraId="2C29C769" w15:done="0"/>
  <w15:commentEx w15:paraId="41ECBE40" w15:paraIdParent="2C29C769" w15:done="0"/>
  <w15:commentEx w15:paraId="19E3B736" w15:paraIdParent="2C29C769" w15:done="0"/>
  <w15:commentEx w15:paraId="6F3D635A" w15:done="0"/>
  <w15:commentEx w15:paraId="250812B8" w15:done="0"/>
  <w15:commentEx w15:paraId="1C018917" w15:paraIdParent="250812B8" w15:done="0"/>
  <w15:commentEx w15:paraId="0143F0F2" w15:done="0"/>
  <w15:commentEx w15:paraId="36C45F26" w15:paraIdParent="0143F0F2" w15:done="0"/>
  <w15:commentEx w15:paraId="035F66E1" w15:done="0"/>
  <w15:commentEx w15:paraId="231A51C8" w15:paraIdParent="035F66E1" w15:done="0"/>
  <w15:commentEx w15:paraId="678DE5AA" w15:done="0"/>
  <w15:commentEx w15:paraId="012D9AD5" w15:done="0"/>
  <w15:commentEx w15:paraId="293C818D" w15:paraIdParent="012D9AD5" w15:done="0"/>
  <w15:commentEx w15:paraId="749724F9" w15:paraIdParent="012D9AD5" w15:done="0"/>
  <w15:commentEx w15:paraId="60D41989" w15:done="0"/>
  <w15:commentEx w15:paraId="34210257" w15:paraIdParent="60D41989" w15:done="0"/>
  <w15:commentEx w15:paraId="1EA61943" w15:done="0"/>
  <w15:commentEx w15:paraId="6EF57E2F" w15:done="0"/>
  <w15:commentEx w15:paraId="36E5F52A" w15:paraIdParent="6EF57E2F" w15:done="0"/>
  <w15:commentEx w15:paraId="4B8B1066" w15:paraIdParent="6EF57E2F" w15:done="0"/>
  <w15:commentEx w15:paraId="5CC60D47" w15:done="0"/>
  <w15:commentEx w15:paraId="1C4D3079" w15:paraIdParent="5CC60D47" w15:done="0"/>
  <w15:commentEx w15:paraId="5F305DB1" w15:done="0"/>
  <w15:commentEx w15:paraId="541476B9" w15:paraIdParent="5F305DB1" w15:done="0"/>
  <w15:commentEx w15:paraId="33AC8DBF" w15:done="0"/>
  <w15:commentEx w15:paraId="0CFC04E8" w15:paraIdParent="33AC8DBF"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B209C" w16cid:durableId="290F1E69"/>
  <w16cid:commentId w16cid:paraId="0B59FB5F" w16cid:durableId="2910A2E0"/>
  <w16cid:commentId w16cid:paraId="447C504C" w16cid:durableId="2912E74D"/>
  <w16cid:commentId w16cid:paraId="4EF95BEE" w16cid:durableId="291310CF"/>
  <w16cid:commentId w16cid:paraId="1EFDA536" w16cid:durableId="290637E2"/>
  <w16cid:commentId w16cid:paraId="1B4C7546" w16cid:durableId="6600542D"/>
  <w16cid:commentId w16cid:paraId="06CD3517" w16cid:durableId="290F2111"/>
  <w16cid:commentId w16cid:paraId="1A368C2E" w16cid:durableId="492BF7C9"/>
  <w16cid:commentId w16cid:paraId="712F6A23" w16cid:durableId="2912E752"/>
  <w16cid:commentId w16cid:paraId="25162B75" w16cid:durableId="2912EBB9"/>
  <w16cid:commentId w16cid:paraId="2DC43E83" w16cid:durableId="290F280F"/>
  <w16cid:commentId w16cid:paraId="04D2F339" w16cid:durableId="2912ED5D"/>
  <w16cid:commentId w16cid:paraId="4E0F9A84" w16cid:durableId="2906646C"/>
  <w16cid:commentId w16cid:paraId="3C269834" w16cid:durableId="130A8FD9"/>
  <w16cid:commentId w16cid:paraId="6CA6EBC1" w16cid:durableId="2912EFB4"/>
  <w16cid:commentId w16cid:paraId="2DB6EAD7" w16cid:durableId="290F295C"/>
  <w16cid:commentId w16cid:paraId="5485EA20" w16cid:durableId="2912F09B"/>
  <w16cid:commentId w16cid:paraId="34E460A9" w16cid:durableId="2910A2AC"/>
  <w16cid:commentId w16cid:paraId="09EF1E20" w16cid:durableId="2910A3E9"/>
  <w16cid:commentId w16cid:paraId="55D7D892" w16cid:durableId="2912F035"/>
  <w16cid:commentId w16cid:paraId="0B781B3E" w16cid:durableId="47FE5854"/>
  <w16cid:commentId w16cid:paraId="77BF7494" w16cid:durableId="2912F0CA"/>
  <w16cid:commentId w16cid:paraId="6CD8B348" w16cid:durableId="1DF17417"/>
  <w16cid:commentId w16cid:paraId="0067FF8F" w16cid:durableId="2912F0D2"/>
  <w16cid:commentId w16cid:paraId="693B0DC6" w16cid:durableId="050E659F"/>
  <w16cid:commentId w16cid:paraId="795AAF9E" w16cid:durableId="2912F0DE"/>
  <w16cid:commentId w16cid:paraId="4C14958F" w16cid:durableId="5CCD9CE1"/>
  <w16cid:commentId w16cid:paraId="2C7BAADA" w16cid:durableId="2912E75D"/>
  <w16cid:commentId w16cid:paraId="23F83B9D" w16cid:durableId="2912F1EF"/>
  <w16cid:commentId w16cid:paraId="4747B4D5" w16cid:durableId="566DA5A2"/>
  <w16cid:commentId w16cid:paraId="53A87608" w16cid:durableId="2912F4DD"/>
  <w16cid:commentId w16cid:paraId="335E326C" w16cid:durableId="29085F43"/>
  <w16cid:commentId w16cid:paraId="44C45971" w16cid:durableId="5027F5AE"/>
  <w16cid:commentId w16cid:paraId="5ADAFCFE" w16cid:durableId="2912F4DA"/>
  <w16cid:commentId w16cid:paraId="01FDE05F" w16cid:durableId="290721EC"/>
  <w16cid:commentId w16cid:paraId="2D39BDF2" w16cid:durableId="2910A4C2"/>
  <w16cid:commentId w16cid:paraId="09B3F316" w16cid:durableId="2912E763"/>
  <w16cid:commentId w16cid:paraId="72CA69AD" w16cid:durableId="2912F353"/>
  <w16cid:commentId w16cid:paraId="7D538922" w16cid:durableId="290670D8"/>
  <w16cid:commentId w16cid:paraId="3D72B470" w16cid:durableId="7F0C84FC"/>
  <w16cid:commentId w16cid:paraId="55F169B2" w16cid:durableId="2912E766"/>
  <w16cid:commentId w16cid:paraId="1F3EDFF9" w16cid:durableId="2912F4CB"/>
  <w16cid:commentId w16cid:paraId="69E0A0F6" w16cid:durableId="290667D0"/>
  <w16cid:commentId w16cid:paraId="3FE121CB" w16cid:durableId="1C39D36A"/>
  <w16cid:commentId w16cid:paraId="6B0B5ECA" w16cid:durableId="29130259"/>
  <w16cid:commentId w16cid:paraId="0113A015" w16cid:durableId="0A0A0BFD"/>
  <w16cid:commentId w16cid:paraId="608D6D3A" w16cid:durableId="2912E76A"/>
  <w16cid:commentId w16cid:paraId="5BCE29AD" w16cid:durableId="29130029"/>
  <w16cid:commentId w16cid:paraId="7FFC4A95" w16cid:durableId="2910A2B3"/>
  <w16cid:commentId w16cid:paraId="492C6450" w16cid:durableId="291301E7"/>
  <w16cid:commentId w16cid:paraId="4A1191E6" w16cid:durableId="2906728D"/>
  <w16cid:commentId w16cid:paraId="73E75857" w16cid:durableId="4467DC9B"/>
  <w16cid:commentId w16cid:paraId="6D1DBF40" w16cid:durableId="291302CC"/>
  <w16cid:commentId w16cid:paraId="6BDC951D" w16cid:durableId="290677D5"/>
  <w16cid:commentId w16cid:paraId="2C29C769" w16cid:durableId="2910A734"/>
  <w16cid:commentId w16cid:paraId="41ECBE40" w16cid:durableId="710C0CF5"/>
  <w16cid:commentId w16cid:paraId="19E3B736" w16cid:durableId="291306D9"/>
  <w16cid:commentId w16cid:paraId="6F3D635A" w16cid:durableId="29131622"/>
  <w16cid:commentId w16cid:paraId="250812B8" w16cid:durableId="2910A2B7"/>
  <w16cid:commentId w16cid:paraId="1C018917" w16cid:durableId="2913035F"/>
  <w16cid:commentId w16cid:paraId="0143F0F2" w16cid:durableId="290F3641"/>
  <w16cid:commentId w16cid:paraId="36C45F26" w16cid:durableId="29130669"/>
  <w16cid:commentId w16cid:paraId="035F66E1" w16cid:durableId="2910A2B9"/>
  <w16cid:commentId w16cid:paraId="231A51C8" w16cid:durableId="29130384"/>
  <w16cid:commentId w16cid:paraId="678DE5AA" w16cid:durableId="29068518"/>
  <w16cid:commentId w16cid:paraId="012D9AD5" w16cid:durableId="290F3BC2"/>
  <w16cid:commentId w16cid:paraId="293C818D" w16cid:durableId="2EFD802E"/>
  <w16cid:commentId w16cid:paraId="749724F9" w16cid:durableId="2913041A"/>
  <w16cid:commentId w16cid:paraId="60D41989" w16cid:durableId="2910A2BC"/>
  <w16cid:commentId w16cid:paraId="34210257" w16cid:durableId="2913039C"/>
  <w16cid:commentId w16cid:paraId="1EA61943" w16cid:durableId="29068531"/>
  <w16cid:commentId w16cid:paraId="6EF57E2F" w16cid:durableId="290F3C85"/>
  <w16cid:commentId w16cid:paraId="36E5F52A" w16cid:durableId="028FB07D"/>
  <w16cid:commentId w16cid:paraId="4B8B1066" w16cid:durableId="2913052F"/>
  <w16cid:commentId w16cid:paraId="5CC60D47" w16cid:durableId="29068534"/>
  <w16cid:commentId w16cid:paraId="1C4D3079" w16cid:durableId="291305FF"/>
  <w16cid:commentId w16cid:paraId="5F305DB1" w16cid:durableId="2D53F1E7"/>
  <w16cid:commentId w16cid:paraId="541476B9" w16cid:durableId="29130B2D"/>
  <w16cid:commentId w16cid:paraId="33AC8DBF" w16cid:durableId="266DE8E5"/>
  <w16cid:commentId w16cid:paraId="0CFC04E8" w16cid:durableId="29130B69"/>
  <w16cid:commentId w16cid:paraId="63B3D4EF" w16cid:durableId="29068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0D733" w14:textId="77777777" w:rsidR="00BF3C52" w:rsidRPr="00982682" w:rsidRDefault="00BF3C52">
      <w:r w:rsidRPr="00982682">
        <w:separator/>
      </w:r>
    </w:p>
  </w:endnote>
  <w:endnote w:type="continuationSeparator" w:id="0">
    <w:p w14:paraId="5D0DDB06" w14:textId="77777777" w:rsidR="00BF3C52" w:rsidRPr="00982682" w:rsidRDefault="00BF3C5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82490B" w:rsidRPr="00982682" w:rsidRDefault="00824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0B58F" w14:textId="77777777" w:rsidR="00BF3C52" w:rsidRPr="00982682" w:rsidRDefault="00BF3C52">
      <w:r w:rsidRPr="00982682">
        <w:separator/>
      </w:r>
    </w:p>
  </w:footnote>
  <w:footnote w:type="continuationSeparator" w:id="0">
    <w:p w14:paraId="0AEB80AB" w14:textId="77777777" w:rsidR="00BF3C52" w:rsidRPr="00982682" w:rsidRDefault="00BF3C5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82490B" w:rsidRDefault="008249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82490B" w:rsidRPr="00982682" w:rsidRDefault="00824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124">
    <w15:presenceInfo w15:providerId="None" w15:userId="Rapp_post#124"/>
  </w15:person>
  <w15:person w15:author="Ericsson(Henrik)">
    <w15:presenceInfo w15:providerId="None" w15:userId="Ericsson(Henrik)"/>
  </w15:person>
  <w15:person w15:author="ZTE-Fei Dong">
    <w15:presenceInfo w15:providerId="None" w15:userId="ZTE-Fei Dong"/>
  </w15:person>
  <w15:person w15:author="OPPO-Zonda">
    <w15:presenceInfo w15:providerId="None" w15:userId="OPPO-Zonda"/>
  </w15:person>
  <w15:person w15:author="LGE (Hanul)">
    <w15:presenceInfo w15:providerId="None" w15:userId="LGE (Hanul)"/>
  </w15:person>
  <w15:person w15:author="Rapp_post#123b">
    <w15:presenceInfo w15:providerId="None" w15:userId="Rapp_post#123b"/>
  </w15:person>
  <w15:person w15:author="Sharp (Chongming)">
    <w15:presenceInfo w15:providerId="None" w15:userId="Sharp (Chongming)"/>
  </w15:person>
  <w15:person w15:author="Nokia (Samuli)">
    <w15:presenceInfo w15:providerId="None" w15:userId="Nokia (Samuli)"/>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1DAF"/>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3E4"/>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305"/>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AC7"/>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BB9"/>
    <w:rsid w:val="007B2F77"/>
    <w:rsid w:val="007B39BA"/>
    <w:rsid w:val="007B3DFA"/>
    <w:rsid w:val="007B3F51"/>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48C"/>
    <w:rsid w:val="00862833"/>
    <w:rsid w:val="0086323E"/>
    <w:rsid w:val="00863B96"/>
    <w:rsid w:val="00863E44"/>
    <w:rsid w:val="00864061"/>
    <w:rsid w:val="0086433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426"/>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559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741"/>
    <w:rsid w:val="00A65754"/>
    <w:rsid w:val="00A66C86"/>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5F6"/>
    <w:rsid w:val="00B31A65"/>
    <w:rsid w:val="00B320C7"/>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A44"/>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681"/>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02"/>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3" Type="http://schemas.openxmlformats.org/officeDocument/2006/relationships/numbering" Target="numbering.xml"/><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header" Target="header2.xml"/><Relationship Id="rId45"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AECE0-44DD-47F3-A3F4-3981D28B4913}">
  <ds:schemaRefs>
    <ds:schemaRef ds:uri="http://schemas.openxmlformats.org/officeDocument/2006/bibliography"/>
  </ds:schemaRefs>
</ds:datastoreItem>
</file>

<file path=customXml/itemProps2.xml><?xml version="1.0" encoding="utf-8"?>
<ds:datastoreItem xmlns:ds="http://schemas.openxmlformats.org/officeDocument/2006/customXml" ds:itemID="{F48B2ED1-CECF-4870-A2C3-27F71A98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408</TotalTime>
  <Pages>28</Pages>
  <Words>10444</Words>
  <Characters>59535</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69840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Rapp_post#124</cp:lastModifiedBy>
  <cp:revision>31</cp:revision>
  <dcterms:created xsi:type="dcterms:W3CDTF">2023-11-29T08:19:00Z</dcterms:created>
  <dcterms:modified xsi:type="dcterms:W3CDTF">2023-11-30T20:37:00Z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