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072807"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Revise the legacy unified TCI state activation/deactivation MAC CE by adding a “CORESET Pool ID” field to support mDCI based mTRP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맑은 고딕"/>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맑은 고딕"/>
          <w:lang w:eastAsia="ko-KR"/>
        </w:rPr>
        <w:lastRenderedPageBreak/>
        <w:t>5.1.1b</w:t>
      </w:r>
      <w:r w:rsidRPr="00982682">
        <w:rPr>
          <w:rFonts w:eastAsia="맑은 고딕"/>
          <w:lang w:eastAsia="ko-KR"/>
        </w:rPr>
        <w:tab/>
        <w:t xml:space="preserve">Selection of the set of Random Access resources </w:t>
      </w:r>
      <w:r w:rsidR="00AB678C" w:rsidRPr="00982682">
        <w:rPr>
          <w:rFonts w:eastAsia="맑은 고딕"/>
          <w:lang w:eastAsia="ko-KR"/>
        </w:rPr>
        <w:t>for</w:t>
      </w:r>
      <w:r w:rsidRPr="00982682">
        <w:rPr>
          <w:rFonts w:eastAsia="맑은 고딕"/>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ab"/>
          </w:rPr>
          <w:commentReference w:id="23"/>
        </w:r>
      </w:ins>
      <w:ins w:id="26" w:author="Rapp_post#124" w:date="2023-11-20T18:20:00Z">
        <w:r>
          <w:t>:</w:t>
        </w:r>
        <w:r>
          <w:tab/>
          <w:t>If the Random Access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commentRangeStart w:id="36"/>
        <w:commentRangeStart w:id="37"/>
        <w:commentRangeStart w:id="38"/>
        <w:commentRangeStart w:id="39"/>
        <w:r w:rsidR="00E240E1" w:rsidRPr="00E206A9">
          <w:rPr>
            <w:i/>
            <w:rPrChange w:id="40" w:author="Rapp_post#124" w:date="2023-11-21T14:17:00Z">
              <w:rPr/>
            </w:rPrChange>
          </w:rPr>
          <w:t>additional</w:t>
        </w:r>
      </w:ins>
      <w:ins w:id="41" w:author="Rapp_post#124" w:date="2023-11-20T19:34:00Z">
        <w:r w:rsidR="00A92B10" w:rsidRPr="00E206A9">
          <w:rPr>
            <w:i/>
            <w:rPrChange w:id="42" w:author="Rapp_post#124" w:date="2023-11-21T14:17:00Z">
              <w:rPr/>
            </w:rPrChange>
          </w:rPr>
          <w:t>PCI</w:t>
        </w:r>
      </w:ins>
      <w:commentRangeEnd w:id="36"/>
      <w:r w:rsidR="0009401D">
        <w:rPr>
          <w:rStyle w:val="ab"/>
        </w:rPr>
        <w:commentReference w:id="36"/>
      </w:r>
      <w:commentRangeEnd w:id="37"/>
      <w:r w:rsidR="00C63DCC">
        <w:rPr>
          <w:rStyle w:val="ab"/>
        </w:rPr>
        <w:commentReference w:id="37"/>
      </w:r>
      <w:commentRangeEnd w:id="38"/>
      <w:r w:rsidR="003651B0">
        <w:rPr>
          <w:rStyle w:val="ab"/>
        </w:rPr>
        <w:commentReference w:id="38"/>
      </w:r>
      <w:commentRangeEnd w:id="39"/>
      <w:r w:rsidR="00072807">
        <w:rPr>
          <w:rStyle w:val="ab"/>
        </w:rPr>
        <w:commentReference w:id="39"/>
      </w:r>
      <w:ins w:id="43"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맑은 고딕" w:hAnsi="Arial"/>
          <w:sz w:val="28"/>
          <w:lang w:eastAsia="ko-KR"/>
        </w:rPr>
      </w:pPr>
      <w:bookmarkStart w:id="44" w:name="_Toc37296182"/>
      <w:bookmarkStart w:id="45" w:name="_Toc46490308"/>
      <w:bookmarkStart w:id="46" w:name="_Toc52752003"/>
      <w:bookmarkStart w:id="47" w:name="_Toc52796465"/>
      <w:bookmarkStart w:id="48" w:name="_Toc146701122"/>
      <w:bookmarkStart w:id="49" w:name="_Toc29239824"/>
      <w:bookmarkEnd w:id="13"/>
      <w:bookmarkEnd w:id="14"/>
      <w:bookmarkEnd w:id="15"/>
      <w:bookmarkEnd w:id="16"/>
      <w:bookmarkEnd w:id="17"/>
      <w:bookmarkEnd w:id="18"/>
      <w:bookmarkEnd w:id="22"/>
      <w:r w:rsidRPr="00BA4ECA">
        <w:rPr>
          <w:rFonts w:ascii="Arial" w:eastAsia="맑은 고딕" w:hAnsi="Arial"/>
          <w:sz w:val="28"/>
          <w:lang w:eastAsia="ko-KR"/>
        </w:rPr>
        <w:lastRenderedPageBreak/>
        <w:t>5.1.1c</w:t>
      </w:r>
      <w:r w:rsidRPr="00BA4ECA">
        <w:rPr>
          <w:rFonts w:ascii="Arial" w:eastAsia="맑은 고딕"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redCap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a Random Access procedure for which RedCap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smallData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r w:rsidRPr="00BA4ECA">
        <w:rPr>
          <w:i/>
          <w:iCs/>
          <w:lang w:eastAsia="ko-KR"/>
        </w:rPr>
        <w:t>FeatureCombination</w:t>
      </w:r>
      <w:r w:rsidRPr="00BA4ECA">
        <w:rPr>
          <w:lang w:eastAsia="ko-KR"/>
        </w:rPr>
        <w:t>:</w:t>
      </w:r>
    </w:p>
    <w:p w14:paraId="5218C1CA" w14:textId="4C29D88A" w:rsidR="00BA4ECA" w:rsidRDefault="00BA4ECA" w:rsidP="00BA4ECA">
      <w:pPr>
        <w:ind w:left="851" w:hanging="284"/>
        <w:rPr>
          <w:ins w:id="50"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51" w:author="Rapp_post#124" w:date="2023-11-20T20:17:00Z"/>
          <w:lang w:eastAsia="ko-KR"/>
        </w:rPr>
        <w:pPrChange w:id="52" w:author="Rapp_post#123b" w:date="2023-11-20T20:17:00Z">
          <w:pPr>
            <w:ind w:left="851" w:hanging="284"/>
          </w:pPr>
        </w:pPrChange>
      </w:pPr>
      <w:ins w:id="53" w:author="Rapp_post#123b" w:date="2023-11-20T20:14:00Z">
        <w:del w:id="54"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SimSun"/>
          <w:lang w:eastAsia="zh-CN"/>
        </w:rPr>
      </w:pPr>
      <w:r w:rsidRPr="00982682">
        <w:rPr>
          <w:rFonts w:eastAsia="맑은 고딕"/>
          <w:lang w:eastAsia="ko-KR"/>
        </w:rPr>
        <w:t>5.1.4a</w:t>
      </w:r>
      <w:r w:rsidRPr="00982682">
        <w:rPr>
          <w:rFonts w:eastAsia="맑은 고딕"/>
          <w:lang w:eastAsia="ko-KR"/>
        </w:rPr>
        <w:tab/>
        <w:t>MSGB reception and contention resolution</w:t>
      </w:r>
      <w:r w:rsidRPr="00982682">
        <w:rPr>
          <w:rFonts w:eastAsia="SimSun"/>
          <w:lang w:eastAsia="zh-CN"/>
        </w:rPr>
        <w:t xml:space="preserve"> for 2-step RA type</w:t>
      </w:r>
      <w:bookmarkEnd w:id="44"/>
      <w:bookmarkEnd w:id="45"/>
      <w:bookmarkEnd w:id="46"/>
      <w:bookmarkEnd w:id="47"/>
      <w:bookmarkEnd w:id="48"/>
    </w:p>
    <w:p w14:paraId="725EA79F" w14:textId="77777777" w:rsidR="003B18D8" w:rsidRPr="00982682" w:rsidRDefault="003B18D8" w:rsidP="003B18D8">
      <w:pPr>
        <w:rPr>
          <w:rFonts w:eastAsia="맑은 고딕"/>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r w:rsidRPr="00982682">
        <w:rPr>
          <w:i/>
          <w:iCs/>
          <w:lang w:eastAsia="ko-KR"/>
        </w:rPr>
        <w:t>m</w:t>
      </w:r>
      <w:r w:rsidRPr="00982682">
        <w:rPr>
          <w:rFonts w:eastAsiaTheme="minorEastAsia"/>
          <w:i/>
          <w:iCs/>
          <w:lang w:eastAsia="ko-KR"/>
        </w:rPr>
        <w:t>sgB</w:t>
      </w:r>
      <w:r w:rsidRPr="00982682">
        <w:rPr>
          <w:i/>
          <w:iCs/>
          <w:lang w:eastAsia="ko-KR"/>
        </w:rPr>
        <w:t>-ResponseWindow</w:t>
      </w:r>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r w:rsidRPr="00982682">
        <w:rPr>
          <w:rFonts w:eastAsiaTheme="minorEastAsia"/>
          <w:i/>
          <w:iCs/>
          <w:lang w:eastAsia="ko-KR"/>
        </w:rPr>
        <w:t>msgB</w:t>
      </w:r>
      <w:r w:rsidRPr="00982682">
        <w:rPr>
          <w:i/>
          <w:iCs/>
          <w:lang w:eastAsia="ko-KR"/>
        </w:rPr>
        <w:t>-ResponseWindow</w:t>
      </w:r>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r w:rsidRPr="00982682">
        <w:rPr>
          <w:i/>
          <w:iCs/>
          <w:lang w:eastAsia="ko-KR"/>
        </w:rPr>
        <w:t>msgB-ResponseWindow</w:t>
      </w:r>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r w:rsidRPr="00982682">
        <w:rPr>
          <w:i/>
          <w:iCs/>
        </w:rPr>
        <w:t>msgB-ResponseWindow</w:t>
      </w:r>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5"/>
      <w:r w:rsidRPr="00982682">
        <w:rPr>
          <w:lang w:eastAsia="ko-KR"/>
        </w:rPr>
        <w:t>3&gt;</w:t>
      </w:r>
      <w:commentRangeEnd w:id="55"/>
      <w:r w:rsidR="00C33EF9">
        <w:rPr>
          <w:rStyle w:val="ab"/>
        </w:rPr>
        <w:commentReference w:id="55"/>
      </w:r>
      <w:r w:rsidRPr="00982682">
        <w:rPr>
          <w:lang w:eastAsia="ko-KR"/>
        </w:rPr>
        <w:tab/>
        <w:t xml:space="preserve">else if the </w:t>
      </w:r>
      <w:r w:rsidRPr="00982682">
        <w:rPr>
          <w:i/>
          <w:lang w:eastAsia="ko-KR"/>
        </w:rPr>
        <w:t>timeAlignmentTimer</w:t>
      </w:r>
      <w:r w:rsidRPr="00982682">
        <w:rPr>
          <w:lang w:eastAsia="ko-KR"/>
        </w:rPr>
        <w:t xml:space="preserve"> associated with </w:t>
      </w:r>
      <w:ins w:id="56" w:author="Rapp_post#124" w:date="2023-11-20T19:53:00Z">
        <w:r w:rsidR="0027749B">
          <w:rPr>
            <w:lang w:eastAsia="ko-KR"/>
          </w:rPr>
          <w:t>at least one</w:t>
        </w:r>
      </w:ins>
      <w:del w:id="57"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cg-SDT-TimeAlignmentTimer</w:t>
      </w:r>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r w:rsidRPr="00982682">
        <w:rPr>
          <w:i/>
          <w:iCs/>
        </w:rPr>
        <w:t>msgB-ResponseWindow</w:t>
      </w:r>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r w:rsidRPr="00982682">
        <w:rPr>
          <w:i/>
          <w:iCs/>
        </w:rPr>
        <w:t>msgB-ResponseWindow</w:t>
      </w:r>
      <w:r w:rsidRPr="00982682">
        <w:t>;</w:t>
      </w:r>
    </w:p>
    <w:p w14:paraId="30428397" w14:textId="740EDA8E" w:rsidR="003B18D8" w:rsidRDefault="003B18D8" w:rsidP="003B18D8">
      <w:pPr>
        <w:pStyle w:val="B6"/>
        <w:rPr>
          <w:ins w:id="58"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9" w:author="Rapp_post#124" w:date="2023-11-20T20:16:00Z"/>
          <w:lang w:eastAsia="en-US"/>
        </w:rPr>
        <w:pPrChange w:id="60" w:author="Rapp_post#123b" w:date="2023-11-20T20:16:00Z">
          <w:pPr>
            <w:pStyle w:val="B6"/>
          </w:pPr>
        </w:pPrChange>
      </w:pPr>
      <w:ins w:id="61" w:author="Rapp_post#123b" w:date="2023-11-20T20:16:00Z">
        <w:del w:id="62"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if the MSGB contains a MAC subPDU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subPDU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ms.</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r w:rsidRPr="00982682">
        <w:rPr>
          <w:rFonts w:eastAsia="SimSun"/>
          <w:lang w:eastAsia="zh-CN"/>
        </w:rPr>
        <w:t>fallbackRAR</w:t>
      </w:r>
      <w:r w:rsidRPr="00982682">
        <w:rPr>
          <w:rFonts w:eastAsia="SimSun"/>
          <w:iCs/>
          <w:lang w:eastAsia="zh-CN"/>
        </w:rPr>
        <w:t xml:space="preserve"> </w:t>
      </w:r>
      <w:r w:rsidRPr="00982682">
        <w:rPr>
          <w:rFonts w:eastAsia="SimSun"/>
          <w:lang w:eastAsia="zh-CN"/>
        </w:rPr>
        <w:t>MAC subPDU; and</w:t>
      </w:r>
    </w:p>
    <w:p w14:paraId="043661ED" w14:textId="77777777" w:rsidR="003B18D8" w:rsidRPr="00982682" w:rsidRDefault="003B18D8" w:rsidP="003B18D8">
      <w:pPr>
        <w:pStyle w:val="B3"/>
        <w:rPr>
          <w:rFonts w:eastAsia="맑은 고딕"/>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the MAC subPDU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63"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64" w:name="OLE_LINK1"/>
      <w:bookmarkStart w:id="65" w:name="OLE_LINK2"/>
      <w:r w:rsidRPr="00982682">
        <w:t>5&gt;</w:t>
      </w:r>
      <w:r w:rsidRPr="00982682">
        <w:tab/>
        <w:t>process the received Timing Advance Command (see clause 5.2);</w:t>
      </w:r>
    </w:p>
    <w:bookmarkEnd w:id="64"/>
    <w:bookmarkEnd w:id="65"/>
    <w:p w14:paraId="11503073" w14:textId="77777777" w:rsidR="003B18D8" w:rsidRPr="00982682" w:rsidRDefault="003B18D8" w:rsidP="003B18D8">
      <w:pPr>
        <w:pStyle w:val="B5"/>
      </w:pPr>
      <w:r w:rsidRPr="00982682">
        <w:t>5&gt;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66"/>
      <w:commentRangeStart w:id="67"/>
      <w:commentRangeStart w:id="68"/>
      <w:commentRangeStart w:id="69"/>
      <w:r w:rsidR="003B18D8" w:rsidRPr="00982682">
        <w:rPr>
          <w:lang w:eastAsia="ko-KR"/>
        </w:rPr>
        <w:t>process the received UL grant value and indicate it to the lower layers</w:t>
      </w:r>
      <w:commentRangeEnd w:id="66"/>
      <w:r w:rsidR="00A7306B">
        <w:rPr>
          <w:rStyle w:val="ab"/>
        </w:rPr>
        <w:commentReference w:id="66"/>
      </w:r>
      <w:commentRangeEnd w:id="67"/>
      <w:r w:rsidR="0086323E">
        <w:rPr>
          <w:rStyle w:val="ab"/>
        </w:rPr>
        <w:commentReference w:id="67"/>
      </w:r>
      <w:commentRangeEnd w:id="68"/>
      <w:r w:rsidR="00A4559B">
        <w:rPr>
          <w:rStyle w:val="ab"/>
        </w:rPr>
        <w:commentReference w:id="68"/>
      </w:r>
      <w:commentRangeEnd w:id="69"/>
      <w:r w:rsidR="00072807">
        <w:rPr>
          <w:rStyle w:val="ab"/>
        </w:rPr>
        <w:commentReference w:id="69"/>
      </w:r>
      <w:r w:rsidR="003B18D8" w:rsidRPr="00982682">
        <w:rPr>
          <w:lang w:eastAsia="ko-KR"/>
        </w:rPr>
        <w:t xml:space="preserve"> and proceed with Msg3 transmission</w:t>
      </w:r>
      <w:bookmarkEnd w:id="63"/>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r w:rsidRPr="00982682">
        <w:rPr>
          <w:rFonts w:eastAsia="SimSun"/>
          <w:lang w:eastAsia="zh-CN"/>
        </w:rPr>
        <w:t>fallback</w:t>
      </w:r>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the UE behavior is not defined.</w:t>
      </w:r>
    </w:p>
    <w:p w14:paraId="4A46DB04" w14:textId="77777777" w:rsidR="003B18D8" w:rsidRPr="00982682" w:rsidRDefault="003B18D8" w:rsidP="003B18D8">
      <w:pPr>
        <w:pStyle w:val="B3"/>
        <w:rPr>
          <w:rFonts w:eastAsia="맑은 고딕"/>
          <w:lang w:eastAsia="ko-KR"/>
        </w:rPr>
      </w:pPr>
      <w:r w:rsidRPr="00982682">
        <w:rPr>
          <w:lang w:eastAsia="ko-KR"/>
        </w:rPr>
        <w:t>3&gt;</w:t>
      </w:r>
      <w:r w:rsidRPr="00982682">
        <w:rPr>
          <w:lang w:eastAsia="ko-KR"/>
        </w:rPr>
        <w:tab/>
        <w:t xml:space="preserve">else if the MSGB contains a </w:t>
      </w:r>
      <w:r w:rsidRPr="00982682">
        <w:rPr>
          <w:rFonts w:eastAsia="SimSun"/>
          <w:lang w:eastAsia="zh-CN"/>
        </w:rPr>
        <w:t>successRAR MAC subPDU;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MAC subPDU</w:t>
      </w:r>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r w:rsidRPr="00982682">
        <w:rPr>
          <w:rFonts w:eastAsia="SimSun"/>
          <w:i/>
          <w:iCs/>
          <w:lang w:eastAsia="zh-CN"/>
        </w:rPr>
        <w:t>msgB-ResponseWindow</w:t>
      </w:r>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맑은 고딕"/>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r w:rsidRPr="00982682">
        <w:rPr>
          <w:i/>
          <w:iCs/>
          <w:lang w:eastAsia="zh-CN"/>
        </w:rPr>
        <w:t>successRAR</w:t>
      </w:r>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r w:rsidR="000D4BCF" w:rsidRPr="00982682">
        <w:rPr>
          <w:i/>
          <w:iCs/>
          <w:lang w:eastAsia="zh-CN"/>
        </w:rPr>
        <w:t>ChannelAccess-CPext</w:t>
      </w:r>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successRAR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msgB-ResponseWindow</w:t>
      </w:r>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r w:rsidRPr="00982682">
        <w:rPr>
          <w:i/>
          <w:iCs/>
          <w:lang w:eastAsia="ko-KR"/>
        </w:rPr>
        <w:t>preambleTransMax</w:t>
      </w:r>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indicate a Random Access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맑은 고딕"/>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r w:rsidRPr="00982682">
        <w:rPr>
          <w:i/>
          <w:iCs/>
          <w:lang w:eastAsia="ko-KR"/>
        </w:rPr>
        <w:t>msgA-TransMax</w:t>
      </w:r>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r w:rsidRPr="00982682">
        <w:rPr>
          <w:i/>
          <w:iCs/>
          <w:lang w:eastAsia="ko-KR"/>
        </w:rPr>
        <w:t>msgA-TransMax</w:t>
      </w:r>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맑은 고딕"/>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fallbackRAR, the MAC entity may stop </w:t>
      </w:r>
      <w:r w:rsidRPr="00982682">
        <w:rPr>
          <w:i/>
          <w:iCs/>
        </w:rPr>
        <w:t>msgB-ResponseWindow</w:t>
      </w:r>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70" w:name="_Toc29239826"/>
      <w:bookmarkStart w:id="71" w:name="_Toc37296185"/>
      <w:bookmarkStart w:id="72" w:name="_Toc46490311"/>
      <w:bookmarkStart w:id="73" w:name="_Toc52752006"/>
      <w:bookmarkStart w:id="74" w:name="_Toc52796468"/>
      <w:bookmarkStart w:id="75" w:name="_Toc146701125"/>
      <w:bookmarkEnd w:id="49"/>
      <w:r w:rsidRPr="00982682">
        <w:rPr>
          <w:lang w:eastAsia="ko-KR"/>
        </w:rPr>
        <w:t>5.2</w:t>
      </w:r>
      <w:r w:rsidRPr="00982682">
        <w:rPr>
          <w:lang w:eastAsia="ko-KR"/>
        </w:rPr>
        <w:tab/>
        <w:t>Maintenance of Uplink Time Alignment</w:t>
      </w:r>
      <w:bookmarkEnd w:id="70"/>
      <w:bookmarkEnd w:id="71"/>
      <w:bookmarkEnd w:id="72"/>
      <w:bookmarkEnd w:id="73"/>
      <w:bookmarkEnd w:id="74"/>
      <w:bookmarkEnd w:id="75"/>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76"/>
      <w:r w:rsidRPr="00982682">
        <w:rPr>
          <w:i/>
          <w:noProof/>
          <w:lang w:eastAsia="ko-KR"/>
        </w:rPr>
        <w:t>timeAlignmentTimer</w:t>
      </w:r>
      <w:r w:rsidRPr="00982682">
        <w:rPr>
          <w:noProof/>
          <w:lang w:eastAsia="ko-KR"/>
        </w:rPr>
        <w:t xml:space="preserve"> (per TAG) which controls how long the MAC entity considers the Serving Cells </w:t>
      </w:r>
      <w:del w:id="77"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78" w:author="Rapp_post#124" w:date="2023-11-20T20:05:00Z">
        <w:r w:rsidR="00DB56BC">
          <w:rPr>
            <w:noProof/>
            <w:lang w:eastAsia="ko-KR"/>
          </w:rPr>
          <w:t xml:space="preserve"> for the TAG</w:t>
        </w:r>
      </w:ins>
      <w:r w:rsidR="006C560C" w:rsidRPr="00982682">
        <w:rPr>
          <w:noProof/>
          <w:lang w:eastAsia="ko-KR"/>
        </w:rPr>
        <w:t>;</w:t>
      </w:r>
      <w:commentRangeEnd w:id="76"/>
      <w:r w:rsidR="00EF58DF">
        <w:rPr>
          <w:rStyle w:val="ab"/>
        </w:rPr>
        <w:commentReference w:id="76"/>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79" w:author="Rapp_post#124" w:date="2023-11-20T20:09:00Z"/>
          <w:noProof/>
        </w:rPr>
        <w:pPrChange w:id="80" w:author="Rapp_post#124" w:date="2023-11-20T21:36:00Z">
          <w:pPr>
            <w:ind w:left="567"/>
          </w:pPr>
        </w:pPrChange>
      </w:pPr>
      <w:commentRangeStart w:id="81"/>
      <w:ins w:id="82" w:author="Rapp_post#124" w:date="2023-11-20T20:08:00Z">
        <w:r w:rsidRPr="00061CDD">
          <w:rPr>
            <w:noProof/>
            <w:lang w:eastAsia="ko-KR"/>
          </w:rPr>
          <w:t>1&gt;</w:t>
        </w:r>
      </w:ins>
      <w:commentRangeEnd w:id="81"/>
      <w:ins w:id="83" w:author="Rapp_post#124" w:date="2023-11-20T23:04:00Z">
        <w:r w:rsidR="00AD5F21">
          <w:rPr>
            <w:rStyle w:val="ab"/>
          </w:rPr>
          <w:commentReference w:id="81"/>
        </w:r>
      </w:ins>
      <w:ins w:id="84"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85" w:author="Rapp_post#124" w:date="2023-11-20T20:08:00Z"/>
          <w:noProof/>
        </w:rPr>
        <w:pPrChange w:id="86" w:author="Rapp_post#124" w:date="2023-11-20T21:36:00Z">
          <w:pPr>
            <w:ind w:left="567"/>
          </w:pPr>
        </w:pPrChange>
      </w:pPr>
      <w:ins w:id="87"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88" w:author="Rapp_post#124" w:date="2023-11-20T20:08:00Z"/>
          <w:noProof/>
        </w:rPr>
        <w:pPrChange w:id="89" w:author="Rapp_post#124" w:date="2023-11-20T21:36:00Z">
          <w:pPr>
            <w:ind w:left="1135" w:hanging="284"/>
          </w:pPr>
        </w:pPrChange>
      </w:pPr>
      <w:ins w:id="90"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w:t>
        </w:r>
        <w:commentRangeStart w:id="91"/>
        <w:r w:rsidRPr="00BE30F6">
          <w:rPr>
            <w:noProof/>
          </w:rPr>
          <w:t>in</w:t>
        </w:r>
      </w:ins>
      <w:commentRangeEnd w:id="91"/>
      <w:r w:rsidR="00093BFC">
        <w:rPr>
          <w:rStyle w:val="ab"/>
        </w:rPr>
        <w:commentReference w:id="91"/>
      </w:r>
      <w:ins w:id="92" w:author="Rapp_post#124" w:date="2023-11-20T20:08:00Z">
        <w:r w:rsidRPr="00BE30F6">
          <w:rPr>
            <w:noProof/>
          </w:rPr>
          <w:t xml:space="preserve"> received Random Access Response message</w:t>
        </w:r>
        <w:commentRangeStart w:id="93"/>
        <w:r w:rsidRPr="00BE30F6">
          <w:rPr>
            <w:noProof/>
          </w:rPr>
          <w:t xml:space="preserve"> or </w:t>
        </w:r>
        <w:commentRangeStart w:id="94"/>
        <w:commentRangeStart w:id="95"/>
        <w:r w:rsidRPr="00BE30F6">
          <w:rPr>
            <w:noProof/>
          </w:rPr>
          <w:t>MSGB</w:t>
        </w:r>
      </w:ins>
      <w:commentRangeEnd w:id="93"/>
      <w:r w:rsidR="007A4CB6">
        <w:rPr>
          <w:rStyle w:val="ab"/>
        </w:rPr>
        <w:commentReference w:id="93"/>
      </w:r>
      <w:commentRangeEnd w:id="94"/>
      <w:r w:rsidR="001C1F0E">
        <w:rPr>
          <w:rStyle w:val="ab"/>
        </w:rPr>
        <w:commentReference w:id="94"/>
      </w:r>
      <w:commentRangeEnd w:id="95"/>
      <w:r w:rsidR="003651B0">
        <w:rPr>
          <w:rStyle w:val="ab"/>
        </w:rPr>
        <w:commentReference w:id="95"/>
      </w:r>
      <w:ins w:id="96" w:author="Rapp_post#124" w:date="2023-11-20T20:08:00Z">
        <w:r w:rsidRPr="00BE30F6">
          <w:rPr>
            <w:noProof/>
          </w:rPr>
          <w:t>;</w:t>
        </w:r>
      </w:ins>
    </w:p>
    <w:p w14:paraId="33776C64" w14:textId="77777777" w:rsidR="00061CDD" w:rsidRPr="00BE30F6" w:rsidRDefault="00061CDD">
      <w:pPr>
        <w:pStyle w:val="B3"/>
        <w:rPr>
          <w:ins w:id="97" w:author="Rapp_post#124" w:date="2023-11-20T20:08:00Z"/>
          <w:noProof/>
          <w:color w:val="FF0000"/>
          <w:lang w:eastAsia="ko-KR"/>
        </w:rPr>
        <w:pPrChange w:id="98" w:author="Rapp_post#124" w:date="2023-11-20T20:09:00Z">
          <w:pPr>
            <w:ind w:left="1135" w:hanging="284"/>
          </w:pPr>
        </w:pPrChange>
      </w:pPr>
      <w:ins w:id="99"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w:t>
        </w:r>
        <w:commentRangeStart w:id="100"/>
        <w:r w:rsidRPr="00BE30F6">
          <w:rPr>
            <w:noProof/>
          </w:rPr>
          <w:t xml:space="preserve">in </w:t>
        </w:r>
      </w:ins>
      <w:commentRangeEnd w:id="100"/>
      <w:r w:rsidR="00093BFC">
        <w:rPr>
          <w:rStyle w:val="ab"/>
        </w:rPr>
        <w:commentReference w:id="100"/>
      </w:r>
      <w:ins w:id="101" w:author="Rapp_post#124" w:date="2023-11-20T20:08:00Z">
        <w:r w:rsidRPr="00BE30F6">
          <w:rPr>
            <w:noProof/>
          </w:rPr>
          <w:t>received Random Access Response message or MSGB</w:t>
        </w:r>
        <w:r w:rsidRPr="00BE30F6">
          <w:rPr>
            <w:noProof/>
            <w:lang w:eastAsia="ko-KR"/>
          </w:rPr>
          <w:t>.</w:t>
        </w:r>
        <w:r w:rsidDel="00956C18">
          <w:rPr>
            <w:rStyle w:val="ab"/>
          </w:rPr>
          <w:t xml:space="preserve"> </w:t>
        </w:r>
      </w:ins>
    </w:p>
    <w:p w14:paraId="07860C2D" w14:textId="77777777" w:rsidR="00061CDD" w:rsidRPr="00BE30F6" w:rsidRDefault="00061CDD">
      <w:pPr>
        <w:pStyle w:val="B2"/>
        <w:rPr>
          <w:ins w:id="102" w:author="Rapp_post#124" w:date="2023-11-20T20:08:00Z"/>
          <w:noProof/>
        </w:rPr>
        <w:pPrChange w:id="103" w:author="Rapp_post#124" w:date="2023-11-20T21:36:00Z">
          <w:pPr>
            <w:ind w:left="851" w:hanging="284"/>
          </w:pPr>
        </w:pPrChange>
      </w:pPr>
      <w:ins w:id="104"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w:t>
        </w:r>
        <w:commentRangeStart w:id="105"/>
        <w:r w:rsidRPr="00BE30F6">
          <w:rPr>
            <w:noProof/>
          </w:rPr>
          <w:t xml:space="preserve">in </w:t>
        </w:r>
      </w:ins>
      <w:commentRangeEnd w:id="105"/>
      <w:r w:rsidR="00093BFC">
        <w:rPr>
          <w:rStyle w:val="ab"/>
        </w:rPr>
        <w:commentReference w:id="105"/>
      </w:r>
      <w:ins w:id="106" w:author="Rapp_post#124" w:date="2023-11-20T20:08:00Z">
        <w:r w:rsidRPr="00BE30F6">
          <w:rPr>
            <w:noProof/>
          </w:rPr>
          <w:t>received Random Access Response message or MSGB is not running:</w:t>
        </w:r>
      </w:ins>
    </w:p>
    <w:p w14:paraId="3C8DD7A4" w14:textId="77777777" w:rsidR="00061CDD" w:rsidRPr="00BE30F6" w:rsidRDefault="00061CDD">
      <w:pPr>
        <w:pStyle w:val="B3"/>
        <w:rPr>
          <w:ins w:id="107" w:author="Rapp_post#124" w:date="2023-11-20T20:08:00Z"/>
          <w:noProof/>
        </w:rPr>
        <w:pPrChange w:id="108" w:author="Rapp_post#124" w:date="2023-11-20T21:36:00Z">
          <w:pPr>
            <w:ind w:left="1135" w:hanging="284"/>
          </w:pPr>
        </w:pPrChange>
      </w:pPr>
      <w:ins w:id="109"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10" w:author="Rapp_post#124" w:date="2023-11-20T20:08:00Z"/>
          <w:noProof/>
        </w:rPr>
        <w:pPrChange w:id="111" w:author="Rapp_post#124" w:date="2023-11-20T20:09:00Z">
          <w:pPr>
            <w:ind w:left="1135" w:hanging="284"/>
          </w:pPr>
        </w:pPrChange>
      </w:pPr>
      <w:ins w:id="112"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13" w:author="Rapp_post#124" w:date="2023-11-20T20:08:00Z"/>
          <w:noProof/>
          <w:lang w:eastAsia="ko-KR"/>
        </w:rPr>
        <w:pPrChange w:id="114" w:author="Rapp_post#124" w:date="2023-11-20T20:09:00Z">
          <w:pPr>
            <w:ind w:left="1135" w:hanging="284"/>
          </w:pPr>
        </w:pPrChange>
      </w:pPr>
      <w:ins w:id="115"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116" w:author="Rapp_post#124" w:date="2023-11-20T20:08:00Z"/>
          <w:noProof/>
          <w:lang w:eastAsia="ko-KR"/>
        </w:rPr>
        <w:pPrChange w:id="117" w:author="Rapp_post#124" w:date="2023-11-20T20:09:00Z">
          <w:pPr>
            <w:ind w:left="1418" w:hanging="284"/>
          </w:pPr>
        </w:pPrChange>
      </w:pPr>
      <w:ins w:id="118" w:author="Rapp_post#124" w:date="2023-11-20T20:08:00Z">
        <w:r w:rsidRPr="00BE30F6">
          <w:rPr>
            <w:noProof/>
            <w:lang w:eastAsia="ko-KR"/>
          </w:rPr>
          <w:t>4&gt;</w:t>
        </w:r>
        <w:r w:rsidRPr="00BE30F6">
          <w:rPr>
            <w:noProof/>
            <w:lang w:eastAsia="ko-KR"/>
          </w:rPr>
          <w:tab/>
        </w:r>
        <w:commentRangeStart w:id="119"/>
        <w:r w:rsidRPr="00BE30F6">
          <w:rPr>
            <w:noProof/>
          </w:rPr>
          <w:t>stop</w:t>
        </w:r>
      </w:ins>
      <w:commentRangeEnd w:id="119"/>
      <w:r w:rsidR="00093BFC">
        <w:rPr>
          <w:rStyle w:val="ab"/>
        </w:rPr>
        <w:commentReference w:id="119"/>
      </w:r>
      <w:ins w:id="120" w:author="Rapp_post#124" w:date="2023-11-20T20:08:00Z">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21" w:author="Rapp_post#124" w:date="2023-11-20T20:08:00Z"/>
          <w:noProof/>
        </w:rPr>
        <w:pPrChange w:id="122" w:author="Rapp_post#124" w:date="2023-11-20T20:09:00Z">
          <w:pPr>
            <w:ind w:left="851" w:hanging="284"/>
          </w:pPr>
        </w:pPrChange>
      </w:pPr>
      <w:ins w:id="123"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24" w:author="Rapp_post#123b" w:date="2023-11-20T20:19:00Z"/>
          <w:noProof/>
          <w:lang w:eastAsia="ko-KR"/>
        </w:rPr>
      </w:pPr>
      <w:ins w:id="125"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26" w:author="Rapp_post#124" w:date="2023-11-20T20:08:00Z"/>
          <w:noProof/>
          <w:lang w:eastAsia="ko-KR"/>
        </w:rPr>
        <w:pPrChange w:id="127" w:author="Rapp_post#123b" w:date="2023-11-20T20:19:00Z">
          <w:pPr>
            <w:pStyle w:val="B1"/>
          </w:pPr>
        </w:pPrChange>
      </w:pPr>
      <w:ins w:id="128" w:author="Rapp_post#123b" w:date="2023-11-20T20:19:00Z">
        <w:del w:id="129"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30" w:author="Rapp_post#124" w:date="2023-11-20T20:24:00Z">
        <w:r w:rsidRPr="00982682" w:rsidDel="002F35D6">
          <w:rPr>
            <w:noProof/>
          </w:rPr>
          <w:delText>belonging to a TAG</w:delText>
        </w:r>
        <w:r w:rsidR="003B18D8" w:rsidRPr="00982682" w:rsidDel="002F35D6">
          <w:rPr>
            <w:noProof/>
          </w:rPr>
          <w:delText xml:space="preserve"> </w:delText>
        </w:r>
      </w:del>
      <w:ins w:id="131"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32"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33" w:author="Rapp_post#124" w:date="2023-11-20T20:25:00Z"/>
          <w:noProof/>
        </w:rPr>
        <w:pPrChange w:id="134" w:author="Rapp_post#124" w:date="2023-11-20T20:25:00Z">
          <w:pPr>
            <w:ind w:left="568" w:hanging="284"/>
          </w:pPr>
        </w:pPrChange>
      </w:pPr>
      <w:ins w:id="135"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36" w:author="Rapp_post#124" w:date="2023-11-20T20:42:00Z">
        <w:r w:rsidR="00143D77">
          <w:rPr>
            <w:noProof/>
          </w:rPr>
          <w:t>,</w:t>
        </w:r>
      </w:ins>
      <w:ins w:id="137" w:author="Rapp_post#124" w:date="2023-11-20T20:25:00Z">
        <w:r w:rsidRPr="002C50AC">
          <w:rPr>
            <w:noProof/>
          </w:rPr>
          <w:t xml:space="preserve"> as specified in clause 5.1.4a</w:t>
        </w:r>
      </w:ins>
      <w:ins w:id="138" w:author="Rapp_post#124" w:date="2023-11-20T20:42:00Z">
        <w:r w:rsidR="00143D77">
          <w:rPr>
            <w:noProof/>
          </w:rPr>
          <w:t>, for an SpCell configured with two TAGs</w:t>
        </w:r>
      </w:ins>
      <w:ins w:id="139" w:author="Rapp_post#124" w:date="2023-11-20T20:25:00Z">
        <w:r w:rsidRPr="002C50AC">
          <w:rPr>
            <w:noProof/>
          </w:rPr>
          <w:t>:</w:t>
        </w:r>
      </w:ins>
    </w:p>
    <w:p w14:paraId="204F27DD" w14:textId="77777777" w:rsidR="00EA3C3B" w:rsidRDefault="00EA3C3B">
      <w:pPr>
        <w:pStyle w:val="B2"/>
        <w:rPr>
          <w:ins w:id="140" w:author="Rapp_post#124" w:date="2023-11-20T20:25:00Z"/>
          <w:noProof/>
        </w:rPr>
        <w:pPrChange w:id="141" w:author="Rapp_post#124" w:date="2023-11-20T21:32:00Z">
          <w:pPr>
            <w:ind w:left="851" w:hanging="284"/>
          </w:pPr>
        </w:pPrChange>
      </w:pPr>
      <w:ins w:id="142"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43" w:author="Rapp_post#124" w:date="2023-11-20T20:25:00Z"/>
          <w:noProof/>
          <w:lang w:eastAsia="ko-KR"/>
        </w:rPr>
        <w:pPrChange w:id="144" w:author="Rapp_post#124" w:date="2023-11-20T21:32:00Z">
          <w:pPr>
            <w:pStyle w:val="B1"/>
          </w:pPr>
        </w:pPrChange>
      </w:pPr>
      <w:ins w:id="145"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46" w:author="Rapp_post#124" w:date="2023-11-20T20:43:00Z">
        <w:r w:rsidR="00143D77">
          <w:rPr>
            <w:noProof/>
          </w:rPr>
          <w:t>,</w:t>
        </w:r>
      </w:ins>
      <w:r w:rsidRPr="00982682">
        <w:rPr>
          <w:noProof/>
        </w:rPr>
        <w:t xml:space="preserve"> as specified in clause 5.1.4a</w:t>
      </w:r>
      <w:ins w:id="147"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48" w:author="Rapp_post#124" w:date="2023-11-20T20:52:00Z"/>
        </w:rPr>
      </w:pPr>
      <w:r w:rsidRPr="00982682">
        <w:rPr>
          <w:lang w:eastAsia="ko-KR"/>
        </w:rPr>
        <w:t>2&gt;</w:t>
      </w:r>
      <w:r w:rsidRPr="00982682">
        <w:tab/>
        <w:t xml:space="preserve">if the </w:t>
      </w:r>
      <w:r w:rsidRPr="00982682">
        <w:rPr>
          <w:i/>
          <w:iCs/>
        </w:rPr>
        <w:t>timeAlignmentTimer</w:t>
      </w:r>
      <w:r w:rsidRPr="00982682">
        <w:t xml:space="preserve"> is associated with </w:t>
      </w:r>
      <w:del w:id="149" w:author="Rapp_post#124" w:date="2023-11-20T20:56:00Z">
        <w:r w:rsidRPr="00982682" w:rsidDel="005149D0">
          <w:delText xml:space="preserve">the </w:delText>
        </w:r>
      </w:del>
      <w:ins w:id="150" w:author="Rapp_post#124" w:date="2023-11-20T20:56:00Z">
        <w:r w:rsidR="005149D0">
          <w:t>a</w:t>
        </w:r>
        <w:r w:rsidR="005149D0" w:rsidRPr="00982682">
          <w:t xml:space="preserve"> </w:t>
        </w:r>
      </w:ins>
      <w:r w:rsidRPr="00982682">
        <w:rPr>
          <w:lang w:eastAsia="ko-KR"/>
        </w:rPr>
        <w:t>P</w:t>
      </w:r>
      <w:r w:rsidRPr="00982682">
        <w:t>TAG</w:t>
      </w:r>
      <w:ins w:id="151" w:author="Rapp_post#124" w:date="2023-11-20T20:50:00Z">
        <w:r w:rsidR="00517F6F">
          <w:t xml:space="preserve"> and the SpCell is not configured with </w:t>
        </w:r>
      </w:ins>
      <w:ins w:id="152" w:author="Rapp_post#124" w:date="2023-11-20T20:51:00Z">
        <w:r w:rsidR="00517F6F">
          <w:t>two</w:t>
        </w:r>
      </w:ins>
      <w:ins w:id="153" w:author="Rapp_post#124" w:date="2023-11-20T20:50:00Z">
        <w:r w:rsidR="00517F6F">
          <w:t xml:space="preserve"> </w:t>
        </w:r>
      </w:ins>
      <w:ins w:id="154" w:author="Rapp_post#124" w:date="2023-11-20T20:53:00Z">
        <w:r w:rsidR="008B48A2">
          <w:t>P</w:t>
        </w:r>
      </w:ins>
      <w:ins w:id="155" w:author="Rapp_post#124" w:date="2023-11-20T20:50:00Z">
        <w:r w:rsidR="00517F6F">
          <w:t>TAGs</w:t>
        </w:r>
      </w:ins>
      <w:ins w:id="156" w:author="Rapp_post#124" w:date="2023-11-20T20:52:00Z">
        <w:r w:rsidR="00517F6F">
          <w:t>; or</w:t>
        </w:r>
      </w:ins>
      <w:del w:id="157" w:author="Rapp_post#124" w:date="2023-11-20T20:52:00Z">
        <w:r w:rsidRPr="00982682" w:rsidDel="00517F6F">
          <w:delText>:</w:delText>
        </w:r>
      </w:del>
    </w:p>
    <w:p w14:paraId="44F04696" w14:textId="04D7E619" w:rsidR="00517F6F" w:rsidRPr="00517F6F" w:rsidRDefault="00517F6F" w:rsidP="00B80E59">
      <w:pPr>
        <w:pStyle w:val="B2"/>
        <w:rPr>
          <w:noProof/>
        </w:rPr>
      </w:pPr>
      <w:ins w:id="158" w:author="Rapp_post#124" w:date="2023-11-20T20:52:00Z">
        <w:r>
          <w:rPr>
            <w:noProof/>
          </w:rPr>
          <w:t xml:space="preserve">2&gt; </w:t>
        </w:r>
        <w:r>
          <w:t xml:space="preserve">if the </w:t>
        </w:r>
        <w:r>
          <w:rPr>
            <w:i/>
            <w:iCs/>
          </w:rPr>
          <w:t>timeAlignmentTimer</w:t>
        </w:r>
        <w:r>
          <w:t xml:space="preserve"> is </w:t>
        </w:r>
        <w:r w:rsidRPr="00881D92">
          <w:t>associated</w:t>
        </w:r>
        <w:r>
          <w:t xml:space="preserve"> with </w:t>
        </w:r>
      </w:ins>
      <w:ins w:id="159" w:author="Rapp_post#124" w:date="2023-11-20T20:54:00Z">
        <w:r w:rsidR="00E06653">
          <w:t>a</w:t>
        </w:r>
      </w:ins>
      <w:ins w:id="160" w:author="Rapp_post#124" w:date="2023-11-20T20:52:00Z">
        <w:r>
          <w:t xml:space="preserve"> PTAG, </w:t>
        </w:r>
        <w:commentRangeStart w:id="161"/>
        <w:commentRangeStart w:id="162"/>
        <w:r>
          <w:t xml:space="preserve">the SpCell is </w:t>
        </w:r>
        <w:r w:rsidRPr="00881D92">
          <w:t>configured</w:t>
        </w:r>
        <w:r>
          <w:t xml:space="preserve"> </w:t>
        </w:r>
        <w:r w:rsidRPr="00881D92">
          <w:t>with</w:t>
        </w:r>
        <w:r>
          <w:t xml:space="preserve"> </w:t>
        </w:r>
      </w:ins>
      <w:ins w:id="163" w:author="Rapp_post#124" w:date="2023-11-20T21:37:00Z">
        <w:r w:rsidR="00E344FF">
          <w:t>this PTAG and the</w:t>
        </w:r>
      </w:ins>
      <w:ins w:id="164" w:author="Rapp_post#124" w:date="2023-11-20T21:38:00Z">
        <w:r w:rsidR="002C167F">
          <w:t xml:space="preserve"> other PTAG</w:t>
        </w:r>
      </w:ins>
      <w:commentRangeEnd w:id="161"/>
      <w:r w:rsidR="00CB1B96">
        <w:rPr>
          <w:rStyle w:val="ab"/>
        </w:rPr>
        <w:commentReference w:id="161"/>
      </w:r>
      <w:commentRangeEnd w:id="162"/>
      <w:r w:rsidR="000A7DDB">
        <w:rPr>
          <w:rStyle w:val="ab"/>
        </w:rPr>
        <w:commentReference w:id="162"/>
      </w:r>
      <w:ins w:id="165" w:author="Rapp_post#124" w:date="2023-11-20T21:39:00Z">
        <w:r w:rsidR="00573EA8">
          <w:t>,</w:t>
        </w:r>
      </w:ins>
      <w:ins w:id="166" w:author="Rapp_post#124" w:date="2023-11-20T21:38:00Z">
        <w:r w:rsidR="002C167F">
          <w:t xml:space="preserve"> </w:t>
        </w:r>
      </w:ins>
      <w:ins w:id="167" w:author="Rapp_post#124" w:date="2023-11-20T20:52:00Z">
        <w:r>
          <w:t xml:space="preserve">and the </w:t>
        </w:r>
        <w:r>
          <w:rPr>
            <w:i/>
            <w:iCs/>
          </w:rPr>
          <w:t>timeAlignmentTimer</w:t>
        </w:r>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68"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69" w:author="Rapp_post#124" w:date="2023-11-20T20:58:00Z">
        <w:r w:rsidRPr="00982682" w:rsidDel="00022428">
          <w:rPr>
            <w:noProof/>
          </w:rPr>
          <w:delText>n</w:delText>
        </w:r>
      </w:del>
      <w:r w:rsidRPr="00982682">
        <w:rPr>
          <w:noProof/>
        </w:rPr>
        <w:t xml:space="preserve"> </w:t>
      </w:r>
      <w:del w:id="170" w:author="Rapp_post#124" w:date="2023-11-20T20:58:00Z">
        <w:r w:rsidRPr="00982682" w:rsidDel="00022428">
          <w:rPr>
            <w:noProof/>
            <w:lang w:eastAsia="ko-KR"/>
          </w:rPr>
          <w:delText>S</w:delText>
        </w:r>
      </w:del>
      <w:r w:rsidRPr="00982682">
        <w:rPr>
          <w:noProof/>
        </w:rPr>
        <w:t>TAG</w:t>
      </w:r>
      <w:ins w:id="171" w:author="Rapp_post#124" w:date="2023-11-22T10:52:00Z">
        <w:r w:rsidR="009D5E4C">
          <w:rPr>
            <w:noProof/>
          </w:rPr>
          <w:t xml:space="preserve"> for an SCell</w:t>
        </w:r>
      </w:ins>
      <w:r w:rsidRPr="00982682">
        <w:rPr>
          <w:noProof/>
        </w:rPr>
        <w:t>, then for all S</w:t>
      </w:r>
      <w:del w:id="172" w:author="Rapp_post#124" w:date="2023-11-20T21:25:00Z">
        <w:r w:rsidRPr="00982682" w:rsidDel="0035728F">
          <w:rPr>
            <w:noProof/>
          </w:rPr>
          <w:delText xml:space="preserve">erving </w:delText>
        </w:r>
      </w:del>
      <w:r w:rsidRPr="00982682">
        <w:rPr>
          <w:noProof/>
        </w:rPr>
        <w:t xml:space="preserve">Cells </w:t>
      </w:r>
      <w:ins w:id="173" w:author="Rapp_post#124" w:date="2023-11-22T10:43:00Z">
        <w:r w:rsidR="009D5E4C">
          <w:rPr>
            <w:noProof/>
          </w:rPr>
          <w:t>configured with only this</w:t>
        </w:r>
      </w:ins>
      <w:del w:id="174" w:author="Rapp_post#124" w:date="2023-11-20T20:59:00Z">
        <w:r w:rsidRPr="00982682" w:rsidDel="00501ABF">
          <w:rPr>
            <w:noProof/>
          </w:rPr>
          <w:delText xml:space="preserve">belonging to </w:delText>
        </w:r>
      </w:del>
      <w:del w:id="175" w:author="Rapp_post#124" w:date="2023-11-20T21:26:00Z">
        <w:r w:rsidRPr="00982682" w:rsidDel="00E267B6">
          <w:rPr>
            <w:noProof/>
          </w:rPr>
          <w:delText>this</w:delText>
        </w:r>
      </w:del>
      <w:r w:rsidRPr="00982682">
        <w:rPr>
          <w:noProof/>
        </w:rPr>
        <w:t xml:space="preserve"> TAG</w:t>
      </w:r>
      <w:ins w:id="176" w:author="Rapp_post#124" w:date="2023-11-20T21:04:00Z">
        <w:r w:rsidR="00881D92">
          <w:rPr>
            <w:noProof/>
          </w:rPr>
          <w:t>; or</w:t>
        </w:r>
      </w:ins>
      <w:del w:id="177"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78"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commentRangeStart w:id="179"/>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80" w:author="Rapp_post#124" w:date="2023-11-22T11:12:00Z">
        <w:r w:rsidR="00EE5D50">
          <w:rPr>
            <w:noProof/>
          </w:rPr>
          <w:t>al</w:t>
        </w:r>
      </w:ins>
      <w:ins w:id="181" w:author="Rapp_post#124" w:date="2023-11-22T11:13:00Z">
        <w:r w:rsidR="00EE5D50">
          <w:rPr>
            <w:noProof/>
          </w:rPr>
          <w:t xml:space="preserve">so </w:t>
        </w:r>
      </w:ins>
      <w:ins w:id="182" w:author="Rapp_post#124" w:date="2023-11-22T11:10:00Z">
        <w:r w:rsidRPr="0058761B">
          <w:rPr>
            <w:noProof/>
          </w:rPr>
          <w:t xml:space="preserve">configured with </w:t>
        </w:r>
        <w:r>
          <w:rPr>
            <w:noProof/>
          </w:rPr>
          <w:t xml:space="preserve">the other TAG </w:t>
        </w:r>
      </w:ins>
      <w:commentRangeEnd w:id="179"/>
      <w:r w:rsidR="00CB1B96">
        <w:rPr>
          <w:rStyle w:val="ab"/>
        </w:rPr>
        <w:commentReference w:id="179"/>
      </w:r>
      <w:ins w:id="183" w:author="Rapp_post#124" w:date="2023-11-22T11:10:00Z">
        <w:r>
          <w:rPr>
            <w:noProof/>
          </w:rPr>
          <w:t xml:space="preserve">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84" w:author="Rapp_post#124" w:date="2023-11-22T11:13:00Z">
        <w:r w:rsidR="00EE5D50">
          <w:rPr>
            <w:noProof/>
          </w:rPr>
          <w:t xml:space="preserve">, then for </w:t>
        </w:r>
      </w:ins>
      <w:ins w:id="185" w:author="Rapp_post#124" w:date="2023-11-22T11:26:00Z">
        <w:r w:rsidR="00EF0559">
          <w:rPr>
            <w:noProof/>
          </w:rPr>
          <w:t>all such</w:t>
        </w:r>
      </w:ins>
      <w:ins w:id="186" w:author="Rapp_post#124" w:date="2023-11-22T11:13:00Z">
        <w:r w:rsidR="00EE5D50">
          <w:rPr>
            <w:noProof/>
          </w:rPr>
          <w:t xml:space="preserve"> SCell</w:t>
        </w:r>
      </w:ins>
      <w:ins w:id="187" w:author="Rapp_post#124" w:date="2023-11-22T11:26:00Z">
        <w:r w:rsidR="00EF0559">
          <w:rPr>
            <w:noProof/>
          </w:rPr>
          <w:t>s</w:t>
        </w:r>
      </w:ins>
      <w:ins w:id="188"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89"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90" w:author="Rapp_post#124" w:date="2023-11-20T21:33:00Z"/>
          <w:lang w:eastAsia="ko-KR"/>
        </w:rPr>
      </w:pPr>
      <w:commentRangeStart w:id="191"/>
      <w:ins w:id="192" w:author="Rapp_post#124" w:date="2023-11-22T11:06:00Z">
        <w:r>
          <w:rPr>
            <w:lang w:eastAsia="ko-KR"/>
          </w:rPr>
          <w:t>2&gt;</w:t>
        </w:r>
        <w:commentRangeEnd w:id="191"/>
        <w:r>
          <w:rPr>
            <w:rStyle w:val="ab"/>
          </w:rPr>
          <w:commentReference w:id="191"/>
        </w:r>
        <w:r>
          <w:rPr>
            <w:lang w:eastAsia="ko-KR"/>
          </w:rPr>
          <w:t xml:space="preserve"> else if the </w:t>
        </w:r>
        <w:r w:rsidRPr="00E91AFA">
          <w:rPr>
            <w:i/>
            <w:lang w:eastAsia="ko-KR"/>
          </w:rPr>
          <w:t>timeAlignmentTimer</w:t>
        </w:r>
        <w:r>
          <w:rPr>
            <w:lang w:eastAsia="ko-KR"/>
          </w:rPr>
          <w:t xml:space="preserve"> is associated with a TAG for </w:t>
        </w:r>
        <w:r w:rsidRPr="00D00818">
          <w:rPr>
            <w:lang w:eastAsia="ko-KR"/>
          </w:rPr>
          <w:t>a</w:t>
        </w:r>
        <w:r>
          <w:rPr>
            <w:lang w:eastAsia="ko-KR"/>
          </w:rPr>
          <w:t xml:space="preserve"> Serving Cell </w:t>
        </w:r>
        <w:commentRangeStart w:id="193"/>
        <w:r>
          <w:rPr>
            <w:lang w:eastAsia="ko-KR"/>
          </w:rPr>
          <w:t>t</w:t>
        </w:r>
      </w:ins>
      <w:ins w:id="194" w:author="Rapp_post#124" w:date="2023-11-22T11:07:00Z">
        <w:r>
          <w:rPr>
            <w:lang w:eastAsia="ko-KR"/>
          </w:rPr>
          <w:t xml:space="preserve">hat is also </w:t>
        </w:r>
      </w:ins>
      <w:ins w:id="195" w:author="Rapp_post#124" w:date="2023-11-22T11:06:00Z">
        <w:r>
          <w:rPr>
            <w:lang w:eastAsia="ko-KR"/>
          </w:rPr>
          <w:t xml:space="preserve">configured </w:t>
        </w:r>
      </w:ins>
      <w:ins w:id="196" w:author="Rapp_post#124" w:date="2023-11-22T11:07:00Z">
        <w:r>
          <w:rPr>
            <w:lang w:eastAsia="ko-KR"/>
          </w:rPr>
          <w:t xml:space="preserve">with </w:t>
        </w:r>
      </w:ins>
      <w:ins w:id="197" w:author="Rapp_post#124" w:date="2023-11-22T11:06:00Z">
        <w:r>
          <w:rPr>
            <w:lang w:eastAsia="ko-KR"/>
          </w:rPr>
          <w:t>the other TAG</w:t>
        </w:r>
      </w:ins>
      <w:ins w:id="198" w:author="Rapp_post#124" w:date="2023-11-22T11:27:00Z">
        <w:r w:rsidR="004423E1">
          <w:rPr>
            <w:lang w:eastAsia="ko-KR"/>
          </w:rPr>
          <w:t>,</w:t>
        </w:r>
      </w:ins>
      <w:ins w:id="199" w:author="Rapp_post#124" w:date="2023-11-22T11:08:00Z">
        <w:r>
          <w:rPr>
            <w:lang w:eastAsia="ko-KR"/>
          </w:rPr>
          <w:t xml:space="preserve"> </w:t>
        </w:r>
      </w:ins>
      <w:commentRangeEnd w:id="193"/>
      <w:r w:rsidR="00CB1B96">
        <w:rPr>
          <w:rStyle w:val="ab"/>
        </w:rPr>
        <w:commentReference w:id="193"/>
      </w:r>
      <w:ins w:id="200" w:author="Rapp_post#124" w:date="2023-11-22T11:08:00Z">
        <w:r>
          <w:rPr>
            <w:lang w:eastAsia="ko-KR"/>
          </w:rPr>
          <w:t xml:space="preserve">and </w:t>
        </w:r>
      </w:ins>
      <w:ins w:id="201" w:author="Rapp_post#124" w:date="2023-11-22T11:23:00Z">
        <w:r w:rsidR="009E0833">
          <w:rPr>
            <w:lang w:eastAsia="ko-KR"/>
          </w:rPr>
          <w:t xml:space="preserve">if </w:t>
        </w:r>
      </w:ins>
      <w:ins w:id="202" w:author="Rapp_post#124" w:date="2023-11-22T11:06:00Z">
        <w:r>
          <w:rPr>
            <w:lang w:eastAsia="ko-KR"/>
          </w:rPr>
          <w:t xml:space="preserve">the </w:t>
        </w:r>
        <w:r w:rsidRPr="00E91AFA">
          <w:rPr>
            <w:i/>
            <w:lang w:eastAsia="ko-KR"/>
          </w:rPr>
          <w:t>timeAlignmentTimer</w:t>
        </w:r>
        <w:r>
          <w:rPr>
            <w:lang w:eastAsia="ko-KR"/>
          </w:rPr>
          <w:t xml:space="preserve"> </w:t>
        </w:r>
        <w:r>
          <w:t>associated with the other TAG</w:t>
        </w:r>
        <w:r>
          <w:rPr>
            <w:noProof/>
          </w:rPr>
          <w:t xml:space="preserve"> </w:t>
        </w:r>
        <w:r>
          <w:rPr>
            <w:lang w:eastAsia="ko-KR"/>
          </w:rPr>
          <w:t>is running</w:t>
        </w:r>
      </w:ins>
      <w:ins w:id="203" w:author="Rapp_post#124" w:date="2023-11-22T11:08:00Z">
        <w:r>
          <w:rPr>
            <w:lang w:eastAsia="ko-KR"/>
          </w:rPr>
          <w:t xml:space="preserve">, then for </w:t>
        </w:r>
      </w:ins>
      <w:ins w:id="204" w:author="Rapp_post#124" w:date="2023-11-22T11:26:00Z">
        <w:r w:rsidR="00EF0559">
          <w:rPr>
            <w:lang w:eastAsia="ko-KR"/>
          </w:rPr>
          <w:t>all such</w:t>
        </w:r>
      </w:ins>
      <w:ins w:id="205" w:author="Rapp_post#124" w:date="2023-11-22T11:08:00Z">
        <w:r>
          <w:rPr>
            <w:lang w:eastAsia="ko-KR"/>
          </w:rPr>
          <w:t xml:space="preserve"> Serving Cell</w:t>
        </w:r>
      </w:ins>
      <w:ins w:id="206" w:author="Rapp_post#124" w:date="2023-11-22T11:26:00Z">
        <w:r w:rsidR="00EF0559">
          <w:rPr>
            <w:lang w:eastAsia="ko-KR"/>
          </w:rPr>
          <w:t>s</w:t>
        </w:r>
      </w:ins>
      <w:ins w:id="207" w:author="Rapp_post#124" w:date="2023-11-22T11:23:00Z">
        <w:r w:rsidR="009E0833">
          <w:rPr>
            <w:lang w:eastAsia="ko-KR"/>
          </w:rPr>
          <w:t>:</w:t>
        </w:r>
      </w:ins>
    </w:p>
    <w:p w14:paraId="56DC6CD5" w14:textId="08A0CEE4" w:rsidR="00F10A9F" w:rsidRDefault="00F10A9F" w:rsidP="00F10A9F">
      <w:pPr>
        <w:pStyle w:val="B3"/>
        <w:rPr>
          <w:ins w:id="208" w:author="Rapp_post#124" w:date="2023-11-20T22:18:00Z"/>
          <w:noProof/>
          <w:lang w:eastAsia="ko-KR"/>
        </w:rPr>
      </w:pPr>
      <w:ins w:id="209" w:author="Rapp_post#124" w:date="2023-11-20T22:18:00Z">
        <w:r w:rsidRPr="002C50AC">
          <w:rPr>
            <w:noProof/>
            <w:lang w:eastAsia="ko-KR"/>
          </w:rPr>
          <w:t>3&gt;</w:t>
        </w:r>
        <w:r w:rsidRPr="002C50AC">
          <w:rPr>
            <w:noProof/>
            <w:lang w:eastAsia="ko-KR"/>
          </w:rPr>
          <w:tab/>
          <w:t>clear any configured downlink assignment</w:t>
        </w:r>
      </w:ins>
      <w:ins w:id="210" w:author="Rapp_post#124" w:date="2023-11-20T22:29:00Z">
        <w:r w:rsidR="002C6C55">
          <w:rPr>
            <w:noProof/>
            <w:lang w:eastAsia="ko-KR"/>
          </w:rPr>
          <w:t>,</w:t>
        </w:r>
      </w:ins>
      <w:ins w:id="211" w:author="Rapp_post#124" w:date="2023-11-20T22:18:00Z">
        <w:r w:rsidRPr="002C50AC">
          <w:rPr>
            <w:noProof/>
            <w:lang w:eastAsia="ko-KR"/>
          </w:rPr>
          <w:t xml:space="preserve"> </w:t>
        </w:r>
      </w:ins>
      <w:ins w:id="212" w:author="Rapp_post#124" w:date="2023-11-20T22:28:00Z">
        <w:r w:rsidR="00A044A4">
          <w:rPr>
            <w:noProof/>
            <w:lang w:eastAsia="ko-KR"/>
          </w:rPr>
          <w:t>if</w:t>
        </w:r>
      </w:ins>
      <w:ins w:id="213" w:author="Rapp_post#124" w:date="2023-11-20T22:25:00Z">
        <w:r>
          <w:rPr>
            <w:noProof/>
            <w:lang w:eastAsia="ko-KR"/>
          </w:rPr>
          <w:t xml:space="preserve"> the </w:t>
        </w:r>
      </w:ins>
      <w:ins w:id="214" w:author="Rapp_post#124" w:date="2023-11-20T22:26:00Z">
        <w:r>
          <w:rPr>
            <w:noProof/>
            <w:lang w:eastAsia="ko-KR"/>
          </w:rPr>
          <w:t xml:space="preserve">activated TCI state(s) for </w:t>
        </w:r>
      </w:ins>
      <w:ins w:id="215" w:author="Rapp_post#124" w:date="2023-11-20T22:27:00Z">
        <w:r>
          <w:rPr>
            <w:noProof/>
            <w:lang w:eastAsia="ko-KR"/>
          </w:rPr>
          <w:t xml:space="preserve">all </w:t>
        </w:r>
      </w:ins>
      <w:ins w:id="216" w:author="Rapp_post#124" w:date="2023-11-20T22:25:00Z">
        <w:r>
          <w:rPr>
            <w:noProof/>
            <w:lang w:eastAsia="ko-KR"/>
          </w:rPr>
          <w:t xml:space="preserve">PUCCH resources </w:t>
        </w:r>
      </w:ins>
      <w:ins w:id="217" w:author="Rapp_post#124" w:date="2023-11-20T22:29:00Z">
        <w:r w:rsidR="00A044A4">
          <w:rPr>
            <w:noProof/>
            <w:lang w:eastAsia="ko-KR"/>
          </w:rPr>
          <w:t xml:space="preserve">configured for </w:t>
        </w:r>
      </w:ins>
      <w:ins w:id="218" w:author="Rapp_post#124" w:date="2023-11-20T22:33:00Z">
        <w:r w:rsidR="00B86A75">
          <w:rPr>
            <w:noProof/>
            <w:lang w:eastAsia="ko-KR"/>
          </w:rPr>
          <w:t>the</w:t>
        </w:r>
      </w:ins>
      <w:ins w:id="219"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20" w:author="Rapp_post#124" w:date="2023-11-20T22:18:00Z">
        <w:r>
          <w:rPr>
            <w:noProof/>
            <w:lang w:eastAsia="ko-KR"/>
          </w:rPr>
          <w:t xml:space="preserve">is associated with the TAG of the expired </w:t>
        </w:r>
        <w:r w:rsidRPr="004D4818">
          <w:rPr>
            <w:i/>
            <w:lang w:eastAsia="ko-KR"/>
          </w:rPr>
          <w:t>timeAlignmentTimer</w:t>
        </w:r>
        <w:r w:rsidRPr="002C50AC">
          <w:rPr>
            <w:noProof/>
            <w:lang w:eastAsia="ko-KR"/>
          </w:rPr>
          <w:t>;</w:t>
        </w:r>
      </w:ins>
    </w:p>
    <w:p w14:paraId="78BF0111" w14:textId="1C2DB26F" w:rsidR="00D00818" w:rsidRDefault="00D00818" w:rsidP="00B80E59">
      <w:pPr>
        <w:pStyle w:val="B3"/>
        <w:rPr>
          <w:noProof/>
          <w:lang w:eastAsia="ko-KR"/>
        </w:rPr>
      </w:pPr>
      <w:ins w:id="221" w:author="Rapp_post#124" w:date="2023-11-20T21:29:00Z">
        <w:r w:rsidRPr="002C50AC">
          <w:rPr>
            <w:noProof/>
            <w:lang w:eastAsia="ko-KR"/>
          </w:rPr>
          <w:t>3&gt;</w:t>
        </w:r>
        <w:r w:rsidRPr="002C50AC">
          <w:rPr>
            <w:noProof/>
            <w:lang w:eastAsia="ko-KR"/>
          </w:rPr>
          <w:tab/>
          <w:t>clear any configured uplink grant</w:t>
        </w:r>
      </w:ins>
      <w:ins w:id="222" w:author="Rapp_post#124" w:date="2023-11-20T22:31:00Z">
        <w:r w:rsidR="003572E8">
          <w:rPr>
            <w:noProof/>
            <w:lang w:eastAsia="ko-KR"/>
          </w:rPr>
          <w:t xml:space="preserve">, if </w:t>
        </w:r>
      </w:ins>
      <w:ins w:id="223" w:author="Rapp_post#124" w:date="2023-11-20T22:23:00Z">
        <w:r w:rsidR="00F10A9F">
          <w:rPr>
            <w:noProof/>
            <w:lang w:eastAsia="ko-KR"/>
          </w:rPr>
          <w:t>the</w:t>
        </w:r>
      </w:ins>
      <w:ins w:id="224" w:author="Rapp_post#124" w:date="2023-11-20T22:09:00Z">
        <w:r w:rsidR="00745B8B">
          <w:rPr>
            <w:noProof/>
            <w:lang w:eastAsia="ko-KR"/>
          </w:rPr>
          <w:t xml:space="preserve"> activated</w:t>
        </w:r>
      </w:ins>
      <w:ins w:id="225" w:author="Rapp_post#124" w:date="2023-11-20T21:29:00Z">
        <w:r>
          <w:rPr>
            <w:noProof/>
            <w:lang w:eastAsia="ko-KR"/>
          </w:rPr>
          <w:t xml:space="preserve"> TCI state(s)</w:t>
        </w:r>
      </w:ins>
      <w:ins w:id="226" w:author="Rapp_post#124" w:date="2023-11-20T22:31:00Z">
        <w:r w:rsidR="003572E8">
          <w:rPr>
            <w:noProof/>
            <w:lang w:eastAsia="ko-KR"/>
          </w:rPr>
          <w:t xml:space="preserve"> for </w:t>
        </w:r>
      </w:ins>
      <w:ins w:id="227" w:author="Rapp_post#124" w:date="2023-11-20T22:33:00Z">
        <w:r w:rsidR="00B86A75">
          <w:rPr>
            <w:noProof/>
            <w:lang w:eastAsia="ko-KR"/>
          </w:rPr>
          <w:t>the</w:t>
        </w:r>
      </w:ins>
      <w:ins w:id="228" w:author="Rapp_post#124" w:date="2023-11-20T22:32:00Z">
        <w:r w:rsidR="003572E8">
          <w:rPr>
            <w:noProof/>
            <w:lang w:eastAsia="ko-KR"/>
          </w:rPr>
          <w:t xml:space="preserve"> </w:t>
        </w:r>
      </w:ins>
      <w:ins w:id="229" w:author="Rapp_post#124" w:date="2023-11-20T22:31:00Z">
        <w:r w:rsidR="003572E8" w:rsidRPr="002C50AC">
          <w:rPr>
            <w:noProof/>
            <w:lang w:eastAsia="ko-KR"/>
          </w:rPr>
          <w:t>configured uplink grant</w:t>
        </w:r>
      </w:ins>
      <w:ins w:id="230" w:author="Rapp_post#124" w:date="2023-11-20T21:29:00Z">
        <w:r>
          <w:rPr>
            <w:noProof/>
            <w:lang w:eastAsia="ko-KR"/>
          </w:rPr>
          <w:t xml:space="preserve"> is associated with the TAG of the expired </w:t>
        </w:r>
        <w:r w:rsidRPr="004D4818">
          <w:rPr>
            <w:i/>
            <w:lang w:eastAsia="ko-KR"/>
          </w:rPr>
          <w:t>timeAlignmentTimer</w:t>
        </w:r>
        <w:r w:rsidRPr="002C50AC">
          <w:rPr>
            <w:noProof/>
            <w:lang w:eastAsia="ko-KR"/>
          </w:rPr>
          <w:t>;</w:t>
        </w:r>
      </w:ins>
    </w:p>
    <w:p w14:paraId="5298E3AF" w14:textId="3F221527" w:rsidR="00D00818" w:rsidRDefault="00D00818" w:rsidP="00B80E59">
      <w:pPr>
        <w:pStyle w:val="B3"/>
        <w:rPr>
          <w:ins w:id="231" w:author="Rapp_post#124" w:date="2023-11-20T21:33:00Z"/>
          <w:noProof/>
          <w:lang w:eastAsia="ko-KR"/>
        </w:rPr>
      </w:pPr>
      <w:ins w:id="232" w:author="Rapp_post#124" w:date="2023-11-20T21:29:00Z">
        <w:r w:rsidRPr="002C50AC">
          <w:rPr>
            <w:noProof/>
            <w:lang w:eastAsia="ko-KR"/>
          </w:rPr>
          <w:t>3&gt;</w:t>
        </w:r>
        <w:r w:rsidRPr="002C50AC">
          <w:rPr>
            <w:noProof/>
            <w:lang w:eastAsia="ko-KR"/>
          </w:rPr>
          <w:tab/>
          <w:t>clear any PUSCH resource for semi-persistent CSI reporting</w:t>
        </w:r>
      </w:ins>
      <w:ins w:id="233" w:author="Rapp_post#124" w:date="2023-11-20T22:33:00Z">
        <w:r w:rsidR="00801790">
          <w:rPr>
            <w:noProof/>
            <w:lang w:eastAsia="ko-KR"/>
          </w:rPr>
          <w:t xml:space="preserve">, if </w:t>
        </w:r>
      </w:ins>
      <w:ins w:id="234" w:author="Rapp_post#124" w:date="2023-11-20T22:21:00Z">
        <w:r w:rsidR="00F10A9F">
          <w:rPr>
            <w:noProof/>
            <w:lang w:eastAsia="ko-KR"/>
          </w:rPr>
          <w:t>the</w:t>
        </w:r>
      </w:ins>
      <w:ins w:id="235" w:author="Rapp_post#124" w:date="2023-11-20T22:17:00Z">
        <w:r w:rsidR="00176500">
          <w:rPr>
            <w:noProof/>
            <w:lang w:eastAsia="ko-KR"/>
          </w:rPr>
          <w:t xml:space="preserve"> activated</w:t>
        </w:r>
      </w:ins>
      <w:ins w:id="236" w:author="Rapp_post#124" w:date="2023-11-20T22:18:00Z">
        <w:r w:rsidR="00176500">
          <w:rPr>
            <w:noProof/>
            <w:lang w:eastAsia="ko-KR"/>
          </w:rPr>
          <w:t xml:space="preserve"> </w:t>
        </w:r>
      </w:ins>
      <w:ins w:id="237" w:author="Rapp_post#124" w:date="2023-11-20T21:29:00Z">
        <w:r>
          <w:rPr>
            <w:noProof/>
            <w:lang w:eastAsia="ko-KR"/>
          </w:rPr>
          <w:t>TCI state(s)</w:t>
        </w:r>
      </w:ins>
      <w:ins w:id="238" w:author="Rapp_post#124" w:date="2023-11-20T22:19:00Z">
        <w:r w:rsidR="00F10A9F">
          <w:rPr>
            <w:noProof/>
            <w:lang w:eastAsia="ko-KR"/>
          </w:rPr>
          <w:t xml:space="preserve"> </w:t>
        </w:r>
      </w:ins>
      <w:ins w:id="239" w:author="Rapp_post#124" w:date="2023-11-20T22:33:00Z">
        <w:r w:rsidR="00801790">
          <w:rPr>
            <w:noProof/>
            <w:lang w:eastAsia="ko-KR"/>
          </w:rPr>
          <w:t xml:space="preserve">for the </w:t>
        </w:r>
        <w:r w:rsidR="00801790" w:rsidRPr="002C50AC">
          <w:rPr>
            <w:noProof/>
            <w:lang w:eastAsia="ko-KR"/>
          </w:rPr>
          <w:t xml:space="preserve">PUSCH resource </w:t>
        </w:r>
      </w:ins>
      <w:ins w:id="240" w:author="Rapp_post#124" w:date="2023-11-20T22:21:00Z">
        <w:r w:rsidR="00F10A9F">
          <w:rPr>
            <w:noProof/>
            <w:lang w:eastAsia="ko-KR"/>
          </w:rPr>
          <w:t xml:space="preserve">is </w:t>
        </w:r>
      </w:ins>
      <w:ins w:id="241" w:author="Rapp_post#124" w:date="2023-11-20T21:29:00Z">
        <w:r>
          <w:rPr>
            <w:noProof/>
            <w:lang w:eastAsia="ko-KR"/>
          </w:rPr>
          <w:t xml:space="preserve">associated with the TAG of the expired </w:t>
        </w:r>
        <w:r w:rsidRPr="004D4818">
          <w:rPr>
            <w:i/>
            <w:lang w:eastAsia="ko-KR"/>
          </w:rPr>
          <w:t>timeAlignmentTimer</w:t>
        </w:r>
        <w:r w:rsidRPr="002C50AC">
          <w:rPr>
            <w:noProof/>
            <w:lang w:eastAsia="ko-KR"/>
          </w:rPr>
          <w:t>;</w:t>
        </w:r>
      </w:ins>
    </w:p>
    <w:p w14:paraId="57B067F7" w14:textId="5BAAD737" w:rsidR="00D00818" w:rsidRPr="00982682" w:rsidRDefault="00D00818" w:rsidP="008C7DAF">
      <w:pPr>
        <w:pStyle w:val="B3"/>
        <w:rPr>
          <w:lang w:eastAsia="ko-KR"/>
        </w:rPr>
      </w:pPr>
      <w:ins w:id="242"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맑은 고딕"/>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43"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SCell</w:t>
      </w:r>
      <w:ins w:id="244"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58E0EC6F" w14:textId="53E7A013" w:rsidR="004111AF" w:rsidRPr="00982682" w:rsidRDefault="004111AF" w:rsidP="00411627">
      <w:commentRangeStart w:id="245"/>
      <w:commentRangeStart w:id="246"/>
      <w:commentRangeStart w:id="247"/>
      <w:ins w:id="248" w:author="Rapp_post#124" w:date="2023-11-21T12:32:00Z">
        <w:r w:rsidRPr="00982682">
          <w:t>W</w:t>
        </w:r>
        <w:commentRangeEnd w:id="245"/>
        <w:r>
          <w:rPr>
            <w:rStyle w:val="ab"/>
          </w:rPr>
          <w:commentReference w:id="245"/>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an SCell</w:t>
        </w:r>
      </w:ins>
      <w:ins w:id="249" w:author="Rapp_post#124" w:date="2023-11-21T12:34:00Z">
        <w:r w:rsidRPr="006A446B">
          <w:t xml:space="preserve"> configured with two TAGs</w:t>
        </w:r>
      </w:ins>
      <w:ins w:id="250"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r>
          <w:t xml:space="preserve">STAG </w:t>
        </w:r>
        <w:r w:rsidRPr="00982682">
          <w:t>as expired.</w:t>
        </w:r>
      </w:ins>
      <w:commentRangeEnd w:id="246"/>
      <w:r w:rsidR="003651B0">
        <w:rPr>
          <w:rStyle w:val="ab"/>
        </w:rPr>
        <w:commentReference w:id="246"/>
      </w:r>
      <w:commentRangeEnd w:id="247"/>
      <w:r w:rsidR="000E3B80">
        <w:rPr>
          <w:rStyle w:val="ab"/>
        </w:rPr>
        <w:commentReference w:id="247"/>
      </w:r>
    </w:p>
    <w:p w14:paraId="4FB6EA26" w14:textId="636ED31D" w:rsidR="00411627" w:rsidRDefault="00411627" w:rsidP="00D31CDD">
      <w:pPr>
        <w:rPr>
          <w:ins w:id="251"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52" w:author="Rapp_post#123b" w:date="2023-11-20T22:48:00Z">
        <w:r w:rsidR="00ED7920">
          <w:rPr>
            <w:i/>
            <w:noProof/>
          </w:rPr>
          <w:t>(s)</w:t>
        </w:r>
      </w:ins>
      <w:r w:rsidRPr="00982682">
        <w:rPr>
          <w:noProof/>
        </w:rPr>
        <w:t xml:space="preserve"> associated with </w:t>
      </w:r>
      <w:ins w:id="253" w:author="Rapp_post#123b" w:date="2023-11-20T22:48:00Z">
        <w:r w:rsidR="00ED7920">
          <w:rPr>
            <w:noProof/>
          </w:rPr>
          <w:t>all</w:t>
        </w:r>
      </w:ins>
      <w:del w:id="254" w:author="Rapp_post#123b" w:date="2023-11-20T22:48:00Z">
        <w:r w:rsidRPr="00982682" w:rsidDel="00ED7920">
          <w:rPr>
            <w:noProof/>
          </w:rPr>
          <w:delText>the</w:delText>
        </w:r>
      </w:del>
      <w:r w:rsidRPr="00982682">
        <w:rPr>
          <w:noProof/>
        </w:rPr>
        <w:t xml:space="preserve"> TAG</w:t>
      </w:r>
      <w:ins w:id="255"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56" w:author="Rapp_post#123b" w:date="2023-11-20T22:54:00Z">
        <w:r w:rsidR="00505B18">
          <w:rPr>
            <w:i/>
            <w:noProof/>
            <w:lang w:eastAsia="zh-TW"/>
          </w:rPr>
          <w:t>(s)</w:t>
        </w:r>
      </w:ins>
      <w:r w:rsidRPr="00982682">
        <w:rPr>
          <w:noProof/>
          <w:lang w:eastAsia="zh-TW"/>
        </w:rPr>
        <w:t xml:space="preserve"> associated with </w:t>
      </w:r>
      <w:ins w:id="257" w:author="Rapp_post#123b" w:date="2023-11-20T22:55:00Z">
        <w:r w:rsidR="00505B18">
          <w:rPr>
            <w:noProof/>
            <w:lang w:eastAsia="zh-TW"/>
          </w:rPr>
          <w:t>all</w:t>
        </w:r>
      </w:ins>
      <w:del w:id="258"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59"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lastRenderedPageBreak/>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cg-SDT-TimeAlignmentTimer</w:t>
      </w:r>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r w:rsidR="00E7625D" w:rsidRPr="00982682">
        <w:rPr>
          <w:i/>
        </w:rPr>
        <w:t>inactive</w:t>
      </w:r>
      <w:r w:rsidR="00E7625D" w:rsidRPr="00982682">
        <w:rPr>
          <w:i/>
          <w:lang w:eastAsia="zh-CN"/>
        </w:rPr>
        <w:t>Pos</w:t>
      </w:r>
      <w:r w:rsidR="00E7625D" w:rsidRPr="00982682">
        <w:rPr>
          <w:i/>
        </w:rPr>
        <w:t>SRS-TimeAlignmentTimer</w:t>
      </w:r>
      <w:r w:rsidR="00E7625D" w:rsidRPr="00982682">
        <w:t xml:space="preserve"> is not running</w:t>
      </w:r>
      <w:r w:rsidR="00BD4B60" w:rsidRPr="00982682">
        <w:t>.</w:t>
      </w:r>
      <w:ins w:id="260"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r w:rsidR="00505B18" w:rsidRPr="009F5B53">
          <w:rPr>
            <w:i/>
          </w:rPr>
          <w:t>timeAlignmentTimer</w:t>
        </w:r>
        <w:r w:rsidR="00505B18" w:rsidRPr="009F5B53">
          <w:t xml:space="preserve"> is not running.</w:t>
        </w:r>
      </w:ins>
    </w:p>
    <w:p w14:paraId="7E1E3386" w14:textId="14126695" w:rsidR="00715ED8" w:rsidRPr="00982682" w:rsidDel="005E405A" w:rsidRDefault="00715ED8">
      <w:pPr>
        <w:pStyle w:val="EditorsNote"/>
        <w:rPr>
          <w:del w:id="261" w:author="Rapp_post#124" w:date="2023-11-20T22:59:00Z"/>
        </w:rPr>
        <w:pPrChange w:id="262" w:author="Rapp_post#123b" w:date="2023-11-20T22:59:00Z">
          <w:pPr/>
        </w:pPrChange>
      </w:pPr>
      <w:ins w:id="263" w:author="Rapp_post#123b" w:date="2023-11-20T22:59:00Z">
        <w:del w:id="264"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65" w:name="_Toc29239828"/>
      <w:bookmarkStart w:id="266" w:name="_Toc37296187"/>
      <w:bookmarkStart w:id="267" w:name="_Toc46490313"/>
      <w:bookmarkStart w:id="268" w:name="_Toc52752008"/>
      <w:bookmarkStart w:id="269" w:name="_Toc52796470"/>
      <w:bookmarkStart w:id="270" w:name="_Toc146701128"/>
      <w:bookmarkStart w:id="271" w:name="_Toc29239831"/>
      <w:bookmarkStart w:id="272" w:name="_Toc37296190"/>
      <w:bookmarkStart w:id="273" w:name="_Toc46490316"/>
      <w:bookmarkStart w:id="274" w:name="_Toc52752011"/>
      <w:bookmarkStart w:id="275" w:name="_Toc52796473"/>
      <w:bookmarkStart w:id="276" w:name="_Toc146701131"/>
      <w:r w:rsidRPr="00982682">
        <w:rPr>
          <w:lang w:eastAsia="ko-KR"/>
        </w:rPr>
        <w:t>5.3.1</w:t>
      </w:r>
      <w:r w:rsidRPr="00982682">
        <w:rPr>
          <w:lang w:eastAsia="ko-KR"/>
        </w:rPr>
        <w:tab/>
        <w:t>DL Assignment reception</w:t>
      </w:r>
      <w:bookmarkEnd w:id="265"/>
      <w:bookmarkEnd w:id="266"/>
      <w:bookmarkEnd w:id="267"/>
      <w:bookmarkEnd w:id="268"/>
      <w:bookmarkEnd w:id="269"/>
      <w:bookmarkEnd w:id="270"/>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맑은 고딕"/>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77" w:author="Rapp_post#124" w:date="2023-11-21T12:16:00Z"/>
          <w:noProof/>
          <w:lang w:eastAsia="ko-KR"/>
        </w:rPr>
      </w:pPr>
      <w:commentRangeStart w:id="278"/>
      <w:r w:rsidRPr="00982682">
        <w:rPr>
          <w:noProof/>
          <w:lang w:eastAsia="ko-KR"/>
        </w:rPr>
        <w:t>4&gt;</w:t>
      </w:r>
      <w:commentRangeEnd w:id="278"/>
      <w:r w:rsidR="0070667C">
        <w:rPr>
          <w:rStyle w:val="ab"/>
        </w:rPr>
        <w:commentReference w:id="278"/>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79" w:author="Rapp_post#124" w:date="2023-11-21T18:59:00Z">
        <w:r w:rsidR="006A446B">
          <w:rPr>
            <w:noProof/>
            <w:lang w:eastAsia="ko-KR"/>
          </w:rPr>
          <w:t>,</w:t>
        </w:r>
      </w:ins>
      <w:ins w:id="280" w:author="Rapp_post#124" w:date="2023-11-21T12:18:00Z">
        <w:r w:rsidR="00AF6E5A">
          <w:rPr>
            <w:noProof/>
            <w:lang w:eastAsia="ko-KR"/>
          </w:rPr>
          <w:t xml:space="preserve"> and the Serving Cell is not configured with two TAGs</w:t>
        </w:r>
      </w:ins>
      <w:ins w:id="281" w:author="Rapp_post#124" w:date="2023-11-21T12:16:00Z">
        <w:r w:rsidR="000A2840">
          <w:rPr>
            <w:noProof/>
            <w:lang w:eastAsia="ko-KR"/>
          </w:rPr>
          <w:t>; or</w:t>
        </w:r>
      </w:ins>
      <w:del w:id="282"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83"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84" w:author="Rapp_post#124" w:date="2023-11-22T11:38:00Z">
              <w:rPr>
                <w:noProof/>
                <w:lang w:eastAsia="ko-KR"/>
              </w:rPr>
            </w:rPrChange>
          </w:rPr>
          <w:t>timeAlignmentTimer</w:t>
        </w:r>
        <w:r w:rsidRPr="000B276B">
          <w:rPr>
            <w:noProof/>
            <w:lang w:eastAsia="ko-KR"/>
          </w:rPr>
          <w:t xml:space="preserve">, </w:t>
        </w:r>
        <w:commentRangeStart w:id="285"/>
        <w:commentRangeStart w:id="286"/>
        <w:r w:rsidRPr="000B276B">
          <w:rPr>
            <w:noProof/>
            <w:lang w:eastAsia="ko-KR"/>
          </w:rPr>
          <w:t>associated with the TAG used for transmitting the HARQ feedback</w:t>
        </w:r>
      </w:ins>
      <w:commentRangeEnd w:id="285"/>
      <w:r w:rsidR="008359FE">
        <w:rPr>
          <w:rStyle w:val="ab"/>
        </w:rPr>
        <w:commentReference w:id="285"/>
      </w:r>
      <w:commentRangeEnd w:id="286"/>
      <w:r w:rsidR="00FE6D02">
        <w:rPr>
          <w:rStyle w:val="ab"/>
        </w:rPr>
        <w:commentReference w:id="286"/>
      </w:r>
      <w:ins w:id="288" w:author="Rapp_post#124" w:date="2023-11-22T11:37:00Z">
        <w:r w:rsidRPr="000B276B">
          <w:rPr>
            <w:noProof/>
            <w:lang w:eastAsia="ko-KR"/>
          </w:rPr>
          <w:t xml:space="preserve">, is </w:t>
        </w:r>
      </w:ins>
      <w:ins w:id="289" w:author="Rapp_post#124" w:date="2023-11-22T11:38:00Z">
        <w:r>
          <w:rPr>
            <w:noProof/>
            <w:lang w:eastAsia="ko-KR"/>
          </w:rPr>
          <w:t>running</w:t>
        </w:r>
      </w:ins>
      <w:ins w:id="290"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lastRenderedPageBreak/>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lastRenderedPageBreak/>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271"/>
      <w:bookmarkEnd w:id="272"/>
      <w:bookmarkEnd w:id="273"/>
      <w:bookmarkEnd w:id="274"/>
      <w:bookmarkEnd w:id="275"/>
      <w:bookmarkEnd w:id="276"/>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lastRenderedPageBreak/>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91" w:author="Rapp_post#124" w:date="2023-11-21T12:21:00Z"/>
          <w:noProof/>
        </w:rPr>
      </w:pPr>
      <w:commentRangeStart w:id="292"/>
      <w:r w:rsidRPr="00982682">
        <w:rPr>
          <w:noProof/>
          <w:lang w:eastAsia="ko-KR"/>
        </w:rPr>
        <w:t>1&gt;</w:t>
      </w:r>
      <w:commentRangeEnd w:id="292"/>
      <w:r w:rsidR="00003D2B">
        <w:rPr>
          <w:rStyle w:val="ab"/>
        </w:rPr>
        <w:commentReference w:id="292"/>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93" w:author="Rapp_post#124" w:date="2023-11-21T18:59:00Z">
        <w:r w:rsidR="006A446B">
          <w:rPr>
            <w:noProof/>
          </w:rPr>
          <w:t>,</w:t>
        </w:r>
      </w:ins>
      <w:ins w:id="294"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cg-SDT-TimeAlignmentTimer</w:t>
      </w:r>
      <w:r w:rsidR="00BD4B60" w:rsidRPr="00982682">
        <w:t>, if configured, is not running</w:t>
      </w:r>
      <w:r w:rsidR="00B47D61" w:rsidRPr="00982682">
        <w:rPr>
          <w:noProof/>
        </w:rPr>
        <w:t>; or</w:t>
      </w:r>
    </w:p>
    <w:p w14:paraId="6818F3B9" w14:textId="7373055F" w:rsidR="004E4F08" w:rsidRDefault="004E4F08" w:rsidP="00AF6E5A">
      <w:pPr>
        <w:pStyle w:val="B1"/>
        <w:rPr>
          <w:ins w:id="295" w:author="Rapp_post#124" w:date="2023-11-22T11:39:00Z"/>
        </w:rPr>
      </w:pPr>
      <w:ins w:id="296" w:author="Rapp_post#124" w:date="2023-11-22T11:39:00Z">
        <w:r>
          <w:t xml:space="preserve">1&gt; </w:t>
        </w:r>
        <w:r w:rsidRPr="004E4F08">
          <w:t xml:space="preserve">if the Serving Cell on which the HARQ feedback is to be transmitted is configured with two TAGs and if the </w:t>
        </w:r>
        <w:r w:rsidRPr="004E4F08">
          <w:rPr>
            <w:i/>
            <w:rPrChange w:id="297" w:author="Rapp_post#124" w:date="2023-11-22T11:40:00Z">
              <w:rPr/>
            </w:rPrChange>
          </w:rPr>
          <w:t>timeAlignmentTimer</w:t>
        </w:r>
        <w:r w:rsidRPr="004E4F08">
          <w:t>,</w:t>
        </w:r>
        <w:commentRangeStart w:id="298"/>
        <w:r w:rsidRPr="004E4F08">
          <w:t xml:space="preserve"> associated with the TAG used for transmitting the HARQ feedback,</w:t>
        </w:r>
      </w:ins>
      <w:commentRangeEnd w:id="298"/>
      <w:r w:rsidR="00A7306B">
        <w:rPr>
          <w:rStyle w:val="ab"/>
        </w:rPr>
        <w:commentReference w:id="298"/>
      </w:r>
      <w:ins w:id="299"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300" w:author="Rapp_post#124" w:date="2023-11-20T23:24:00Z">
          <w:pPr>
            <w:pStyle w:val="B1"/>
          </w:pPr>
        </w:pPrChange>
      </w:pPr>
      <w:ins w:id="301"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commentRangeStart w:id="302"/>
      <w:commentRangeStart w:id="303"/>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304" w:author="Rapp_post#124" w:date="2023-11-20T23:08:00Z">
        <w:r w:rsidR="00B747D2">
          <w:rPr>
            <w:noProof/>
          </w:rPr>
          <w:t>else</w:t>
        </w:r>
      </w:ins>
      <w:ins w:id="305" w:author="Rapp_post#124" w:date="2023-11-20T23:13:00Z">
        <w:r w:rsidR="00003D2B">
          <w:rPr>
            <w:noProof/>
          </w:rPr>
          <w:t xml:space="preserve"> </w:t>
        </w:r>
      </w:ins>
      <w:commentRangeEnd w:id="302"/>
      <w:r w:rsidR="00561DAF">
        <w:rPr>
          <w:rStyle w:val="ab"/>
        </w:rPr>
        <w:commentReference w:id="302"/>
      </w:r>
      <w:commentRangeEnd w:id="303"/>
      <w:r w:rsidR="00310808">
        <w:rPr>
          <w:rStyle w:val="ab"/>
        </w:rPr>
        <w:commentReference w:id="303"/>
      </w:r>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306"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307" w:author="Rapp_post#124" w:date="2023-11-20T23:13:00Z"/>
          <w:lang w:eastAsia="ko-KR"/>
        </w:rPr>
        <w:pPrChange w:id="308" w:author="Rapp_post#123b" w:date="2023-11-20T23:12:00Z">
          <w:pPr>
            <w:pStyle w:val="NO"/>
          </w:pPr>
        </w:pPrChange>
      </w:pPr>
      <w:ins w:id="309" w:author="Rapp_post#123b" w:date="2023-11-20T23:12:00Z">
        <w:del w:id="310"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311" w:name="_Toc29239863"/>
      <w:bookmarkStart w:id="312" w:name="_Toc37296225"/>
      <w:bookmarkStart w:id="313" w:name="_Toc46490352"/>
      <w:bookmarkStart w:id="314" w:name="_Toc52752047"/>
      <w:bookmarkStart w:id="315" w:name="_Toc52796509"/>
      <w:bookmarkStart w:id="316" w:name="_Toc146701172"/>
      <w:r w:rsidRPr="00982682">
        <w:rPr>
          <w:lang w:eastAsia="ko-KR"/>
        </w:rPr>
        <w:t>5.18.1</w:t>
      </w:r>
      <w:r w:rsidRPr="00982682">
        <w:rPr>
          <w:lang w:eastAsia="ko-KR"/>
        </w:rPr>
        <w:tab/>
      </w:r>
      <w:r w:rsidRPr="00982682">
        <w:t>General</w:t>
      </w:r>
      <w:bookmarkEnd w:id="311"/>
      <w:bookmarkEnd w:id="312"/>
      <w:bookmarkEnd w:id="313"/>
      <w:bookmarkEnd w:id="314"/>
      <w:bookmarkEnd w:id="315"/>
      <w:bookmarkEnd w:id="316"/>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Aperiodic CSI Trigger State Subselection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lastRenderedPageBreak/>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317" w:name="_Toc29239864"/>
      <w:bookmarkStart w:id="318" w:name="_Toc37296226"/>
      <w:bookmarkStart w:id="319" w:name="_Toc46490353"/>
      <w:bookmarkStart w:id="320" w:name="_Toc52752048"/>
      <w:bookmarkStart w:id="321"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Differential Koffset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22" w:author="Rapp_post#124" w:date="2023-11-21T00:22:00Z"/>
          <w:lang w:eastAsia="ko-KR"/>
        </w:rPr>
      </w:pPr>
      <w:r w:rsidRPr="00982682">
        <w:rPr>
          <w:lang w:eastAsia="ko-KR"/>
        </w:rPr>
        <w:t>-</w:t>
      </w:r>
      <w:r w:rsidRPr="00982682">
        <w:rPr>
          <w:lang w:eastAsia="ko-KR"/>
        </w:rPr>
        <w:tab/>
        <w:t>Timing Case Indication MAC CE</w:t>
      </w:r>
      <w:ins w:id="323" w:author="Rapp_post#124" w:date="2023-11-21T00:22:00Z">
        <w:r w:rsidR="008359F7">
          <w:rPr>
            <w:lang w:eastAsia="ko-KR"/>
          </w:rPr>
          <w:t>;</w:t>
        </w:r>
      </w:ins>
      <w:del w:id="324"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25" w:author="Rapp_post#124" w:date="2023-11-21T00:22:00Z">
        <w:r w:rsidRPr="00923F18">
          <w:t>-</w:t>
        </w:r>
        <w:r w:rsidRPr="00923F18">
          <w:tab/>
        </w:r>
        <w:r w:rsidRPr="00F27392">
          <w:t>Enhanced Unified TCI States Activation/</w:t>
        </w:r>
        <w:r w:rsidRPr="00143A02">
          <w:t>Deactivation</w:t>
        </w:r>
        <w:r w:rsidRPr="00D9405C">
          <w:t xml:space="preserve"> MAC CE</w:t>
        </w:r>
      </w:ins>
      <w:ins w:id="326" w:author="Rapp_post#124" w:date="2023-11-21T00:24:00Z">
        <w:r w:rsidR="00070AAA" w:rsidRPr="00683C9B">
          <w:t>.</w:t>
        </w:r>
      </w:ins>
    </w:p>
    <w:p w14:paraId="486A4F8C" w14:textId="77777777" w:rsidR="0074218E" w:rsidRPr="00E87D15" w:rsidRDefault="0074218E" w:rsidP="0074218E">
      <w:pPr>
        <w:pStyle w:val="3"/>
        <w:rPr>
          <w:ins w:id="327" w:author="Rapp_post#123b" w:date="2023-11-21T00:06:00Z"/>
        </w:rPr>
      </w:pPr>
      <w:bookmarkStart w:id="328" w:name="_Toc29239873"/>
      <w:bookmarkStart w:id="329" w:name="_Toc37296242"/>
      <w:bookmarkStart w:id="330" w:name="_Toc46490371"/>
      <w:bookmarkStart w:id="331" w:name="_Toc52752066"/>
      <w:bookmarkStart w:id="332" w:name="_Toc52796528"/>
      <w:bookmarkEnd w:id="317"/>
      <w:bookmarkEnd w:id="318"/>
      <w:bookmarkEnd w:id="319"/>
      <w:bookmarkEnd w:id="320"/>
      <w:bookmarkEnd w:id="321"/>
      <w:ins w:id="333" w:author="Rapp_post#123b" w:date="2023-11-21T00:06:00Z">
        <w:r>
          <w:t>5.18.ZZ</w:t>
        </w:r>
        <w:r w:rsidRPr="00E87D15">
          <w:tab/>
        </w:r>
        <w:r>
          <w:t xml:space="preserve">Enhanced </w:t>
        </w:r>
        <w:r w:rsidRPr="00E87D15">
          <w:t>Unified TCI States Activation/Deactivation MAC CE</w:t>
        </w:r>
      </w:ins>
    </w:p>
    <w:p w14:paraId="317A9137" w14:textId="77777777" w:rsidR="0074218E" w:rsidRPr="00E87D15" w:rsidRDefault="0074218E" w:rsidP="0074218E">
      <w:pPr>
        <w:rPr>
          <w:ins w:id="334" w:author="Rapp_post#123b" w:date="2023-11-21T00:06:00Z"/>
        </w:rPr>
      </w:pPr>
      <w:ins w:id="335"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36" w:author="Rapp_post#123b" w:date="2023-11-21T00:06:00Z"/>
          <w:rFonts w:eastAsia="맑은 고딕"/>
          <w:lang w:eastAsia="ko-KR"/>
        </w:rPr>
      </w:pPr>
      <w:ins w:id="337" w:author="Rapp_post#123b" w:date="2023-11-21T00:06:00Z">
        <w:r w:rsidRPr="00E87D15">
          <w:rPr>
            <w:rFonts w:eastAsia="맑은 고딕"/>
            <w:lang w:eastAsia="ko-KR"/>
          </w:rPr>
          <w:t>The MAC entity shall:</w:t>
        </w:r>
      </w:ins>
    </w:p>
    <w:p w14:paraId="17B3C789" w14:textId="69422FD4" w:rsidR="0074218E" w:rsidRPr="00E87D15" w:rsidRDefault="0074218E" w:rsidP="0074218E">
      <w:pPr>
        <w:pStyle w:val="B1"/>
        <w:rPr>
          <w:ins w:id="338" w:author="Rapp_post#123b" w:date="2023-11-21T00:06:00Z"/>
        </w:rPr>
      </w:pPr>
      <w:ins w:id="339" w:author="Rapp_post#123b" w:date="2023-11-21T00:06:00Z">
        <w:r w:rsidRPr="00E87D15">
          <w:t>1&gt;</w:t>
        </w:r>
        <w:r w:rsidRPr="00E87D15">
          <w:tab/>
          <w:t>if the MAC entity receives a</w:t>
        </w:r>
      </w:ins>
      <w:ins w:id="340" w:author="Rapp_post#124" w:date="2023-11-21T01:29:00Z">
        <w:r w:rsidR="00923F18">
          <w:t>n</w:t>
        </w:r>
      </w:ins>
      <w:ins w:id="341"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42" w:author="Rapp_post#123b" w:date="2023-11-21T00:06:00Z"/>
        </w:rPr>
      </w:pPr>
      <w:ins w:id="343"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44" w:author="Rapp_post#124" w:date="2023-11-21T00:08:00Z"/>
        </w:rPr>
        <w:pPrChange w:id="345" w:author="Rapp_post#123b" w:date="2023-11-21T00:06:00Z">
          <w:pPr>
            <w:pStyle w:val="B2"/>
          </w:pPr>
        </w:pPrChange>
      </w:pPr>
      <w:commentRangeStart w:id="346"/>
      <w:ins w:id="347" w:author="Rapp_post#123b" w:date="2023-11-21T00:06:00Z">
        <w:del w:id="348"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46"/>
      <w:r w:rsidR="00980358">
        <w:rPr>
          <w:rStyle w:val="ab"/>
          <w:color w:val="auto"/>
        </w:rPr>
        <w:commentReference w:id="346"/>
      </w:r>
    </w:p>
    <w:p w14:paraId="3450FA38" w14:textId="77777777" w:rsidR="00E82967" w:rsidRPr="00982682" w:rsidRDefault="000F52CF" w:rsidP="00E82967">
      <w:pPr>
        <w:pStyle w:val="5"/>
      </w:pPr>
      <w:bookmarkStart w:id="349" w:name="_Toc37296253"/>
      <w:bookmarkStart w:id="350" w:name="_Toc46490383"/>
      <w:bookmarkStart w:id="351" w:name="_Toc52752078"/>
      <w:bookmarkStart w:id="352" w:name="_Toc52796540"/>
      <w:bookmarkStart w:id="353" w:name="_Toc146701216"/>
      <w:bookmarkStart w:id="354" w:name="_Toc12569241"/>
      <w:bookmarkStart w:id="355" w:name="_Toc12569236"/>
      <w:bookmarkStart w:id="356" w:name="_Toc29239874"/>
      <w:bookmarkEnd w:id="328"/>
      <w:bookmarkEnd w:id="329"/>
      <w:bookmarkEnd w:id="330"/>
      <w:bookmarkEnd w:id="331"/>
      <w:bookmarkEnd w:id="332"/>
      <w:r w:rsidRPr="00982682">
        <w:t>5.22</w:t>
      </w:r>
      <w:r w:rsidR="00E82967" w:rsidRPr="00982682">
        <w:t>.1.3.2</w:t>
      </w:r>
      <w:r w:rsidR="00E82967" w:rsidRPr="00982682">
        <w:tab/>
        <w:t>PSFCH reception</w:t>
      </w:r>
      <w:bookmarkEnd w:id="349"/>
      <w:bookmarkEnd w:id="350"/>
      <w:bookmarkEnd w:id="351"/>
      <w:bookmarkEnd w:id="352"/>
      <w:bookmarkEnd w:id="353"/>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deliver the acknowledgement to the corresponding Sidelink HARQ entity for the Sidelink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deliver a negative acknowledgement to the corresponding Sidelink HARQ entity for the Sidelink process;</w:t>
      </w:r>
    </w:p>
    <w:p w14:paraId="3102B9B5" w14:textId="77777777" w:rsidR="0081031E" w:rsidRPr="00982682" w:rsidRDefault="0081031E" w:rsidP="0081031E">
      <w:pPr>
        <w:pStyle w:val="B1"/>
        <w:rPr>
          <w:lang w:eastAsia="ko-KR"/>
        </w:rPr>
      </w:pPr>
      <w:r w:rsidRPr="00982682">
        <w:rPr>
          <w:lang w:eastAsia="ko-KR"/>
        </w:rPr>
        <w:lastRenderedPageBreak/>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HARQ-Based Sidelink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r w:rsidR="00E82967" w:rsidRPr="00982682">
        <w:rPr>
          <w:i/>
          <w:lang w:eastAsia="ko-KR"/>
        </w:rPr>
        <w:t>sl-</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57" w:author="Rapp_post#124" w:date="2023-11-21T12:25:00Z"/>
          <w:noProof/>
        </w:rPr>
      </w:pPr>
      <w:commentRangeStart w:id="358"/>
      <w:r w:rsidRPr="00982682">
        <w:rPr>
          <w:rFonts w:eastAsia="맑은 고딕"/>
          <w:lang w:eastAsia="ko-KR"/>
        </w:rPr>
        <w:t>1&gt;</w:t>
      </w:r>
      <w:commentRangeEnd w:id="358"/>
      <w:r w:rsidR="00242984">
        <w:rPr>
          <w:rStyle w:val="ab"/>
        </w:rPr>
        <w:commentReference w:id="358"/>
      </w:r>
      <w:r w:rsidRPr="00982682">
        <w:rPr>
          <w:rFonts w:eastAsia="맑은 고딕"/>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59" w:author="Rapp_post#124" w:date="2023-11-21T19:00:00Z">
        <w:r w:rsidR="006A446B">
          <w:rPr>
            <w:noProof/>
          </w:rPr>
          <w:t>,</w:t>
        </w:r>
      </w:ins>
      <w:ins w:id="360" w:author="Rapp_post#124" w:date="2023-11-21T12:26:00Z">
        <w:r w:rsidR="00C30CF1">
          <w:rPr>
            <w:noProof/>
          </w:rPr>
          <w:t xml:space="preserve"> and the Serving Cell is not configured with two TAGs; or</w:t>
        </w:r>
      </w:ins>
      <w:del w:id="361"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62" w:author="Rapp_post#124" w:date="2023-11-21T12:25:00Z">
        <w:r w:rsidRPr="00982682">
          <w:rPr>
            <w:rFonts w:eastAsia="맑은 고딕"/>
            <w:lang w:eastAsia="ko-KR"/>
          </w:rPr>
          <w:t>1&gt;</w:t>
        </w:r>
        <w:r w:rsidRPr="00982682">
          <w:rPr>
            <w:rFonts w:eastAsia="맑은 고딕"/>
            <w:lang w:eastAsia="ko-KR"/>
          </w:rPr>
          <w:tab/>
        </w:r>
      </w:ins>
      <w:ins w:id="363"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64" w:author="Rapp_post#124" w:date="2023-11-22T11:40:00Z">
              <w:rPr>
                <w:noProof/>
              </w:rPr>
            </w:rPrChange>
          </w:rPr>
          <w:t>timeAlignmentTimer</w:t>
        </w:r>
        <w:r w:rsidR="009A2B2C" w:rsidRPr="009A2B2C">
          <w:rPr>
            <w:noProof/>
          </w:rPr>
          <w:t xml:space="preserve">, </w:t>
        </w:r>
        <w:commentRangeStart w:id="365"/>
        <w:r w:rsidR="009A2B2C" w:rsidRPr="009A2B2C">
          <w:rPr>
            <w:noProof/>
          </w:rPr>
          <w:t>associated with the TAG used for transmitting the HARQ feedback</w:t>
        </w:r>
      </w:ins>
      <w:commentRangeEnd w:id="365"/>
      <w:r w:rsidR="00A7306B">
        <w:rPr>
          <w:rStyle w:val="ab"/>
        </w:rPr>
        <w:commentReference w:id="365"/>
      </w:r>
      <w:ins w:id="366"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맑은 고딕"/>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맑은 고딕"/>
          <w:lang w:eastAsia="ko-KR"/>
        </w:rPr>
        <w:t>2&gt;</w:t>
      </w:r>
      <w:r w:rsidRPr="00982682">
        <w:rPr>
          <w:rFonts w:eastAsia="맑은 고딕"/>
          <w:lang w:eastAsia="ko-KR"/>
        </w:rPr>
        <w:tab/>
        <w:t xml:space="preserve">if the </w:t>
      </w:r>
      <w:r w:rsidR="00F32108" w:rsidRPr="00982682">
        <w:rPr>
          <w:rFonts w:eastAsia="맑은 고딕"/>
          <w:lang w:eastAsia="ko-KR"/>
        </w:rPr>
        <w:t xml:space="preserve">most recent </w:t>
      </w:r>
      <w:r w:rsidRPr="00982682">
        <w:rPr>
          <w:rFonts w:eastAsia="맑은 고딕"/>
          <w:lang w:eastAsia="ko-KR"/>
        </w:rPr>
        <w:t xml:space="preserve">transmission </w:t>
      </w:r>
      <w:r w:rsidR="00F32108" w:rsidRPr="00982682">
        <w:rPr>
          <w:rFonts w:eastAsia="맑은 고딕"/>
          <w:lang w:eastAsia="ko-KR"/>
        </w:rPr>
        <w:t xml:space="preserve">of the MAC PDU </w:t>
      </w:r>
      <w:r w:rsidRPr="00982682">
        <w:rPr>
          <w:rFonts w:eastAsia="맑은 고딕"/>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맑은 고딕"/>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67" w:name="_Toc37296254"/>
      <w:r w:rsidRPr="00982682">
        <w:rPr>
          <w:rFonts w:eastAsia="맑은 고딕"/>
          <w:noProof/>
          <w:lang w:eastAsia="ko-KR"/>
        </w:rPr>
        <w:t>2&gt;</w:t>
      </w:r>
      <w:r w:rsidRPr="00982682">
        <w:rPr>
          <w:rFonts w:eastAsia="맑은 고딕"/>
          <w:noProof/>
          <w:lang w:eastAsia="ko-KR"/>
        </w:rPr>
        <w:tab/>
      </w:r>
      <w:r w:rsidR="00F32108" w:rsidRPr="00982682">
        <w:rPr>
          <w:rFonts w:eastAsia="맑은 고딕"/>
          <w:lang w:eastAsia="ko-KR"/>
        </w:rPr>
        <w:t xml:space="preserve">else </w:t>
      </w:r>
      <w:r w:rsidRPr="00982682">
        <w:rPr>
          <w:rFonts w:eastAsia="맑은 고딕"/>
          <w:noProof/>
          <w:lang w:eastAsia="ko-KR"/>
        </w:rPr>
        <w:t xml:space="preserve">if </w:t>
      </w:r>
      <w:r w:rsidR="00F32108" w:rsidRPr="00982682">
        <w:rPr>
          <w:rFonts w:eastAsia="맑은 고딕"/>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 xml:space="preserve">else if </w:t>
      </w:r>
      <w:r w:rsidR="00F32108" w:rsidRPr="00982682">
        <w:rPr>
          <w:rFonts w:eastAsia="맑은 고딕"/>
          <w:lang w:eastAsia="ko-KR"/>
        </w:rPr>
        <w:t>HARQ feedback has been disabled</w:t>
      </w:r>
      <w:r w:rsidR="00F32108" w:rsidRPr="00982682">
        <w:t xml:space="preserve"> for the MAC PDU</w:t>
      </w:r>
      <w:r w:rsidR="00DA4702" w:rsidRPr="00982682">
        <w:t>,</w:t>
      </w:r>
      <w:r w:rsidR="00F32108" w:rsidRPr="00982682">
        <w:t xml:space="preserve"> and no sidelink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r w:rsidR="00DA4702" w:rsidRPr="00982682">
        <w:rPr>
          <w:i/>
        </w:rPr>
        <w:t>sl-PeriodCG</w:t>
      </w:r>
      <w:r w:rsidR="00DA4702" w:rsidRPr="00982682">
        <w:t xml:space="preserve"> for the sidelink grant, the number of transmissions of the MAC PDU has not reached </w:t>
      </w:r>
      <w:r w:rsidR="00DA4702" w:rsidRPr="00982682">
        <w:rPr>
          <w:i/>
        </w:rPr>
        <w:t>sl-MaxTransNum</w:t>
      </w:r>
      <w:r w:rsidR="005858F2" w:rsidRPr="00982682">
        <w:t xml:space="preserve"> corresponding to the highest priority of the logical channel(s) in the MAC PDU</w:t>
      </w:r>
      <w:r w:rsidR="00DA4702" w:rsidRPr="00982682">
        <w:t>, if configured</w:t>
      </w:r>
      <w:r w:rsidR="005858F2" w:rsidRPr="00982682">
        <w:t xml:space="preserve"> in </w:t>
      </w:r>
      <w:r w:rsidR="005858F2" w:rsidRPr="00982682">
        <w:rPr>
          <w:i/>
        </w:rPr>
        <w:t>sl-CG-MaxTransNumList</w:t>
      </w:r>
      <w:r w:rsidR="005858F2" w:rsidRPr="00982682">
        <w:t xml:space="preserve"> for the sidelink grant by RRC)</w:t>
      </w:r>
      <w:r w:rsidR="00F32108" w:rsidRPr="00982682">
        <w:t>, if any</w:t>
      </w:r>
      <w:r w:rsidR="00E72AC4" w:rsidRPr="00982682">
        <w:rPr>
          <w:rFonts w:eastAsia="맑은 고딕"/>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맑은 고딕"/>
          <w:lang w:eastAsia="ko-KR"/>
        </w:rPr>
        <w:t>2&gt;</w:t>
      </w:r>
      <w:r w:rsidRPr="00982682">
        <w:rPr>
          <w:rFonts w:eastAsia="맑은 고딕"/>
          <w:lang w:eastAsia="ko-KR"/>
        </w:rPr>
        <w:tab/>
        <w:t>else:</w:t>
      </w:r>
    </w:p>
    <w:p w14:paraId="0EFBB611" w14:textId="77777777" w:rsidR="0081031E" w:rsidRPr="00982682" w:rsidRDefault="00F32108" w:rsidP="00F32108">
      <w:pPr>
        <w:pStyle w:val="B3"/>
        <w:rPr>
          <w:rFonts w:eastAsia="맑은 고딕"/>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맑은 고딕"/>
          <w:noProof/>
          <w:lang w:eastAsia="ko-KR"/>
        </w:rPr>
      </w:pPr>
      <w:r w:rsidRPr="00982682">
        <w:rPr>
          <w:rFonts w:eastAsia="맑은 고딕"/>
          <w:noProof/>
          <w:lang w:eastAsia="ko-KR"/>
        </w:rPr>
        <w:t>1&gt;</w:t>
      </w:r>
      <w:r w:rsidRPr="00982682">
        <w:rPr>
          <w:rFonts w:eastAsia="맑은 고딕"/>
          <w:noProof/>
          <w:lang w:eastAsia="ko-KR"/>
        </w:rPr>
        <w:tab/>
        <w:t>else:</w:t>
      </w:r>
    </w:p>
    <w:p w14:paraId="165FDD77" w14:textId="77777777" w:rsidR="0081031E" w:rsidRPr="00982682" w:rsidRDefault="0081031E" w:rsidP="0081031E">
      <w:pPr>
        <w:pStyle w:val="B2"/>
        <w:rPr>
          <w:rFonts w:eastAsia="맑은 고딕"/>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368" w:name="_Toc146701254"/>
      <w:bookmarkEnd w:id="354"/>
      <w:bookmarkEnd w:id="355"/>
      <w:bookmarkEnd w:id="367"/>
      <w:r w:rsidRPr="00982682">
        <w:rPr>
          <w:lang w:eastAsia="ko-KR"/>
        </w:rPr>
        <w:t>5.29</w:t>
      </w:r>
      <w:r w:rsidR="00205F37" w:rsidRPr="00982682">
        <w:rPr>
          <w:lang w:eastAsia="ko-KR"/>
        </w:rPr>
        <w:tab/>
        <w:t>Activation/Deactivation of SCG</w:t>
      </w:r>
      <w:bookmarkEnd w:id="368"/>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r w:rsidRPr="00982682">
        <w:rPr>
          <w:i/>
          <w:lang w:eastAsia="ko-KR"/>
        </w:rPr>
        <w:t>beamFailureInstanceMaxCount</w:t>
      </w:r>
      <w:r w:rsidRPr="00982682">
        <w:rPr>
          <w:lang w:eastAsia="ko-KR"/>
        </w:rPr>
        <w:t xml:space="preserve"> for the PSCell or the </w:t>
      </w:r>
      <w:r w:rsidRPr="00982682">
        <w:rPr>
          <w:i/>
          <w:lang w:eastAsia="ko-KR"/>
        </w:rPr>
        <w:t>timeAlignmentTimer</w:t>
      </w:r>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lastRenderedPageBreak/>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(re-)initialize any suspended configured uplink grants of configured grant Type 1 associated with this PSCell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SRS transmissions on the PSCell;</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CSI reporting for the PSCell;</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PDCCH monitoring on the PSCell;</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PUCCH transmissions on the PSCell;</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transmit on RACH on the PSCell</w:t>
      </w:r>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r w:rsidRPr="00982682">
        <w:rPr>
          <w:i/>
          <w:lang w:eastAsia="ko-KR"/>
        </w:rPr>
        <w:t>Bj</w:t>
      </w:r>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deactivate all the SCells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clear any configured downlink assignment and any configured uplink grant Type 2 associated with the PSCell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suspend any configured uplink grant Type 1 associated with the PSCell;</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not transmit SRS on the PSCell</w:t>
      </w:r>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not report CSI for the PSCell</w:t>
      </w:r>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not transmit on UL-SCH on the PSCell</w:t>
      </w:r>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not transmit PUCCH on the PSCell</w:t>
      </w:r>
      <w:r w:rsidR="00F27003" w:rsidRPr="00982682">
        <w:rPr>
          <w:lang w:eastAsia="ko-KR"/>
        </w:rPr>
        <w:t>;</w:t>
      </w:r>
    </w:p>
    <w:p w14:paraId="0BE3B621" w14:textId="2F951D05" w:rsidR="00205F37" w:rsidRPr="00982682" w:rsidRDefault="00205F37" w:rsidP="00293E23">
      <w:pPr>
        <w:pStyle w:val="B2"/>
        <w:rPr>
          <w:rFonts w:eastAsia="맑은 고딕"/>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PSCell;</w:t>
      </w:r>
    </w:p>
    <w:p w14:paraId="39CEB8C0" w14:textId="2A218E3B" w:rsidR="00205F37" w:rsidRDefault="00205F37" w:rsidP="00293E23">
      <w:pPr>
        <w:pStyle w:val="B2"/>
        <w:rPr>
          <w:ins w:id="369" w:author="Rapp_post#123b" w:date="2023-11-21T00:26:00Z"/>
          <w:lang w:eastAsia="ko-KR"/>
        </w:rPr>
      </w:pPr>
      <w:r w:rsidRPr="00982682">
        <w:rPr>
          <w:lang w:eastAsia="ko-KR"/>
        </w:rPr>
        <w:t>2&gt;</w:t>
      </w:r>
      <w:r w:rsidRPr="00982682">
        <w:rPr>
          <w:lang w:eastAsia="ko-KR"/>
        </w:rPr>
        <w:tab/>
        <w:t>not monitor the PDCCH on the PSCell.</w:t>
      </w:r>
    </w:p>
    <w:p w14:paraId="645A427A" w14:textId="0EA6FBE3" w:rsidR="00B72022" w:rsidRPr="00982682" w:rsidDel="00B72022" w:rsidRDefault="00B72022">
      <w:pPr>
        <w:pStyle w:val="EditorsNote"/>
        <w:rPr>
          <w:del w:id="370" w:author="Rapp_post#124" w:date="2023-11-21T00:26:00Z"/>
          <w:lang w:eastAsia="ko-KR"/>
        </w:rPr>
        <w:pPrChange w:id="371" w:author="Rapp_post#123b" w:date="2023-11-21T00:26:00Z">
          <w:pPr>
            <w:pStyle w:val="B2"/>
          </w:pPr>
        </w:pPrChange>
      </w:pPr>
      <w:commentRangeStart w:id="372"/>
      <w:ins w:id="373" w:author="Rapp_post#123b" w:date="2023-11-21T00:26:00Z">
        <w:del w:id="374" w:author="Rapp_post#124" w:date="2023-11-21T00:26:00Z">
          <w:r w:rsidRPr="00B72022" w:rsidDel="00B72022">
            <w:rPr>
              <w:lang w:eastAsia="ko-KR"/>
            </w:rPr>
            <w:delText>Editor’s note</w:delText>
          </w:r>
        </w:del>
      </w:ins>
      <w:commentRangeEnd w:id="372"/>
      <w:r w:rsidR="00F864E8">
        <w:rPr>
          <w:rStyle w:val="ab"/>
          <w:color w:val="auto"/>
        </w:rPr>
        <w:commentReference w:id="372"/>
      </w:r>
      <w:ins w:id="375" w:author="Rapp_post#123b" w:date="2023-11-21T00:26:00Z">
        <w:del w:id="376"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377" w:name="_Toc29239882"/>
      <w:bookmarkStart w:id="378" w:name="_Toc37296280"/>
      <w:bookmarkStart w:id="379" w:name="_Toc46490411"/>
      <w:bookmarkStart w:id="380" w:name="_Toc52752106"/>
      <w:bookmarkStart w:id="381" w:name="_Toc52796568"/>
      <w:bookmarkStart w:id="382" w:name="_Toc146701264"/>
      <w:bookmarkEnd w:id="356"/>
      <w:r w:rsidRPr="00982682">
        <w:rPr>
          <w:noProof/>
        </w:rPr>
        <w:t>6.1.3.</w:t>
      </w:r>
      <w:r w:rsidRPr="00982682">
        <w:rPr>
          <w:noProof/>
          <w:lang w:eastAsia="ko-KR"/>
        </w:rPr>
        <w:t>4</w:t>
      </w:r>
      <w:r w:rsidRPr="00982682">
        <w:rPr>
          <w:noProof/>
        </w:rPr>
        <w:tab/>
        <w:t>Timing Advance Command MAC CE</w:t>
      </w:r>
      <w:bookmarkEnd w:id="377"/>
      <w:bookmarkEnd w:id="378"/>
      <w:bookmarkEnd w:id="379"/>
      <w:bookmarkEnd w:id="380"/>
      <w:bookmarkEnd w:id="381"/>
      <w:bookmarkEnd w:id="382"/>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83" w:author="Rapp_post#123b" w:date="2023-11-21T00:29:00Z">
        <w:r w:rsidR="004258D9">
          <w:rPr>
            <w:lang w:eastAsia="ko-KR"/>
          </w:rPr>
          <w:t xml:space="preserve">The TAG with the Identity 0 contains the SpCell. </w:t>
        </w:r>
      </w:ins>
      <w:del w:id="384"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48.9pt;mso-width-percent:0;mso-height-percent:0;mso-width-percent:0;mso-height-percent:0" o:ole="">
            <v:imagedata r:id="rId15" o:title=""/>
          </v:shape>
          <o:OLEObject Type="Embed" ProgID="Visio.Drawing.15" ShapeID="_x0000_i1025" DrawAspect="Content" ObjectID="_1762857758" r:id="rId16"/>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맑은 고딕"/>
        </w:rPr>
      </w:pPr>
      <w:bookmarkStart w:id="385" w:name="_Toc37296281"/>
      <w:bookmarkStart w:id="386" w:name="_Toc46490412"/>
      <w:bookmarkStart w:id="387" w:name="_Toc52752107"/>
      <w:bookmarkStart w:id="388" w:name="_Toc52796569"/>
      <w:bookmarkStart w:id="389" w:name="_Toc146701265"/>
      <w:bookmarkStart w:id="390" w:name="_Toc29239883"/>
      <w:r w:rsidRPr="00982682">
        <w:rPr>
          <w:rFonts w:eastAsia="맑은 고딕"/>
        </w:rPr>
        <w:t>6.1.3.4a</w:t>
      </w:r>
      <w:r w:rsidRPr="00982682">
        <w:rPr>
          <w:rFonts w:eastAsia="맑은 고딕"/>
        </w:rPr>
        <w:tab/>
      </w:r>
      <w:bookmarkStart w:id="391" w:name="_Hlk20927412"/>
      <w:r w:rsidRPr="00982682">
        <w:rPr>
          <w:rFonts w:eastAsia="맑은 고딕"/>
        </w:rPr>
        <w:t>Absolute Timing Advance Command MAC CE</w:t>
      </w:r>
      <w:bookmarkEnd w:id="385"/>
      <w:bookmarkEnd w:id="386"/>
      <w:bookmarkEnd w:id="387"/>
      <w:bookmarkEnd w:id="388"/>
      <w:bookmarkEnd w:id="389"/>
      <w:bookmarkEnd w:id="391"/>
    </w:p>
    <w:p w14:paraId="4EAE1E0E" w14:textId="77777777" w:rsidR="003B18D8" w:rsidRPr="00982682" w:rsidRDefault="003B18D8" w:rsidP="003B18D8">
      <w:pPr>
        <w:rPr>
          <w:rFonts w:eastAsia="맑은 고딕"/>
        </w:rPr>
      </w:pPr>
      <w:r w:rsidRPr="00982682">
        <w:t xml:space="preserve">The Absolute Timing Advance Command MAC </w:t>
      </w:r>
      <w:r w:rsidRPr="00982682">
        <w:rPr>
          <w:lang w:eastAsia="ko-KR"/>
        </w:rPr>
        <w:t>CE</w:t>
      </w:r>
      <w:r w:rsidRPr="00982682">
        <w:t xml:space="preserve"> is identified by MAC subheader with </w:t>
      </w:r>
      <w:r w:rsidR="000D4BCF" w:rsidRPr="00982682">
        <w:t>e</w:t>
      </w:r>
      <w:r w:rsidRPr="00982682">
        <w:t xml:space="preserve">LCID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92" w:author="Rapp_post#123b" w:date="2023-11-21T00:36:00Z"/>
          <w:lang w:eastAsia="en-US"/>
        </w:rPr>
      </w:pPr>
      <w:ins w:id="393" w:author="Rapp_post#123b" w:date="2023-11-21T00:36:00Z">
        <w:r w:rsidRPr="005D5D17">
          <w:rPr>
            <w:lang w:eastAsia="ko-KR"/>
          </w:rPr>
          <w:t>-</w:t>
        </w:r>
        <w:r w:rsidRPr="005D5D17">
          <w:tab/>
          <w:t xml:space="preserve">TI: If two TAGs are configured for </w:t>
        </w:r>
      </w:ins>
      <w:ins w:id="394" w:author="Rapp_post#124" w:date="2023-11-21T01:18:00Z">
        <w:r w:rsidR="00253B88">
          <w:t xml:space="preserve">the </w:t>
        </w:r>
      </w:ins>
      <w:ins w:id="395" w:author="Rapp_post#123b" w:date="2023-11-21T00:36:00Z">
        <w:r w:rsidRPr="005D5D17">
          <w:t xml:space="preserve">SpCell, this field indicates one of the two TAGs to which the Timing Advance Command is applied. </w:t>
        </w:r>
        <w:commentRangeStart w:id="396"/>
        <w:commentRangeStart w:id="397"/>
        <w:r w:rsidRPr="005D5D17">
          <w:t>The field set to 0 indicates the first TAG ID and the field set to 1 indicates the second TAG ID.</w:t>
        </w:r>
      </w:ins>
      <w:commentRangeEnd w:id="396"/>
      <w:r w:rsidR="00472FCB">
        <w:rPr>
          <w:rStyle w:val="ab"/>
        </w:rPr>
        <w:commentReference w:id="396"/>
      </w:r>
      <w:commentRangeEnd w:id="397"/>
      <w:r w:rsidR="00561DAF">
        <w:rPr>
          <w:rStyle w:val="ab"/>
        </w:rPr>
        <w:commentReference w:id="397"/>
      </w:r>
      <w:ins w:id="398" w:author="Rapp_post#123b" w:date="2023-11-21T00:36:00Z">
        <w:r w:rsidRPr="005D5D17">
          <w:t xml:space="preserve"> If </w:t>
        </w:r>
      </w:ins>
      <w:ins w:id="399" w:author="Rapp_post#124" w:date="2023-11-21T00:40:00Z">
        <w:r w:rsidR="00A83A21" w:rsidRPr="005D5D17">
          <w:t xml:space="preserve">the SpCell is not configured with </w:t>
        </w:r>
      </w:ins>
      <w:ins w:id="400" w:author="Rapp_post#123b" w:date="2023-11-21T00:36:00Z">
        <w:r w:rsidRPr="005D5D17">
          <w:t>two TAGs</w:t>
        </w:r>
        <w:del w:id="401"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402"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403" w:author="Rapp_post#124" w:date="2023-11-21T00:42:00Z"/>
        </w:rPr>
        <w:pPrChange w:id="404" w:author="Rapp_post#123b" w:date="2023-11-21T00:38:00Z">
          <w:pPr>
            <w:pStyle w:val="B1"/>
          </w:pPr>
        </w:pPrChange>
      </w:pPr>
      <w:ins w:id="405" w:author="Rapp_post#123b" w:date="2023-11-21T00:38:00Z">
        <w:del w:id="406"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407" w:author="Rapp_post#123b" w:date="2023-11-21T00:45:00Z">
        <w:r w:rsidRPr="00982682">
          <w:rPr>
            <w:noProof/>
          </w:rPr>
          <w:object w:dxaOrig="5723" w:dyaOrig="1613" w14:anchorId="1918D194">
            <v:shape id="_x0000_i1026" type="#_x0000_t75" alt="" style="width:283.4pt;height:80.3pt;mso-width-percent:0;mso-height-percent:0;mso-width-percent:0;mso-height-percent:0" o:ole="">
              <v:imagedata r:id="rId17" o:title=""/>
            </v:shape>
            <o:OLEObject Type="Embed" ProgID="Visio.Drawing.15" ShapeID="_x0000_i1026" DrawAspect="Content" ObjectID="_1762857759" r:id="rId18"/>
          </w:object>
        </w:r>
      </w:ins>
      <w:del w:id="408" w:author="Rapp_post#123b" w:date="2023-11-21T00:43:00Z">
        <w:r w:rsidRPr="00982682" w:rsidDel="00CC71C3">
          <w:rPr>
            <w:noProof/>
          </w:rPr>
          <w:object w:dxaOrig="5700" w:dyaOrig="1591" w14:anchorId="7529ABB8">
            <v:shape id="_x0000_i1027" type="#_x0000_t75" alt="" style="width:283.4pt;height:79.4pt;mso-width-percent:0;mso-height-percent:0;mso-width-percent:0;mso-height-percent:0" o:ole="">
              <v:imagedata r:id="rId19" o:title=""/>
            </v:shape>
            <o:OLEObject Type="Embed" ProgID="Visio.Drawing.15" ShapeID="_x0000_i1027" DrawAspect="Content" ObjectID="_1762857760" r:id="rId20"/>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409" w:name="_Toc146701308"/>
      <w:bookmarkStart w:id="410" w:name="_Toc29239899"/>
      <w:bookmarkEnd w:id="390"/>
      <w:r w:rsidRPr="00982682">
        <w:rPr>
          <w:noProof/>
        </w:rPr>
        <w:t>6.1.3.47</w:t>
      </w:r>
      <w:r w:rsidR="00BE6600" w:rsidRPr="00982682">
        <w:rPr>
          <w:noProof/>
        </w:rPr>
        <w:tab/>
        <w:t>Unified TCI States Activation/Deactivation MAC CE</w:t>
      </w:r>
      <w:bookmarkEnd w:id="409"/>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411" w:author="Rapp_post#123b" w:date="2023-11-21T00:49:00Z"/>
          <w:noProof/>
        </w:rPr>
      </w:pPr>
      <w:ins w:id="412" w:author="Rapp_post#123b" w:date="2023-11-21T00:49:00Z">
        <w:r w:rsidRPr="00E87D15">
          <w:rPr>
            <w:lang w:eastAsia="ko-KR"/>
          </w:rPr>
          <w:t>-</w:t>
        </w:r>
        <w:r w:rsidRPr="00E87D15">
          <w:rPr>
            <w:lang w:eastAsia="ko-KR"/>
          </w:rPr>
          <w:tab/>
        </w:r>
        <w:r w:rsidRPr="00E87D15">
          <w:rPr>
            <w:rFonts w:eastAsia="맑은 고딕"/>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맑은 고딕"/>
            <w:noProof/>
          </w:rPr>
          <w:t xml:space="preserve"> set by field </w:t>
        </w:r>
        <w:r w:rsidRPr="00E87D15">
          <w:rPr>
            <w:i/>
            <w:iCs/>
            <w:noProof/>
          </w:rPr>
          <w:t>TCI-StateId</w:t>
        </w:r>
        <w:r w:rsidRPr="00E87D15">
          <w:rPr>
            <w:noProof/>
          </w:rPr>
          <w:t xml:space="preserve"> </w:t>
        </w:r>
        <w:r w:rsidRPr="00E87D15">
          <w:rPr>
            <w:rFonts w:eastAsia="맑은 고딕"/>
            <w:noProof/>
          </w:rPr>
          <w:t xml:space="preserve">is specific to the </w:t>
        </w:r>
        <w:r w:rsidRPr="00E87D15">
          <w:rPr>
            <w:rFonts w:eastAsia="맑은 고딕"/>
            <w:i/>
          </w:rPr>
          <w:t>ControlResourceSetId</w:t>
        </w:r>
        <w:r w:rsidRPr="00E87D15">
          <w:rPr>
            <w:rFonts w:eastAsia="맑은 고딕"/>
          </w:rPr>
          <w:t xml:space="preserve"> configured with CORESET Pool ID as specified in TS 38.331 [5]</w:t>
        </w:r>
        <w:r w:rsidRPr="00E87D15">
          <w:rPr>
            <w:rFonts w:eastAsia="맑은 고딕"/>
            <w:noProof/>
          </w:rPr>
          <w:t xml:space="preserve">. This field set to 1 indicates that </w:t>
        </w:r>
        <w:r>
          <w:rPr>
            <w:rFonts w:eastAsia="맑은 고딕"/>
            <w:noProof/>
          </w:rPr>
          <w:t>the TCI states are specified to</w:t>
        </w:r>
        <w:r w:rsidRPr="00E87D15">
          <w:rPr>
            <w:rFonts w:eastAsia="맑은 고딕"/>
            <w:noProof/>
          </w:rPr>
          <w:t xml:space="preserve"> CORESET with the CORESET pool ID equal to 1, otherwise, </w:t>
        </w:r>
        <w:r>
          <w:rPr>
            <w:rFonts w:eastAsia="맑은 고딕"/>
            <w:noProof/>
          </w:rPr>
          <w:t>the TCI states are specified to</w:t>
        </w:r>
        <w:r w:rsidRPr="00E87D15">
          <w:rPr>
            <w:rFonts w:eastAsia="맑은 고딕"/>
            <w:noProof/>
          </w:rPr>
          <w:t xml:space="preserve">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w:t>
        </w:r>
        <w:r>
          <w:rPr>
            <w:lang w:eastAsia="ko-KR"/>
          </w:rPr>
          <w:t xml:space="preserve"> or only one </w:t>
        </w:r>
        <w:r w:rsidRPr="00E87D15">
          <w:rPr>
            <w:i/>
            <w:lang w:eastAsia="ko-KR"/>
          </w:rPr>
          <w:t>coresetPoolIndex</w:t>
        </w:r>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413"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414" w:author="Rapp_post#124" w:date="2023-11-21T00:52:00Z"/>
          <w:noProof/>
        </w:rPr>
        <w:pPrChange w:id="415" w:author="Rapp_post#123b" w:date="2023-11-21T00:50:00Z">
          <w:pPr>
            <w:pStyle w:val="B1"/>
          </w:pPr>
        </w:pPrChange>
      </w:pPr>
      <w:commentRangeStart w:id="416"/>
      <w:ins w:id="417" w:author="Rapp_post#123b" w:date="2023-11-21T00:50:00Z">
        <w:del w:id="418"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416"/>
      <w:r w:rsidR="00822341">
        <w:rPr>
          <w:rStyle w:val="ab"/>
          <w:color w:val="auto"/>
        </w:rPr>
        <w:commentReference w:id="416"/>
      </w:r>
      <w:ins w:id="419" w:author="Rapp_post#123b" w:date="2023-11-21T00:50:00Z">
        <w:del w:id="420"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lastRenderedPageBreak/>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r w:rsidR="00723707" w:rsidRPr="00982682">
        <w:rPr>
          <w:i/>
          <w:lang w:bidi="ar"/>
        </w:rPr>
        <w:t xml:space="preserve">unifiedTCI-StateType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421" w:author="Rapp_post#123b" w:date="2023-11-21T00:51:00Z">
        <w:r w:rsidRPr="00E87D15">
          <w:rPr>
            <w:noProof/>
          </w:rPr>
          <w:object w:dxaOrig="5715" w:dyaOrig="4440" w14:anchorId="3D8811F7">
            <v:shape id="_x0000_i1028" type="#_x0000_t75" alt="" style="width:285.25pt;height:220.15pt;mso-width-percent:0;mso-height-percent:0;mso-width-percent:0;mso-height-percent:0" o:ole="">
              <v:imagedata r:id="rId21" o:title=""/>
            </v:shape>
            <o:OLEObject Type="Embed" ProgID="Visio.Drawing.15" ShapeID="_x0000_i1028" DrawAspect="Content" ObjectID="_1762857761" r:id="rId22"/>
          </w:object>
        </w:r>
      </w:ins>
      <w:del w:id="422" w:author="Rapp_post#123b" w:date="2023-11-21T00:51:00Z">
        <w:r w:rsidRPr="00982682" w:rsidDel="00F374AD">
          <w:rPr>
            <w:noProof/>
          </w:rPr>
          <w:object w:dxaOrig="5715" w:dyaOrig="4441" w14:anchorId="4FA54A3F">
            <v:shape id="_x0000_i1029" type="#_x0000_t75" alt="" style="width:285.25pt;height:223.85pt;mso-width-percent:0;mso-height-percent:0;mso-width-percent:0;mso-height-percent:0" o:ole="">
              <v:imagedata r:id="rId23" o:title=""/>
            </v:shape>
            <o:OLEObject Type="Embed" ProgID="Visio.Drawing.15" ShapeID="_x0000_i1029" DrawAspect="Content" ObjectID="_1762857762" r:id="rId24"/>
          </w:object>
        </w:r>
      </w:del>
    </w:p>
    <w:p w14:paraId="24F859FB" w14:textId="032F750B" w:rsidR="00BE6600" w:rsidRDefault="00BE6600" w:rsidP="00293E23">
      <w:pPr>
        <w:pStyle w:val="TF"/>
        <w:rPr>
          <w:ins w:id="423"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424" w:author="Rapp_post#123b" w:date="2023-11-21T01:00:00Z"/>
          <w:noProof/>
        </w:rPr>
      </w:pPr>
      <w:ins w:id="425"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426" w:author="Rapp_post#123b" w:date="2023-11-21T01:00:00Z"/>
          <w:noProof/>
        </w:rPr>
      </w:pPr>
      <w:ins w:id="427"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428"/>
        <w:r w:rsidRPr="00E87D15">
          <w:rPr>
            <w:noProof/>
          </w:rPr>
          <w:t>CE</w:t>
        </w:r>
        <w:r>
          <w:rPr>
            <w:noProof/>
          </w:rPr>
          <w:t xml:space="preserve"> </w:t>
        </w:r>
      </w:ins>
      <w:commentRangeEnd w:id="428"/>
      <w:r w:rsidR="00C959CE">
        <w:rPr>
          <w:rStyle w:val="ab"/>
        </w:rPr>
        <w:commentReference w:id="428"/>
      </w:r>
      <w:ins w:id="429"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430" w:author="Rapp_post#123b" w:date="2023-11-21T01:00:00Z"/>
          <w:noProof/>
        </w:rPr>
      </w:pPr>
      <w:ins w:id="431"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432" w:author="Rapp_post#123b" w:date="2023-11-21T01:00:00Z"/>
          <w:del w:id="433" w:author="Rapp_post#124" w:date="2023-11-21T01:01:00Z"/>
          <w:i/>
          <w:iCs/>
        </w:rPr>
        <w:pPrChange w:id="434" w:author="Rapp_post#123b" w:date="2023-11-21T01:00:00Z">
          <w:pPr>
            <w:pStyle w:val="B2"/>
          </w:pPr>
        </w:pPrChange>
      </w:pPr>
      <w:ins w:id="435" w:author="Rapp_post#123b" w:date="2023-11-21T01:00:00Z">
        <w:del w:id="436"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437" w:author="Rapp_post#123b" w:date="2023-11-21T01:00:00Z"/>
        </w:rPr>
        <w:pPrChange w:id="438" w:author="Rapp_post#123b" w:date="2023-11-21T01:00:00Z">
          <w:pPr>
            <w:pStyle w:val="B2"/>
          </w:pPr>
        </w:pPrChange>
      </w:pPr>
      <w:commentRangeStart w:id="439"/>
      <w:ins w:id="440" w:author="Rapp_post#123b" w:date="2023-11-21T01:00:00Z">
        <w:del w:id="441"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442" w:author="Rapp_post#124" w:date="2023-11-21T01:04:00Z">
          <w:r w:rsidRPr="00606C1D" w:rsidDel="00131155">
            <w:delText>.</w:delText>
          </w:r>
        </w:del>
      </w:ins>
      <w:commentRangeEnd w:id="439"/>
      <w:r w:rsidR="00822341">
        <w:rPr>
          <w:rStyle w:val="ab"/>
          <w:color w:val="auto"/>
        </w:rPr>
        <w:commentReference w:id="439"/>
      </w:r>
    </w:p>
    <w:p w14:paraId="29A4D579" w14:textId="77777777" w:rsidR="009115F5" w:rsidRPr="00E87D15" w:rsidRDefault="009115F5">
      <w:pPr>
        <w:pStyle w:val="B1"/>
        <w:rPr>
          <w:ins w:id="443" w:author="Rapp_post#123b" w:date="2023-11-21T01:00:00Z"/>
          <w:noProof/>
        </w:rPr>
      </w:pPr>
      <w:ins w:id="444"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45" w:author="Rapp_post#123b" w:date="2023-11-21T01:00:00Z"/>
          <w:rFonts w:eastAsiaTheme="minorEastAsia"/>
          <w:noProof/>
        </w:rPr>
      </w:pPr>
      <w:ins w:id="446" w:author="Rapp_post#123b" w:date="2023-11-21T01:00:00Z">
        <w:r>
          <w:rPr>
            <w:noProof/>
          </w:rPr>
          <w:lastRenderedPageBreak/>
          <w:t>-</w:t>
        </w:r>
        <w:r>
          <w:rPr>
            <w:noProof/>
          </w:rPr>
          <w:tab/>
          <w:t>F</w:t>
        </w:r>
        <w:r w:rsidRPr="00E87D15">
          <w:rPr>
            <w:noProof/>
            <w:vertAlign w:val="subscript"/>
          </w:rPr>
          <w:t>i</w:t>
        </w:r>
        <w:r>
          <w:rPr>
            <w:noProof/>
            <w:vertAlign w:val="subscript"/>
          </w:rPr>
          <w:t>,j</w:t>
        </w:r>
        <w:r w:rsidRPr="00E87D15">
          <w:rPr>
            <w:noProof/>
          </w:rPr>
          <w:t xml:space="preserve">: </w:t>
        </w:r>
      </w:ins>
      <w:commentRangeStart w:id="447"/>
      <w:commentRangeStart w:id="448"/>
      <w:commentRangeStart w:id="449"/>
      <w:ins w:id="450" w:author="Rapp_post#124" w:date="2023-11-21T01:04:00Z">
        <w:r w:rsidR="005410E4" w:rsidRPr="00E87D15">
          <w:rPr>
            <w:noProof/>
          </w:rPr>
          <w:t>This</w:t>
        </w:r>
      </w:ins>
      <w:commentRangeEnd w:id="447"/>
      <w:ins w:id="451" w:author="Rapp_post#124" w:date="2023-11-21T01:23:00Z">
        <w:r w:rsidR="005A1B9C">
          <w:rPr>
            <w:rStyle w:val="ab"/>
          </w:rPr>
          <w:commentReference w:id="447"/>
        </w:r>
      </w:ins>
      <w:ins w:id="452"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w:t>
        </w:r>
      </w:ins>
      <w:commentRangeEnd w:id="448"/>
      <w:r w:rsidR="00283BA1">
        <w:rPr>
          <w:rStyle w:val="ab"/>
        </w:rPr>
        <w:commentReference w:id="448"/>
      </w:r>
      <w:commentRangeEnd w:id="449"/>
      <w:r w:rsidR="00A64741">
        <w:rPr>
          <w:rStyle w:val="ab"/>
        </w:rPr>
        <w:commentReference w:id="449"/>
      </w:r>
      <w:ins w:id="453"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54" w:author="Rapp_post#123b" w:date="2023-11-21T01:00:00Z">
        <w:del w:id="455"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56" w:author="Rapp_post#123b" w:date="2023-11-21T01:00:00Z"/>
          <w:noProof/>
        </w:rPr>
      </w:pPr>
      <w:ins w:id="457"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58" w:author="Rapp_post#123b" w:date="2023-11-21T01:00:00Z"/>
          <w:noProof/>
        </w:rPr>
      </w:pPr>
      <w:ins w:id="459"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460" w:author="Rapp_post#123b" w:date="2023-11-21T01:00:00Z"/>
          <w:noProof/>
        </w:rPr>
      </w:pPr>
      <w:ins w:id="461" w:author="Rapp_post#123b" w:date="2023-11-21T01:00:00Z">
        <w:r>
          <w:rPr>
            <w:noProof/>
          </w:rPr>
          <w:object w:dxaOrig="5715" w:dyaOrig="4441" w14:anchorId="69184E32">
            <v:shape id="_x0000_i1030" type="#_x0000_t75" alt="" style="width:285.25pt;height:223.85pt;mso-width-percent:0;mso-height-percent:0;mso-width-percent:0;mso-height-percent:0" o:ole="">
              <v:imagedata r:id="rId25" o:title=""/>
            </v:shape>
            <o:OLEObject Type="Embed" ProgID="Visio.Drawing.15" ShapeID="_x0000_i1030" DrawAspect="Content" ObjectID="_1762857763" r:id="rId26"/>
          </w:object>
        </w:r>
      </w:ins>
    </w:p>
    <w:p w14:paraId="4EA9CF28" w14:textId="488848C4" w:rsidR="009115F5" w:rsidRDefault="009115F5" w:rsidP="009115F5">
      <w:pPr>
        <w:pStyle w:val="TF"/>
        <w:rPr>
          <w:ins w:id="462" w:author="Rapp_post#123b" w:date="2023-11-21T01:02:00Z"/>
          <w:noProof/>
        </w:rPr>
      </w:pPr>
      <w:ins w:id="463"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464" w:author="Rapp_post#123b" w:date="2023-11-21T01:02:00Z"/>
          <w:noProof/>
        </w:rPr>
      </w:pPr>
      <w:ins w:id="465"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66" w:author="Rapp_post#123b" w:date="2023-11-21T01:02:00Z"/>
          <w:noProof/>
        </w:rPr>
      </w:pPr>
      <w:ins w:id="467"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68" w:author="Rapp_post#123b" w:date="2023-11-21T01:02:00Z"/>
          <w:noProof/>
        </w:rPr>
      </w:pPr>
      <w:ins w:id="469"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70" w:author="Rapp_post#123b" w:date="2023-11-21T01:02:00Z"/>
          <w:del w:id="471" w:author="Rapp_post#124" w:date="2023-11-21T01:03:00Z"/>
        </w:rPr>
        <w:pPrChange w:id="472" w:author="Rapp_post#123b" w:date="2023-11-21T01:03:00Z">
          <w:pPr>
            <w:pStyle w:val="EditorsNote"/>
            <w:ind w:left="851"/>
          </w:pPr>
        </w:pPrChange>
      </w:pPr>
      <w:ins w:id="473" w:author="Rapp_post#123b" w:date="2023-11-21T01:02:00Z">
        <w:del w:id="474"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75" w:author="Rapp_post#123b" w:date="2023-11-21T01:02:00Z"/>
          <w:del w:id="476" w:author="Rapp_post#124" w:date="2023-11-21T01:03:00Z"/>
        </w:rPr>
        <w:pPrChange w:id="477" w:author="Rapp_post#123b" w:date="2023-11-21T01:03:00Z">
          <w:pPr>
            <w:pStyle w:val="B2"/>
            <w:ind w:left="284" w:firstLine="0"/>
          </w:pPr>
        </w:pPrChange>
      </w:pPr>
      <w:commentRangeStart w:id="478"/>
      <w:ins w:id="479" w:author="Rapp_post#123b" w:date="2023-11-21T01:02:00Z">
        <w:del w:id="480"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478"/>
      <w:r w:rsidR="00822341">
        <w:rPr>
          <w:rStyle w:val="ab"/>
          <w:color w:val="auto"/>
        </w:rPr>
        <w:commentReference w:id="478"/>
      </w:r>
    </w:p>
    <w:p w14:paraId="5D8BBBE1" w14:textId="77777777" w:rsidR="00DE77A3" w:rsidRPr="00E87D15" w:rsidRDefault="00DE77A3" w:rsidP="00DE77A3">
      <w:pPr>
        <w:pStyle w:val="B1"/>
        <w:rPr>
          <w:ins w:id="481" w:author="Rapp_post#123b" w:date="2023-11-21T01:02:00Z"/>
          <w:noProof/>
        </w:rPr>
      </w:pPr>
      <w:ins w:id="482"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83" w:author="Rapp_post#123b" w:date="2023-11-21T01:02:00Z"/>
          <w:noProof/>
        </w:rPr>
      </w:pPr>
      <w:ins w:id="484"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85" w:author="Rapp_post#123b" w:date="2023-11-21T01:02:00Z"/>
          <w:noProof/>
        </w:rPr>
      </w:pPr>
      <w:ins w:id="486"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87"/>
      <w:commentRangeStart w:id="488"/>
      <w:commentRangeStart w:id="489"/>
      <w:ins w:id="490" w:author="Rapp_post#124" w:date="2023-11-21T01:07:00Z">
        <w:r w:rsidR="00E65835" w:rsidRPr="00E87D15">
          <w:rPr>
            <w:noProof/>
          </w:rPr>
          <w:t>This</w:t>
        </w:r>
      </w:ins>
      <w:commentRangeEnd w:id="487"/>
      <w:ins w:id="491" w:author="Rapp_post#124" w:date="2023-11-21T01:24:00Z">
        <w:r w:rsidR="005A1B9C">
          <w:rPr>
            <w:rStyle w:val="ab"/>
          </w:rPr>
          <w:commentReference w:id="487"/>
        </w:r>
      </w:ins>
      <w:ins w:id="492"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ins>
      <w:commentRangeEnd w:id="488"/>
      <w:r w:rsidR="00283BA1">
        <w:rPr>
          <w:rStyle w:val="ab"/>
        </w:rPr>
        <w:commentReference w:id="488"/>
      </w:r>
      <w:commentRangeEnd w:id="489"/>
      <w:r w:rsidR="00A64741">
        <w:rPr>
          <w:rStyle w:val="ab"/>
        </w:rPr>
        <w:commentReference w:id="489"/>
      </w:r>
      <w:ins w:id="493" w:author="Rapp_post#124" w:date="2023-11-21T01:07:00Z">
        <w:r w:rsidR="00E65835" w:rsidRPr="00CA2CA4">
          <w:rPr>
            <w:noProof/>
          </w:rPr>
          <w:t xml:space="preserve"> </w:t>
        </w:r>
        <w:r w:rsidR="00E65835">
          <w:rPr>
            <w:noProof/>
          </w:rPr>
          <w:t>where j=1, 2.</w:t>
        </w:r>
      </w:ins>
      <w:ins w:id="494" w:author="Rapp_post#124" w:date="2023-11-21T01:09:00Z">
        <w:r w:rsidR="00A71923">
          <w:rPr>
            <w:noProof/>
          </w:rPr>
          <w:t xml:space="preserve"> </w:t>
        </w:r>
      </w:ins>
      <w:ins w:id="495"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for codepoint i the TCI state ID field indicating the </w:t>
        </w:r>
        <w:r w:rsidR="00E65835">
          <w:rPr>
            <w:noProof/>
          </w:rPr>
          <w:lastRenderedPageBreak/>
          <w:t>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96" w:author="Rapp_post#123b" w:date="2023-11-21T01:02:00Z">
        <w:del w:id="497"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98" w:author="Rapp_post#123b" w:date="2023-11-21T01:02:00Z"/>
          <w:noProof/>
        </w:rPr>
      </w:pPr>
      <w:ins w:id="499"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500"/>
      <w:ins w:id="501" w:author="Rapp_post#124" w:date="2023-11-21T01:09:00Z">
        <w:r w:rsidR="00E65835" w:rsidRPr="00E87D15">
          <w:rPr>
            <w:noProof/>
          </w:rPr>
          <w:t>This</w:t>
        </w:r>
      </w:ins>
      <w:commentRangeEnd w:id="500"/>
      <w:ins w:id="502" w:author="Rapp_post#124" w:date="2023-11-21T01:24:00Z">
        <w:r w:rsidR="005A1B9C">
          <w:rPr>
            <w:rStyle w:val="ab"/>
          </w:rPr>
          <w:commentReference w:id="500"/>
        </w:r>
      </w:ins>
      <w:ins w:id="503"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504" w:author="Rapp_post#123b" w:date="2023-11-21T01:02:00Z">
        <w:del w:id="505"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506" w:author="Rapp_post#123b" w:date="2023-11-21T01:02:00Z"/>
          <w:noProof/>
        </w:rPr>
      </w:pPr>
      <w:ins w:id="507"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508" w:author="Rapp_post#124" w:date="2023-11-21T01:59:00Z">
          <w:r w:rsidDel="00765B10">
            <w:rPr>
              <w:noProof/>
            </w:rPr>
            <w:delText>activated</w:delText>
          </w:r>
        </w:del>
      </w:ins>
      <w:ins w:id="509" w:author="Rapp_post#124" w:date="2023-11-21T01:59:00Z">
        <w:r w:rsidR="00765B10">
          <w:rPr>
            <w:noProof/>
          </w:rPr>
          <w:t>indicated</w:t>
        </w:r>
      </w:ins>
      <w:ins w:id="510"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511" w:author="Rapp_post#123b" w:date="2023-11-21T01:02:00Z"/>
          <w:noProof/>
        </w:rPr>
      </w:pPr>
      <w:ins w:id="512"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513" w:author="Rapp_post#123b" w:date="2023-11-21T01:02:00Z"/>
          <w:noProof/>
        </w:rPr>
      </w:pPr>
      <w:ins w:id="514" w:author="Rapp_post#123b" w:date="2023-11-21T01:02:00Z">
        <w:r>
          <w:rPr>
            <w:noProof/>
          </w:rPr>
          <w:object w:dxaOrig="5715" w:dyaOrig="6151" w14:anchorId="54D406DE">
            <v:shape id="_x0000_i1031" type="#_x0000_t75" alt="" style="width:285.25pt;height:306.45pt;mso-width-percent:0;mso-height-percent:0;mso-width-percent:0;mso-height-percent:0" o:ole="">
              <v:imagedata r:id="rId27" o:title=""/>
            </v:shape>
            <o:OLEObject Type="Embed" ProgID="Visio.Drawing.15" ShapeID="_x0000_i1031" DrawAspect="Content" ObjectID="_1762857764" r:id="rId28"/>
          </w:object>
        </w:r>
      </w:ins>
    </w:p>
    <w:p w14:paraId="2F5C72F4" w14:textId="3D355F70" w:rsidR="00DE77A3" w:rsidRPr="00982682" w:rsidRDefault="00DE77A3" w:rsidP="00DE77A3">
      <w:pPr>
        <w:pStyle w:val="TF"/>
        <w:rPr>
          <w:noProof/>
        </w:rPr>
      </w:pPr>
      <w:ins w:id="515"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516" w:name="_Toc29239902"/>
      <w:bookmarkStart w:id="517" w:name="_Toc37296319"/>
      <w:bookmarkStart w:id="518" w:name="_Toc46490450"/>
      <w:bookmarkStart w:id="519" w:name="_Toc52752145"/>
      <w:bookmarkStart w:id="520" w:name="_Toc52796607"/>
      <w:bookmarkStart w:id="521" w:name="_Toc146701332"/>
      <w:bookmarkEnd w:id="410"/>
      <w:r w:rsidRPr="00982682">
        <w:rPr>
          <w:lang w:eastAsia="ko-KR"/>
        </w:rPr>
        <w:t>6.2.1</w:t>
      </w:r>
      <w:r w:rsidRPr="00982682">
        <w:rPr>
          <w:lang w:eastAsia="ko-KR"/>
        </w:rPr>
        <w:tab/>
        <w:t>MAC subheader for DL-SCH and UL-SCH</w:t>
      </w:r>
      <w:bookmarkEnd w:id="516"/>
      <w:bookmarkEnd w:id="517"/>
      <w:bookmarkEnd w:id="518"/>
      <w:bookmarkEnd w:id="519"/>
      <w:bookmarkEnd w:id="520"/>
      <w:bookmarkEnd w:id="521"/>
    </w:p>
    <w:p w14:paraId="1B460B78" w14:textId="77777777" w:rsidR="00411627" w:rsidRPr="00982682" w:rsidRDefault="00411627" w:rsidP="00411627">
      <w:pPr>
        <w:rPr>
          <w:lang w:eastAsia="ko-KR"/>
        </w:rPr>
      </w:pPr>
      <w:r w:rsidRPr="00982682">
        <w:rPr>
          <w:lang w:eastAsia="ko-KR"/>
        </w:rPr>
        <w:t>The MAC subheader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522" w:name="_Hlk97830562"/>
      <w:r w:rsidR="00E94F2D" w:rsidRPr="00982682">
        <w:rPr>
          <w:noProof/>
        </w:rPr>
        <w:t>, 6.2.1-1c</w:t>
      </w:r>
      <w:bookmarkEnd w:id="522"/>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xml:space="preserve">, two additional octets are present </w:t>
      </w:r>
      <w:r w:rsidR="0047246C" w:rsidRPr="00982682">
        <w:rPr>
          <w:noProof/>
        </w:rPr>
        <w:lastRenderedPageBreak/>
        <w:t>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Aperiodic CSI Trigger State Subselection</w:t>
            </w:r>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맑은 고딕"/>
                <w:lang w:eastAsia="ko-KR"/>
              </w:rPr>
            </w:pPr>
            <w:r w:rsidRPr="00982682">
              <w:rPr>
                <w:rFonts w:eastAsia="맑은 고딕"/>
                <w:lang w:eastAsia="ko-KR"/>
              </w:rPr>
              <w:t xml:space="preserve">0 to </w:t>
            </w:r>
            <w:r w:rsidR="00CC57FE" w:rsidRPr="00982682">
              <w:rPr>
                <w:rFonts w:eastAsia="맑은 고딕"/>
                <w:lang w:eastAsia="ko-KR"/>
              </w:rPr>
              <w:t>2</w:t>
            </w:r>
            <w:r w:rsidR="006C6589" w:rsidRPr="00982682">
              <w:rPr>
                <w:rFonts w:eastAsia="맑은 고딕"/>
                <w:lang w:eastAsia="ko-KR"/>
              </w:rPr>
              <w:t>2</w:t>
            </w:r>
            <w:ins w:id="523" w:author="Rapp_post#123b" w:date="2023-11-21T01:12:00Z">
              <w:r w:rsidR="00F82014">
                <w:rPr>
                  <w:rFonts w:eastAsia="맑은 고딕"/>
                  <w:lang w:eastAsia="ko-KR"/>
                </w:rPr>
                <w:t>4</w:t>
              </w:r>
            </w:ins>
            <w:del w:id="524" w:author="Rapp_post#123b" w:date="2023-11-21T01:12:00Z">
              <w:r w:rsidR="007714EB" w:rsidRPr="00982682" w:rsidDel="00F82014">
                <w:rPr>
                  <w:rFonts w:eastAsia="맑은 고딕"/>
                  <w:lang w:eastAsia="ko-KR"/>
                </w:rPr>
                <w:delText>6</w:delText>
              </w:r>
            </w:del>
          </w:p>
        </w:tc>
        <w:tc>
          <w:tcPr>
            <w:tcW w:w="1701" w:type="dxa"/>
          </w:tcPr>
          <w:p w14:paraId="197D262C" w14:textId="244ECC77" w:rsidR="00197BAA" w:rsidRPr="00982682" w:rsidRDefault="00197BAA">
            <w:pPr>
              <w:pStyle w:val="TAC"/>
              <w:rPr>
                <w:rFonts w:eastAsia="맑은 고딕"/>
                <w:lang w:eastAsia="ko-KR"/>
              </w:rPr>
            </w:pPr>
            <w:r w:rsidRPr="00982682">
              <w:rPr>
                <w:rFonts w:eastAsia="맑은 고딕"/>
                <w:lang w:eastAsia="ko-KR"/>
              </w:rPr>
              <w:t xml:space="preserve">64 to </w:t>
            </w:r>
            <w:r w:rsidR="00A05F7C" w:rsidRPr="00982682">
              <w:rPr>
                <w:rFonts w:eastAsia="맑은 고딕"/>
                <w:lang w:eastAsia="ko-KR"/>
              </w:rPr>
              <w:t>2</w:t>
            </w:r>
            <w:ins w:id="525" w:author="Rapp_post#123b" w:date="2023-11-21T01:12:00Z">
              <w:r w:rsidR="00F82014">
                <w:rPr>
                  <w:rFonts w:eastAsia="맑은 고딕"/>
                  <w:lang w:eastAsia="ko-KR"/>
                </w:rPr>
                <w:t>88</w:t>
              </w:r>
            </w:ins>
            <w:del w:id="526" w:author="Rapp_post#123b" w:date="2023-11-21T01:12:00Z">
              <w:r w:rsidR="00A05F7C" w:rsidRPr="00982682" w:rsidDel="00F82014">
                <w:rPr>
                  <w:rFonts w:eastAsia="맑은 고딕"/>
                  <w:lang w:eastAsia="ko-KR"/>
                </w:rPr>
                <w:delText>9</w:delText>
              </w:r>
              <w:r w:rsidR="007714EB" w:rsidRPr="00982682" w:rsidDel="00F82014">
                <w:rPr>
                  <w:rFonts w:eastAsia="맑은 고딕"/>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527" w:author="Rapp_post#123b" w:date="2023-11-21T01:12:00Z"/>
        </w:trPr>
        <w:tc>
          <w:tcPr>
            <w:tcW w:w="1701" w:type="dxa"/>
          </w:tcPr>
          <w:p w14:paraId="5E5625C1" w14:textId="3606060C" w:rsidR="00F82014" w:rsidRPr="00982682" w:rsidRDefault="00F82014" w:rsidP="00F82014">
            <w:pPr>
              <w:pStyle w:val="TAC"/>
              <w:rPr>
                <w:ins w:id="528" w:author="Rapp_post#123b" w:date="2023-11-21T01:12:00Z"/>
                <w:rFonts w:eastAsia="맑은 고딕"/>
                <w:lang w:eastAsia="ko-KR"/>
              </w:rPr>
            </w:pPr>
            <w:ins w:id="529" w:author="Rapp_post#123b" w:date="2023-11-21T01:12:00Z">
              <w:r>
                <w:rPr>
                  <w:rFonts w:eastAsia="맑은 고딕" w:hint="eastAsia"/>
                  <w:lang w:eastAsia="ko-KR"/>
                </w:rPr>
                <w:t>225</w:t>
              </w:r>
            </w:ins>
          </w:p>
        </w:tc>
        <w:tc>
          <w:tcPr>
            <w:tcW w:w="1701" w:type="dxa"/>
          </w:tcPr>
          <w:p w14:paraId="29F352D4" w14:textId="2022DAA5" w:rsidR="00F82014" w:rsidRPr="00982682" w:rsidRDefault="00F82014" w:rsidP="00F82014">
            <w:pPr>
              <w:pStyle w:val="TAC"/>
              <w:rPr>
                <w:ins w:id="530" w:author="Rapp_post#123b" w:date="2023-11-21T01:12:00Z"/>
                <w:rFonts w:eastAsia="맑은 고딕"/>
                <w:lang w:eastAsia="ko-KR"/>
              </w:rPr>
            </w:pPr>
            <w:ins w:id="531" w:author="Rapp_post#123b" w:date="2023-11-21T01:12:00Z">
              <w:r>
                <w:rPr>
                  <w:rFonts w:eastAsia="맑은 고딕" w:hint="eastAsia"/>
                  <w:lang w:eastAsia="ko-KR"/>
                </w:rPr>
                <w:t>289</w:t>
              </w:r>
            </w:ins>
          </w:p>
        </w:tc>
        <w:tc>
          <w:tcPr>
            <w:tcW w:w="3969" w:type="dxa"/>
          </w:tcPr>
          <w:p w14:paraId="76BD5033" w14:textId="742AAF13" w:rsidR="00F82014" w:rsidRPr="00982682" w:rsidRDefault="00F82014" w:rsidP="00F82014">
            <w:pPr>
              <w:pStyle w:val="TAL"/>
              <w:rPr>
                <w:ins w:id="532" w:author="Rapp_post#123b" w:date="2023-11-21T01:12:00Z"/>
              </w:rPr>
            </w:pPr>
            <w:ins w:id="533" w:author="Rapp_post#123b" w:date="2023-11-21T01:12:00Z">
              <w:r>
                <w:rPr>
                  <w:rFonts w:eastAsia="맑은 고딕" w:hint="eastAsia"/>
                  <w:lang w:eastAsia="ko-KR"/>
                </w:rPr>
                <w:t xml:space="preserve">Enhanced Unified TCI state </w:t>
              </w:r>
              <w:r>
                <w:rPr>
                  <w:rFonts w:eastAsia="맑은 고딕"/>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534" w:author="Rapp_post#123b" w:date="2023-11-21T01:12:00Z"/>
        </w:trPr>
        <w:tc>
          <w:tcPr>
            <w:tcW w:w="1701" w:type="dxa"/>
          </w:tcPr>
          <w:p w14:paraId="3B712FBC" w14:textId="248B6284" w:rsidR="00F82014" w:rsidRPr="00982682" w:rsidRDefault="00F82014" w:rsidP="00F82014">
            <w:pPr>
              <w:pStyle w:val="TAC"/>
              <w:rPr>
                <w:ins w:id="535" w:author="Rapp_post#123b" w:date="2023-11-21T01:12:00Z"/>
                <w:rFonts w:eastAsia="맑은 고딕"/>
                <w:lang w:eastAsia="ko-KR"/>
              </w:rPr>
            </w:pPr>
            <w:ins w:id="536" w:author="Rapp_post#123b" w:date="2023-11-21T01:12:00Z">
              <w:r>
                <w:rPr>
                  <w:rFonts w:eastAsia="맑은 고딕" w:hint="eastAsia"/>
                  <w:lang w:eastAsia="ko-KR"/>
                </w:rPr>
                <w:t>226</w:t>
              </w:r>
            </w:ins>
          </w:p>
        </w:tc>
        <w:tc>
          <w:tcPr>
            <w:tcW w:w="1701" w:type="dxa"/>
          </w:tcPr>
          <w:p w14:paraId="00411A30" w14:textId="124F2A1D" w:rsidR="00F82014" w:rsidRPr="00982682" w:rsidRDefault="00F82014" w:rsidP="00F82014">
            <w:pPr>
              <w:pStyle w:val="TAC"/>
              <w:rPr>
                <w:ins w:id="537" w:author="Rapp_post#123b" w:date="2023-11-21T01:12:00Z"/>
                <w:rFonts w:eastAsia="맑은 고딕"/>
                <w:lang w:eastAsia="ko-KR"/>
              </w:rPr>
            </w:pPr>
            <w:ins w:id="538" w:author="Rapp_post#123b" w:date="2023-11-21T01:12:00Z">
              <w:r>
                <w:rPr>
                  <w:rFonts w:eastAsia="맑은 고딕" w:hint="eastAsia"/>
                  <w:lang w:eastAsia="ko-KR"/>
                </w:rPr>
                <w:t>290</w:t>
              </w:r>
            </w:ins>
          </w:p>
        </w:tc>
        <w:tc>
          <w:tcPr>
            <w:tcW w:w="3969" w:type="dxa"/>
          </w:tcPr>
          <w:p w14:paraId="5C966393" w14:textId="020F4AF1" w:rsidR="00F82014" w:rsidRPr="00982682" w:rsidRDefault="00F82014" w:rsidP="00F82014">
            <w:pPr>
              <w:pStyle w:val="TAL"/>
              <w:rPr>
                <w:ins w:id="539" w:author="Rapp_post#123b" w:date="2023-11-21T01:12:00Z"/>
              </w:rPr>
            </w:pPr>
            <w:ins w:id="540" w:author="Rapp_post#123b" w:date="2023-11-21T01:12:00Z">
              <w:r>
                <w:rPr>
                  <w:rFonts w:eastAsia="맑은 고딕" w:hint="eastAsia"/>
                  <w:lang w:eastAsia="ko-KR"/>
                </w:rPr>
                <w:t xml:space="preserve">Enhanced Unified TCI state </w:t>
              </w:r>
              <w:r>
                <w:rPr>
                  <w:rFonts w:eastAsia="맑은 고딕"/>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맑은 고딕"/>
                <w:lang w:eastAsia="ko-KR"/>
              </w:rPr>
            </w:pPr>
            <w:r w:rsidRPr="00982682">
              <w:rPr>
                <w:rFonts w:eastAsia="맑은 고딕"/>
                <w:lang w:eastAsia="ko-KR"/>
              </w:rPr>
              <w:t>227</w:t>
            </w:r>
          </w:p>
        </w:tc>
        <w:tc>
          <w:tcPr>
            <w:tcW w:w="1701" w:type="dxa"/>
          </w:tcPr>
          <w:p w14:paraId="1314EF58" w14:textId="0BD3BBA6" w:rsidR="00F82014" w:rsidRPr="00982682" w:rsidRDefault="00F82014" w:rsidP="00F82014">
            <w:pPr>
              <w:pStyle w:val="TAC"/>
              <w:rPr>
                <w:rFonts w:eastAsia="맑은 고딕"/>
                <w:lang w:eastAsia="ko-KR"/>
              </w:rPr>
            </w:pPr>
            <w:r w:rsidRPr="00982682">
              <w:rPr>
                <w:rFonts w:eastAsia="맑은 고딕"/>
                <w:lang w:eastAsia="ko-KR"/>
              </w:rPr>
              <w:t>291</w:t>
            </w:r>
          </w:p>
        </w:tc>
        <w:tc>
          <w:tcPr>
            <w:tcW w:w="3969" w:type="dxa"/>
          </w:tcPr>
          <w:p w14:paraId="252EAE94" w14:textId="54D28C12" w:rsidR="00F82014" w:rsidRPr="00982682" w:rsidRDefault="00F82014" w:rsidP="00F82014">
            <w:pPr>
              <w:pStyle w:val="TAL"/>
            </w:pPr>
            <w:r w:rsidRPr="00982682">
              <w:rPr>
                <w:rFonts w:eastAsia="맑은 고딕"/>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맑은 고딕"/>
                <w:lang w:eastAsia="ko-KR"/>
              </w:rPr>
            </w:pPr>
            <w:r w:rsidRPr="00982682">
              <w:rPr>
                <w:rFonts w:eastAsia="맑은 고딕"/>
                <w:lang w:eastAsia="ko-KR"/>
              </w:rPr>
              <w:t>228</w:t>
            </w:r>
          </w:p>
        </w:tc>
        <w:tc>
          <w:tcPr>
            <w:tcW w:w="1701" w:type="dxa"/>
          </w:tcPr>
          <w:p w14:paraId="0548BEC6" w14:textId="3EFE2E59" w:rsidR="00F82014" w:rsidRPr="00982682" w:rsidRDefault="00F82014" w:rsidP="00F82014">
            <w:pPr>
              <w:pStyle w:val="TAC"/>
              <w:rPr>
                <w:rFonts w:eastAsia="맑은 고딕"/>
                <w:lang w:eastAsia="ko-KR"/>
              </w:rPr>
            </w:pPr>
            <w:r w:rsidRPr="00982682">
              <w:rPr>
                <w:rFonts w:eastAsia="맑은 고딕"/>
                <w:lang w:eastAsia="ko-KR"/>
              </w:rPr>
              <w:t>292</w:t>
            </w:r>
          </w:p>
        </w:tc>
        <w:tc>
          <w:tcPr>
            <w:tcW w:w="3969" w:type="dxa"/>
          </w:tcPr>
          <w:p w14:paraId="52CB6E05" w14:textId="3844E2A6" w:rsidR="00F82014" w:rsidRPr="00982682" w:rsidRDefault="00F82014" w:rsidP="00F82014">
            <w:pPr>
              <w:pStyle w:val="TAL"/>
            </w:pPr>
            <w:r w:rsidRPr="00982682">
              <w:rPr>
                <w:rFonts w:eastAsia="맑은 고딕"/>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맑은 고딕"/>
                <w:lang w:eastAsia="ko-KR"/>
              </w:rPr>
            </w:pPr>
            <w:r w:rsidRPr="00982682">
              <w:rPr>
                <w:rFonts w:eastAsia="맑은 고딕"/>
                <w:lang w:eastAsia="ko-KR"/>
              </w:rPr>
              <w:t>229</w:t>
            </w:r>
          </w:p>
        </w:tc>
        <w:tc>
          <w:tcPr>
            <w:tcW w:w="1701" w:type="dxa"/>
          </w:tcPr>
          <w:p w14:paraId="0C4D1CFC" w14:textId="39C2508F" w:rsidR="00F82014" w:rsidRPr="00982682" w:rsidRDefault="00F82014" w:rsidP="00F82014">
            <w:pPr>
              <w:pStyle w:val="TAC"/>
              <w:rPr>
                <w:rFonts w:eastAsia="맑은 고딕"/>
                <w:lang w:eastAsia="ko-KR"/>
              </w:rPr>
            </w:pPr>
            <w:r w:rsidRPr="00982682">
              <w:rPr>
                <w:rFonts w:eastAsia="맑은 고딕"/>
                <w:lang w:eastAsia="ko-KR"/>
              </w:rPr>
              <w:t>293</w:t>
            </w:r>
          </w:p>
        </w:tc>
        <w:tc>
          <w:tcPr>
            <w:tcW w:w="3969" w:type="dxa"/>
          </w:tcPr>
          <w:p w14:paraId="055D98D6" w14:textId="6E9960ED" w:rsidR="00F82014" w:rsidRPr="00982682" w:rsidRDefault="00F82014" w:rsidP="00F82014">
            <w:pPr>
              <w:pStyle w:val="TAL"/>
            </w:pPr>
            <w:r w:rsidRPr="00982682">
              <w:rPr>
                <w:rFonts w:eastAsia="맑은 고딕"/>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맑은 고딕"/>
                <w:lang w:eastAsia="ko-KR"/>
              </w:rPr>
            </w:pPr>
            <w:r w:rsidRPr="00982682">
              <w:rPr>
                <w:rFonts w:eastAsia="맑은 고딕"/>
                <w:lang w:eastAsia="ko-KR"/>
              </w:rPr>
              <w:t>230</w:t>
            </w:r>
          </w:p>
        </w:tc>
        <w:tc>
          <w:tcPr>
            <w:tcW w:w="1701" w:type="dxa"/>
          </w:tcPr>
          <w:p w14:paraId="46947798" w14:textId="5507F943" w:rsidR="00F82014" w:rsidRPr="00982682" w:rsidRDefault="00F82014" w:rsidP="00F82014">
            <w:pPr>
              <w:pStyle w:val="TAC"/>
              <w:rPr>
                <w:rFonts w:eastAsia="맑은 고딕"/>
                <w:lang w:eastAsia="ko-KR"/>
              </w:rPr>
            </w:pPr>
            <w:r w:rsidRPr="00982682">
              <w:rPr>
                <w:rFonts w:eastAsia="맑은 고딕"/>
                <w:lang w:eastAsia="ko-KR"/>
              </w:rPr>
              <w:t>294</w:t>
            </w:r>
          </w:p>
        </w:tc>
        <w:tc>
          <w:tcPr>
            <w:tcW w:w="3969" w:type="dxa"/>
          </w:tcPr>
          <w:p w14:paraId="48BCED37" w14:textId="48DEB803" w:rsidR="00F82014" w:rsidRPr="00982682" w:rsidRDefault="00F82014" w:rsidP="00F82014">
            <w:pPr>
              <w:pStyle w:val="TAL"/>
            </w:pPr>
            <w:r w:rsidRPr="00982682">
              <w:rPr>
                <w:lang w:eastAsia="ko-KR"/>
              </w:rPr>
              <w:t>Differential Koffset</w:t>
            </w:r>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맑은 고딕"/>
                <w:lang w:eastAsia="ko-KR"/>
              </w:rPr>
            </w:pPr>
            <w:r w:rsidRPr="00982682">
              <w:rPr>
                <w:rFonts w:eastAsia="맑은 고딕"/>
                <w:lang w:eastAsia="ko-KR"/>
              </w:rPr>
              <w:t>233</w:t>
            </w:r>
          </w:p>
        </w:tc>
        <w:tc>
          <w:tcPr>
            <w:tcW w:w="1701" w:type="dxa"/>
          </w:tcPr>
          <w:p w14:paraId="3C2E033D" w14:textId="5973F950" w:rsidR="00F82014" w:rsidRPr="00982682" w:rsidRDefault="00F82014" w:rsidP="00F82014">
            <w:pPr>
              <w:pStyle w:val="TAC"/>
              <w:rPr>
                <w:rFonts w:eastAsia="맑은 고딕"/>
                <w:lang w:eastAsia="ko-KR"/>
              </w:rPr>
            </w:pPr>
            <w:r w:rsidRPr="00982682">
              <w:rPr>
                <w:rFonts w:eastAsia="맑은 고딕"/>
                <w:lang w:eastAsia="ko-KR"/>
              </w:rPr>
              <w:t>297</w:t>
            </w:r>
          </w:p>
        </w:tc>
        <w:tc>
          <w:tcPr>
            <w:tcW w:w="3969" w:type="dxa"/>
          </w:tcPr>
          <w:p w14:paraId="4C3F18E5" w14:textId="17BF134C" w:rsidR="00F82014" w:rsidRPr="00982682" w:rsidRDefault="00F82014" w:rsidP="00F82014">
            <w:pPr>
              <w:pStyle w:val="TAL"/>
            </w:pPr>
            <w:r w:rsidRPr="00982682">
              <w:rPr>
                <w:rFonts w:eastAsia="맑은 고딕"/>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맑은 고딕"/>
                <w:lang w:eastAsia="ko-KR"/>
              </w:rPr>
            </w:pPr>
            <w:r w:rsidRPr="00982682">
              <w:rPr>
                <w:rFonts w:eastAsia="맑은 고딕"/>
                <w:lang w:eastAsia="ko-KR"/>
              </w:rPr>
              <w:t>234</w:t>
            </w:r>
          </w:p>
        </w:tc>
        <w:tc>
          <w:tcPr>
            <w:tcW w:w="1701" w:type="dxa"/>
          </w:tcPr>
          <w:p w14:paraId="06429F4D" w14:textId="4F601AF9" w:rsidR="00F82014" w:rsidRPr="00982682" w:rsidRDefault="00F82014" w:rsidP="00F82014">
            <w:pPr>
              <w:pStyle w:val="TAC"/>
              <w:rPr>
                <w:rFonts w:eastAsia="맑은 고딕"/>
                <w:lang w:eastAsia="ko-KR"/>
              </w:rPr>
            </w:pPr>
            <w:r w:rsidRPr="00982682">
              <w:rPr>
                <w:rFonts w:eastAsia="맑은 고딕"/>
                <w:lang w:eastAsia="ko-KR"/>
              </w:rPr>
              <w:t>298</w:t>
            </w:r>
          </w:p>
        </w:tc>
        <w:tc>
          <w:tcPr>
            <w:tcW w:w="3969" w:type="dxa"/>
          </w:tcPr>
          <w:p w14:paraId="44E5F49C" w14:textId="1472AF69" w:rsidR="00F82014" w:rsidRPr="00982682" w:rsidRDefault="00F82014" w:rsidP="00F82014">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맑은 고딕"/>
                <w:lang w:eastAsia="ko-KR"/>
              </w:rPr>
            </w:pPr>
            <w:r w:rsidRPr="00982682">
              <w:rPr>
                <w:rFonts w:eastAsia="맑은 고딕"/>
                <w:lang w:eastAsia="ko-KR"/>
              </w:rPr>
              <w:t>235</w:t>
            </w:r>
          </w:p>
        </w:tc>
        <w:tc>
          <w:tcPr>
            <w:tcW w:w="1701" w:type="dxa"/>
          </w:tcPr>
          <w:p w14:paraId="4972A47A" w14:textId="3D79098D" w:rsidR="00F82014" w:rsidRPr="00982682" w:rsidRDefault="00F82014" w:rsidP="00F82014">
            <w:pPr>
              <w:pStyle w:val="TAC"/>
              <w:rPr>
                <w:rFonts w:eastAsia="맑은 고딕"/>
                <w:lang w:eastAsia="ko-KR"/>
              </w:rPr>
            </w:pPr>
            <w:r w:rsidRPr="00982682">
              <w:rPr>
                <w:rFonts w:eastAsia="맑은 고딕"/>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맑은 고딕"/>
                <w:lang w:eastAsia="ko-KR"/>
              </w:rPr>
            </w:pPr>
            <w:r w:rsidRPr="00982682">
              <w:rPr>
                <w:rFonts w:eastAsia="맑은 고딕"/>
                <w:lang w:eastAsia="ko-KR"/>
              </w:rPr>
              <w:t>236</w:t>
            </w:r>
          </w:p>
        </w:tc>
        <w:tc>
          <w:tcPr>
            <w:tcW w:w="1701" w:type="dxa"/>
          </w:tcPr>
          <w:p w14:paraId="33C09ACB" w14:textId="4D66FF26" w:rsidR="00F82014" w:rsidRPr="00982682" w:rsidRDefault="00F82014" w:rsidP="00F82014">
            <w:pPr>
              <w:pStyle w:val="TAC"/>
              <w:rPr>
                <w:rFonts w:eastAsia="맑은 고딕"/>
                <w:lang w:eastAsia="ko-KR"/>
              </w:rPr>
            </w:pPr>
            <w:r w:rsidRPr="00982682">
              <w:rPr>
                <w:rFonts w:eastAsia="맑은 고딕"/>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맑은 고딕"/>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맑은 고딕"/>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맑은 고딕"/>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맑은 고딕"/>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맑은 고딕"/>
                <w:lang w:eastAsia="ko-KR"/>
              </w:rPr>
            </w:pPr>
            <w:r w:rsidRPr="00982682">
              <w:rPr>
                <w:rFonts w:eastAsia="맑은 고딕"/>
                <w:lang w:eastAsia="ko-KR"/>
              </w:rPr>
              <w:t>239</w:t>
            </w:r>
          </w:p>
        </w:tc>
        <w:tc>
          <w:tcPr>
            <w:tcW w:w="1701" w:type="dxa"/>
          </w:tcPr>
          <w:p w14:paraId="72755683" w14:textId="77777777" w:rsidR="00F82014" w:rsidRPr="00982682" w:rsidRDefault="00F82014" w:rsidP="00F82014">
            <w:pPr>
              <w:pStyle w:val="TAC"/>
              <w:rPr>
                <w:rFonts w:eastAsia="맑은 고딕"/>
                <w:lang w:eastAsia="ko-KR"/>
              </w:rPr>
            </w:pPr>
            <w:r w:rsidRPr="00982682">
              <w:rPr>
                <w:rFonts w:eastAsia="맑은 고딕"/>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맑은 고딕"/>
                <w:lang w:eastAsia="ko-KR"/>
              </w:rPr>
            </w:pPr>
            <w:r w:rsidRPr="00982682">
              <w:rPr>
                <w:rFonts w:eastAsia="맑은 고딕"/>
                <w:lang w:eastAsia="ko-KR"/>
              </w:rPr>
              <w:t>240</w:t>
            </w:r>
          </w:p>
        </w:tc>
        <w:tc>
          <w:tcPr>
            <w:tcW w:w="1701" w:type="dxa"/>
          </w:tcPr>
          <w:p w14:paraId="16CC3CDD" w14:textId="77777777" w:rsidR="00F82014" w:rsidRPr="00982682" w:rsidRDefault="00F82014" w:rsidP="00F82014">
            <w:pPr>
              <w:pStyle w:val="TAC"/>
              <w:rPr>
                <w:rFonts w:eastAsia="맑은 고딕"/>
                <w:lang w:eastAsia="ko-KR"/>
              </w:rPr>
            </w:pPr>
            <w:r w:rsidRPr="00982682">
              <w:rPr>
                <w:rFonts w:eastAsia="맑은 고딕"/>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맑은 고딕"/>
                <w:lang w:eastAsia="ko-KR"/>
              </w:rPr>
            </w:pPr>
            <w:r w:rsidRPr="00982682">
              <w:rPr>
                <w:rFonts w:eastAsia="맑은 고딕"/>
                <w:lang w:eastAsia="ko-KR"/>
              </w:rPr>
              <w:t>241</w:t>
            </w:r>
          </w:p>
        </w:tc>
        <w:tc>
          <w:tcPr>
            <w:tcW w:w="1701" w:type="dxa"/>
          </w:tcPr>
          <w:p w14:paraId="019A4810" w14:textId="77777777" w:rsidR="00F82014" w:rsidRPr="00982682" w:rsidRDefault="00F82014" w:rsidP="00F82014">
            <w:pPr>
              <w:pStyle w:val="TAC"/>
              <w:rPr>
                <w:rFonts w:eastAsia="맑은 고딕"/>
                <w:lang w:eastAsia="ko-KR"/>
              </w:rPr>
            </w:pPr>
            <w:r w:rsidRPr="00982682">
              <w:rPr>
                <w:rFonts w:eastAsia="맑은 고딕"/>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맑은 고딕"/>
                <w:lang w:eastAsia="ko-KR"/>
              </w:rPr>
            </w:pPr>
            <w:r w:rsidRPr="00982682">
              <w:rPr>
                <w:rFonts w:eastAsia="맑은 고딕"/>
                <w:lang w:eastAsia="ko-KR"/>
              </w:rPr>
              <w:t>242</w:t>
            </w:r>
          </w:p>
        </w:tc>
        <w:tc>
          <w:tcPr>
            <w:tcW w:w="1701" w:type="dxa"/>
          </w:tcPr>
          <w:p w14:paraId="466894AF" w14:textId="77777777" w:rsidR="00F82014" w:rsidRPr="00982682" w:rsidRDefault="00F82014" w:rsidP="00F82014">
            <w:pPr>
              <w:pStyle w:val="TAC"/>
              <w:rPr>
                <w:rFonts w:eastAsia="맑은 고딕"/>
                <w:lang w:eastAsia="ko-KR"/>
              </w:rPr>
            </w:pPr>
            <w:r w:rsidRPr="00982682">
              <w:rPr>
                <w:rFonts w:eastAsia="맑은 고딕"/>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맑은 고딕"/>
                <w:lang w:eastAsia="ko-KR"/>
              </w:rPr>
            </w:pPr>
            <w:r w:rsidRPr="00982682">
              <w:rPr>
                <w:rFonts w:eastAsia="맑은 고딕"/>
                <w:lang w:eastAsia="ko-KR"/>
              </w:rPr>
              <w:t>243</w:t>
            </w:r>
          </w:p>
        </w:tc>
        <w:tc>
          <w:tcPr>
            <w:tcW w:w="1701" w:type="dxa"/>
          </w:tcPr>
          <w:p w14:paraId="7A62F20D" w14:textId="77777777" w:rsidR="00F82014" w:rsidRPr="00982682" w:rsidRDefault="00F82014" w:rsidP="00F82014">
            <w:pPr>
              <w:pStyle w:val="TAC"/>
              <w:rPr>
                <w:rFonts w:eastAsia="맑은 고딕"/>
                <w:lang w:eastAsia="ko-KR"/>
              </w:rPr>
            </w:pPr>
            <w:r w:rsidRPr="00982682">
              <w:rPr>
                <w:rFonts w:eastAsia="맑은 고딕"/>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맑은 고딕"/>
                <w:lang w:eastAsia="ko-KR"/>
              </w:rPr>
            </w:pPr>
            <w:r w:rsidRPr="00982682">
              <w:rPr>
                <w:rFonts w:eastAsia="맑은 고딕"/>
                <w:lang w:eastAsia="ko-KR"/>
              </w:rPr>
              <w:t>244</w:t>
            </w:r>
          </w:p>
        </w:tc>
        <w:tc>
          <w:tcPr>
            <w:tcW w:w="1701" w:type="dxa"/>
          </w:tcPr>
          <w:p w14:paraId="04888FB7" w14:textId="77777777" w:rsidR="00F82014" w:rsidRPr="00982682" w:rsidRDefault="00F82014" w:rsidP="00F82014">
            <w:pPr>
              <w:pStyle w:val="TAC"/>
              <w:rPr>
                <w:rFonts w:eastAsia="맑은 고딕"/>
                <w:lang w:eastAsia="ko-KR"/>
              </w:rPr>
            </w:pPr>
            <w:r w:rsidRPr="00982682">
              <w:rPr>
                <w:rFonts w:eastAsia="맑은 고딕"/>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맑은 고딕"/>
                <w:lang w:eastAsia="ko-KR"/>
              </w:rPr>
            </w:pPr>
            <w:r w:rsidRPr="00982682">
              <w:rPr>
                <w:rFonts w:eastAsia="맑은 고딕"/>
                <w:lang w:eastAsia="ko-KR"/>
              </w:rPr>
              <w:t>245</w:t>
            </w:r>
          </w:p>
        </w:tc>
        <w:tc>
          <w:tcPr>
            <w:tcW w:w="1701" w:type="dxa"/>
          </w:tcPr>
          <w:p w14:paraId="31C063F0" w14:textId="77777777" w:rsidR="00F82014" w:rsidRPr="00982682" w:rsidRDefault="00F82014" w:rsidP="00F82014">
            <w:pPr>
              <w:pStyle w:val="TAC"/>
              <w:rPr>
                <w:rFonts w:eastAsia="맑은 고딕"/>
                <w:lang w:eastAsia="ko-KR"/>
              </w:rPr>
            </w:pPr>
            <w:r w:rsidRPr="00982682">
              <w:rPr>
                <w:rFonts w:eastAsia="맑은 고딕"/>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맑은 고딕"/>
                <w:lang w:eastAsia="ko-KR"/>
              </w:rPr>
            </w:pPr>
            <w:r w:rsidRPr="00982682">
              <w:rPr>
                <w:rFonts w:eastAsia="맑은 고딕"/>
                <w:lang w:eastAsia="ko-KR"/>
              </w:rPr>
              <w:t>246</w:t>
            </w:r>
          </w:p>
        </w:tc>
        <w:tc>
          <w:tcPr>
            <w:tcW w:w="1701" w:type="dxa"/>
          </w:tcPr>
          <w:p w14:paraId="4B681062" w14:textId="77777777" w:rsidR="00F82014" w:rsidRPr="00982682" w:rsidRDefault="00F82014" w:rsidP="00F82014">
            <w:pPr>
              <w:pStyle w:val="TAC"/>
              <w:rPr>
                <w:rFonts w:eastAsia="맑은 고딕"/>
                <w:lang w:eastAsia="ko-KR"/>
              </w:rPr>
            </w:pPr>
            <w:r w:rsidRPr="00982682">
              <w:rPr>
                <w:rFonts w:eastAsia="맑은 고딕"/>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맑은 고딕"/>
                <w:lang w:eastAsia="ko-KR"/>
              </w:rPr>
            </w:pPr>
            <w:r w:rsidRPr="00982682">
              <w:rPr>
                <w:rFonts w:eastAsia="맑은 고딕"/>
                <w:lang w:eastAsia="ko-KR"/>
              </w:rPr>
              <w:t>247</w:t>
            </w:r>
          </w:p>
        </w:tc>
        <w:tc>
          <w:tcPr>
            <w:tcW w:w="1701" w:type="dxa"/>
          </w:tcPr>
          <w:p w14:paraId="6510AB07" w14:textId="77777777" w:rsidR="00F82014" w:rsidRPr="00982682" w:rsidRDefault="00F82014" w:rsidP="00F82014">
            <w:pPr>
              <w:pStyle w:val="TAC"/>
              <w:rPr>
                <w:rFonts w:eastAsia="맑은 고딕"/>
                <w:lang w:eastAsia="ko-KR"/>
              </w:rPr>
            </w:pPr>
            <w:r w:rsidRPr="00982682">
              <w:rPr>
                <w:rFonts w:eastAsia="맑은 고딕"/>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맑은 고딕"/>
                <w:lang w:eastAsia="ko-KR"/>
              </w:rPr>
            </w:pPr>
            <w:r w:rsidRPr="00982682">
              <w:rPr>
                <w:rFonts w:eastAsia="맑은 고딕"/>
                <w:lang w:eastAsia="ko-KR"/>
              </w:rPr>
              <w:t>248</w:t>
            </w:r>
          </w:p>
        </w:tc>
        <w:tc>
          <w:tcPr>
            <w:tcW w:w="1701" w:type="dxa"/>
          </w:tcPr>
          <w:p w14:paraId="3044BBA9" w14:textId="77777777" w:rsidR="00F82014" w:rsidRPr="00982682" w:rsidRDefault="00F82014" w:rsidP="00F82014">
            <w:pPr>
              <w:pStyle w:val="TAC"/>
              <w:rPr>
                <w:rFonts w:eastAsia="맑은 고딕"/>
                <w:lang w:eastAsia="ko-KR"/>
              </w:rPr>
            </w:pPr>
            <w:r w:rsidRPr="00982682">
              <w:rPr>
                <w:rFonts w:eastAsia="맑은 고딕"/>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맑은 고딕"/>
                <w:lang w:eastAsia="ko-KR"/>
              </w:rPr>
            </w:pPr>
            <w:r w:rsidRPr="00982682">
              <w:rPr>
                <w:rFonts w:eastAsia="맑은 고딕"/>
                <w:lang w:eastAsia="ko-KR"/>
              </w:rPr>
              <w:t>249</w:t>
            </w:r>
          </w:p>
        </w:tc>
        <w:tc>
          <w:tcPr>
            <w:tcW w:w="1701" w:type="dxa"/>
          </w:tcPr>
          <w:p w14:paraId="511D836D" w14:textId="77777777" w:rsidR="00F82014" w:rsidRPr="00982682" w:rsidRDefault="00F82014" w:rsidP="00F82014">
            <w:pPr>
              <w:pStyle w:val="TAC"/>
              <w:rPr>
                <w:rFonts w:eastAsia="맑은 고딕"/>
                <w:lang w:eastAsia="ko-KR"/>
              </w:rPr>
            </w:pPr>
            <w:r w:rsidRPr="00982682">
              <w:rPr>
                <w:rFonts w:eastAsia="맑은 고딕"/>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맑은 고딕"/>
                <w:lang w:eastAsia="ko-KR"/>
              </w:rPr>
            </w:pPr>
            <w:r w:rsidRPr="00982682">
              <w:rPr>
                <w:rFonts w:eastAsia="맑은 고딕"/>
                <w:lang w:eastAsia="ko-KR"/>
              </w:rPr>
              <w:t>250</w:t>
            </w:r>
          </w:p>
        </w:tc>
        <w:tc>
          <w:tcPr>
            <w:tcW w:w="1701" w:type="dxa"/>
          </w:tcPr>
          <w:p w14:paraId="2B17FEA1" w14:textId="77777777" w:rsidR="00F82014" w:rsidRPr="00982682" w:rsidRDefault="00F82014" w:rsidP="00F82014">
            <w:pPr>
              <w:pStyle w:val="TAC"/>
              <w:rPr>
                <w:rFonts w:eastAsia="맑은 고딕"/>
                <w:lang w:eastAsia="ko-KR"/>
              </w:rPr>
            </w:pPr>
            <w:r w:rsidRPr="00982682">
              <w:rPr>
                <w:rFonts w:eastAsia="맑은 고딕"/>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맑은 고딕"/>
                <w:lang w:eastAsia="ko-KR"/>
              </w:rPr>
            </w:pPr>
            <w:r w:rsidRPr="00982682">
              <w:rPr>
                <w:rFonts w:eastAsia="맑은 고딕"/>
                <w:lang w:eastAsia="ko-KR"/>
              </w:rPr>
              <w:t>251</w:t>
            </w:r>
          </w:p>
        </w:tc>
        <w:tc>
          <w:tcPr>
            <w:tcW w:w="1701" w:type="dxa"/>
          </w:tcPr>
          <w:p w14:paraId="4587688B" w14:textId="77777777" w:rsidR="00F82014" w:rsidRPr="00982682" w:rsidRDefault="00F82014" w:rsidP="00F82014">
            <w:pPr>
              <w:pStyle w:val="TAC"/>
              <w:rPr>
                <w:rFonts w:eastAsia="맑은 고딕"/>
                <w:lang w:eastAsia="ko-KR"/>
              </w:rPr>
            </w:pPr>
            <w:r w:rsidRPr="00982682">
              <w:rPr>
                <w:rFonts w:eastAsia="맑은 고딕"/>
                <w:lang w:eastAsia="ko-KR"/>
              </w:rPr>
              <w:t>315</w:t>
            </w:r>
          </w:p>
        </w:tc>
        <w:tc>
          <w:tcPr>
            <w:tcW w:w="3969" w:type="dxa"/>
          </w:tcPr>
          <w:p w14:paraId="76C264F3" w14:textId="77777777" w:rsidR="00F82014" w:rsidRPr="00982682" w:rsidRDefault="00F82014" w:rsidP="00F82014">
            <w:pPr>
              <w:pStyle w:val="TAL"/>
            </w:pPr>
            <w:r w:rsidRPr="00982682">
              <w:rPr>
                <w:rFonts w:eastAsia="맑은 고딕"/>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맑은 고딕"/>
                <w:lang w:eastAsia="ko-KR"/>
              </w:rPr>
            </w:pPr>
            <w:r w:rsidRPr="00982682">
              <w:rPr>
                <w:rFonts w:eastAsia="맑은 고딕"/>
                <w:lang w:eastAsia="ko-KR"/>
              </w:rPr>
              <w:t>252</w:t>
            </w:r>
          </w:p>
        </w:tc>
        <w:tc>
          <w:tcPr>
            <w:tcW w:w="1701" w:type="dxa"/>
          </w:tcPr>
          <w:p w14:paraId="282BCBFB" w14:textId="77777777" w:rsidR="00F82014" w:rsidRPr="00982682" w:rsidRDefault="00F82014" w:rsidP="00F82014">
            <w:pPr>
              <w:pStyle w:val="TAC"/>
              <w:rPr>
                <w:rFonts w:eastAsia="맑은 고딕"/>
                <w:lang w:eastAsia="ko-KR"/>
              </w:rPr>
            </w:pPr>
            <w:r w:rsidRPr="00982682">
              <w:rPr>
                <w:rFonts w:eastAsia="맑은 고딕"/>
                <w:lang w:eastAsia="ko-KR"/>
              </w:rPr>
              <w:t>316</w:t>
            </w:r>
          </w:p>
        </w:tc>
        <w:tc>
          <w:tcPr>
            <w:tcW w:w="3969" w:type="dxa"/>
          </w:tcPr>
          <w:p w14:paraId="333D2B16" w14:textId="77777777" w:rsidR="00F82014" w:rsidRPr="00982682" w:rsidRDefault="00F82014" w:rsidP="00F82014">
            <w:pPr>
              <w:pStyle w:val="TAL"/>
              <w:rPr>
                <w:rFonts w:eastAsia="맑은 고딕"/>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맑은 고딕"/>
                <w:lang w:eastAsia="ko-KR"/>
              </w:rPr>
            </w:pPr>
            <w:r w:rsidRPr="00982682">
              <w:rPr>
                <w:rFonts w:eastAsia="맑은 고딕"/>
                <w:lang w:eastAsia="ko-KR"/>
              </w:rPr>
              <w:t>253</w:t>
            </w:r>
          </w:p>
        </w:tc>
        <w:tc>
          <w:tcPr>
            <w:tcW w:w="1701" w:type="dxa"/>
          </w:tcPr>
          <w:p w14:paraId="16003C1E" w14:textId="77777777" w:rsidR="00F82014" w:rsidRPr="00982682" w:rsidRDefault="00F82014" w:rsidP="00F82014">
            <w:pPr>
              <w:pStyle w:val="TAC"/>
              <w:rPr>
                <w:rFonts w:eastAsia="맑은 고딕"/>
                <w:lang w:eastAsia="ko-KR"/>
              </w:rPr>
            </w:pPr>
            <w:r w:rsidRPr="00982682">
              <w:rPr>
                <w:rFonts w:eastAsia="맑은 고딕"/>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맑은 고딕"/>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맑은 고딕"/>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541"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541"/>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맑은 고딕"/>
                <w:lang w:eastAsia="ko-KR"/>
              </w:rPr>
            </w:pPr>
            <w:r w:rsidRPr="00982682">
              <w:rPr>
                <w:rFonts w:eastAsia="맑은 고딕"/>
                <w:lang w:eastAsia="ko-KR"/>
              </w:rPr>
              <w:t>0 to 2</w:t>
            </w:r>
            <w:r w:rsidR="00A5361E" w:rsidRPr="00982682">
              <w:rPr>
                <w:rFonts w:eastAsia="맑은 고딕"/>
                <w:lang w:eastAsia="ko-KR"/>
              </w:rPr>
              <w:t>2</w:t>
            </w:r>
            <w:r w:rsidR="00045ED7" w:rsidRPr="00982682">
              <w:rPr>
                <w:rFonts w:eastAsia="맑은 고딕"/>
                <w:lang w:eastAsia="ko-KR"/>
              </w:rPr>
              <w:t>8</w:t>
            </w:r>
          </w:p>
        </w:tc>
        <w:tc>
          <w:tcPr>
            <w:tcW w:w="1701" w:type="dxa"/>
          </w:tcPr>
          <w:p w14:paraId="5A77212C" w14:textId="66609157" w:rsidR="00047B49" w:rsidRPr="00982682" w:rsidRDefault="00047B49" w:rsidP="001628C0">
            <w:pPr>
              <w:pStyle w:val="TAC"/>
              <w:rPr>
                <w:rFonts w:eastAsia="맑은 고딕"/>
                <w:lang w:eastAsia="ko-KR"/>
              </w:rPr>
            </w:pPr>
            <w:r w:rsidRPr="00982682">
              <w:rPr>
                <w:rFonts w:eastAsia="맑은 고딕"/>
                <w:lang w:eastAsia="ko-KR"/>
              </w:rPr>
              <w:t xml:space="preserve">64 to </w:t>
            </w:r>
            <w:r w:rsidR="00A5361E" w:rsidRPr="00982682">
              <w:rPr>
                <w:rFonts w:eastAsia="맑은 고딕"/>
                <w:lang w:eastAsia="ko-KR"/>
              </w:rPr>
              <w:t>29</w:t>
            </w:r>
            <w:r w:rsidR="00045ED7" w:rsidRPr="00982682">
              <w:rPr>
                <w:rFonts w:eastAsia="맑은 고딕"/>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맑은 고딕"/>
                <w:lang w:eastAsia="ko-KR"/>
              </w:rPr>
            </w:pPr>
            <w:r w:rsidRPr="00982682">
              <w:rPr>
                <w:rFonts w:eastAsia="맑은 고딕"/>
                <w:lang w:eastAsia="ko-KR"/>
              </w:rPr>
              <w:t>22</w:t>
            </w:r>
            <w:r w:rsidR="00045ED7" w:rsidRPr="00982682">
              <w:rPr>
                <w:rFonts w:eastAsia="맑은 고딕"/>
                <w:lang w:eastAsia="ko-KR"/>
              </w:rPr>
              <w:t>9</w:t>
            </w:r>
          </w:p>
        </w:tc>
        <w:tc>
          <w:tcPr>
            <w:tcW w:w="1701" w:type="dxa"/>
          </w:tcPr>
          <w:p w14:paraId="1B59F965" w14:textId="2B0169F4"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맑은 고딕"/>
                <w:lang w:eastAsia="ko-KR"/>
              </w:rPr>
            </w:pPr>
            <w:r w:rsidRPr="00982682">
              <w:rPr>
                <w:rFonts w:eastAsia="맑은 고딕"/>
                <w:lang w:eastAsia="ko-KR"/>
              </w:rPr>
              <w:t>2</w:t>
            </w:r>
            <w:r w:rsidR="00045ED7" w:rsidRPr="00982682">
              <w:rPr>
                <w:rFonts w:eastAsia="맑은 고딕"/>
                <w:lang w:eastAsia="ko-KR"/>
              </w:rPr>
              <w:t>30</w:t>
            </w:r>
          </w:p>
        </w:tc>
        <w:tc>
          <w:tcPr>
            <w:tcW w:w="1701" w:type="dxa"/>
          </w:tcPr>
          <w:p w14:paraId="01562FF3" w14:textId="748C7497"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1</w:t>
            </w:r>
          </w:p>
        </w:tc>
        <w:tc>
          <w:tcPr>
            <w:tcW w:w="1701" w:type="dxa"/>
          </w:tcPr>
          <w:p w14:paraId="43E71C2E" w14:textId="7E817CD5"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2</w:t>
            </w:r>
          </w:p>
        </w:tc>
        <w:tc>
          <w:tcPr>
            <w:tcW w:w="1701" w:type="dxa"/>
          </w:tcPr>
          <w:p w14:paraId="6C47B58D" w14:textId="1744AD04"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3</w:t>
            </w:r>
          </w:p>
        </w:tc>
        <w:tc>
          <w:tcPr>
            <w:tcW w:w="1701" w:type="dxa"/>
          </w:tcPr>
          <w:p w14:paraId="589ED7CE" w14:textId="771F6888"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4</w:t>
            </w:r>
          </w:p>
        </w:tc>
        <w:tc>
          <w:tcPr>
            <w:tcW w:w="1701" w:type="dxa"/>
          </w:tcPr>
          <w:p w14:paraId="4927322A" w14:textId="37BC92A2"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5</w:t>
            </w:r>
          </w:p>
        </w:tc>
        <w:tc>
          <w:tcPr>
            <w:tcW w:w="1701" w:type="dxa"/>
          </w:tcPr>
          <w:p w14:paraId="58636A2F" w14:textId="613FD0DD"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맑은 고딕"/>
                <w:lang w:eastAsia="ko-KR"/>
              </w:rPr>
            </w:pPr>
            <w:r w:rsidRPr="00982682">
              <w:rPr>
                <w:rFonts w:eastAsia="맑은 고딕"/>
                <w:lang w:eastAsia="ko-KR"/>
              </w:rPr>
              <w:t>236</w:t>
            </w:r>
          </w:p>
        </w:tc>
        <w:tc>
          <w:tcPr>
            <w:tcW w:w="1701" w:type="dxa"/>
          </w:tcPr>
          <w:p w14:paraId="557E99E6" w14:textId="4A357454" w:rsidR="00A5361E" w:rsidRPr="00982682" w:rsidRDefault="00A5361E" w:rsidP="00A5361E">
            <w:pPr>
              <w:pStyle w:val="TAC"/>
              <w:rPr>
                <w:rFonts w:eastAsia="맑은 고딕"/>
                <w:lang w:eastAsia="ko-KR"/>
              </w:rPr>
            </w:pPr>
            <w:r w:rsidRPr="00982682">
              <w:rPr>
                <w:rFonts w:eastAsia="맑은 고딕"/>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맑은 고딕"/>
                <w:lang w:eastAsia="ko-KR"/>
              </w:rPr>
            </w:pPr>
            <w:r w:rsidRPr="00982682">
              <w:rPr>
                <w:rFonts w:eastAsia="맑은 고딕"/>
                <w:lang w:eastAsia="ko-KR"/>
              </w:rPr>
              <w:t>237</w:t>
            </w:r>
          </w:p>
        </w:tc>
        <w:tc>
          <w:tcPr>
            <w:tcW w:w="1701" w:type="dxa"/>
          </w:tcPr>
          <w:p w14:paraId="796B1B6E" w14:textId="55EB11C9" w:rsidR="00A5361E" w:rsidRPr="00982682" w:rsidRDefault="00A5361E" w:rsidP="00A5361E">
            <w:pPr>
              <w:pStyle w:val="TAC"/>
              <w:rPr>
                <w:rFonts w:eastAsia="맑은 고딕"/>
                <w:lang w:eastAsia="ko-KR"/>
              </w:rPr>
            </w:pPr>
            <w:r w:rsidRPr="00982682">
              <w:rPr>
                <w:rFonts w:eastAsia="맑은 고딕"/>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맑은 고딕"/>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맑은 고딕"/>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맑은 고딕"/>
                <w:lang w:eastAsia="ko-KR"/>
              </w:rPr>
            </w:pPr>
            <w:r w:rsidRPr="00982682">
              <w:rPr>
                <w:rFonts w:eastAsia="맑은 고딕"/>
                <w:lang w:eastAsia="ko-KR"/>
              </w:rPr>
              <w:t>239</w:t>
            </w:r>
          </w:p>
        </w:tc>
        <w:tc>
          <w:tcPr>
            <w:tcW w:w="1701" w:type="dxa"/>
          </w:tcPr>
          <w:p w14:paraId="07F1F131" w14:textId="77777777" w:rsidR="00CC57FE" w:rsidRPr="00982682" w:rsidRDefault="00CC57FE" w:rsidP="004A6CF8">
            <w:pPr>
              <w:pStyle w:val="TAC"/>
              <w:rPr>
                <w:rFonts w:eastAsia="맑은 고딕"/>
                <w:lang w:eastAsia="ko-KR"/>
              </w:rPr>
            </w:pPr>
            <w:r w:rsidRPr="00982682">
              <w:rPr>
                <w:rFonts w:eastAsia="맑은 고딕"/>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맑은 고딕"/>
                <w:lang w:eastAsia="ko-KR"/>
              </w:rPr>
            </w:pPr>
            <w:r w:rsidRPr="00982682">
              <w:rPr>
                <w:rFonts w:eastAsia="맑은 고딕"/>
                <w:lang w:eastAsia="ko-KR"/>
              </w:rPr>
              <w:t>240</w:t>
            </w:r>
          </w:p>
        </w:tc>
        <w:tc>
          <w:tcPr>
            <w:tcW w:w="1701" w:type="dxa"/>
          </w:tcPr>
          <w:p w14:paraId="19EDADBF" w14:textId="77777777" w:rsidR="00CC57FE" w:rsidRPr="00982682" w:rsidRDefault="00CC57FE" w:rsidP="004A6CF8">
            <w:pPr>
              <w:pStyle w:val="TAC"/>
              <w:rPr>
                <w:rFonts w:eastAsia="맑은 고딕"/>
                <w:lang w:eastAsia="ko-KR"/>
              </w:rPr>
            </w:pPr>
            <w:r w:rsidRPr="00982682">
              <w:rPr>
                <w:rFonts w:eastAsia="맑은 고딕"/>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맑은 고딕"/>
                <w:lang w:eastAsia="ko-KR"/>
              </w:rPr>
            </w:pPr>
            <w:r w:rsidRPr="00982682">
              <w:rPr>
                <w:rFonts w:eastAsia="맑은 고딕"/>
                <w:lang w:eastAsia="ko-KR"/>
              </w:rPr>
              <w:t>241</w:t>
            </w:r>
          </w:p>
        </w:tc>
        <w:tc>
          <w:tcPr>
            <w:tcW w:w="1701" w:type="dxa"/>
          </w:tcPr>
          <w:p w14:paraId="5ECC3126" w14:textId="77777777" w:rsidR="00CC57FE" w:rsidRPr="00982682" w:rsidRDefault="00CC57FE" w:rsidP="004A6CF8">
            <w:pPr>
              <w:pStyle w:val="TAC"/>
              <w:rPr>
                <w:rFonts w:eastAsia="맑은 고딕"/>
                <w:lang w:eastAsia="ko-KR"/>
              </w:rPr>
            </w:pPr>
            <w:r w:rsidRPr="00982682">
              <w:rPr>
                <w:rFonts w:eastAsia="맑은 고딕"/>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맑은 고딕"/>
                <w:lang w:eastAsia="ko-KR"/>
              </w:rPr>
            </w:pPr>
            <w:r w:rsidRPr="00982682">
              <w:rPr>
                <w:rFonts w:eastAsia="맑은 고딕"/>
                <w:lang w:eastAsia="ko-KR"/>
              </w:rPr>
              <w:t>242</w:t>
            </w:r>
          </w:p>
        </w:tc>
        <w:tc>
          <w:tcPr>
            <w:tcW w:w="1701" w:type="dxa"/>
          </w:tcPr>
          <w:p w14:paraId="54089603" w14:textId="77777777" w:rsidR="00CC57FE" w:rsidRPr="00982682" w:rsidRDefault="00CC57FE" w:rsidP="004A6CF8">
            <w:pPr>
              <w:pStyle w:val="TAC"/>
              <w:rPr>
                <w:rFonts w:eastAsia="맑은 고딕"/>
                <w:lang w:eastAsia="ko-KR"/>
              </w:rPr>
            </w:pPr>
            <w:r w:rsidRPr="00982682">
              <w:rPr>
                <w:rFonts w:eastAsia="맑은 고딕"/>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맑은 고딕"/>
                <w:lang w:eastAsia="ko-KR"/>
              </w:rPr>
            </w:pPr>
            <w:r w:rsidRPr="00982682">
              <w:rPr>
                <w:rFonts w:eastAsia="맑은 고딕"/>
                <w:lang w:eastAsia="ko-KR"/>
              </w:rPr>
              <w:t>243</w:t>
            </w:r>
          </w:p>
        </w:tc>
        <w:tc>
          <w:tcPr>
            <w:tcW w:w="1701" w:type="dxa"/>
          </w:tcPr>
          <w:p w14:paraId="6F6C368B" w14:textId="77777777" w:rsidR="00CC57FE" w:rsidRPr="00982682" w:rsidRDefault="00CC57FE" w:rsidP="004A6CF8">
            <w:pPr>
              <w:pStyle w:val="TAC"/>
              <w:rPr>
                <w:rFonts w:eastAsia="맑은 고딕"/>
                <w:lang w:eastAsia="ko-KR"/>
              </w:rPr>
            </w:pPr>
            <w:r w:rsidRPr="00982682">
              <w:rPr>
                <w:rFonts w:eastAsia="맑은 고딕"/>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맑은 고딕"/>
                <w:lang w:eastAsia="ko-KR"/>
              </w:rPr>
            </w:pPr>
            <w:r w:rsidRPr="00982682">
              <w:rPr>
                <w:rFonts w:eastAsia="맑은 고딕"/>
                <w:lang w:eastAsia="ko-KR"/>
              </w:rPr>
              <w:t>244</w:t>
            </w:r>
          </w:p>
        </w:tc>
        <w:tc>
          <w:tcPr>
            <w:tcW w:w="1701" w:type="dxa"/>
          </w:tcPr>
          <w:p w14:paraId="583E01F2" w14:textId="77777777" w:rsidR="00CC57FE" w:rsidRPr="00982682" w:rsidRDefault="00CC57FE" w:rsidP="004A6CF8">
            <w:pPr>
              <w:pStyle w:val="TAC"/>
              <w:rPr>
                <w:rFonts w:eastAsia="맑은 고딕"/>
                <w:lang w:eastAsia="ko-KR"/>
              </w:rPr>
            </w:pPr>
            <w:r w:rsidRPr="00982682">
              <w:rPr>
                <w:rFonts w:eastAsia="맑은 고딕"/>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맑은 고딕"/>
                <w:lang w:eastAsia="ko-KR"/>
              </w:rPr>
            </w:pPr>
            <w:r w:rsidRPr="00982682">
              <w:rPr>
                <w:rFonts w:eastAsia="맑은 고딕"/>
                <w:lang w:eastAsia="ko-KR"/>
              </w:rPr>
              <w:t>245</w:t>
            </w:r>
          </w:p>
        </w:tc>
        <w:tc>
          <w:tcPr>
            <w:tcW w:w="1701" w:type="dxa"/>
          </w:tcPr>
          <w:p w14:paraId="39960DDA" w14:textId="77777777" w:rsidR="00CC57FE" w:rsidRPr="00982682" w:rsidRDefault="00CC57FE" w:rsidP="004A6CF8">
            <w:pPr>
              <w:pStyle w:val="TAC"/>
              <w:rPr>
                <w:rFonts w:eastAsia="맑은 고딕"/>
                <w:lang w:eastAsia="ko-KR"/>
              </w:rPr>
            </w:pPr>
            <w:r w:rsidRPr="00982682">
              <w:rPr>
                <w:rFonts w:eastAsia="맑은 고딕"/>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맑은 고딕"/>
                <w:lang w:eastAsia="ko-KR"/>
              </w:rPr>
            </w:pPr>
            <w:r w:rsidRPr="00982682">
              <w:rPr>
                <w:rFonts w:eastAsia="맑은 고딕"/>
                <w:lang w:eastAsia="ko-KR"/>
              </w:rPr>
              <w:t>246</w:t>
            </w:r>
          </w:p>
        </w:tc>
        <w:tc>
          <w:tcPr>
            <w:tcW w:w="1701" w:type="dxa"/>
          </w:tcPr>
          <w:p w14:paraId="4CAC0779" w14:textId="77777777" w:rsidR="00CC57FE" w:rsidRPr="00982682" w:rsidRDefault="00CC57FE" w:rsidP="004A6CF8">
            <w:pPr>
              <w:pStyle w:val="TAC"/>
              <w:rPr>
                <w:rFonts w:eastAsia="맑은 고딕"/>
                <w:lang w:eastAsia="ko-KR"/>
              </w:rPr>
            </w:pPr>
            <w:r w:rsidRPr="00982682">
              <w:rPr>
                <w:rFonts w:eastAsia="맑은 고딕"/>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맑은 고딕"/>
                <w:lang w:eastAsia="ko-KR"/>
              </w:rPr>
            </w:pPr>
            <w:r w:rsidRPr="00982682">
              <w:rPr>
                <w:rFonts w:eastAsia="맑은 고딕"/>
                <w:lang w:eastAsia="ko-KR"/>
              </w:rPr>
              <w:t>247</w:t>
            </w:r>
          </w:p>
        </w:tc>
        <w:tc>
          <w:tcPr>
            <w:tcW w:w="1701" w:type="dxa"/>
          </w:tcPr>
          <w:p w14:paraId="0FD67992" w14:textId="77777777" w:rsidR="00CC57FE" w:rsidRPr="00982682" w:rsidRDefault="00CC57FE" w:rsidP="004A6CF8">
            <w:pPr>
              <w:pStyle w:val="TAC"/>
              <w:rPr>
                <w:rFonts w:eastAsia="맑은 고딕"/>
                <w:lang w:eastAsia="ko-KR"/>
              </w:rPr>
            </w:pPr>
            <w:r w:rsidRPr="00982682">
              <w:rPr>
                <w:rFonts w:eastAsia="맑은 고딕"/>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맑은 고딕"/>
                <w:lang w:eastAsia="ko-KR"/>
              </w:rPr>
            </w:pPr>
            <w:r w:rsidRPr="00982682">
              <w:rPr>
                <w:rFonts w:eastAsia="맑은 고딕"/>
                <w:lang w:eastAsia="ko-KR"/>
              </w:rPr>
              <w:t>248</w:t>
            </w:r>
          </w:p>
        </w:tc>
        <w:tc>
          <w:tcPr>
            <w:tcW w:w="1701" w:type="dxa"/>
          </w:tcPr>
          <w:p w14:paraId="5801CB32" w14:textId="77777777" w:rsidR="00CC57FE" w:rsidRPr="00982682" w:rsidRDefault="00CC57FE" w:rsidP="004A6CF8">
            <w:pPr>
              <w:pStyle w:val="TAC"/>
              <w:rPr>
                <w:rFonts w:eastAsia="맑은 고딕"/>
                <w:lang w:eastAsia="ko-KR"/>
              </w:rPr>
            </w:pPr>
            <w:r w:rsidRPr="00982682">
              <w:rPr>
                <w:rFonts w:eastAsia="맑은 고딕"/>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맑은 고딕"/>
                <w:lang w:eastAsia="ko-KR"/>
              </w:rPr>
            </w:pPr>
            <w:r w:rsidRPr="00982682">
              <w:rPr>
                <w:rFonts w:eastAsia="맑은 고딕"/>
                <w:lang w:eastAsia="ko-KR"/>
              </w:rPr>
              <w:t>249</w:t>
            </w:r>
          </w:p>
        </w:tc>
        <w:tc>
          <w:tcPr>
            <w:tcW w:w="1701" w:type="dxa"/>
          </w:tcPr>
          <w:p w14:paraId="4C6B8E29" w14:textId="77777777" w:rsidR="00CC57FE" w:rsidRPr="00982682" w:rsidRDefault="00CC57FE" w:rsidP="004A6CF8">
            <w:pPr>
              <w:pStyle w:val="TAC"/>
              <w:rPr>
                <w:rFonts w:eastAsia="맑은 고딕"/>
                <w:lang w:eastAsia="ko-KR"/>
              </w:rPr>
            </w:pPr>
            <w:r w:rsidRPr="00982682">
              <w:rPr>
                <w:rFonts w:eastAsia="맑은 고딕"/>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맑은 고딕"/>
                <w:lang w:eastAsia="ko-KR"/>
              </w:rPr>
            </w:pPr>
            <w:r w:rsidRPr="00982682">
              <w:rPr>
                <w:rFonts w:eastAsia="맑은 고딕"/>
                <w:lang w:eastAsia="ko-KR"/>
              </w:rPr>
              <w:t>25</w:t>
            </w:r>
            <w:r w:rsidR="008F4B86" w:rsidRPr="00982682">
              <w:rPr>
                <w:rFonts w:eastAsia="맑은 고딕"/>
                <w:lang w:eastAsia="ko-KR"/>
              </w:rPr>
              <w:t>0</w:t>
            </w:r>
          </w:p>
        </w:tc>
        <w:tc>
          <w:tcPr>
            <w:tcW w:w="1701" w:type="dxa"/>
          </w:tcPr>
          <w:p w14:paraId="08EF9227" w14:textId="77777777" w:rsidR="008F4B86" w:rsidRPr="00982682" w:rsidRDefault="00047B49" w:rsidP="001628C0">
            <w:pPr>
              <w:pStyle w:val="TAC"/>
              <w:rPr>
                <w:rFonts w:eastAsia="맑은 고딕"/>
                <w:lang w:eastAsia="ko-KR"/>
              </w:rPr>
            </w:pPr>
            <w:r w:rsidRPr="00982682">
              <w:rPr>
                <w:rFonts w:eastAsia="맑은 고딕"/>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맑은 고딕"/>
                <w:lang w:eastAsia="ko-KR"/>
              </w:rPr>
            </w:pPr>
            <w:r w:rsidRPr="00982682">
              <w:rPr>
                <w:rFonts w:eastAsia="맑은 고딕"/>
                <w:lang w:eastAsia="ko-KR"/>
              </w:rPr>
              <w:t>25</w:t>
            </w:r>
            <w:r w:rsidR="008F4B86" w:rsidRPr="00982682">
              <w:rPr>
                <w:rFonts w:eastAsia="맑은 고딕"/>
                <w:lang w:eastAsia="ko-KR"/>
              </w:rPr>
              <w:t>1</w:t>
            </w:r>
          </w:p>
        </w:tc>
        <w:tc>
          <w:tcPr>
            <w:tcW w:w="1701" w:type="dxa"/>
          </w:tcPr>
          <w:p w14:paraId="29063919" w14:textId="77777777" w:rsidR="008F4B86" w:rsidRPr="00982682" w:rsidRDefault="00047B49" w:rsidP="001628C0">
            <w:pPr>
              <w:pStyle w:val="TAC"/>
              <w:rPr>
                <w:rFonts w:eastAsia="맑은 고딕"/>
                <w:lang w:eastAsia="ko-KR"/>
              </w:rPr>
            </w:pPr>
            <w:r w:rsidRPr="00982682">
              <w:rPr>
                <w:rFonts w:eastAsia="맑은 고딕"/>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맑은 고딕"/>
                <w:lang w:eastAsia="ko-KR"/>
              </w:rPr>
            </w:pPr>
            <w:r w:rsidRPr="00982682">
              <w:rPr>
                <w:rFonts w:eastAsia="맑은 고딕"/>
                <w:lang w:eastAsia="ko-KR"/>
              </w:rPr>
              <w:t>25</w:t>
            </w:r>
            <w:r w:rsidR="00002890" w:rsidRPr="00982682">
              <w:rPr>
                <w:rFonts w:eastAsia="맑은 고딕"/>
                <w:lang w:eastAsia="ko-KR"/>
              </w:rPr>
              <w:t>2</w:t>
            </w:r>
          </w:p>
        </w:tc>
        <w:tc>
          <w:tcPr>
            <w:tcW w:w="1701" w:type="dxa"/>
          </w:tcPr>
          <w:p w14:paraId="023107FC" w14:textId="77777777" w:rsidR="00002890" w:rsidRPr="00982682" w:rsidRDefault="00047B49" w:rsidP="001628C0">
            <w:pPr>
              <w:pStyle w:val="TAC"/>
              <w:rPr>
                <w:rFonts w:eastAsia="맑은 고딕"/>
                <w:lang w:eastAsia="ko-KR"/>
              </w:rPr>
            </w:pPr>
            <w:r w:rsidRPr="00982682">
              <w:rPr>
                <w:rFonts w:eastAsia="맑은 고딕"/>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맑은 고딕"/>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맑은 고딕"/>
                <w:lang w:eastAsia="ko-KR"/>
              </w:rPr>
            </w:pPr>
            <w:r w:rsidRPr="00982682">
              <w:rPr>
                <w:rFonts w:eastAsia="맑은 고딕"/>
                <w:lang w:eastAsia="ko-KR"/>
              </w:rPr>
              <w:t>25</w:t>
            </w:r>
            <w:r w:rsidR="00002890" w:rsidRPr="00982682">
              <w:rPr>
                <w:rFonts w:eastAsia="맑은 고딕"/>
                <w:lang w:eastAsia="ko-KR"/>
              </w:rPr>
              <w:t>3</w:t>
            </w:r>
          </w:p>
        </w:tc>
        <w:tc>
          <w:tcPr>
            <w:tcW w:w="1701" w:type="dxa"/>
          </w:tcPr>
          <w:p w14:paraId="198F65F2" w14:textId="77777777" w:rsidR="00002890" w:rsidRPr="00982682" w:rsidRDefault="00047B49" w:rsidP="00002890">
            <w:pPr>
              <w:pStyle w:val="TAC"/>
              <w:rPr>
                <w:rFonts w:eastAsia="맑은 고딕"/>
                <w:lang w:eastAsia="ko-KR"/>
              </w:rPr>
            </w:pPr>
            <w:r w:rsidRPr="00982682">
              <w:rPr>
                <w:rFonts w:eastAsia="맑은 고딕"/>
                <w:lang w:eastAsia="ko-KR"/>
              </w:rPr>
              <w:t>317</w:t>
            </w:r>
          </w:p>
        </w:tc>
        <w:tc>
          <w:tcPr>
            <w:tcW w:w="3969" w:type="dxa"/>
          </w:tcPr>
          <w:p w14:paraId="2D46A193" w14:textId="77777777" w:rsidR="00002890" w:rsidRPr="00982682" w:rsidRDefault="00002890" w:rsidP="00030779">
            <w:pPr>
              <w:pStyle w:val="TAL"/>
              <w:rPr>
                <w:rFonts w:eastAsia="맑은 고딕"/>
                <w:noProof/>
                <w:lang w:eastAsia="ko-KR"/>
              </w:rPr>
            </w:pPr>
            <w:r w:rsidRPr="00982682">
              <w:rPr>
                <w:rFonts w:eastAsia="맑은 고딕"/>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542" w:name="_Toc29239904"/>
      <w:bookmarkStart w:id="543" w:name="_Toc37296322"/>
      <w:bookmarkStart w:id="544" w:name="_Toc46490453"/>
      <w:bookmarkStart w:id="545" w:name="_Toc52752148"/>
      <w:bookmarkStart w:id="546" w:name="_Toc52796610"/>
      <w:bookmarkStart w:id="547" w:name="_Toc146701335"/>
      <w:r w:rsidRPr="00982682">
        <w:rPr>
          <w:lang w:eastAsia="ko-KR"/>
        </w:rPr>
        <w:t>6.2.3</w:t>
      </w:r>
      <w:r w:rsidRPr="00982682">
        <w:rPr>
          <w:lang w:eastAsia="ko-KR"/>
        </w:rPr>
        <w:tab/>
        <w:t>MAC payload for Random Access Response</w:t>
      </w:r>
      <w:bookmarkEnd w:id="542"/>
      <w:bookmarkEnd w:id="543"/>
      <w:bookmarkEnd w:id="544"/>
      <w:bookmarkEnd w:id="545"/>
      <w:bookmarkEnd w:id="546"/>
      <w:bookmarkEnd w:id="547"/>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548"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w:t>
        </w:r>
        <w:commentRangeStart w:id="549"/>
        <w:r w:rsidR="00996E9E">
          <w:t xml:space="preserve">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ins>
      <w:commentRangeEnd w:id="549"/>
      <w:r w:rsidR="00270819">
        <w:rPr>
          <w:rStyle w:val="ab"/>
        </w:rPr>
        <w:commentReference w:id="549"/>
      </w:r>
      <w:ins w:id="550" w:author="Rapp_post#123b" w:date="2023-11-21T01:13:00Z">
        <w:r w:rsidR="00996E9E" w:rsidRPr="00FB3C29">
          <w:t>.</w:t>
        </w:r>
        <w:r w:rsidR="00996E9E">
          <w:t xml:space="preserve"> If </w:t>
        </w:r>
        <w:del w:id="551"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552" w:author="Rapp_post#124" w:date="2023-11-21T01:17:00Z">
        <w:r w:rsidR="00983294">
          <w:t xml:space="preserve"> is not configured with two TAGs</w:t>
        </w:r>
      </w:ins>
      <w:ins w:id="553" w:author="Rapp_post#123b" w:date="2023-11-21T01:13:00Z">
        <w:r w:rsidR="00996E9E">
          <w:t>, the R bit is present instead</w:t>
        </w:r>
        <w:r w:rsidR="00996E9E" w:rsidRPr="004D3F00">
          <w:t>;</w:t>
        </w:r>
      </w:ins>
      <w:del w:id="554"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555" w:author="Rapp_post#123b" w:date="2023-11-21T01:14:00Z">
        <w:r w:rsidRPr="00BA70D6">
          <w:rPr>
            <w:b w:val="0"/>
            <w:noProof/>
          </w:rPr>
          <w:object w:dxaOrig="5723" w:dyaOrig="4448" w14:anchorId="75B6B5F1">
            <v:shape id="_x0000_i1032" type="#_x0000_t75" alt="" style="width:283.4pt;height:219.7pt;mso-width-percent:0;mso-height-percent:0;mso-width-percent:0;mso-height-percent:0" o:ole="">
              <v:imagedata r:id="rId29" o:title=""/>
            </v:shape>
            <o:OLEObject Type="Embed" ProgID="Visio.Drawing.15" ShapeID="_x0000_i1032" DrawAspect="Content" ObjectID="_1762857765" r:id="rId30"/>
          </w:object>
        </w:r>
      </w:ins>
      <w:del w:id="556" w:author="Rapp_post#123b" w:date="2023-11-21T01:14:00Z">
        <w:r w:rsidRPr="00982682" w:rsidDel="006123BC">
          <w:rPr>
            <w:noProof/>
          </w:rPr>
          <w:object w:dxaOrig="5700" w:dyaOrig="4425" w14:anchorId="53EE1E34">
            <v:shape id="_x0000_i1033" type="#_x0000_t75" alt="" style="width:283.4pt;height:219.7pt;mso-width-percent:0;mso-height-percent:0;mso-width-percent:0;mso-height-percent:0" o:ole="">
              <v:imagedata r:id="rId31" o:title=""/>
            </v:shape>
            <o:OLEObject Type="Embed" ProgID="Visio.Drawing.15" ShapeID="_x0000_i1033" DrawAspect="Content" ObjectID="_1762857766" r:id="rId32"/>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SimSun"/>
          <w:lang w:eastAsia="zh-CN"/>
        </w:rPr>
      </w:pPr>
      <w:bookmarkStart w:id="557" w:name="_Toc37296323"/>
      <w:bookmarkStart w:id="558" w:name="_Toc46490454"/>
      <w:bookmarkStart w:id="559" w:name="_Toc52752149"/>
      <w:bookmarkStart w:id="560" w:name="_Toc52796611"/>
      <w:bookmarkStart w:id="561" w:name="_Toc146701336"/>
      <w:bookmarkStart w:id="562" w:name="_Toc29239905"/>
      <w:r w:rsidRPr="00982682">
        <w:rPr>
          <w:rFonts w:eastAsia="맑은 고딕"/>
          <w:lang w:eastAsia="ko-KR"/>
        </w:rPr>
        <w:t>6.2.3</w:t>
      </w:r>
      <w:r w:rsidRPr="00982682">
        <w:rPr>
          <w:rFonts w:eastAsia="SimSun"/>
          <w:lang w:eastAsia="zh-CN"/>
        </w:rPr>
        <w:t>a</w:t>
      </w:r>
      <w:r w:rsidRPr="00982682">
        <w:rPr>
          <w:rFonts w:eastAsia="맑은 고딕"/>
          <w:lang w:eastAsia="ko-KR"/>
        </w:rPr>
        <w:tab/>
        <w:t>MAC payload for MSGB</w:t>
      </w:r>
      <w:bookmarkEnd w:id="557"/>
      <w:bookmarkEnd w:id="558"/>
      <w:bookmarkEnd w:id="559"/>
      <w:bookmarkEnd w:id="560"/>
      <w:bookmarkEnd w:id="561"/>
    </w:p>
    <w:p w14:paraId="45F1FCAB" w14:textId="77777777" w:rsidR="00FA61AC" w:rsidRPr="00982682" w:rsidRDefault="00FA61AC" w:rsidP="00FA61AC">
      <w:pPr>
        <w:rPr>
          <w:rFonts w:eastAsia="맑은 고딕"/>
          <w:lang w:eastAsia="ko-KR"/>
        </w:rPr>
      </w:pPr>
      <w:r w:rsidRPr="00982682">
        <w:rPr>
          <w:lang w:eastAsia="ko-KR"/>
        </w:rPr>
        <w:t>The fallbackRAR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63" w:author="Rapp_post#123b" w:date="2023-11-21T01:14:00Z">
        <w:r w:rsidR="00F06EE6">
          <w:t xml:space="preserve">TI: If two TAGs are configured for </w:t>
        </w:r>
      </w:ins>
      <w:ins w:id="564" w:author="Rapp_post#124" w:date="2023-11-21T01:17:00Z">
        <w:r w:rsidR="0084689C">
          <w:t xml:space="preserve">the </w:t>
        </w:r>
      </w:ins>
      <w:ins w:id="565" w:author="Rapp_post#123b" w:date="2023-11-21T01:14:00Z">
        <w:r w:rsidR="00F06EE6">
          <w:t>SpCell, this field indicates one of the two TAGs</w:t>
        </w:r>
        <w:r w:rsidR="00F06EE6" w:rsidRPr="00FB3C29">
          <w:t xml:space="preserve"> to which the </w:t>
        </w:r>
        <w:r w:rsidR="00F06EE6">
          <w:t xml:space="preserve">Timing Advance Command is applied. </w:t>
        </w:r>
        <w:commentRangeStart w:id="566"/>
        <w:r w:rsidR="00F06EE6">
          <w:t xml:space="preserve">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ins>
      <w:commentRangeEnd w:id="566"/>
      <w:r w:rsidR="00270819">
        <w:rPr>
          <w:rStyle w:val="ab"/>
        </w:rPr>
        <w:commentReference w:id="566"/>
      </w:r>
      <w:ins w:id="567" w:author="Rapp_post#123b" w:date="2023-11-21T01:14:00Z">
        <w:r w:rsidR="00F06EE6" w:rsidRPr="00FB3C29">
          <w:t>.</w:t>
        </w:r>
        <w:r w:rsidR="00F06EE6">
          <w:t xml:space="preserve"> If </w:t>
        </w:r>
      </w:ins>
      <w:ins w:id="568" w:author="Rapp_post#124" w:date="2023-11-21T01:16:00Z">
        <w:r w:rsidR="00335745">
          <w:t xml:space="preserve">the SpCell is not configured with </w:t>
        </w:r>
      </w:ins>
      <w:ins w:id="569" w:author="Rapp_post#123b" w:date="2023-11-21T01:14:00Z">
        <w:r w:rsidR="00F06EE6">
          <w:t>two</w:t>
        </w:r>
      </w:ins>
      <w:ins w:id="570" w:author="Rapp_post#124" w:date="2023-11-21T01:16:00Z">
        <w:r w:rsidR="00335745">
          <w:t xml:space="preserve"> </w:t>
        </w:r>
      </w:ins>
      <w:ins w:id="571" w:author="Rapp_post#123b" w:date="2023-11-21T01:14:00Z">
        <w:r w:rsidR="00F06EE6">
          <w:t>TAGs</w:t>
        </w:r>
        <w:del w:id="572" w:author="Rapp_post#124" w:date="2023-11-21T01:16:00Z">
          <w:r w:rsidR="00F06EE6" w:rsidDel="00335745">
            <w:delText xml:space="preserve"> are not configured for SpCell</w:delText>
          </w:r>
        </w:del>
        <w:r w:rsidR="00F06EE6">
          <w:t>, the R bit is present instead</w:t>
        </w:r>
        <w:r w:rsidR="00F06EE6" w:rsidRPr="004D3F00">
          <w:t>;</w:t>
        </w:r>
      </w:ins>
      <w:del w:id="573"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r w:rsidRPr="00982682">
        <w:rPr>
          <w:lang w:eastAsia="ko-KR"/>
        </w:rPr>
        <w:t xml:space="preserve">fallbackRAR </w:t>
      </w:r>
      <w:r w:rsidRPr="00982682">
        <w:rPr>
          <w:noProof/>
        </w:rPr>
        <w:t>is octet aligned.</w:t>
      </w:r>
    </w:p>
    <w:p w14:paraId="3606C9F9" w14:textId="76A6F9F3" w:rsidR="00FA61AC" w:rsidRPr="00982682" w:rsidRDefault="00BA70D6" w:rsidP="00FA61AC">
      <w:pPr>
        <w:pStyle w:val="TH"/>
        <w:rPr>
          <w:lang w:eastAsia="ko-KR"/>
        </w:rPr>
      </w:pPr>
      <w:ins w:id="574" w:author="Rapp_post#123b" w:date="2023-11-21T01:14:00Z">
        <w:r w:rsidRPr="00BA70D6">
          <w:rPr>
            <w:b w:val="0"/>
            <w:noProof/>
          </w:rPr>
          <w:object w:dxaOrig="5723" w:dyaOrig="4448" w14:anchorId="111F3E55">
            <v:shape id="_x0000_i1034" type="#_x0000_t75" alt="" style="width:283.4pt;height:219.7pt;mso-width-percent:0;mso-height-percent:0;mso-width-percent:0;mso-height-percent:0" o:ole="">
              <v:imagedata r:id="rId33" o:title=""/>
            </v:shape>
            <o:OLEObject Type="Embed" ProgID="Visio.Drawing.15" ShapeID="_x0000_i1034" DrawAspect="Content" ObjectID="_1762857767" r:id="rId34"/>
          </w:object>
        </w:r>
      </w:ins>
      <w:del w:id="575" w:author="Rapp_post#123b" w:date="2023-11-21T01:14:00Z">
        <w:r w:rsidRPr="00982682" w:rsidDel="006B3BE7">
          <w:rPr>
            <w:noProof/>
          </w:rPr>
          <w:object w:dxaOrig="5700" w:dyaOrig="4425" w14:anchorId="7109A208">
            <v:shape id="_x0000_i1035" type="#_x0000_t75" alt="" style="width:283.4pt;height:219.7pt;mso-width-percent:0;mso-height-percent:0;mso-width-percent:0;mso-height-percent:0" o:ole="">
              <v:imagedata r:id="rId35" o:title=""/>
            </v:shape>
            <o:OLEObject Type="Embed" ProgID="Visio.Drawing.15" ShapeID="_x0000_i1035" DrawAspect="Content" ObjectID="_1762857768" r:id="rId36"/>
          </w:object>
        </w:r>
      </w:del>
    </w:p>
    <w:p w14:paraId="3D7F1A9E" w14:textId="77777777" w:rsidR="00FA61AC" w:rsidRPr="00982682" w:rsidRDefault="00FA61AC" w:rsidP="00FA61AC">
      <w:pPr>
        <w:pStyle w:val="TF"/>
        <w:rPr>
          <w:lang w:eastAsia="ko-KR"/>
        </w:rPr>
      </w:pPr>
      <w:r w:rsidRPr="00982682">
        <w:rPr>
          <w:lang w:eastAsia="ko-KR"/>
        </w:rPr>
        <w:t>Figure 6.2.3a-1: fallbackRAR</w:t>
      </w:r>
    </w:p>
    <w:p w14:paraId="502CEBF9" w14:textId="77777777" w:rsidR="00FA61AC" w:rsidRPr="00982682" w:rsidRDefault="00FA61AC" w:rsidP="00FA61AC">
      <w:pPr>
        <w:rPr>
          <w:lang w:eastAsia="ko-KR"/>
        </w:rPr>
      </w:pPr>
      <w:r w:rsidRPr="00982682">
        <w:rPr>
          <w:lang w:eastAsia="ko-KR"/>
        </w:rPr>
        <w:t>The successRAR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lastRenderedPageBreak/>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r w:rsidRPr="00982682">
        <w:rPr>
          <w:lang w:eastAsia="ko-KR"/>
        </w:rPr>
        <w:t xml:space="preserve">successRAR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4pt;height:332.75pt;mso-width-percent:0;mso-height-percent:0;mso-width-percent:0;mso-height-percent:0" o:ole="">
            <v:imagedata r:id="rId37" o:title=""/>
          </v:shape>
          <o:OLEObject Type="Embed" ProgID="Visio.Drawing.15" ShapeID="_x0000_i1036" DrawAspect="Content" ObjectID="_1762857769" r:id="rId38"/>
        </w:object>
      </w:r>
    </w:p>
    <w:p w14:paraId="0221F6F6" w14:textId="14DBC604" w:rsidR="00FA61AC" w:rsidRDefault="00FA61AC" w:rsidP="00FA61AC">
      <w:pPr>
        <w:pStyle w:val="TF"/>
        <w:rPr>
          <w:ins w:id="576" w:author="Rapp_post#123b" w:date="2023-11-21T01:15:00Z"/>
          <w:lang w:eastAsia="ko-KR"/>
        </w:rPr>
      </w:pPr>
      <w:r w:rsidRPr="00982682">
        <w:rPr>
          <w:lang w:eastAsia="ko-KR"/>
        </w:rPr>
        <w:t>Figure 6.2.3a-2: successRAR</w:t>
      </w:r>
      <w:bookmarkEnd w:id="562"/>
    </w:p>
    <w:p w14:paraId="4E483310" w14:textId="7869DC62" w:rsidR="00C1183D" w:rsidRPr="00982682" w:rsidRDefault="00C1183D">
      <w:pPr>
        <w:pStyle w:val="EditorsNote"/>
        <w:rPr>
          <w:lang w:eastAsia="en-US"/>
        </w:rPr>
        <w:pPrChange w:id="577" w:author="Rapp_post#123b" w:date="2023-11-21T01:15:00Z">
          <w:pPr>
            <w:pStyle w:val="TF"/>
          </w:pPr>
        </w:pPrChange>
      </w:pPr>
      <w:commentRangeStart w:id="578"/>
      <w:ins w:id="579" w:author="Rapp_post#123b" w:date="2023-11-21T01:15:00Z">
        <w:del w:id="580" w:author="Rapp_post#124" w:date="2023-11-21T01:15:00Z">
          <w:r w:rsidRPr="00803F2D" w:rsidDel="007329F6">
            <w:delText xml:space="preserve">Editor’s note: </w:delText>
          </w:r>
        </w:del>
      </w:ins>
      <w:commentRangeEnd w:id="578"/>
      <w:r w:rsidR="008A2D70">
        <w:rPr>
          <w:rStyle w:val="ab"/>
          <w:color w:val="auto"/>
        </w:rPr>
        <w:commentReference w:id="578"/>
      </w:r>
      <w:ins w:id="582" w:author="Rapp_post#123b" w:date="2023-11-21T01:15:00Z">
        <w:del w:id="583" w:author="Rapp_post#124" w:date="2023-11-21T01:15:00Z">
          <w:r w:rsidRPr="00803F2D" w:rsidDel="007329F6">
            <w:delText>FFS whether TAG indication is needed in successRAR in initial access.</w:delText>
          </w:r>
        </w:del>
      </w:ins>
    </w:p>
    <w:sectPr w:rsidR="00C1183D" w:rsidRPr="0098268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Rapp_post#124" w:date="2023-11-20T19:39:00Z" w:initials="SL">
    <w:p w14:paraId="24665EA1" w14:textId="58855BD0" w:rsidR="00072807" w:rsidRDefault="00072807">
      <w:pPr>
        <w:pStyle w:val="af2"/>
      </w:pPr>
      <w:r>
        <w:rPr>
          <w:rStyle w:val="ab"/>
        </w:rPr>
        <w:annotationRef/>
      </w:r>
      <w:r>
        <w:t xml:space="preserve">Agreement: </w:t>
      </w:r>
    </w:p>
    <w:p w14:paraId="5F4AE79A" w14:textId="77777777" w:rsidR="00072807" w:rsidRPr="00D2091B" w:rsidRDefault="00072807" w:rsidP="00230041">
      <w:pPr>
        <w:pStyle w:val="Agreement"/>
        <w:rPr>
          <w:b w:val="0"/>
          <w:lang w:eastAsia="zh-CN"/>
        </w:rPr>
      </w:pPr>
      <w:r w:rsidRPr="00D2091B">
        <w:rPr>
          <w:b w:val="0"/>
          <w:lang w:eastAsia="zh-CN"/>
        </w:rPr>
        <w:t>MAC captures the description that “the RACH configuration for AdditionalPCIIndex is applied when PDDCH indicates CFRA for the AdditionalPCIIndex, as specified in TS 38.212 clause 7.3.1.2.”.</w:t>
      </w:r>
    </w:p>
    <w:p w14:paraId="0F20257D" w14:textId="77777777" w:rsidR="00072807" w:rsidRDefault="00072807">
      <w:pPr>
        <w:pStyle w:val="af2"/>
      </w:pPr>
    </w:p>
    <w:p w14:paraId="4901775B" w14:textId="0CC2B354" w:rsidR="00072807" w:rsidRDefault="00072807">
      <w:pPr>
        <w:pStyle w:val="af2"/>
      </w:pPr>
      <w:r>
        <w:t xml:space="preserve">For inter-cell PDCCH order CFRA, RA resource selections falls into the following branch: </w:t>
      </w:r>
    </w:p>
    <w:p w14:paraId="584CADC8" w14:textId="77777777" w:rsidR="00072807" w:rsidRPr="00982682" w:rsidRDefault="00072807" w:rsidP="00A92B10">
      <w:pPr>
        <w:pStyle w:val="B1"/>
        <w:rPr>
          <w:lang w:eastAsia="ko-KR"/>
        </w:rPr>
      </w:pPr>
      <w:r w:rsidRPr="00982682">
        <w:rPr>
          <w:lang w:eastAsia="ko-KR"/>
        </w:rPr>
        <w:t>1&gt;</w:t>
      </w:r>
      <w:r w:rsidRPr="00982682">
        <w:rPr>
          <w:lang w:eastAsia="ko-KR"/>
        </w:rPr>
        <w:tab/>
        <w:t>else:</w:t>
      </w:r>
    </w:p>
    <w:p w14:paraId="10B3B5B0" w14:textId="77777777" w:rsidR="00072807" w:rsidRDefault="00072807"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072807" w:rsidRDefault="00072807">
      <w:pPr>
        <w:pStyle w:val="af2"/>
      </w:pPr>
    </w:p>
    <w:p w14:paraId="05359AE2" w14:textId="63A93F08" w:rsidR="00072807" w:rsidRDefault="00072807" w:rsidP="0084593F">
      <w:pPr>
        <w:pStyle w:val="af2"/>
      </w:pPr>
      <w:r>
        <w:t xml:space="preserve">Note for IAB </w:t>
      </w:r>
      <w:r w:rsidRPr="0084593F">
        <w:t>rach-ConfigCommonIAB</w:t>
      </w:r>
      <w:r>
        <w:t xml:space="preserve"> is configured in IE </w:t>
      </w:r>
      <w:r w:rsidRPr="0084593F">
        <w:t>BWP-UplinkCommon</w:t>
      </w:r>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072807" w:rsidRDefault="00072807">
      <w:pPr>
        <w:pStyle w:val="af2"/>
      </w:pPr>
    </w:p>
    <w:p w14:paraId="016E5DDF" w14:textId="14A30331" w:rsidR="00072807" w:rsidRDefault="00072807" w:rsidP="006A446B">
      <w:pPr>
        <w:rPr>
          <w:rFonts w:ascii="Times" w:hAnsi="Times" w:cs="Times"/>
          <w:b/>
          <w:bCs/>
          <w:highlight w:val="green"/>
          <w:lang w:eastAsia="x-none"/>
        </w:rPr>
      </w:pPr>
      <w:r>
        <w:rPr>
          <w:b/>
          <w:bCs/>
          <w:highlight w:val="green"/>
          <w:lang w:eastAsia="x-none"/>
        </w:rPr>
        <w:t>RAN1#114 Agreement</w:t>
      </w:r>
    </w:p>
    <w:p w14:paraId="0213E22C" w14:textId="77777777" w:rsidR="00072807" w:rsidRDefault="00072807" w:rsidP="006A446B">
      <w:pPr>
        <w:rPr>
          <w:rFonts w:ascii="Calibri" w:hAnsi="Calibri" w:cs="Calibri"/>
          <w:i/>
          <w:iCs/>
          <w:sz w:val="22"/>
          <w:szCs w:val="22"/>
          <w:lang w:eastAsia="en-US"/>
        </w:rPr>
      </w:pPr>
      <w:r>
        <w:rPr>
          <w:rStyle w:val="ad"/>
          <w:i w:val="0"/>
          <w:iCs w:val="0"/>
        </w:rPr>
        <w:t>For inter-cell multi-DCI based Multi-TRP operation with two TA enhancement, support indication of additionalPCI in the PDCCH order</w:t>
      </w:r>
    </w:p>
    <w:p w14:paraId="4FD86144" w14:textId="77777777" w:rsidR="00072807" w:rsidRDefault="00072807" w:rsidP="006A446B">
      <w:pPr>
        <w:numPr>
          <w:ilvl w:val="0"/>
          <w:numId w:val="11"/>
        </w:numPr>
        <w:overflowPunct/>
        <w:autoSpaceDE/>
        <w:autoSpaceDN/>
        <w:adjustRightInd/>
        <w:spacing w:after="0"/>
        <w:jc w:val="both"/>
        <w:textAlignment w:val="auto"/>
        <w:rPr>
          <w:rStyle w:val="ad"/>
          <w:lang w:eastAsia="zh-CN"/>
        </w:rPr>
      </w:pPr>
      <w:r>
        <w:rPr>
          <w:rStyle w:val="ad"/>
          <w:i w:val="0"/>
          <w:iCs w:val="0"/>
        </w:rPr>
        <w:t xml:space="preserve">as baseline capability: support PRACH triggering towards servingCell PCI or active additionalPCI.  </w:t>
      </w:r>
    </w:p>
    <w:p w14:paraId="3B184448" w14:textId="77777777" w:rsidR="00072807" w:rsidRDefault="00072807" w:rsidP="006A446B">
      <w:pPr>
        <w:jc w:val="both"/>
        <w:rPr>
          <w:rStyle w:val="ad"/>
        </w:rPr>
      </w:pPr>
    </w:p>
    <w:p w14:paraId="2D004FD4" w14:textId="493277A2" w:rsidR="00072807" w:rsidRDefault="00072807" w:rsidP="006A446B">
      <w:pPr>
        <w:rPr>
          <w:rFonts w:ascii="Times" w:hAnsi="Times" w:cs="Times"/>
          <w:b/>
          <w:bCs/>
          <w:highlight w:val="green"/>
          <w:lang w:eastAsia="x-none"/>
        </w:rPr>
      </w:pPr>
      <w:r>
        <w:rPr>
          <w:b/>
          <w:bCs/>
          <w:highlight w:val="green"/>
          <w:lang w:eastAsia="x-none"/>
        </w:rPr>
        <w:t>RAN1#114bis Agreement</w:t>
      </w:r>
    </w:p>
    <w:p w14:paraId="00035169" w14:textId="77777777" w:rsidR="00072807" w:rsidRDefault="00072807"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additionalPCI in the PDCCH order </w:t>
      </w:r>
    </w:p>
    <w:p w14:paraId="1A56D102" w14:textId="77777777" w:rsidR="00072807" w:rsidRDefault="00072807" w:rsidP="006A446B">
      <w:pPr>
        <w:numPr>
          <w:ilvl w:val="0"/>
          <w:numId w:val="12"/>
        </w:numPr>
        <w:overflowPunct/>
        <w:autoSpaceDE/>
        <w:autoSpaceDN/>
        <w:adjustRightInd/>
        <w:spacing w:after="0"/>
        <w:textAlignment w:val="auto"/>
        <w:rPr>
          <w:rStyle w:val="ad"/>
          <w:rFonts w:ascii="Times" w:hAnsi="Times"/>
          <w:lang w:eastAsia="zh-CN"/>
        </w:rPr>
      </w:pPr>
      <w:r>
        <w:rPr>
          <w:rStyle w:val="ad"/>
          <w:rFonts w:ascii="Times" w:hAnsi="Times"/>
        </w:rPr>
        <w:t>the single bit in the PDCCH order indicates if the PRACH triggering is towards servingCell PCI or active additional PCI</w:t>
      </w:r>
    </w:p>
    <w:p w14:paraId="0F9D057C" w14:textId="77777777" w:rsidR="00072807" w:rsidRDefault="00072807"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072807" w:rsidRDefault="00072807">
      <w:pPr>
        <w:pStyle w:val="af2"/>
      </w:pPr>
    </w:p>
  </w:comment>
  <w:comment w:id="36" w:author="Ericsson(Henrik)" w:date="2023-11-23T11:29:00Z" w:initials="E">
    <w:p w14:paraId="5F328B81" w14:textId="77777777" w:rsidR="00072807" w:rsidRDefault="00072807" w:rsidP="0009401D">
      <w:r>
        <w:rPr>
          <w:rStyle w:val="ab"/>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37" w:author="ZTE-Fei Dong" w:date="2023-11-27T13:55:00Z" w:initials="MSOffice">
    <w:p w14:paraId="59CB209C" w14:textId="75BA4A9C" w:rsidR="00072807" w:rsidRPr="00C63DCC" w:rsidRDefault="00072807">
      <w:pPr>
        <w:pStyle w:val="af2"/>
        <w:rPr>
          <w:rFonts w:eastAsia="DengXian"/>
          <w:lang w:eastAsia="zh-CN"/>
        </w:rPr>
      </w:pPr>
      <w:r>
        <w:rPr>
          <w:rStyle w:val="ab"/>
        </w:rPr>
        <w:annotationRef/>
      </w:r>
      <w:r>
        <w:rPr>
          <w:rFonts w:eastAsia="DengXian" w:hint="eastAsia"/>
          <w:lang w:eastAsia="zh-CN"/>
        </w:rPr>
        <w:t>Echo</w:t>
      </w:r>
      <w:r>
        <w:rPr>
          <w:rFonts w:eastAsia="DengXian"/>
          <w:lang w:eastAsia="zh-CN"/>
        </w:rPr>
        <w:t xml:space="preserve"> the comments from Ericsson, it is a new case for RACH not the corner case or abnormal case, it shall be explicitly specified in the text procedure rather than using a ‘note’ </w:t>
      </w:r>
    </w:p>
  </w:comment>
  <w:comment w:id="38" w:author="OPPO-Zonda" w:date="2023-11-28T17:33:00Z" w:initials="ZD">
    <w:p w14:paraId="0B59FB5F" w14:textId="52D67FBC" w:rsidR="00072807" w:rsidRPr="003651B0" w:rsidRDefault="00072807">
      <w:pPr>
        <w:pStyle w:val="af2"/>
      </w:pPr>
      <w:r>
        <w:rPr>
          <w:rStyle w:val="ab"/>
        </w:rPr>
        <w:annotationRef/>
      </w:r>
      <w:r>
        <w:rPr>
          <w:rFonts w:ascii="DengXian" w:eastAsia="DengXian" w:hAnsi="DengXian"/>
          <w:lang w:eastAsia="zh-CN"/>
        </w:rPr>
        <w:t>S</w:t>
      </w:r>
      <w:r>
        <w:rPr>
          <w:rFonts w:ascii="DengXian" w:eastAsia="DengXian" w:hAnsi="DengXian" w:hint="eastAsia"/>
          <w:lang w:eastAsia="zh-CN"/>
        </w:rPr>
        <w:t>ame</w:t>
      </w:r>
      <w:r>
        <w:t xml:space="preserve"> view</w:t>
      </w:r>
    </w:p>
  </w:comment>
  <w:comment w:id="39" w:author="LGE (Hanul)" w:date="2023-11-30T09:30:00Z" w:initials="(Hanul)">
    <w:p w14:paraId="47F88E35" w14:textId="77777777" w:rsidR="00072807" w:rsidRDefault="00072807" w:rsidP="00072807">
      <w:pPr>
        <w:pStyle w:val="af2"/>
        <w:rPr>
          <w:rFonts w:eastAsia="맑은 고딕"/>
          <w:lang w:eastAsia="ko-KR"/>
        </w:rPr>
      </w:pPr>
      <w:r>
        <w:rPr>
          <w:rStyle w:val="ab"/>
        </w:rPr>
        <w:annotationRef/>
      </w:r>
      <w:r>
        <w:rPr>
          <w:rFonts w:eastAsia="맑은 고딕" w:hint="eastAsia"/>
          <w:lang w:eastAsia="ko-KR"/>
        </w:rPr>
        <w:t xml:space="preserve">Same view. </w:t>
      </w:r>
      <w:r>
        <w:rPr>
          <w:rFonts w:eastAsia="맑은 고딕"/>
          <w:lang w:eastAsia="ko-KR"/>
        </w:rPr>
        <w:t>We suggest to specify this in clause 5.1.1 as follows.</w:t>
      </w:r>
    </w:p>
    <w:p w14:paraId="257471E1" w14:textId="77777777" w:rsidR="00072807" w:rsidRPr="00982682" w:rsidRDefault="00072807" w:rsidP="00072807">
      <w:pPr>
        <w:pStyle w:val="B1"/>
        <w:rPr>
          <w:lang w:eastAsia="ko-KR"/>
        </w:rPr>
      </w:pPr>
      <w:r w:rsidRPr="00982682">
        <w:rPr>
          <w:lang w:eastAsia="ko-KR"/>
        </w:rPr>
        <w:t>1&gt;</w:t>
      </w:r>
      <w:r w:rsidRPr="00982682">
        <w:rPr>
          <w:lang w:eastAsia="ko-KR"/>
        </w:rPr>
        <w:tab/>
        <w:t>perform the BWP operation as specified in clause 5.15;</w:t>
      </w:r>
    </w:p>
    <w:p w14:paraId="7F418A6B" w14:textId="77777777" w:rsidR="00072807" w:rsidRPr="0069753F" w:rsidRDefault="00072807" w:rsidP="00072807">
      <w:pPr>
        <w:pStyle w:val="B1"/>
        <w:rPr>
          <w:color w:val="FF0000"/>
          <w:lang w:eastAsia="ko-KR"/>
        </w:rPr>
      </w:pPr>
      <w:r w:rsidRPr="0069753F">
        <w:rPr>
          <w:color w:val="FF0000"/>
          <w:lang w:eastAsia="ko-KR"/>
        </w:rPr>
        <w:t>1&gt;</w:t>
      </w:r>
      <w:r w:rsidRPr="0069753F">
        <w:rPr>
          <w:color w:val="FF0000"/>
          <w:lang w:eastAsia="ko-KR"/>
        </w:rPr>
        <w:tab/>
        <w:t xml:space="preserve">if the Random Access procedure is initiated by PDCCH order with PCI indicator set to 1, as specified in clause 7.3.1.2.1 of TS 38.212 [9]: </w:t>
      </w:r>
    </w:p>
    <w:p w14:paraId="1068283B" w14:textId="77777777" w:rsidR="00072807" w:rsidRPr="0069753F" w:rsidRDefault="00072807" w:rsidP="00072807">
      <w:pPr>
        <w:pStyle w:val="B2"/>
        <w:ind w:left="864"/>
        <w:rPr>
          <w:color w:val="FF0000"/>
          <w:lang w:eastAsia="ko-KR"/>
        </w:rPr>
      </w:pPr>
      <w:r w:rsidRPr="0069753F">
        <w:rPr>
          <w:color w:val="FF0000"/>
          <w:lang w:eastAsia="ko-KR"/>
        </w:rPr>
        <w:t>2&gt;</w:t>
      </w:r>
      <w:r w:rsidRPr="0069753F">
        <w:rPr>
          <w:color w:val="FF0000"/>
        </w:rPr>
        <w:t xml:space="preserve"> </w:t>
      </w:r>
      <w:r w:rsidRPr="0069753F">
        <w:rPr>
          <w:color w:val="FF0000"/>
          <w:lang w:eastAsia="ko-KR"/>
        </w:rPr>
        <w:t xml:space="preserve">select the set of Random Access resources corresponding to the active </w:t>
      </w:r>
      <w:r w:rsidRPr="0069753F">
        <w:rPr>
          <w:i/>
          <w:color w:val="FF0000"/>
          <w:lang w:eastAsia="ko-KR"/>
        </w:rPr>
        <w:t>additionalPCI</w:t>
      </w:r>
      <w:r w:rsidRPr="0069753F">
        <w:rPr>
          <w:color w:val="FF0000"/>
          <w:lang w:eastAsia="ko-KR"/>
        </w:rPr>
        <w:t xml:space="preserve"> according to clause 5.1.1b</w:t>
      </w:r>
      <w:r>
        <w:rPr>
          <w:color w:val="FF0000"/>
          <w:lang w:eastAsia="ko-KR"/>
        </w:rPr>
        <w:t>.</w:t>
      </w:r>
    </w:p>
    <w:p w14:paraId="06DC0E91" w14:textId="77777777" w:rsidR="00072807" w:rsidRPr="0069753F" w:rsidRDefault="00072807" w:rsidP="00072807">
      <w:pPr>
        <w:pStyle w:val="B1"/>
        <w:rPr>
          <w:color w:val="FF0000"/>
          <w:lang w:eastAsia="ko-KR"/>
        </w:rPr>
      </w:pPr>
      <w:r w:rsidRPr="0069753F">
        <w:rPr>
          <w:color w:val="FF0000"/>
          <w:lang w:eastAsia="ko-KR"/>
        </w:rPr>
        <w:t>1&gt;</w:t>
      </w:r>
      <w:r w:rsidRPr="0069753F">
        <w:rPr>
          <w:color w:val="FF0000"/>
          <w:lang w:eastAsia="ko-KR"/>
        </w:rPr>
        <w:tab/>
        <w:t>else:</w:t>
      </w:r>
    </w:p>
    <w:p w14:paraId="43278DD1" w14:textId="77777777" w:rsidR="00072807" w:rsidRDefault="00072807" w:rsidP="00072807">
      <w:pPr>
        <w:pStyle w:val="B2"/>
        <w:ind w:left="864"/>
        <w:rPr>
          <w:lang w:eastAsia="ko-KR"/>
        </w:rPr>
      </w:pPr>
      <w:r w:rsidRPr="0069753F">
        <w:rPr>
          <w:color w:val="FF0000"/>
          <w:lang w:eastAsia="ko-KR"/>
        </w:rPr>
        <w:t>2</w:t>
      </w:r>
      <w:r w:rsidRPr="00982682">
        <w:rPr>
          <w:lang w:eastAsia="ko-KR"/>
        </w:rPr>
        <w:t>&gt;</w:t>
      </w:r>
      <w:r w:rsidRPr="00982682">
        <w:rPr>
          <w:lang w:eastAsia="ko-KR"/>
        </w:rPr>
        <w:tab/>
        <w:t>select the set of Random Access resources applicable to the current Random Access procedure according to clause 5.1.1b</w:t>
      </w:r>
      <w:r>
        <w:rPr>
          <w:lang w:eastAsia="ko-KR"/>
        </w:rPr>
        <w:t>.</w:t>
      </w:r>
    </w:p>
    <w:p w14:paraId="447C504C" w14:textId="2A007664" w:rsidR="00072807" w:rsidRPr="00072807" w:rsidRDefault="00072807">
      <w:pPr>
        <w:pStyle w:val="af2"/>
      </w:pPr>
    </w:p>
  </w:comment>
  <w:comment w:id="55" w:author="Rapp_post#124" w:date="2023-11-20T19:54:00Z" w:initials="SL">
    <w:p w14:paraId="3675759F" w14:textId="07ECE834" w:rsidR="00072807" w:rsidRDefault="00072807">
      <w:pPr>
        <w:pStyle w:val="af2"/>
      </w:pPr>
      <w:r>
        <w:rPr>
          <w:rStyle w:val="ab"/>
        </w:rPr>
        <w:annotationRef/>
      </w:r>
      <w:r>
        <w:t>Agreement:</w:t>
      </w:r>
    </w:p>
    <w:p w14:paraId="50860A37" w14:textId="77777777" w:rsidR="00072807" w:rsidRDefault="00072807"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072807" w:rsidRDefault="00072807" w:rsidP="007C0AF9">
      <w:pPr>
        <w:rPr>
          <w:lang w:eastAsia="zh-CN"/>
        </w:rPr>
      </w:pPr>
    </w:p>
    <w:p w14:paraId="3E0CA41E" w14:textId="6A42E8B7" w:rsidR="00072807" w:rsidRDefault="00072807" w:rsidP="007C0AF9">
      <w:pPr>
        <w:rPr>
          <w:lang w:eastAsia="zh-CN"/>
        </w:rPr>
      </w:pPr>
      <w:r>
        <w:rPr>
          <w:lang w:eastAsia="zh-CN"/>
        </w:rPr>
        <w:t>The other way is to have two cases separately:</w:t>
      </w:r>
    </w:p>
    <w:p w14:paraId="18169FC6" w14:textId="36FC2BFF" w:rsidR="00072807" w:rsidRDefault="00072807" w:rsidP="007C0AF9">
      <w:pPr>
        <w:rPr>
          <w:lang w:eastAsia="zh-CN"/>
        </w:rPr>
      </w:pPr>
    </w:p>
    <w:p w14:paraId="7DFF4A88" w14:textId="156BDF7D" w:rsidR="00072807" w:rsidRPr="00982682" w:rsidRDefault="00072807" w:rsidP="007C0AF9">
      <w:pPr>
        <w:pStyle w:val="B3"/>
        <w:rPr>
          <w:lang w:eastAsia="ko-KR"/>
        </w:rPr>
      </w:pPr>
      <w:r w:rsidRPr="00982682">
        <w:rPr>
          <w:lang w:eastAsia="ko-KR"/>
        </w:rPr>
        <w:t>3&gt;</w:t>
      </w:r>
      <w:r>
        <w:rPr>
          <w:rStyle w:val="ab"/>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072807" w:rsidRDefault="00072807" w:rsidP="007C0AF9">
      <w:pPr>
        <w:rPr>
          <w:lang w:eastAsia="zh-CN"/>
        </w:rPr>
      </w:pPr>
    </w:p>
    <w:p w14:paraId="077003EB" w14:textId="2E8050A1" w:rsidR="00072807" w:rsidRPr="00982682" w:rsidRDefault="00072807" w:rsidP="007C0AF9">
      <w:pPr>
        <w:pStyle w:val="B3"/>
        <w:rPr>
          <w:lang w:eastAsia="ko-KR"/>
        </w:rPr>
      </w:pPr>
      <w:r w:rsidRPr="00982682">
        <w:rPr>
          <w:lang w:eastAsia="ko-KR"/>
        </w:rPr>
        <w:t>3&gt;</w:t>
      </w:r>
      <w:r>
        <w:rPr>
          <w:rStyle w:val="ab"/>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072807" w:rsidRPr="007C0AF9" w:rsidRDefault="00072807" w:rsidP="007C0AF9">
      <w:pPr>
        <w:rPr>
          <w:lang w:eastAsia="zh-CN"/>
        </w:rPr>
      </w:pPr>
    </w:p>
  </w:comment>
  <w:comment w:id="66" w:author="Sharp (Chongming)" w:date="2023-11-23T09:48:00Z" w:initials="Sharp01">
    <w:p w14:paraId="4CB369AE" w14:textId="1E0B2E91" w:rsidR="00072807" w:rsidRDefault="00072807">
      <w:pPr>
        <w:pStyle w:val="af2"/>
        <w:rPr>
          <w:rFonts w:eastAsia="DengXian"/>
          <w:lang w:eastAsia="zh-CN"/>
        </w:rPr>
      </w:pPr>
      <w:r>
        <w:rPr>
          <w:rStyle w:val="ab"/>
        </w:rPr>
        <w:annotationRef/>
      </w:r>
      <w:r>
        <w:rPr>
          <w:rFonts w:eastAsia="DengXian" w:hint="eastAsia"/>
          <w:lang w:eastAsia="zh-CN"/>
        </w:rPr>
        <w:t>R</w:t>
      </w:r>
      <w:r>
        <w:rPr>
          <w:rFonts w:eastAsia="DengXian"/>
          <w:lang w:eastAsia="zh-CN"/>
        </w:rPr>
        <w:t>AN1#115</w:t>
      </w:r>
    </w:p>
    <w:p w14:paraId="18C6A86F" w14:textId="77777777" w:rsidR="00072807" w:rsidRDefault="00072807" w:rsidP="00A7306B">
      <w:pPr>
        <w:rPr>
          <w:b/>
          <w:bCs/>
          <w:highlight w:val="green"/>
          <w:lang w:eastAsia="x-none"/>
        </w:rPr>
      </w:pPr>
      <w:r>
        <w:rPr>
          <w:b/>
          <w:bCs/>
          <w:highlight w:val="green"/>
          <w:lang w:eastAsia="x-none"/>
        </w:rPr>
        <w:t>Agreement</w:t>
      </w:r>
    </w:p>
    <w:p w14:paraId="183865BF" w14:textId="77777777" w:rsidR="00072807" w:rsidRDefault="00072807" w:rsidP="00A7306B">
      <w:pPr>
        <w:rPr>
          <w:highlight w:val="yellow"/>
          <w:lang w:val="en-US" w:eastAsia="zh-CN"/>
        </w:rPr>
      </w:pPr>
      <w:r>
        <w:rPr>
          <w:rStyle w:val="ad"/>
          <w:rFonts w:cs="Times"/>
          <w:i w:val="0"/>
          <w:iCs w:val="0"/>
        </w:rPr>
        <w:t>For PUSCH scheduled by RAR, for inter-cell and intra-cell Multi-DCI Multi-TRP operation with two Tas, TAG indicated in RAR is applied.</w:t>
      </w:r>
    </w:p>
    <w:p w14:paraId="2E063889" w14:textId="46A40570" w:rsidR="00072807" w:rsidRDefault="00072807">
      <w:pPr>
        <w:pStyle w:val="af2"/>
        <w:rPr>
          <w:rFonts w:eastAsia="DengXian"/>
          <w:lang w:val="en-US" w:eastAsia="zh-CN"/>
        </w:rPr>
      </w:pPr>
    </w:p>
    <w:p w14:paraId="1D71643E" w14:textId="6BC0AB74" w:rsidR="00072807" w:rsidRDefault="00072807">
      <w:pPr>
        <w:pStyle w:val="af2"/>
        <w:rPr>
          <w:rFonts w:eastAsia="DengXian"/>
          <w:lang w:val="en-US" w:eastAsia="zh-CN"/>
        </w:rPr>
      </w:pPr>
      <w:r>
        <w:rPr>
          <w:rFonts w:eastAsia="DengXian"/>
          <w:lang w:val="en-US" w:eastAsia="zh-CN"/>
        </w:rPr>
        <w:t>Based on RAN1 agreement, TAG info should be aware of by PHY. Only UL grant indication is not enough, associated TAG should be also indicated.</w:t>
      </w:r>
    </w:p>
    <w:p w14:paraId="32C04572" w14:textId="1534FFE2" w:rsidR="00072807" w:rsidRDefault="00072807">
      <w:pPr>
        <w:pStyle w:val="af2"/>
        <w:rPr>
          <w:rFonts w:eastAsia="DengXian"/>
          <w:lang w:val="en-US" w:eastAsia="zh-CN"/>
        </w:rPr>
      </w:pPr>
    </w:p>
    <w:p w14:paraId="2D492FEF" w14:textId="00CD9472" w:rsidR="00072807" w:rsidRDefault="00072807">
      <w:pPr>
        <w:pStyle w:val="af2"/>
        <w:rPr>
          <w:rFonts w:eastAsia="DengXian"/>
          <w:lang w:val="en-US" w:eastAsia="zh-CN"/>
        </w:rPr>
      </w:pPr>
      <w:r>
        <w:rPr>
          <w:rFonts w:eastAsia="DengXian" w:hint="eastAsia"/>
          <w:lang w:val="en-US" w:eastAsia="zh-CN"/>
        </w:rPr>
        <w:t>S</w:t>
      </w:r>
      <w:r>
        <w:rPr>
          <w:rFonts w:eastAsia="DengXian"/>
          <w:lang w:val="en-US" w:eastAsia="zh-CN"/>
        </w:rPr>
        <w:t>ame issue is valid for both RAR and fallbackRAR.</w:t>
      </w:r>
    </w:p>
    <w:p w14:paraId="69C484B8" w14:textId="33248699" w:rsidR="00072807" w:rsidRDefault="00072807">
      <w:pPr>
        <w:pStyle w:val="af2"/>
        <w:rPr>
          <w:rFonts w:eastAsia="DengXian"/>
          <w:lang w:val="en-US" w:eastAsia="zh-CN"/>
        </w:rPr>
      </w:pPr>
    </w:p>
    <w:p w14:paraId="0201DC6F" w14:textId="4B3FCB97" w:rsidR="00072807" w:rsidRPr="00982682" w:rsidRDefault="00072807"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b"/>
        </w:rPr>
        <w:annotationRef/>
      </w:r>
      <w:r w:rsidRPr="00982682">
        <w:rPr>
          <w:lang w:eastAsia="ko-KR"/>
        </w:rPr>
        <w:t xml:space="preserve"> and proceed with Msg3 transmission.</w:t>
      </w:r>
    </w:p>
    <w:p w14:paraId="1B4C7546" w14:textId="4AD134B2" w:rsidR="00072807" w:rsidRPr="00231F10" w:rsidRDefault="00072807">
      <w:pPr>
        <w:pStyle w:val="af2"/>
        <w:rPr>
          <w:rFonts w:eastAsia="DengXian"/>
          <w:lang w:eastAsia="zh-CN"/>
        </w:rPr>
      </w:pPr>
    </w:p>
  </w:comment>
  <w:comment w:id="67" w:author="ZTE-Fei Dong" w:date="2023-11-27T14:07:00Z" w:initials="MSOffice">
    <w:p w14:paraId="4FC7BBA4" w14:textId="0234047D" w:rsidR="00072807" w:rsidRPr="00982682" w:rsidRDefault="00072807" w:rsidP="00EF58DF">
      <w:pPr>
        <w:pStyle w:val="af2"/>
        <w:rPr>
          <w:lang w:eastAsia="en-US"/>
        </w:rPr>
      </w:pPr>
      <w:r>
        <w:rPr>
          <w:rStyle w:val="ab"/>
        </w:rPr>
        <w:annotationRef/>
      </w:r>
      <w:r>
        <w:rPr>
          <w:rFonts w:eastAsia="DengXian"/>
          <w:lang w:eastAsia="zh-CN"/>
        </w:rPr>
        <w:t>In our understanding, the processing of TAG indication in RAR/FulbackRAR has been implicitly indicated in the subclause 5.2</w:t>
      </w:r>
    </w:p>
    <w:p w14:paraId="06CD3517" w14:textId="6718C9D7" w:rsidR="00072807" w:rsidRPr="00EF58DF" w:rsidRDefault="00072807" w:rsidP="00EF58DF">
      <w:pPr>
        <w:pStyle w:val="af2"/>
        <w:numPr>
          <w:ilvl w:val="0"/>
          <w:numId w:val="13"/>
        </w:numPr>
        <w:rPr>
          <w:rFonts w:eastAsia="DengXian"/>
          <w:lang w:eastAsia="zh-CN"/>
        </w:rPr>
      </w:pPr>
    </w:p>
  </w:comment>
  <w:comment w:id="68" w:author="Sharp (Chongming)" w:date="2023-11-29T09:51:00Z" w:initials="Sharp01">
    <w:p w14:paraId="21611EA3" w14:textId="297B8FB2" w:rsidR="00072807" w:rsidRPr="00A1487B" w:rsidRDefault="00072807">
      <w:pPr>
        <w:pStyle w:val="af2"/>
        <w:rPr>
          <w:rFonts w:eastAsia="DengXian"/>
          <w:lang w:eastAsia="zh-CN"/>
        </w:rPr>
      </w:pPr>
      <w:r>
        <w:rPr>
          <w:rStyle w:val="ab"/>
        </w:rPr>
        <w:annotationRef/>
      </w:r>
      <w:r w:rsidRPr="00A1487B">
        <w:rPr>
          <w:rFonts w:eastAsia="DengXian"/>
          <w:lang w:eastAsia="zh-CN"/>
        </w:rPr>
        <w:t>in 5.2 TA command is not always applied and could be ignored in some case, so it is not reliable to rely on the implicit indication in 5.2</w:t>
      </w:r>
    </w:p>
    <w:p w14:paraId="1A368C2E" w14:textId="4F002B43" w:rsidR="00072807" w:rsidRPr="00A4559B" w:rsidRDefault="00072807">
      <w:pPr>
        <w:pStyle w:val="af2"/>
        <w:rPr>
          <w:rFonts w:ascii="DengXian" w:eastAsia="DengXian" w:hAnsi="DengXian"/>
          <w:lang w:eastAsia="zh-CN"/>
        </w:rPr>
      </w:pPr>
      <w:r>
        <w:rPr>
          <w:rFonts w:ascii="DengXian" w:eastAsia="DengXian" w:hAnsi="DengXian"/>
          <w:lang w:eastAsia="zh-CN"/>
        </w:rPr>
        <w:t xml:space="preserve"> </w:t>
      </w:r>
    </w:p>
  </w:comment>
  <w:comment w:id="69" w:author="LGE (Hanul)" w:date="2023-11-30T09:30:00Z" w:initials="(Hanul)">
    <w:p w14:paraId="712F6A23" w14:textId="17C6740F" w:rsidR="00072807" w:rsidRDefault="00072807">
      <w:pPr>
        <w:pStyle w:val="af2"/>
      </w:pPr>
      <w:r>
        <w:rPr>
          <w:rStyle w:val="ab"/>
        </w:rPr>
        <w:annotationRef/>
      </w:r>
      <w:r>
        <w:rPr>
          <w:rFonts w:eastAsia="맑은 고딕" w:hint="eastAsia"/>
          <w:lang w:eastAsia="ko-KR"/>
        </w:rPr>
        <w:t xml:space="preserve">Same view with ZTE. In our </w:t>
      </w:r>
      <w:r>
        <w:rPr>
          <w:rFonts w:eastAsia="맑은 고딕"/>
          <w:lang w:eastAsia="ko-KR"/>
        </w:rPr>
        <w:t>understanding</w:t>
      </w:r>
      <w:r>
        <w:rPr>
          <w:rFonts w:eastAsia="맑은 고딕" w:hint="eastAsia"/>
          <w:lang w:eastAsia="ko-KR"/>
        </w:rPr>
        <w:t>,</w:t>
      </w:r>
      <w:r>
        <w:rPr>
          <w:rFonts w:eastAsia="맑은 고딕"/>
          <w:lang w:eastAsia="ko-KR"/>
        </w:rPr>
        <w:t xml:space="preserve"> the UE behaviour of using TAG info is not specified in RAN1 specification.</w:t>
      </w:r>
    </w:p>
  </w:comment>
  <w:comment w:id="76" w:author="ZTE-Fei Dong" w:date="2023-11-27T14:37:00Z" w:initials="MSOffice">
    <w:p w14:paraId="2DC43E83" w14:textId="1B541102" w:rsidR="00072807" w:rsidRPr="00EF58DF" w:rsidRDefault="00072807">
      <w:pPr>
        <w:pStyle w:val="af2"/>
        <w:rPr>
          <w:rFonts w:eastAsia="DengXian"/>
          <w:lang w:eastAsia="zh-CN"/>
        </w:rPr>
      </w:pPr>
      <w:r>
        <w:rPr>
          <w:rStyle w:val="ab"/>
        </w:rPr>
        <w:annotationRef/>
      </w:r>
      <w:r>
        <w:rPr>
          <w:rFonts w:eastAsia="DengXian"/>
          <w:lang w:eastAsia="zh-CN"/>
        </w:rPr>
        <w:t xml:space="preserve">What’s the intention of this change? And it seems there is no difference compare to the original description. </w:t>
      </w:r>
    </w:p>
  </w:comment>
  <w:comment w:id="81" w:author="Rapp_post#124" w:date="2023-11-20T23:04:00Z" w:initials="SL">
    <w:p w14:paraId="0530A9A7" w14:textId="77777777" w:rsidR="00072807" w:rsidRDefault="00072807" w:rsidP="00AD5F21">
      <w:pPr>
        <w:pStyle w:val="af2"/>
      </w:pPr>
      <w:r>
        <w:rPr>
          <w:rStyle w:val="ab"/>
        </w:rPr>
        <w:annotationRef/>
      </w:r>
      <w:r>
        <w:t xml:space="preserve">Agreement: </w:t>
      </w:r>
    </w:p>
    <w:p w14:paraId="4E0F9A84" w14:textId="0E655D36" w:rsidR="00072807" w:rsidRPr="00AD5F21" w:rsidRDefault="00072807" w:rsidP="00AD5F21">
      <w:pPr>
        <w:pStyle w:val="Agreement"/>
        <w:rPr>
          <w:b w:val="0"/>
          <w:lang w:eastAsia="zh-CN"/>
        </w:rPr>
      </w:pPr>
      <w:r w:rsidRPr="00D2091B">
        <w:rPr>
          <w:b w:val="0"/>
          <w:lang w:eastAsia="zh-CN"/>
        </w:rPr>
        <w:t>TAG indication is supported for FallbackRAR</w:t>
      </w:r>
    </w:p>
  </w:comment>
  <w:comment w:id="91" w:author="Nokia (Samuli)" w:date="2023-11-29T10:18:00Z" w:initials="Nokia">
    <w:p w14:paraId="3C269834" w14:textId="77777777" w:rsidR="00072807" w:rsidRDefault="00072807" w:rsidP="00072807">
      <w:pPr>
        <w:pStyle w:val="af2"/>
      </w:pPr>
      <w:r>
        <w:rPr>
          <w:rStyle w:val="ab"/>
        </w:rPr>
        <w:annotationRef/>
      </w:r>
      <w:r>
        <w:t xml:space="preserve">"in </w:t>
      </w:r>
      <w:r>
        <w:rPr>
          <w:b/>
          <w:bCs/>
        </w:rPr>
        <w:t>the</w:t>
      </w:r>
      <w:r>
        <w:t>"</w:t>
      </w:r>
    </w:p>
  </w:comment>
  <w:comment w:id="93" w:author="ZTE-Fei Dong" w:date="2023-11-27T14:42:00Z" w:initials="MSOffice">
    <w:p w14:paraId="2DB6EAD7" w14:textId="084F703A" w:rsidR="00072807" w:rsidRPr="007A4CB6" w:rsidRDefault="00072807">
      <w:pPr>
        <w:pStyle w:val="af2"/>
        <w:rPr>
          <w:rFonts w:eastAsia="DengXian"/>
          <w:lang w:eastAsia="zh-CN"/>
        </w:rPr>
      </w:pPr>
      <w:r>
        <w:rPr>
          <w:rStyle w:val="ab"/>
        </w:rPr>
        <w:annotationRef/>
      </w:r>
      <w:r>
        <w:rPr>
          <w:rFonts w:eastAsia="DengXian"/>
          <w:lang w:eastAsia="zh-CN"/>
        </w:rPr>
        <w:t xml:space="preserve">Is there any agreements showing that the </w:t>
      </w:r>
      <w:r>
        <w:rPr>
          <w:rFonts w:eastAsia="DengXian" w:hint="eastAsia"/>
          <w:lang w:eastAsia="zh-CN"/>
        </w:rPr>
        <w:t>P</w:t>
      </w:r>
      <w:r>
        <w:rPr>
          <w:rFonts w:eastAsia="DengXian"/>
          <w:lang w:eastAsia="zh-CN"/>
        </w:rPr>
        <w:t>DCCH ordered CFRA can be the type 2-RACH?</w:t>
      </w:r>
    </w:p>
  </w:comment>
  <w:comment w:id="94" w:author="CATT-Bufang Zhang" w:date="2023-11-27T17:28:00Z" w:initials="CATT">
    <w:p w14:paraId="34E460A9" w14:textId="6222123D" w:rsidR="00072807" w:rsidRPr="001C1F0E" w:rsidRDefault="00072807">
      <w:pPr>
        <w:pStyle w:val="af2"/>
        <w:rPr>
          <w:rFonts w:eastAsiaTheme="minorEastAsia"/>
          <w:lang w:eastAsia="zh-CN"/>
        </w:rPr>
      </w:pPr>
      <w:r>
        <w:rPr>
          <w:rStyle w:val="ab"/>
        </w:rPr>
        <w:annotationRef/>
      </w:r>
      <w:r>
        <w:rPr>
          <w:rFonts w:hint="eastAsia"/>
          <w:lang w:eastAsia="zh-CN"/>
        </w:rPr>
        <w:t xml:space="preserve">I guess this is for the case of UE triggered 2-step CFRA case, e.g., for handover case. </w:t>
      </w:r>
    </w:p>
  </w:comment>
  <w:comment w:id="95" w:author="OPPO-Zonda" w:date="2023-11-28T17:37:00Z" w:initials="ZD">
    <w:p w14:paraId="09EF1E20" w14:textId="6AED5098" w:rsidR="00072807" w:rsidRPr="003651B0" w:rsidRDefault="00072807">
      <w:pPr>
        <w:pStyle w:val="af2"/>
        <w:rPr>
          <w:rFonts w:eastAsia="DengXian"/>
          <w:lang w:eastAsia="zh-CN"/>
        </w:rPr>
      </w:pPr>
      <w:r>
        <w:rPr>
          <w:rStyle w:val="ab"/>
        </w:rPr>
        <w:annotationRef/>
      </w:r>
      <w:r>
        <w:rPr>
          <w:rFonts w:eastAsia="DengXian"/>
          <w:lang w:eastAsia="zh-CN"/>
        </w:rPr>
        <w:t>But stage 2 only capture PDCCH order triggered CFRA…</w:t>
      </w:r>
    </w:p>
  </w:comment>
  <w:comment w:id="100" w:author="Nokia (Samuli)" w:date="2023-11-29T10:18:00Z" w:initials="Nokia">
    <w:p w14:paraId="0B781B3E" w14:textId="77777777" w:rsidR="00072807" w:rsidRDefault="00072807" w:rsidP="00072807">
      <w:pPr>
        <w:pStyle w:val="af2"/>
      </w:pPr>
      <w:r>
        <w:rPr>
          <w:rStyle w:val="ab"/>
        </w:rPr>
        <w:annotationRef/>
      </w:r>
      <w:r>
        <w:t xml:space="preserve">"in </w:t>
      </w:r>
      <w:r>
        <w:rPr>
          <w:b/>
          <w:bCs/>
        </w:rPr>
        <w:t>the</w:t>
      </w:r>
      <w:r>
        <w:t>"</w:t>
      </w:r>
    </w:p>
  </w:comment>
  <w:comment w:id="105" w:author="Nokia (Samuli)" w:date="2023-11-29T10:19:00Z" w:initials="Nokia">
    <w:p w14:paraId="6CD8B348" w14:textId="77777777" w:rsidR="00072807" w:rsidRDefault="00072807" w:rsidP="00072807">
      <w:pPr>
        <w:pStyle w:val="af2"/>
      </w:pPr>
      <w:r>
        <w:rPr>
          <w:rStyle w:val="ab"/>
        </w:rPr>
        <w:annotationRef/>
      </w:r>
      <w:r>
        <w:t xml:space="preserve">"in </w:t>
      </w:r>
      <w:r>
        <w:rPr>
          <w:b/>
          <w:bCs/>
        </w:rPr>
        <w:t>the</w:t>
      </w:r>
      <w:r>
        <w:t>"</w:t>
      </w:r>
    </w:p>
  </w:comment>
  <w:comment w:id="119" w:author="Nokia (Samuli)" w:date="2023-11-29T10:19:00Z" w:initials="Nokia">
    <w:p w14:paraId="693B0DC6" w14:textId="77777777" w:rsidR="00072807" w:rsidRDefault="00072807" w:rsidP="00072807">
      <w:pPr>
        <w:pStyle w:val="af2"/>
      </w:pPr>
      <w:r>
        <w:rPr>
          <w:rStyle w:val="ab"/>
        </w:rPr>
        <w:annotationRef/>
      </w:r>
      <w:r>
        <w:t xml:space="preserve">"stop </w:t>
      </w:r>
      <w:r>
        <w:rPr>
          <w:b/>
          <w:bCs/>
        </w:rPr>
        <w:t>the</w:t>
      </w:r>
      <w:r>
        <w:t>"</w:t>
      </w:r>
    </w:p>
  </w:comment>
  <w:comment w:id="161" w:author="Nokia (Samuli)" w:date="2023-11-29T10:23:00Z" w:initials="Nokia">
    <w:p w14:paraId="4C14958F" w14:textId="77777777" w:rsidR="00072807" w:rsidRDefault="00072807" w:rsidP="00072807">
      <w:pPr>
        <w:pStyle w:val="af2"/>
      </w:pPr>
      <w:r>
        <w:rPr>
          <w:rStyle w:val="ab"/>
        </w:rPr>
        <w:annotationRef/>
      </w:r>
      <w:r>
        <w:t xml:space="preserve">Simpler to say "the SpCell is configured with </w:t>
      </w:r>
      <w:r>
        <w:rPr>
          <w:b/>
          <w:bCs/>
        </w:rPr>
        <w:t>two TAGs</w:t>
      </w:r>
      <w:r>
        <w:t>, and.."</w:t>
      </w:r>
    </w:p>
  </w:comment>
  <w:comment w:id="162" w:author="LGE (Hanul)" w:date="2023-11-30T09:45:00Z" w:initials="(Hanul)">
    <w:p w14:paraId="2C7BAADA" w14:textId="7FE30C6C" w:rsidR="000A7DDB" w:rsidRPr="000A7DDB" w:rsidRDefault="000A7DDB">
      <w:pPr>
        <w:pStyle w:val="af2"/>
        <w:rPr>
          <w:rFonts w:eastAsia="맑은 고딕" w:hint="eastAsia"/>
          <w:lang w:eastAsia="ko-KR"/>
        </w:rPr>
      </w:pPr>
      <w:r>
        <w:rPr>
          <w:rStyle w:val="ab"/>
        </w:rPr>
        <w:annotationRef/>
      </w:r>
      <w:r>
        <w:rPr>
          <w:rFonts w:eastAsia="맑은 고딕" w:hint="eastAsia"/>
          <w:lang w:eastAsia="ko-KR"/>
        </w:rPr>
        <w:t>In our view, rapporteur</w:t>
      </w:r>
      <w:r>
        <w:rPr>
          <w:rFonts w:eastAsia="맑은 고딕"/>
          <w:lang w:eastAsia="ko-KR"/>
        </w:rPr>
        <w:t xml:space="preserve">’s text is clear. </w:t>
      </w:r>
    </w:p>
  </w:comment>
  <w:comment w:id="179" w:author="Nokia (Samuli)" w:date="2023-11-29T10:24:00Z" w:initials="Nokia">
    <w:p w14:paraId="4747B4D5" w14:textId="77777777" w:rsidR="00072807" w:rsidRDefault="00072807" w:rsidP="00072807">
      <w:pPr>
        <w:pStyle w:val="af2"/>
      </w:pPr>
      <w:r>
        <w:rPr>
          <w:rStyle w:val="ab"/>
        </w:rPr>
        <w:annotationRef/>
      </w:r>
      <w:r>
        <w:t>"and if the SCell is configured with two TAGs, and"</w:t>
      </w:r>
    </w:p>
  </w:comment>
  <w:comment w:id="191" w:author="Rapp_post#124" w:date="2023-11-20T21:35:00Z" w:initials="SL">
    <w:p w14:paraId="5E72360C" w14:textId="6AC7FA63" w:rsidR="00072807" w:rsidRDefault="00072807" w:rsidP="00245AB3">
      <w:pPr>
        <w:pStyle w:val="af2"/>
      </w:pPr>
      <w:r>
        <w:rPr>
          <w:rStyle w:val="ab"/>
        </w:rPr>
        <w:annotationRef/>
      </w:r>
      <w:r>
        <w:t>Agreement:</w:t>
      </w:r>
    </w:p>
    <w:p w14:paraId="5E906564" w14:textId="77777777" w:rsidR="00072807" w:rsidRDefault="00072807"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072807" w:rsidRDefault="00072807" w:rsidP="00245AB3">
      <w:pPr>
        <w:rPr>
          <w:lang w:eastAsia="zh-CN"/>
        </w:rPr>
      </w:pPr>
    </w:p>
    <w:p w14:paraId="4C59FD7B" w14:textId="4A006C0C" w:rsidR="00072807" w:rsidRDefault="00072807" w:rsidP="00245AB3">
      <w:pPr>
        <w:rPr>
          <w:lang w:eastAsia="zh-CN"/>
        </w:rPr>
      </w:pPr>
      <w:r>
        <w:rPr>
          <w:lang w:eastAsia="zh-CN"/>
        </w:rPr>
        <w:t>Removed the items for PUCCH and SRS.</w:t>
      </w:r>
    </w:p>
    <w:p w14:paraId="0D3DF190" w14:textId="77777777" w:rsidR="00072807" w:rsidRDefault="00072807" w:rsidP="00245AB3">
      <w:pPr>
        <w:rPr>
          <w:lang w:eastAsia="zh-CN"/>
        </w:rPr>
      </w:pPr>
    </w:p>
    <w:p w14:paraId="335E326C" w14:textId="77777777" w:rsidR="00072807" w:rsidRPr="009F7558" w:rsidRDefault="00072807" w:rsidP="00245AB3">
      <w:pPr>
        <w:rPr>
          <w:lang w:eastAsia="zh-CN"/>
        </w:rPr>
      </w:pPr>
      <w:r>
        <w:rPr>
          <w:lang w:eastAsia="zh-CN"/>
        </w:rPr>
        <w:t xml:space="preserve">Updated wording for SPS, configured UL grant, and PUSCH for semi-persistent CSI reporting. </w:t>
      </w:r>
    </w:p>
  </w:comment>
  <w:comment w:id="193" w:author="Nokia (Samuli)" w:date="2023-11-29T10:25:00Z" w:initials="Nokia">
    <w:p w14:paraId="44C45971" w14:textId="77777777" w:rsidR="00072807" w:rsidRDefault="00072807" w:rsidP="00072807">
      <w:pPr>
        <w:pStyle w:val="af2"/>
      </w:pPr>
      <w:r>
        <w:rPr>
          <w:rStyle w:val="ab"/>
        </w:rPr>
        <w:annotationRef/>
      </w:r>
      <w:r>
        <w:t>"..configuerd with two TAGs, and.."</w:t>
      </w:r>
    </w:p>
  </w:comment>
  <w:comment w:id="245" w:author="Rapp_post#124" w:date="2023-11-20T22:46:00Z" w:initials="SL">
    <w:p w14:paraId="3FCCF784" w14:textId="2604A929" w:rsidR="00072807" w:rsidRDefault="00072807" w:rsidP="004111AF">
      <w:pPr>
        <w:pStyle w:val="af2"/>
      </w:pPr>
      <w:r>
        <w:rPr>
          <w:rStyle w:val="ab"/>
        </w:rPr>
        <w:annotationRef/>
      </w:r>
      <w:r>
        <w:t>Agreement:</w:t>
      </w:r>
    </w:p>
    <w:p w14:paraId="3540620A" w14:textId="77777777" w:rsidR="00072807" w:rsidRPr="0033685D" w:rsidRDefault="00072807" w:rsidP="004111AF">
      <w:pPr>
        <w:pStyle w:val="Agreement"/>
        <w:rPr>
          <w:b w:val="0"/>
          <w:bCs/>
          <w:iCs/>
        </w:rPr>
      </w:pPr>
      <w:r w:rsidRPr="0033685D">
        <w:rPr>
          <w:b w:val="0"/>
          <w:bCs/>
          <w:iCs/>
        </w:rPr>
        <w:t>RAN2 considers the following as a baseline (which follows the legacy behaviour)</w:t>
      </w:r>
    </w:p>
    <w:p w14:paraId="3A6EDC32" w14:textId="77777777" w:rsidR="00072807" w:rsidRDefault="00072807" w:rsidP="004111AF">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53A44FC9" w14:textId="77777777" w:rsidR="00072807" w:rsidRDefault="00072807" w:rsidP="009C7837">
      <w:pPr>
        <w:rPr>
          <w:lang w:eastAsia="en-GB"/>
        </w:rPr>
      </w:pPr>
    </w:p>
    <w:p w14:paraId="01FDE05F" w14:textId="19CCFBC8" w:rsidR="00072807" w:rsidRPr="009C7837" w:rsidRDefault="00072807" w:rsidP="009C7837">
      <w:pPr>
        <w:rPr>
          <w:lang w:eastAsia="en-GB"/>
        </w:rPr>
      </w:pPr>
      <w:r>
        <w:rPr>
          <w:lang w:eastAsia="en-GB"/>
        </w:rPr>
        <w:t>How to handle PTAG is not mentioned, which may or may not need further discussion.</w:t>
      </w:r>
    </w:p>
  </w:comment>
  <w:comment w:id="246" w:author="OPPO-Zonda" w:date="2023-11-28T17:41:00Z" w:initials="ZD">
    <w:p w14:paraId="350142E5" w14:textId="0CBEC9B8" w:rsidR="00072807" w:rsidRDefault="00072807">
      <w:pPr>
        <w:pStyle w:val="af2"/>
        <w:rPr>
          <w:rFonts w:eastAsia="DengXian"/>
          <w:lang w:eastAsia="zh-CN"/>
        </w:rPr>
      </w:pPr>
      <w:r>
        <w:rPr>
          <w:rStyle w:val="ab"/>
        </w:rPr>
        <w:annotationRef/>
      </w:r>
      <w:r>
        <w:rPr>
          <w:rFonts w:eastAsia="DengXian"/>
          <w:lang w:eastAsia="zh-CN"/>
        </w:rPr>
        <w:t>We think this part is bit redundant. How about we just change the last part of the sentence e.g.:</w:t>
      </w:r>
    </w:p>
    <w:p w14:paraId="0E4D40D5" w14:textId="77777777" w:rsidR="00072807" w:rsidRDefault="00072807">
      <w:pPr>
        <w:pStyle w:val="af2"/>
        <w:rPr>
          <w:rFonts w:eastAsia="DengXian"/>
          <w:lang w:eastAsia="zh-CN"/>
        </w:rPr>
      </w:pPr>
    </w:p>
    <w:p w14:paraId="2D39BDF2" w14:textId="79FB40CF" w:rsidR="00072807" w:rsidRPr="003651B0" w:rsidRDefault="00072807">
      <w:pPr>
        <w:pStyle w:val="af2"/>
        <w:rPr>
          <w:rFonts w:eastAsia="DengXian"/>
          <w:lang w:eastAsia="zh-CN"/>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 xml:space="preserve">SCell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t>
      </w:r>
      <w:r w:rsidRPr="00472FCB">
        <w:rPr>
          <w:color w:val="FF0000"/>
        </w:rPr>
        <w:t>with STAG, with which the SCell is associated,</w:t>
      </w:r>
      <w:r w:rsidRPr="00982682">
        <w:t xml:space="preserve"> as expired.</w:t>
      </w:r>
    </w:p>
  </w:comment>
  <w:comment w:id="247" w:author="LGE (Hanul)" w:date="2023-11-30T11:28:00Z" w:initials="(Hanul)">
    <w:p w14:paraId="09B3F316" w14:textId="2D7C4C4F" w:rsidR="000E3B80" w:rsidRDefault="000E3B80">
      <w:pPr>
        <w:pStyle w:val="af2"/>
      </w:pPr>
      <w:r>
        <w:rPr>
          <w:rStyle w:val="ab"/>
        </w:rPr>
        <w:annotationRef/>
      </w:r>
      <w:r w:rsidRPr="000E3B80">
        <w:t>We prefer the rapporteur's suggestion where the UE behaviour on one TAG is separately specified.</w:t>
      </w:r>
    </w:p>
  </w:comment>
  <w:comment w:id="278" w:author="Rapp_post#124" w:date="2023-11-20T23:57:00Z" w:initials="SL">
    <w:p w14:paraId="698D6781" w14:textId="77777777" w:rsidR="00072807" w:rsidRPr="007D066C" w:rsidRDefault="00072807" w:rsidP="0070667C">
      <w:pPr>
        <w:pStyle w:val="Agreement"/>
        <w:numPr>
          <w:ilvl w:val="0"/>
          <w:numId w:val="0"/>
        </w:numPr>
        <w:rPr>
          <w:rFonts w:eastAsia="SimSun"/>
          <w:b w:val="0"/>
          <w:lang w:eastAsia="zh-CN"/>
        </w:rPr>
      </w:pPr>
      <w:r>
        <w:rPr>
          <w:rStyle w:val="ab"/>
        </w:rPr>
        <w:annotationRef/>
      </w:r>
      <w:r>
        <w:rPr>
          <w:rFonts w:eastAsia="SimSun"/>
          <w:b w:val="0"/>
          <w:lang w:eastAsia="zh-CN"/>
        </w:rPr>
        <w:t>Agreement:</w:t>
      </w:r>
    </w:p>
    <w:p w14:paraId="70C8AB9C" w14:textId="77777777" w:rsidR="00072807" w:rsidRPr="0033685D" w:rsidRDefault="00072807"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072807" w:rsidRDefault="00072807">
      <w:pPr>
        <w:pStyle w:val="af2"/>
      </w:pPr>
    </w:p>
  </w:comment>
  <w:comment w:id="285" w:author="Sharp (Chongming)" w:date="2023-11-23T09:32:00Z" w:initials="Sharp01">
    <w:p w14:paraId="73A765F1" w14:textId="60803FA9" w:rsidR="00072807" w:rsidRDefault="00072807">
      <w:pPr>
        <w:pStyle w:val="af2"/>
      </w:pPr>
      <w:r>
        <w:rPr>
          <w:rStyle w:val="ab"/>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072807" w:rsidRDefault="00072807">
      <w:pPr>
        <w:pStyle w:val="af2"/>
      </w:pPr>
    </w:p>
    <w:p w14:paraId="441B079F" w14:textId="19AE5A8C" w:rsidR="00072807" w:rsidRDefault="00072807">
      <w:pPr>
        <w:pStyle w:val="af2"/>
        <w:rPr>
          <w:rFonts w:eastAsia="DengXian"/>
          <w:lang w:eastAsia="zh-CN"/>
        </w:rPr>
      </w:pPr>
      <w:r>
        <w:rPr>
          <w:rFonts w:eastAsia="DengXian" w:hint="eastAsia"/>
          <w:lang w:eastAsia="zh-CN"/>
        </w:rPr>
        <w:t>P</w:t>
      </w:r>
      <w:r>
        <w:rPr>
          <w:rFonts w:eastAsia="DengXian"/>
          <w:lang w:eastAsia="zh-CN"/>
        </w:rPr>
        <w:t>refer to clarify it as agreement e.g.</w:t>
      </w:r>
    </w:p>
    <w:p w14:paraId="387196D9" w14:textId="78B4D28D" w:rsidR="00072807" w:rsidRDefault="00072807">
      <w:pPr>
        <w:pStyle w:val="af2"/>
        <w:rPr>
          <w:rFonts w:eastAsia="DengXian"/>
          <w:lang w:eastAsia="zh-CN"/>
        </w:rPr>
      </w:pPr>
    </w:p>
    <w:p w14:paraId="4BFE759D" w14:textId="1103536D" w:rsidR="00072807" w:rsidRDefault="00072807">
      <w:pPr>
        <w:pStyle w:val="af2"/>
        <w:rPr>
          <w:rFonts w:eastAsia="DengXian"/>
          <w:lang w:eastAsia="zh-CN"/>
        </w:rPr>
      </w:pPr>
      <w:r>
        <w:rPr>
          <w:rFonts w:eastAsia="DengXian"/>
          <w:lang w:eastAsia="zh-CN"/>
        </w:rPr>
        <w:t xml:space="preserve">“if the </w:t>
      </w:r>
      <w:r w:rsidRPr="008359FE">
        <w:rPr>
          <w:rFonts w:eastAsia="DengXian"/>
          <w:i/>
          <w:lang w:eastAsia="zh-CN"/>
        </w:rPr>
        <w:t>timeAlignmentTimer</w:t>
      </w:r>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p w14:paraId="78DAC900" w14:textId="7C5E086C" w:rsidR="00072807" w:rsidRDefault="00072807">
      <w:pPr>
        <w:pStyle w:val="af2"/>
        <w:rPr>
          <w:rFonts w:eastAsia="DengXian"/>
          <w:lang w:eastAsia="zh-CN"/>
        </w:rPr>
      </w:pPr>
    </w:p>
    <w:p w14:paraId="3E760827" w14:textId="1529379D" w:rsidR="00072807" w:rsidRDefault="00072807">
      <w:pPr>
        <w:pStyle w:val="af2"/>
        <w:rPr>
          <w:rFonts w:eastAsia="DengXian"/>
          <w:lang w:eastAsia="zh-CN"/>
        </w:rPr>
      </w:pPr>
      <w:r>
        <w:rPr>
          <w:rFonts w:eastAsia="DengXian"/>
          <w:lang w:eastAsia="zh-CN"/>
        </w:rPr>
        <w:t>Or</w:t>
      </w:r>
    </w:p>
    <w:p w14:paraId="3D72B470" w14:textId="5D654E9F" w:rsidR="00072807" w:rsidRPr="008359FE" w:rsidRDefault="00072807">
      <w:pPr>
        <w:pStyle w:val="af2"/>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DengXian"/>
          <w:lang w:eastAsia="zh-CN"/>
        </w:rPr>
        <w:t xml:space="preserve"> ”</w:t>
      </w:r>
    </w:p>
  </w:comment>
  <w:comment w:id="286" w:author="LGE (Hanul)" w:date="2023-11-30T11:33:00Z" w:initials="(Hanul)">
    <w:p w14:paraId="3E5BDA29" w14:textId="0B7DCB8F" w:rsidR="00FE6D02" w:rsidRDefault="00FE6D02">
      <w:pPr>
        <w:pStyle w:val="af2"/>
        <w:rPr>
          <w:rFonts w:eastAsia="맑은 고딕"/>
          <w:lang w:eastAsia="ko-KR"/>
        </w:rPr>
      </w:pPr>
      <w:r>
        <w:rPr>
          <w:rStyle w:val="ab"/>
        </w:rPr>
        <w:annotationRef/>
      </w:r>
      <w:r>
        <w:rPr>
          <w:rFonts w:eastAsia="맑은 고딕" w:hint="eastAsia"/>
          <w:lang w:eastAsia="ko-KR"/>
        </w:rPr>
        <w:t xml:space="preserve">Agree with Sharp. TAG is not used for </w:t>
      </w:r>
      <w:r>
        <w:rPr>
          <w:rFonts w:eastAsia="맑은 고딕"/>
          <w:lang w:eastAsia="ko-KR"/>
        </w:rPr>
        <w:t>transmitting</w:t>
      </w:r>
      <w:r>
        <w:rPr>
          <w:rFonts w:eastAsia="맑은 고딕" w:hint="eastAsia"/>
          <w:lang w:eastAsia="ko-KR"/>
        </w:rPr>
        <w:t xml:space="preserve"> </w:t>
      </w:r>
      <w:r>
        <w:rPr>
          <w:rFonts w:eastAsia="맑은 고딕"/>
          <w:lang w:eastAsia="ko-KR"/>
        </w:rPr>
        <w:t xml:space="preserve">HARQ feedback. </w:t>
      </w:r>
      <w:r>
        <w:rPr>
          <w:rFonts w:eastAsia="맑은 고딕" w:hint="eastAsia"/>
          <w:lang w:eastAsia="ko-KR"/>
        </w:rPr>
        <w:t xml:space="preserve">We prefer </w:t>
      </w:r>
      <w:r>
        <w:rPr>
          <w:rFonts w:eastAsia="맑은 고딕"/>
          <w:lang w:eastAsia="ko-KR"/>
        </w:rPr>
        <w:t xml:space="preserve">the </w:t>
      </w:r>
      <w:r>
        <w:rPr>
          <w:rFonts w:eastAsia="맑은 고딕" w:hint="eastAsia"/>
          <w:lang w:eastAsia="ko-KR"/>
        </w:rPr>
        <w:t>first</w:t>
      </w:r>
      <w:r>
        <w:rPr>
          <w:rFonts w:eastAsia="맑은 고딕"/>
          <w:lang w:eastAsia="ko-KR"/>
        </w:rPr>
        <w:t xml:space="preserve"> text</w:t>
      </w:r>
      <w:r w:rsidR="003A52BB">
        <w:rPr>
          <w:rFonts w:eastAsia="맑은 고딕"/>
          <w:lang w:eastAsia="ko-KR"/>
        </w:rPr>
        <w:t>, i.e.,</w:t>
      </w:r>
      <w:bookmarkStart w:id="287" w:name="_GoBack"/>
      <w:bookmarkEnd w:id="287"/>
    </w:p>
    <w:p w14:paraId="55F169B2" w14:textId="2970BD56" w:rsidR="00FE6D02" w:rsidRPr="00FE6D02" w:rsidRDefault="00FE6D02">
      <w:pPr>
        <w:pStyle w:val="af2"/>
        <w:rPr>
          <w:rFonts w:eastAsia="맑은 고딕" w:hint="eastAsia"/>
          <w:lang w:eastAsia="ko-KR"/>
        </w:rPr>
      </w:pPr>
      <w:r>
        <w:rPr>
          <w:rFonts w:eastAsia="DengXian"/>
          <w:lang w:eastAsia="zh-CN"/>
        </w:rPr>
        <w:t xml:space="preserve">“if the </w:t>
      </w:r>
      <w:r w:rsidRPr="008359FE">
        <w:rPr>
          <w:rFonts w:eastAsia="DengXian"/>
          <w:i/>
          <w:lang w:eastAsia="zh-CN"/>
        </w:rPr>
        <w:t>timeAlignmentTimer</w:t>
      </w:r>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comment>
  <w:comment w:id="292" w:author="Rapp_post#124" w:date="2023-11-20T23:18:00Z" w:initials="SL">
    <w:p w14:paraId="19E51055" w14:textId="3A1BA4D4" w:rsidR="00072807" w:rsidRPr="007D066C" w:rsidRDefault="00072807" w:rsidP="007D066C">
      <w:pPr>
        <w:pStyle w:val="Agreement"/>
        <w:numPr>
          <w:ilvl w:val="0"/>
          <w:numId w:val="0"/>
        </w:numPr>
        <w:rPr>
          <w:rFonts w:eastAsia="SimSun"/>
          <w:b w:val="0"/>
          <w:lang w:eastAsia="zh-CN"/>
        </w:rPr>
      </w:pPr>
      <w:r>
        <w:rPr>
          <w:rStyle w:val="ab"/>
        </w:rPr>
        <w:annotationRef/>
      </w:r>
      <w:r>
        <w:rPr>
          <w:rFonts w:eastAsia="SimSun"/>
          <w:b w:val="0"/>
          <w:lang w:eastAsia="zh-CN"/>
        </w:rPr>
        <w:t>Agreement:</w:t>
      </w:r>
    </w:p>
    <w:p w14:paraId="3A1B80C1" w14:textId="73D6FE42" w:rsidR="00072807" w:rsidRPr="0033685D" w:rsidRDefault="00072807"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072807" w:rsidRDefault="00072807">
      <w:pPr>
        <w:pStyle w:val="af2"/>
      </w:pPr>
    </w:p>
  </w:comment>
  <w:comment w:id="298" w:author="Sharp (Chongming)" w:date="2023-11-23T09:40:00Z" w:initials="Sharp01">
    <w:p w14:paraId="3FE121CB" w14:textId="46B6F525" w:rsidR="00072807" w:rsidRPr="00A7306B" w:rsidRDefault="00072807">
      <w:pPr>
        <w:pStyle w:val="af2"/>
        <w:rPr>
          <w:rFonts w:eastAsia="DengXian"/>
          <w:lang w:eastAsia="zh-CN"/>
        </w:rPr>
      </w:pPr>
      <w:r>
        <w:rPr>
          <w:rStyle w:val="ab"/>
        </w:rPr>
        <w:annotationRef/>
      </w:r>
      <w:r>
        <w:rPr>
          <w:rFonts w:eastAsia="DengXian"/>
          <w:lang w:eastAsia="zh-CN"/>
        </w:rPr>
        <w:t>Same as before</w:t>
      </w:r>
    </w:p>
  </w:comment>
  <w:comment w:id="302" w:author="Nokia (Samuli)" w:date="2023-11-29T10:30:00Z" w:initials="Nokia">
    <w:p w14:paraId="0113A015" w14:textId="77777777" w:rsidR="00072807" w:rsidRDefault="00072807" w:rsidP="00072807">
      <w:pPr>
        <w:pStyle w:val="af2"/>
      </w:pPr>
      <w:r>
        <w:rPr>
          <w:rStyle w:val="ab"/>
        </w:rPr>
        <w:annotationRef/>
      </w:r>
      <w:r>
        <w:t xml:space="preserve">This seems to change the legacy behaviour for not checking the </w:t>
      </w:r>
      <w:r>
        <w:rPr>
          <w:i/>
          <w:iCs/>
        </w:rPr>
        <w:t>harq-FeedbackEnablingforSPSactive</w:t>
      </w:r>
      <w:r>
        <w:t xml:space="preserve"> for all the above cases. Is this correct understanding?</w:t>
      </w:r>
    </w:p>
  </w:comment>
  <w:comment w:id="303" w:author="LGE (Hanul)" w:date="2023-11-30T11:39:00Z" w:initials="(Hanul)">
    <w:p w14:paraId="47421874" w14:textId="670FB099" w:rsidR="00310808" w:rsidRDefault="000635CA" w:rsidP="000635CA">
      <w:pPr>
        <w:pStyle w:val="af2"/>
        <w:rPr>
          <w:rFonts w:eastAsia="맑은 고딕" w:hint="eastAsia"/>
          <w:lang w:eastAsia="ko-KR"/>
        </w:rPr>
      </w:pPr>
      <w:r>
        <w:rPr>
          <w:rFonts w:eastAsia="맑은 고딕"/>
          <w:lang w:eastAsia="ko-KR"/>
        </w:rPr>
        <w:t>Currently, f</w:t>
      </w:r>
      <w:r w:rsidR="00C418C1">
        <w:rPr>
          <w:rFonts w:eastAsia="맑은 고딕"/>
          <w:lang w:eastAsia="ko-KR"/>
        </w:rPr>
        <w:t xml:space="preserve">or the </w:t>
      </w:r>
      <w:r>
        <w:rPr>
          <w:rFonts w:eastAsia="맑은 고딕"/>
          <w:lang w:eastAsia="ko-KR"/>
        </w:rPr>
        <w:t>UE supporting NTN and MBS, if HARQ process is associated with SPS for MBS and HARQ feedback is disabled</w:t>
      </w:r>
      <w:r w:rsidR="00C418C1">
        <w:rPr>
          <w:rFonts w:eastAsia="맑은 고딕"/>
          <w:lang w:eastAsia="ko-KR"/>
        </w:rPr>
        <w:t>,</w:t>
      </w:r>
      <w:r>
        <w:rPr>
          <w:rFonts w:eastAsia="맑은 고딕"/>
          <w:lang w:eastAsia="ko-KR"/>
        </w:rPr>
        <w:t xml:space="preserve"> the UE should</w:t>
      </w:r>
      <w:r w:rsidR="00C418C1">
        <w:rPr>
          <w:rFonts w:eastAsia="맑은 고딕"/>
          <w:lang w:eastAsia="ko-KR"/>
        </w:rPr>
        <w:t xml:space="preserve"> check </w:t>
      </w:r>
      <w:r w:rsidR="00C418C1" w:rsidRPr="00D8395B">
        <w:rPr>
          <w:rFonts w:eastAsia="맑은 고딕"/>
          <w:i/>
          <w:lang w:eastAsia="ko-KR"/>
        </w:rPr>
        <w:t>harq-FeedbackEnablingforSPSactive</w:t>
      </w:r>
      <w:r>
        <w:rPr>
          <w:rFonts w:eastAsia="맑은 고딕"/>
          <w:lang w:eastAsia="ko-KR"/>
        </w:rPr>
        <w:t>.</w:t>
      </w:r>
    </w:p>
    <w:p w14:paraId="2E87B331" w14:textId="097C7FA9" w:rsidR="00310808" w:rsidRDefault="005C43E4" w:rsidP="00A15F1B">
      <w:pPr>
        <w:pStyle w:val="af2"/>
        <w:rPr>
          <w:rFonts w:eastAsia="맑은 고딕"/>
          <w:lang w:eastAsia="ko-KR"/>
        </w:rPr>
      </w:pPr>
      <w:r>
        <w:rPr>
          <w:rFonts w:eastAsia="맑은 고딕" w:hint="eastAsia"/>
          <w:lang w:eastAsia="ko-KR"/>
        </w:rPr>
        <w:t xml:space="preserve">However, </w:t>
      </w:r>
      <w:r w:rsidR="000B2D44">
        <w:rPr>
          <w:rFonts w:eastAsia="맑은 고딕"/>
          <w:lang w:eastAsia="ko-KR"/>
        </w:rPr>
        <w:t xml:space="preserve">according to </w:t>
      </w:r>
      <w:r>
        <w:rPr>
          <w:rFonts w:eastAsia="맑은 고딕" w:hint="eastAsia"/>
          <w:lang w:eastAsia="ko-KR"/>
        </w:rPr>
        <w:t xml:space="preserve">the </w:t>
      </w:r>
      <w:r w:rsidR="000B2D44">
        <w:rPr>
          <w:rFonts w:eastAsia="맑은 고딕"/>
          <w:lang w:eastAsia="ko-KR"/>
        </w:rPr>
        <w:t xml:space="preserve">rapporteur’s </w:t>
      </w:r>
      <w:r>
        <w:rPr>
          <w:rFonts w:eastAsia="맑은 고딕"/>
          <w:lang w:eastAsia="ko-KR"/>
        </w:rPr>
        <w:t>suggestion</w:t>
      </w:r>
      <w:r w:rsidR="000B2D44">
        <w:rPr>
          <w:rFonts w:eastAsia="맑은 고딕"/>
          <w:lang w:eastAsia="ko-KR"/>
        </w:rPr>
        <w:t xml:space="preserve">, the UE does not check </w:t>
      </w:r>
      <w:r w:rsidR="000B2D44" w:rsidRPr="00D8395B">
        <w:rPr>
          <w:rFonts w:eastAsia="맑은 고딕"/>
          <w:i/>
          <w:lang w:eastAsia="ko-KR"/>
        </w:rPr>
        <w:t>harq-FeedbackEnablingforSPSactive</w:t>
      </w:r>
      <w:r w:rsidR="00A15F1B">
        <w:rPr>
          <w:rFonts w:eastAsia="맑은 고딕"/>
          <w:lang w:eastAsia="ko-KR"/>
        </w:rPr>
        <w:t xml:space="preserve"> and the current UE behaviour is changed.</w:t>
      </w:r>
    </w:p>
    <w:p w14:paraId="2F2D8CDB" w14:textId="3601EA45" w:rsidR="005C43E4" w:rsidRDefault="00E74281">
      <w:pPr>
        <w:pStyle w:val="af2"/>
        <w:rPr>
          <w:rFonts w:eastAsia="맑은 고딕"/>
          <w:lang w:eastAsia="ko-KR"/>
        </w:rPr>
      </w:pPr>
      <w:r>
        <w:rPr>
          <w:rFonts w:eastAsia="맑은 고딕" w:hint="eastAsia"/>
          <w:lang w:eastAsia="ko-KR"/>
        </w:rPr>
        <w:t>We suggest to modify the text as follows.</w:t>
      </w:r>
    </w:p>
    <w:p w14:paraId="028529C5" w14:textId="77777777" w:rsidR="000B2D44" w:rsidRDefault="000B2D44">
      <w:pPr>
        <w:pStyle w:val="af2"/>
        <w:rPr>
          <w:rFonts w:eastAsia="맑은 고딕"/>
          <w:lang w:eastAsia="ko-KR"/>
        </w:rPr>
      </w:pPr>
    </w:p>
    <w:p w14:paraId="2CA42C4E" w14:textId="77777777" w:rsidR="005C43E4" w:rsidRDefault="005C43E4" w:rsidP="005C43E4">
      <w:pPr>
        <w:pStyle w:val="B1"/>
        <w:rPr>
          <w:noProof/>
        </w:rPr>
      </w:pPr>
      <w:r w:rsidRPr="00982682">
        <w:rPr>
          <w:noProof/>
          <w:lang w:eastAsia="ko-KR"/>
        </w:rPr>
        <w:t>1&gt;</w:t>
      </w:r>
      <w:r>
        <w:rPr>
          <w:rStyle w:val="ab"/>
        </w:rPr>
        <w:annotationRef/>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Pr>
          <w:noProof/>
        </w:rPr>
        <w:t>, and the Serving Cell is not configured with two TAGs,</w:t>
      </w:r>
      <w:r w:rsidRPr="00982682">
        <w:t xml:space="preserve"> and if the </w:t>
      </w:r>
      <w:r w:rsidRPr="00982682">
        <w:rPr>
          <w:i/>
        </w:rPr>
        <w:t>cg-SDT-TimeAlignmentTimer</w:t>
      </w:r>
      <w:r w:rsidRPr="00982682">
        <w:t>, if configured, is not running</w:t>
      </w:r>
      <w:r w:rsidRPr="00982682">
        <w:rPr>
          <w:noProof/>
        </w:rPr>
        <w:t>; or</w:t>
      </w:r>
    </w:p>
    <w:p w14:paraId="3144704C" w14:textId="77777777" w:rsidR="005C43E4" w:rsidRDefault="005C43E4" w:rsidP="005C43E4">
      <w:pPr>
        <w:pStyle w:val="B1"/>
      </w:pPr>
      <w:r>
        <w:t xml:space="preserve">1&gt; </w:t>
      </w:r>
      <w:r w:rsidRPr="004E4F08">
        <w:t xml:space="preserve">if the Serving Cell on which the HARQ feedback is to be transmitted is configured with two TAGs and if the </w:t>
      </w:r>
      <w:r w:rsidRPr="00A70ED9">
        <w:rPr>
          <w:i/>
        </w:rPr>
        <w:t>timeAlignmentTimer</w:t>
      </w:r>
      <w:r w:rsidRPr="004E4F08">
        <w:t>, associated with the TAG used for transmitting the HARQ feedback,</w:t>
      </w:r>
      <w:r>
        <w:rPr>
          <w:rStyle w:val="ab"/>
        </w:rPr>
        <w:annotationRef/>
      </w:r>
      <w:r w:rsidRPr="004E4F08">
        <w:t xml:space="preserve"> is stopped or expired:</w:t>
      </w:r>
    </w:p>
    <w:p w14:paraId="2994E3C9" w14:textId="77777777" w:rsidR="005C43E4" w:rsidRPr="005C43E4" w:rsidRDefault="005C43E4" w:rsidP="005C43E4">
      <w:pPr>
        <w:pStyle w:val="B2"/>
        <w:rPr>
          <w:strike/>
          <w:noProof/>
          <w:lang w:eastAsia="ko-KR"/>
        </w:rPr>
      </w:pPr>
      <w:r w:rsidRPr="005C43E4">
        <w:rPr>
          <w:strike/>
          <w:noProof/>
          <w:color w:val="FF0000"/>
          <w:lang w:eastAsia="ko-KR"/>
        </w:rPr>
        <w:t>2&gt;</w:t>
      </w:r>
      <w:r w:rsidRPr="005C43E4">
        <w:rPr>
          <w:strike/>
          <w:noProof/>
          <w:color w:val="FF0000"/>
        </w:rPr>
        <w:tab/>
        <w:t>not instruct the physical layer to generate acknowledgement(s) of the data in this TB</w:t>
      </w:r>
      <w:r w:rsidRPr="005C43E4">
        <w:rPr>
          <w:strike/>
          <w:noProof/>
          <w:color w:val="FF0000"/>
          <w:lang w:eastAsia="ko-KR"/>
        </w:rPr>
        <w:t>.</w:t>
      </w:r>
    </w:p>
    <w:p w14:paraId="4FF35722" w14:textId="77777777" w:rsidR="005C43E4" w:rsidRPr="00982682" w:rsidRDefault="005C43E4" w:rsidP="005C43E4">
      <w:pPr>
        <w:pStyle w:val="B1"/>
        <w:rPr>
          <w:lang w:eastAsia="ko-KR"/>
        </w:rPr>
      </w:pPr>
      <w:r w:rsidRPr="00982682">
        <w:rPr>
          <w:noProof/>
        </w:rPr>
        <w:t>1&gt;</w:t>
      </w:r>
      <w:r w:rsidRPr="005C43E4">
        <w:rPr>
          <w:strike/>
          <w:noProof/>
          <w:color w:val="FF0000"/>
        </w:rPr>
        <w:tab/>
        <w:t>else</w:t>
      </w:r>
      <w:r w:rsidRPr="005C43E4">
        <w:rPr>
          <w:noProof/>
          <w:color w:val="FF0000"/>
        </w:rPr>
        <w:t xml:space="preserve"> </w:t>
      </w:r>
      <w:r w:rsidRPr="005C43E4">
        <w:rPr>
          <w:rStyle w:val="ab"/>
          <w:color w:val="FF0000"/>
        </w:rPr>
        <w:annotationRef/>
      </w:r>
      <w:r>
        <w:rPr>
          <w:rStyle w:val="ab"/>
        </w:rPr>
        <w:annotationRef/>
      </w:r>
      <w:r w:rsidRPr="00982682">
        <w:t>if</w:t>
      </w:r>
      <w:r w:rsidRPr="00982682">
        <w:rPr>
          <w:lang w:eastAsia="ko-KR"/>
        </w:rPr>
        <w:t xml:space="preserve"> the HARQ process is configured with disabled HARQ feedback:</w:t>
      </w:r>
    </w:p>
    <w:p w14:paraId="45628745" w14:textId="77777777" w:rsidR="005C43E4" w:rsidRPr="00982682" w:rsidRDefault="005C43E4" w:rsidP="005C43E4">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6FEC4CB0" w14:textId="77777777" w:rsidR="005C43E4" w:rsidRPr="00982682" w:rsidRDefault="005C43E4" w:rsidP="005C43E4">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5746E7FC" w14:textId="77777777" w:rsidR="005C43E4" w:rsidRPr="00982682" w:rsidRDefault="005C43E4" w:rsidP="005C43E4">
      <w:pPr>
        <w:pStyle w:val="B2"/>
        <w:rPr>
          <w:noProof/>
        </w:rPr>
      </w:pPr>
      <w:r w:rsidRPr="00982682">
        <w:rPr>
          <w:noProof/>
          <w:lang w:eastAsia="ko-KR"/>
        </w:rPr>
        <w:t>2&gt;</w:t>
      </w:r>
      <w:r w:rsidRPr="00982682">
        <w:rPr>
          <w:noProof/>
          <w:lang w:eastAsia="ko-KR"/>
        </w:rPr>
        <w:tab/>
        <w:t>else:</w:t>
      </w:r>
    </w:p>
    <w:p w14:paraId="608D6D3A" w14:textId="563E85B0" w:rsidR="005C43E4" w:rsidRPr="005C43E4" w:rsidRDefault="005C43E4" w:rsidP="005C43E4">
      <w:pPr>
        <w:pStyle w:val="af2"/>
        <w:rPr>
          <w:rFonts w:eastAsia="맑은 고딕" w:hint="eastAsia"/>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comment>
  <w:comment w:id="346" w:author="CATT-Bufang Zhang" w:date="2023-11-27T17:31:00Z" w:initials="CATT">
    <w:p w14:paraId="7FFC4A95" w14:textId="6079F4EA" w:rsidR="00072807" w:rsidRPr="00980358" w:rsidRDefault="00072807">
      <w:pPr>
        <w:pStyle w:val="af2"/>
        <w:rPr>
          <w:rFonts w:eastAsiaTheme="minorEastAsia"/>
          <w:lang w:eastAsia="zh-CN"/>
        </w:rPr>
      </w:pPr>
      <w:r>
        <w:rPr>
          <w:rStyle w:val="ab"/>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58" w:author="Rapp_post#124" w:date="2023-11-21T00:04:00Z" w:initials="SL">
    <w:p w14:paraId="523842B2" w14:textId="77777777" w:rsidR="00072807" w:rsidRPr="007D066C" w:rsidRDefault="00072807" w:rsidP="00242984">
      <w:pPr>
        <w:pStyle w:val="Agreement"/>
        <w:numPr>
          <w:ilvl w:val="0"/>
          <w:numId w:val="0"/>
        </w:numPr>
        <w:rPr>
          <w:rFonts w:eastAsia="SimSun"/>
          <w:b w:val="0"/>
          <w:lang w:eastAsia="zh-CN"/>
        </w:rPr>
      </w:pPr>
      <w:r>
        <w:rPr>
          <w:rStyle w:val="ab"/>
        </w:rPr>
        <w:annotationRef/>
      </w:r>
      <w:r>
        <w:rPr>
          <w:rFonts w:eastAsia="SimSun"/>
          <w:b w:val="0"/>
          <w:lang w:eastAsia="zh-CN"/>
        </w:rPr>
        <w:t>Agreement:</w:t>
      </w:r>
    </w:p>
    <w:p w14:paraId="4A1191E6" w14:textId="5FE6FF32" w:rsidR="00072807" w:rsidRPr="00242984" w:rsidRDefault="00072807"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365" w:author="Sharp (Chongming)" w:date="2023-11-23T09:42:00Z" w:initials="Sharp01">
    <w:p w14:paraId="73E75857" w14:textId="40EB58FC" w:rsidR="00072807" w:rsidRPr="00A7306B" w:rsidRDefault="00072807">
      <w:pPr>
        <w:pStyle w:val="af2"/>
        <w:rPr>
          <w:rFonts w:eastAsia="DengXian"/>
          <w:lang w:eastAsia="zh-CN"/>
        </w:rPr>
      </w:pPr>
      <w:r>
        <w:rPr>
          <w:rStyle w:val="ab"/>
        </w:rPr>
        <w:annotationRef/>
      </w:r>
      <w:r>
        <w:rPr>
          <w:rFonts w:eastAsia="DengXian"/>
          <w:lang w:eastAsia="zh-CN"/>
        </w:rPr>
        <w:t>Same as before</w:t>
      </w:r>
    </w:p>
  </w:comment>
  <w:comment w:id="372" w:author="Rapp_post#124" w:date="2023-11-21T00:27:00Z" w:initials="SL">
    <w:p w14:paraId="656D1E38" w14:textId="77777777" w:rsidR="00072807" w:rsidRDefault="00072807">
      <w:pPr>
        <w:pStyle w:val="af2"/>
      </w:pPr>
      <w:r>
        <w:rPr>
          <w:rStyle w:val="ab"/>
        </w:rPr>
        <w:annotationRef/>
      </w:r>
      <w:r>
        <w:t>Agreement:</w:t>
      </w:r>
    </w:p>
    <w:p w14:paraId="262D45AD" w14:textId="77777777" w:rsidR="00072807" w:rsidRPr="0033685D" w:rsidRDefault="00072807" w:rsidP="00F864E8">
      <w:pPr>
        <w:pStyle w:val="Agreement"/>
        <w:rPr>
          <w:b w:val="0"/>
        </w:rPr>
      </w:pPr>
      <w:r w:rsidRPr="0033685D">
        <w:rPr>
          <w:b w:val="0"/>
        </w:rPr>
        <w:t>PSCells with 2 TAs are not assumed to be deactivated in this release.</w:t>
      </w:r>
    </w:p>
    <w:p w14:paraId="6BDC951D" w14:textId="348174DD" w:rsidR="00072807" w:rsidRDefault="00072807">
      <w:pPr>
        <w:pStyle w:val="af2"/>
      </w:pPr>
    </w:p>
  </w:comment>
  <w:comment w:id="396" w:author="OPPO-Zonda" w:date="2023-11-28T17:51:00Z" w:initials="ZD">
    <w:p w14:paraId="2C29C769" w14:textId="5B12AAF4" w:rsidR="00072807" w:rsidRPr="00472FCB" w:rsidRDefault="00072807">
      <w:pPr>
        <w:pStyle w:val="af2"/>
        <w:rPr>
          <w:rFonts w:eastAsia="DengXian"/>
          <w:lang w:eastAsia="zh-CN"/>
        </w:rPr>
      </w:pPr>
      <w:r>
        <w:rPr>
          <w:rStyle w:val="ab"/>
        </w:rPr>
        <w:annotationRef/>
      </w:r>
      <w:r>
        <w:rPr>
          <w:rFonts w:eastAsia="DengXian"/>
          <w:lang w:eastAsia="zh-CN"/>
        </w:rPr>
        <w:t>There is no such wording as “first TAG ID” or “second TAG ID” in current RRC CR. Instead a new flag is introduced. I think we’d better align between MAC and RRC spec.</w:t>
      </w:r>
    </w:p>
  </w:comment>
  <w:comment w:id="397" w:author="Nokia (Samuli)" w:date="2023-11-29T10:36:00Z" w:initials="Nokia">
    <w:p w14:paraId="1E29CD4C" w14:textId="77777777" w:rsidR="00072807" w:rsidRDefault="00072807">
      <w:pPr>
        <w:pStyle w:val="af2"/>
      </w:pPr>
      <w:r>
        <w:rPr>
          <w:rStyle w:val="ab"/>
        </w:rPr>
        <w:annotationRef/>
      </w:r>
      <w:r>
        <w:t>Indeed agree, we should use the RRC parameter here.</w:t>
      </w:r>
    </w:p>
    <w:p w14:paraId="44B59302" w14:textId="77777777" w:rsidR="00072807" w:rsidRDefault="00072807">
      <w:pPr>
        <w:pStyle w:val="af2"/>
      </w:pPr>
    </w:p>
    <w:p w14:paraId="04D588A0" w14:textId="77777777" w:rsidR="00072807" w:rsidRDefault="00072807">
      <w:pPr>
        <w:pStyle w:val="af2"/>
      </w:pPr>
      <w:r>
        <w:t>Proposal based on the current RRC parameters:</w:t>
      </w:r>
    </w:p>
    <w:p w14:paraId="0EE70DE3" w14:textId="77777777" w:rsidR="00072807" w:rsidRDefault="00072807">
      <w:pPr>
        <w:pStyle w:val="af2"/>
      </w:pPr>
    </w:p>
    <w:p w14:paraId="41ECBE40" w14:textId="77777777" w:rsidR="00072807" w:rsidRDefault="00072807"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416" w:author="CATT-Bufang Zhang" w:date="2023-11-27T17:33:00Z" w:initials="CATT">
    <w:p w14:paraId="250812B8" w14:textId="65C89A0C" w:rsidR="00072807" w:rsidRPr="00822341" w:rsidRDefault="00072807">
      <w:pPr>
        <w:pStyle w:val="af2"/>
        <w:rPr>
          <w:rFonts w:eastAsiaTheme="minorEastAsia"/>
          <w:lang w:eastAsia="zh-CN"/>
        </w:rPr>
      </w:pPr>
      <w:r>
        <w:rPr>
          <w:rStyle w:val="ab"/>
        </w:rPr>
        <w:annotationRef/>
      </w:r>
      <w:r>
        <w:rPr>
          <w:lang w:eastAsia="zh-CN"/>
        </w:rPr>
        <w:t>S</w:t>
      </w:r>
      <w:r>
        <w:rPr>
          <w:rFonts w:hint="eastAsia"/>
          <w:lang w:eastAsia="zh-CN"/>
        </w:rPr>
        <w:t>ame as above comments, the EN can be kept for now.</w:t>
      </w:r>
    </w:p>
  </w:comment>
  <w:comment w:id="428" w:author="ZTE-Fei Dong" w:date="2023-11-27T15:37:00Z" w:initials="MSOffice">
    <w:p w14:paraId="0143F0F2" w14:textId="3175A80C" w:rsidR="00072807" w:rsidRPr="00C959CE" w:rsidRDefault="00072807">
      <w:pPr>
        <w:pStyle w:val="af2"/>
        <w:rPr>
          <w:rFonts w:eastAsia="DengXian"/>
          <w:lang w:eastAsia="zh-CN"/>
        </w:rPr>
      </w:pPr>
      <w:r>
        <w:rPr>
          <w:rStyle w:val="ab"/>
        </w:rPr>
        <w:annotationRef/>
      </w:r>
      <w:r>
        <w:rPr>
          <w:rFonts w:eastAsia="DengXian"/>
          <w:lang w:eastAsia="zh-CN"/>
        </w:rPr>
        <w:t>Redundant</w:t>
      </w:r>
    </w:p>
  </w:comment>
  <w:comment w:id="439" w:author="CATT-Bufang Zhang" w:date="2023-11-27T17:34:00Z" w:initials="CATT">
    <w:p w14:paraId="035F66E1" w14:textId="6FA3251F" w:rsidR="00072807" w:rsidRPr="00822341" w:rsidRDefault="00072807">
      <w:pPr>
        <w:pStyle w:val="af2"/>
        <w:rPr>
          <w:rFonts w:eastAsiaTheme="minorEastAsia"/>
          <w:lang w:eastAsia="zh-CN"/>
        </w:rPr>
      </w:pPr>
      <w:r>
        <w:rPr>
          <w:rStyle w:val="ab"/>
        </w:rPr>
        <w:annotationRef/>
      </w:r>
      <w:r>
        <w:rPr>
          <w:lang w:eastAsia="zh-CN"/>
        </w:rPr>
        <w:t>T</w:t>
      </w:r>
      <w:r>
        <w:rPr>
          <w:rFonts w:hint="eastAsia"/>
          <w:lang w:eastAsia="zh-CN"/>
        </w:rPr>
        <w:t>he EN can be kept for now.</w:t>
      </w:r>
    </w:p>
  </w:comment>
  <w:comment w:id="447" w:author="Rapp_post#124" w:date="2023-11-21T01:23:00Z" w:initials="SL">
    <w:p w14:paraId="678DE5AA" w14:textId="2B540C52" w:rsidR="00072807" w:rsidRDefault="00072807">
      <w:pPr>
        <w:pStyle w:val="af2"/>
      </w:pPr>
      <w:r>
        <w:rPr>
          <w:rStyle w:val="ab"/>
        </w:rPr>
        <w:annotationRef/>
      </w:r>
      <w:r>
        <w:t>Updated description to remove “TRP” and align with RAN1 agreement</w:t>
      </w:r>
    </w:p>
  </w:comment>
  <w:comment w:id="448" w:author="ZTE-Fei Dong" w:date="2023-11-27T16:01:00Z" w:initials="MSOffice">
    <w:p w14:paraId="799F1E9A" w14:textId="77777777" w:rsidR="00072807" w:rsidRDefault="00072807">
      <w:pPr>
        <w:pStyle w:val="af2"/>
        <w:rPr>
          <w:rFonts w:eastAsia="DengXian"/>
          <w:lang w:eastAsia="zh-CN"/>
        </w:rPr>
      </w:pPr>
      <w:r>
        <w:rPr>
          <w:rStyle w:val="ab"/>
        </w:rPr>
        <w:annotationRef/>
      </w:r>
      <w:r>
        <w:rPr>
          <w:rFonts w:eastAsia="DengXian" w:hint="eastAsia"/>
          <w:lang w:eastAsia="zh-CN"/>
        </w:rPr>
        <w:t>T</w:t>
      </w:r>
      <w:r>
        <w:rPr>
          <w:rFonts w:eastAsia="DengXian"/>
          <w:lang w:eastAsia="zh-CN"/>
        </w:rPr>
        <w:t>he description is hard to understand, how about:</w:t>
      </w:r>
    </w:p>
    <w:p w14:paraId="133C3DAA" w14:textId="77777777" w:rsidR="00072807" w:rsidRDefault="00072807">
      <w:pPr>
        <w:pStyle w:val="af2"/>
        <w:rPr>
          <w:rFonts w:eastAsia="DengXian"/>
          <w:lang w:eastAsia="zh-CN"/>
        </w:rPr>
      </w:pPr>
      <w:r>
        <w:rPr>
          <w:rFonts w:eastAsia="DengXian"/>
          <w:lang w:eastAsia="zh-CN"/>
        </w:rPr>
        <w:t>‘this field indicates, for the TCI state fields associated with the codepoint i, whether the j-th joint TCI state is present or not’</w:t>
      </w:r>
    </w:p>
    <w:p w14:paraId="012D9AD5" w14:textId="23272853" w:rsidR="00072807" w:rsidRPr="00283BA1" w:rsidRDefault="00072807">
      <w:pPr>
        <w:pStyle w:val="af2"/>
        <w:rPr>
          <w:rFonts w:eastAsia="DengXian"/>
          <w:lang w:eastAsia="zh-CN"/>
        </w:rPr>
      </w:pPr>
      <w:r>
        <w:rPr>
          <w:rFonts w:eastAsia="DengXian" w:hint="eastAsia"/>
          <w:lang w:eastAsia="zh-CN"/>
        </w:rPr>
        <w:t>I</w:t>
      </w:r>
      <w:r>
        <w:rPr>
          <w:rFonts w:eastAsia="DengXian"/>
          <w:lang w:eastAsia="zh-CN"/>
        </w:rPr>
        <w:t>f adopted, update the following detail description accordingly.</w:t>
      </w:r>
    </w:p>
  </w:comment>
  <w:comment w:id="449" w:author="Nokia (Subin)" w:date="2023-11-29T10:46:00Z" w:initials="Nokia">
    <w:p w14:paraId="293C818D" w14:textId="77777777" w:rsidR="00072807" w:rsidRDefault="00072807" w:rsidP="00072807">
      <w:pPr>
        <w:pStyle w:val="af2"/>
      </w:pPr>
      <w:r>
        <w:rPr>
          <w:rStyle w:val="ab"/>
        </w:rPr>
        <w:annotationRef/>
      </w:r>
      <w:r>
        <w:t xml:space="preserve">ZTE's proposal is clear and easy to follow from our point of view. </w:t>
      </w:r>
    </w:p>
  </w:comment>
  <w:comment w:id="478" w:author="CATT-Bufang Zhang" w:date="2023-11-27T17:35:00Z" w:initials="CATT">
    <w:p w14:paraId="60D41989" w14:textId="02458736" w:rsidR="00072807" w:rsidRDefault="00072807">
      <w:pPr>
        <w:pStyle w:val="af2"/>
        <w:rPr>
          <w:lang w:eastAsia="zh-CN"/>
        </w:rPr>
      </w:pPr>
      <w:r>
        <w:rPr>
          <w:rStyle w:val="ab"/>
        </w:rPr>
        <w:annotationRef/>
      </w:r>
      <w:r>
        <w:rPr>
          <w:lang w:eastAsia="zh-CN"/>
        </w:rPr>
        <w:t>T</w:t>
      </w:r>
      <w:r>
        <w:rPr>
          <w:rFonts w:hint="eastAsia"/>
          <w:lang w:eastAsia="zh-CN"/>
        </w:rPr>
        <w:t>he EN can be kept for now.</w:t>
      </w:r>
    </w:p>
  </w:comment>
  <w:comment w:id="487" w:author="Rapp_post#124" w:date="2023-11-21T01:24:00Z" w:initials="SL">
    <w:p w14:paraId="1EA61943" w14:textId="025F543B" w:rsidR="00072807" w:rsidRDefault="00072807">
      <w:pPr>
        <w:pStyle w:val="af2"/>
      </w:pPr>
      <w:r>
        <w:rPr>
          <w:rStyle w:val="ab"/>
        </w:rPr>
        <w:annotationRef/>
      </w:r>
      <w:r>
        <w:t>Updated description to remove “TRP”</w:t>
      </w:r>
      <w:r w:rsidRPr="00683C9B">
        <w:t xml:space="preserve"> </w:t>
      </w:r>
      <w:r>
        <w:t>and align with RAN1 agreement</w:t>
      </w:r>
    </w:p>
  </w:comment>
  <w:comment w:id="488" w:author="ZTE-Fei Dong" w:date="2023-11-27T16:04:00Z" w:initials="MSOffice">
    <w:p w14:paraId="701D7C9B" w14:textId="77777777" w:rsidR="00072807" w:rsidRDefault="00072807" w:rsidP="00283BA1">
      <w:pPr>
        <w:pStyle w:val="af2"/>
        <w:rPr>
          <w:rFonts w:eastAsia="DengXian"/>
          <w:lang w:eastAsia="zh-CN"/>
        </w:rPr>
      </w:pPr>
      <w:r>
        <w:rPr>
          <w:rStyle w:val="ab"/>
        </w:rPr>
        <w:annotationRef/>
      </w:r>
      <w:r>
        <w:rPr>
          <w:rFonts w:eastAsia="DengXian" w:hint="eastAsia"/>
          <w:lang w:eastAsia="zh-CN"/>
        </w:rPr>
        <w:t>T</w:t>
      </w:r>
      <w:r>
        <w:rPr>
          <w:rFonts w:eastAsia="DengXian"/>
          <w:lang w:eastAsia="zh-CN"/>
        </w:rPr>
        <w:t>he description is hard to understand, how about:</w:t>
      </w:r>
    </w:p>
    <w:p w14:paraId="36423D98" w14:textId="1959014E" w:rsidR="00072807" w:rsidRDefault="00072807" w:rsidP="00283BA1">
      <w:pPr>
        <w:pStyle w:val="af2"/>
        <w:rPr>
          <w:rFonts w:eastAsia="DengXian"/>
          <w:lang w:eastAsia="zh-CN"/>
        </w:rPr>
      </w:pPr>
      <w:r>
        <w:rPr>
          <w:rFonts w:eastAsia="DengXian"/>
          <w:lang w:eastAsia="zh-CN"/>
        </w:rPr>
        <w:t>‘this field indicates, for the DL TCI state fields associated with the codepoint i, whether the j-th DL TCI state is present or not’</w:t>
      </w:r>
    </w:p>
    <w:p w14:paraId="6EF57E2F" w14:textId="2641D0A7" w:rsidR="00072807" w:rsidRPr="00283BA1" w:rsidRDefault="00072807" w:rsidP="00283BA1">
      <w:pPr>
        <w:pStyle w:val="af2"/>
        <w:rPr>
          <w:rFonts w:eastAsiaTheme="minorEastAsia"/>
        </w:rPr>
      </w:pPr>
      <w:r>
        <w:rPr>
          <w:rFonts w:eastAsia="DengXian" w:hint="eastAsia"/>
          <w:lang w:eastAsia="zh-CN"/>
        </w:rPr>
        <w:t>I</w:t>
      </w:r>
      <w:r>
        <w:rPr>
          <w:rFonts w:eastAsia="DengXian"/>
          <w:lang w:eastAsia="zh-CN"/>
        </w:rPr>
        <w:t>f adopted, update the following detail description accordingly.</w:t>
      </w:r>
    </w:p>
  </w:comment>
  <w:comment w:id="489" w:author="Nokia (Subin)" w:date="2023-11-29T10:47:00Z" w:initials="Nokia">
    <w:p w14:paraId="36E5F52A" w14:textId="77777777" w:rsidR="00072807" w:rsidRDefault="00072807" w:rsidP="00072807">
      <w:pPr>
        <w:pStyle w:val="af2"/>
      </w:pPr>
      <w:r>
        <w:rPr>
          <w:rStyle w:val="ab"/>
        </w:rPr>
        <w:annotationRef/>
      </w:r>
      <w:r>
        <w:t>Agree with ZTE.</w:t>
      </w:r>
    </w:p>
  </w:comment>
  <w:comment w:id="500" w:author="Rapp_post#124" w:date="2023-11-21T01:24:00Z" w:initials="SL">
    <w:p w14:paraId="5CC60D47" w14:textId="1545491E" w:rsidR="00072807" w:rsidRDefault="00072807">
      <w:pPr>
        <w:pStyle w:val="af2"/>
      </w:pPr>
      <w:r>
        <w:rPr>
          <w:rStyle w:val="ab"/>
        </w:rPr>
        <w:annotationRef/>
      </w:r>
      <w:r>
        <w:t>Updated description to remove “TRP”</w:t>
      </w:r>
      <w:r w:rsidRPr="00683C9B">
        <w:t xml:space="preserve"> </w:t>
      </w:r>
      <w:r>
        <w:t>and align with RAN1 agreement</w:t>
      </w:r>
    </w:p>
  </w:comment>
  <w:comment w:id="549" w:author="Nokia (Samuli)" w:date="2023-11-29T10:48:00Z" w:initials="Nokia">
    <w:p w14:paraId="62B07920" w14:textId="77777777" w:rsidR="00072807" w:rsidRDefault="00072807">
      <w:pPr>
        <w:pStyle w:val="af2"/>
      </w:pPr>
      <w:r>
        <w:rPr>
          <w:rStyle w:val="ab"/>
        </w:rPr>
        <w:annotationRef/>
      </w:r>
      <w:r>
        <w:t>Same comment as for Absolute TAC MAC CE:</w:t>
      </w:r>
    </w:p>
    <w:p w14:paraId="2723A7CE" w14:textId="77777777" w:rsidR="00072807" w:rsidRDefault="00072807">
      <w:pPr>
        <w:pStyle w:val="af2"/>
      </w:pPr>
    </w:p>
    <w:p w14:paraId="1DE941E2" w14:textId="77777777" w:rsidR="00072807" w:rsidRDefault="00072807">
      <w:pPr>
        <w:pStyle w:val="af2"/>
      </w:pPr>
      <w:r>
        <w:t>We should use the RRC parameter here.</w:t>
      </w:r>
    </w:p>
    <w:p w14:paraId="18914FD9" w14:textId="77777777" w:rsidR="00072807" w:rsidRDefault="00072807">
      <w:pPr>
        <w:pStyle w:val="af2"/>
      </w:pPr>
    </w:p>
    <w:p w14:paraId="19B0FC05" w14:textId="77777777" w:rsidR="00072807" w:rsidRDefault="00072807">
      <w:pPr>
        <w:pStyle w:val="af2"/>
      </w:pPr>
      <w:r>
        <w:t>Proposal based on the current RRC parameters:</w:t>
      </w:r>
    </w:p>
    <w:p w14:paraId="35C10A88" w14:textId="77777777" w:rsidR="00072807" w:rsidRDefault="00072807">
      <w:pPr>
        <w:pStyle w:val="af2"/>
      </w:pPr>
    </w:p>
    <w:p w14:paraId="5F305DB1" w14:textId="77777777" w:rsidR="00072807" w:rsidRDefault="00072807"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tag-Id2 </w:t>
      </w:r>
      <w:r>
        <w:t>of the Serving Cell."</w:t>
      </w:r>
    </w:p>
  </w:comment>
  <w:comment w:id="566" w:author="Nokia (Samuli)" w:date="2023-11-29T10:49:00Z" w:initials="Nokia">
    <w:p w14:paraId="6B6409B5" w14:textId="77777777" w:rsidR="00072807" w:rsidRDefault="00072807">
      <w:pPr>
        <w:pStyle w:val="af2"/>
      </w:pPr>
      <w:r>
        <w:rPr>
          <w:rStyle w:val="ab"/>
        </w:rPr>
        <w:annotationRef/>
      </w:r>
      <w:r>
        <w:t>Same comment as for Absolute TAC MAC CE:</w:t>
      </w:r>
    </w:p>
    <w:p w14:paraId="77D56627" w14:textId="77777777" w:rsidR="00072807" w:rsidRDefault="00072807">
      <w:pPr>
        <w:pStyle w:val="af2"/>
      </w:pPr>
    </w:p>
    <w:p w14:paraId="50BCDAAE" w14:textId="77777777" w:rsidR="00072807" w:rsidRDefault="00072807">
      <w:pPr>
        <w:pStyle w:val="af2"/>
      </w:pPr>
      <w:r>
        <w:t>We should use the RRC parameter here.</w:t>
      </w:r>
    </w:p>
    <w:p w14:paraId="781E306E" w14:textId="77777777" w:rsidR="00072807" w:rsidRDefault="00072807">
      <w:pPr>
        <w:pStyle w:val="af2"/>
      </w:pPr>
    </w:p>
    <w:p w14:paraId="3934E964" w14:textId="77777777" w:rsidR="00072807" w:rsidRDefault="00072807">
      <w:pPr>
        <w:pStyle w:val="af2"/>
      </w:pPr>
      <w:r>
        <w:t>Proposal based on the current RRC parameters:</w:t>
      </w:r>
    </w:p>
    <w:p w14:paraId="3DEA7DDD" w14:textId="77777777" w:rsidR="00072807" w:rsidRDefault="00072807">
      <w:pPr>
        <w:pStyle w:val="af2"/>
      </w:pPr>
    </w:p>
    <w:p w14:paraId="33AC8DBF" w14:textId="77777777" w:rsidR="00072807" w:rsidRDefault="00072807"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578" w:author="Rapp_post#124" w:date="2023-11-21T01:20:00Z" w:initials="SL">
    <w:p w14:paraId="2D13DEE0" w14:textId="4DD9E4B3" w:rsidR="00072807" w:rsidRDefault="00072807">
      <w:pPr>
        <w:pStyle w:val="af2"/>
      </w:pPr>
      <w:r>
        <w:rPr>
          <w:rStyle w:val="ab"/>
        </w:rPr>
        <w:annotationRef/>
      </w:r>
      <w:r>
        <w:t>Agreement:</w:t>
      </w:r>
    </w:p>
    <w:p w14:paraId="63B3D4EF" w14:textId="206A6FE0" w:rsidR="00072807" w:rsidRPr="008A2D70" w:rsidRDefault="00072807" w:rsidP="008A2D70">
      <w:pPr>
        <w:pStyle w:val="Agreement"/>
        <w:rPr>
          <w:b w:val="0"/>
          <w:lang w:eastAsia="zh-CN"/>
        </w:rPr>
      </w:pPr>
      <w:bookmarkStart w:id="581" w:name="_Hlk151422049"/>
      <w:r w:rsidRPr="0033685D">
        <w:rPr>
          <w:b w:val="0"/>
          <w:lang w:eastAsia="zh-CN"/>
        </w:rPr>
        <w:t xml:space="preserve">TAG indication is not included in successRAR </w:t>
      </w:r>
      <w:bookmarkEnd w:id="58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6AB4E" w15:done="0"/>
  <w15:commentEx w15:paraId="5F328B81" w15:done="0"/>
  <w15:commentEx w15:paraId="59CB209C" w15:paraIdParent="5F328B81" w15:done="0"/>
  <w15:commentEx w15:paraId="0B59FB5F" w15:paraIdParent="5F328B81" w15:done="0"/>
  <w15:commentEx w15:paraId="447C504C" w15:paraIdParent="5F328B81" w15:done="0"/>
  <w15:commentEx w15:paraId="1EFDA536" w15:done="0"/>
  <w15:commentEx w15:paraId="1B4C7546" w15:done="0"/>
  <w15:commentEx w15:paraId="06CD3517" w15:paraIdParent="1B4C7546" w15:done="0"/>
  <w15:commentEx w15:paraId="1A368C2E" w15:paraIdParent="1B4C7546" w15:done="0"/>
  <w15:commentEx w15:paraId="712F6A23" w15:paraIdParent="1B4C7546" w15:done="0"/>
  <w15:commentEx w15:paraId="2DC43E83" w15:done="0"/>
  <w15:commentEx w15:paraId="4E0F9A84" w15:done="0"/>
  <w15:commentEx w15:paraId="3C269834" w15:done="0"/>
  <w15:commentEx w15:paraId="2DB6EAD7" w15:done="0"/>
  <w15:commentEx w15:paraId="34E460A9" w15:done="0"/>
  <w15:commentEx w15:paraId="09EF1E20" w15:paraIdParent="34E460A9" w15:done="0"/>
  <w15:commentEx w15:paraId="0B781B3E" w15:done="0"/>
  <w15:commentEx w15:paraId="6CD8B348" w15:done="0"/>
  <w15:commentEx w15:paraId="693B0DC6" w15:done="0"/>
  <w15:commentEx w15:paraId="4C14958F" w15:done="0"/>
  <w15:commentEx w15:paraId="2C7BAADA" w15:paraIdParent="4C14958F" w15:done="0"/>
  <w15:commentEx w15:paraId="4747B4D5" w15:done="0"/>
  <w15:commentEx w15:paraId="335E326C" w15:done="0"/>
  <w15:commentEx w15:paraId="44C45971" w15:done="0"/>
  <w15:commentEx w15:paraId="01FDE05F" w15:done="0"/>
  <w15:commentEx w15:paraId="2D39BDF2" w15:done="0"/>
  <w15:commentEx w15:paraId="09B3F316" w15:paraIdParent="2D39BDF2" w15:done="0"/>
  <w15:commentEx w15:paraId="7D538922" w15:done="0"/>
  <w15:commentEx w15:paraId="3D72B470" w15:done="0"/>
  <w15:commentEx w15:paraId="55F169B2" w15:paraIdParent="3D72B470" w15:done="0"/>
  <w15:commentEx w15:paraId="69E0A0F6" w15:done="0"/>
  <w15:commentEx w15:paraId="3FE121CB" w15:done="0"/>
  <w15:commentEx w15:paraId="0113A015" w15:done="0"/>
  <w15:commentEx w15:paraId="608D6D3A" w15:paraIdParent="0113A015" w15:done="0"/>
  <w15:commentEx w15:paraId="7FFC4A95" w15:done="0"/>
  <w15:commentEx w15:paraId="4A1191E6" w15:done="0"/>
  <w15:commentEx w15:paraId="73E75857" w15:done="0"/>
  <w15:commentEx w15:paraId="6BDC951D" w15:done="0"/>
  <w15:commentEx w15:paraId="2C29C769" w15:done="0"/>
  <w15:commentEx w15:paraId="41ECBE40" w15:paraIdParent="2C29C769" w15:done="0"/>
  <w15:commentEx w15:paraId="250812B8" w15:done="0"/>
  <w15:commentEx w15:paraId="0143F0F2" w15:done="0"/>
  <w15:commentEx w15:paraId="035F66E1" w15:done="0"/>
  <w15:commentEx w15:paraId="678DE5AA" w15:done="0"/>
  <w15:commentEx w15:paraId="012D9AD5" w15:done="0"/>
  <w15:commentEx w15:paraId="293C818D" w15:paraIdParent="012D9AD5" w15:done="0"/>
  <w15:commentEx w15:paraId="60D41989" w15:done="0"/>
  <w15:commentEx w15:paraId="1EA61943" w15:done="0"/>
  <w15:commentEx w15:paraId="6EF57E2F" w15:done="0"/>
  <w15:commentEx w15:paraId="36E5F52A" w15:paraIdParent="6EF57E2F" w15:done="0"/>
  <w15:commentEx w15:paraId="5CC60D47" w15:done="0"/>
  <w15:commentEx w15:paraId="5F305DB1" w15:done="0"/>
  <w15:commentEx w15:paraId="33AC8DBF"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AB4E" w16cid:durableId="29063482"/>
  <w16cid:commentId w16cid:paraId="5F328B81" w16cid:durableId="6F05658B"/>
  <w16cid:commentId w16cid:paraId="59CB209C" w16cid:durableId="290F1E69"/>
  <w16cid:commentId w16cid:paraId="0B59FB5F" w16cid:durableId="2910A2E0"/>
  <w16cid:commentId w16cid:paraId="1EFDA536" w16cid:durableId="290637E2"/>
  <w16cid:commentId w16cid:paraId="1B4C7546" w16cid:durableId="6600542D"/>
  <w16cid:commentId w16cid:paraId="06CD3517" w16cid:durableId="290F2111"/>
  <w16cid:commentId w16cid:paraId="1A368C2E" w16cid:durableId="492BF7C9"/>
  <w16cid:commentId w16cid:paraId="2DC43E83" w16cid:durableId="290F280F"/>
  <w16cid:commentId w16cid:paraId="4E0F9A84" w16cid:durableId="2906646C"/>
  <w16cid:commentId w16cid:paraId="3C269834" w16cid:durableId="130A8FD9"/>
  <w16cid:commentId w16cid:paraId="2DB6EAD7" w16cid:durableId="290F295C"/>
  <w16cid:commentId w16cid:paraId="34E460A9" w16cid:durableId="2910A2AC"/>
  <w16cid:commentId w16cid:paraId="09EF1E20" w16cid:durableId="2910A3E9"/>
  <w16cid:commentId w16cid:paraId="0B781B3E" w16cid:durableId="47FE5854"/>
  <w16cid:commentId w16cid:paraId="6CD8B348" w16cid:durableId="1DF17417"/>
  <w16cid:commentId w16cid:paraId="693B0DC6" w16cid:durableId="050E659F"/>
  <w16cid:commentId w16cid:paraId="4C14958F" w16cid:durableId="5CCD9CE1"/>
  <w16cid:commentId w16cid:paraId="4747B4D5" w16cid:durableId="566DA5A2"/>
  <w16cid:commentId w16cid:paraId="335E326C" w16cid:durableId="29085F43"/>
  <w16cid:commentId w16cid:paraId="44C45971" w16cid:durableId="5027F5AE"/>
  <w16cid:commentId w16cid:paraId="01FDE05F" w16cid:durableId="290721EC"/>
  <w16cid:commentId w16cid:paraId="2D39BDF2" w16cid:durableId="2910A4C2"/>
  <w16cid:commentId w16cid:paraId="7D538922" w16cid:durableId="290670D8"/>
  <w16cid:commentId w16cid:paraId="3D72B470" w16cid:durableId="7F0C84FC"/>
  <w16cid:commentId w16cid:paraId="69E0A0F6" w16cid:durableId="290667D0"/>
  <w16cid:commentId w16cid:paraId="3FE121CB" w16cid:durableId="1C39D36A"/>
  <w16cid:commentId w16cid:paraId="0113A015" w16cid:durableId="0A0A0BFD"/>
  <w16cid:commentId w16cid:paraId="7FFC4A95" w16cid:durableId="2910A2B3"/>
  <w16cid:commentId w16cid:paraId="4A1191E6" w16cid:durableId="2906728D"/>
  <w16cid:commentId w16cid:paraId="73E75857" w16cid:durableId="4467DC9B"/>
  <w16cid:commentId w16cid:paraId="6BDC951D" w16cid:durableId="290677D5"/>
  <w16cid:commentId w16cid:paraId="2C29C769" w16cid:durableId="2910A734"/>
  <w16cid:commentId w16cid:paraId="41ECBE40" w16cid:durableId="710C0CF5"/>
  <w16cid:commentId w16cid:paraId="250812B8" w16cid:durableId="2910A2B7"/>
  <w16cid:commentId w16cid:paraId="0143F0F2" w16cid:durableId="290F3641"/>
  <w16cid:commentId w16cid:paraId="035F66E1" w16cid:durableId="2910A2B9"/>
  <w16cid:commentId w16cid:paraId="678DE5AA" w16cid:durableId="29068518"/>
  <w16cid:commentId w16cid:paraId="012D9AD5" w16cid:durableId="290F3BC2"/>
  <w16cid:commentId w16cid:paraId="293C818D" w16cid:durableId="2EFD802E"/>
  <w16cid:commentId w16cid:paraId="60D41989" w16cid:durableId="2910A2BC"/>
  <w16cid:commentId w16cid:paraId="1EA61943" w16cid:durableId="29068531"/>
  <w16cid:commentId w16cid:paraId="6EF57E2F" w16cid:durableId="290F3C85"/>
  <w16cid:commentId w16cid:paraId="36E5F52A" w16cid:durableId="028FB07D"/>
  <w16cid:commentId w16cid:paraId="5CC60D47" w16cid:durableId="29068534"/>
  <w16cid:commentId w16cid:paraId="5F305DB1" w16cid:durableId="2D53F1E7"/>
  <w16cid:commentId w16cid:paraId="33AC8DBF" w16cid:durableId="266DE8E5"/>
  <w16cid:commentId w16cid:paraId="63B3D4EF" w16cid:durableId="290684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D1F5" w14:textId="77777777" w:rsidR="00085073" w:rsidRPr="00982682" w:rsidRDefault="00085073">
      <w:r w:rsidRPr="00982682">
        <w:separator/>
      </w:r>
    </w:p>
  </w:endnote>
  <w:endnote w:type="continuationSeparator" w:id="0">
    <w:p w14:paraId="4AF6EA46" w14:textId="77777777" w:rsidR="00085073" w:rsidRPr="00982682" w:rsidRDefault="0008507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072807" w:rsidRPr="00982682" w:rsidRDefault="0007280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29DD" w14:textId="77777777" w:rsidR="00085073" w:rsidRPr="00982682" w:rsidRDefault="00085073">
      <w:r w:rsidRPr="00982682">
        <w:separator/>
      </w:r>
    </w:p>
  </w:footnote>
  <w:footnote w:type="continuationSeparator" w:id="0">
    <w:p w14:paraId="7A4A4AB5" w14:textId="77777777" w:rsidR="00085073" w:rsidRPr="00982682" w:rsidRDefault="00085073">
      <w:r w:rsidRPr="0098268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072807" w:rsidRDefault="000728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072807" w:rsidRPr="00982682" w:rsidRDefault="0007280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OPPO-Zonda">
    <w15:presenceInfo w15:providerId="None" w15:userId="OPPO-Zonda"/>
  </w15:person>
  <w15:person w15:author="LGE (Hanul)">
    <w15:presenceInfo w15:providerId="None" w15:userId="LGE (Hanul)"/>
  </w15:person>
  <w15:person w15:author="Rapp_post#123b">
    <w15:presenceInfo w15:providerId="None" w15:userId="Rapp_post#123b"/>
  </w15:person>
  <w15:person w15:author="Sharp (Chongming)">
    <w15:presenceInfo w15:providerId="None" w15:userId="Sharp (Chongming)"/>
  </w15:person>
  <w15:person w15:author="Nokia (Samuli)">
    <w15:presenceInfo w15:providerId="None" w15:userId="Nokia (Samuli)"/>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1DAF"/>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23E"/>
    <w:rsid w:val="00863B96"/>
    <w:rsid w:val="00863E44"/>
    <w:rsid w:val="00864061"/>
    <w:rsid w:val="00864332"/>
    <w:rsid w:val="0086458B"/>
    <w:rsid w:val="008645FE"/>
    <w:rsid w:val="0086510D"/>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559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74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_1.vsdx"/><Relationship Id="rId26" Type="http://schemas.openxmlformats.org/officeDocument/2006/relationships/package" Target="embeddings/Microsoft_Visio____5.vsdx"/><Relationship Id="rId39" Type="http://schemas.openxmlformats.org/officeDocument/2006/relationships/header" Target="header2.xml"/><Relationship Id="rId21" Type="http://schemas.openxmlformats.org/officeDocument/2006/relationships/image" Target="media/image4.emf"/><Relationship Id="rId34" Type="http://schemas.openxmlformats.org/officeDocument/2006/relationships/package" Target="embeddings/Microsoft_Visio____9.vsdx"/><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___.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_4.vsdx"/><Relationship Id="rId32" Type="http://schemas.openxmlformats.org/officeDocument/2006/relationships/package" Target="embeddings/Microsoft_Visio____8.vsdx"/><Relationship Id="rId37" Type="http://schemas.openxmlformats.org/officeDocument/2006/relationships/image" Target="media/image12.emf"/><Relationship Id="rId40" Type="http://schemas.openxmlformats.org/officeDocument/2006/relationships/footer" Target="footer1.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_6.vsdx"/><Relationship Id="rId36" Type="http://schemas.openxmlformats.org/officeDocument/2006/relationships/package" Target="embeddings/Microsoft_Visio____10.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image" Target="media/image7.emf"/><Relationship Id="rId30" Type="http://schemas.openxmlformats.org/officeDocument/2006/relationships/package" Target="embeddings/Microsoft_Visio____7.vsdx"/><Relationship Id="rId35" Type="http://schemas.openxmlformats.org/officeDocument/2006/relationships/image" Target="media/image11.e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_11.vsdx"/><Relationship Id="rId20" Type="http://schemas.openxmlformats.org/officeDocument/2006/relationships/package" Target="embeddings/Microsoft_Visio____2.vsdx"/><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3E721-AC69-40BA-A784-F91DCFDC6861}">
  <ds:schemaRefs>
    <ds:schemaRef ds:uri="http://schemas.openxmlformats.org/officeDocument/2006/bibliography"/>
  </ds:schemaRefs>
</ds:datastoreItem>
</file>

<file path=customXml/itemProps2.xml><?xml version="1.0" encoding="utf-8"?>
<ds:datastoreItem xmlns:ds="http://schemas.openxmlformats.org/officeDocument/2006/customXml" ds:itemID="{A98D519C-6A45-48B1-A051-EBE74925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28</Pages>
  <Words>10307</Words>
  <Characters>58753</Characters>
  <Application>Microsoft Office Word</Application>
  <DocSecurity>0</DocSecurity>
  <Lines>489</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68923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16</cp:revision>
  <dcterms:created xsi:type="dcterms:W3CDTF">2023-11-29T08:19:00Z</dcterms:created>
  <dcterms:modified xsi:type="dcterms:W3CDTF">2023-11-30T04:37:00Z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