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C912" w14:textId="687F4697"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C63DCC">
        <w:rPr>
          <w:b/>
          <w:noProof/>
          <w:sz w:val="24"/>
        </w:rPr>
        <w:fldChar w:fldCharType="begin"/>
      </w:r>
      <w:r w:rsidR="00C63DCC">
        <w:rPr>
          <w:b/>
          <w:noProof/>
          <w:sz w:val="24"/>
        </w:rPr>
        <w:instrText xml:space="preserve"> DOCPROPERTY  MtgSeq  \* MERGEFORMAT </w:instrText>
      </w:r>
      <w:r w:rsidR="00C63DCC">
        <w:rPr>
          <w:b/>
          <w:noProof/>
          <w:sz w:val="24"/>
        </w:rPr>
        <w:fldChar w:fldCharType="separate"/>
      </w:r>
      <w:r w:rsidRPr="00EB09B7">
        <w:rPr>
          <w:b/>
          <w:noProof/>
          <w:sz w:val="24"/>
        </w:rPr>
        <w:t>124</w:t>
      </w:r>
      <w:r w:rsidR="00C63DCC">
        <w:rPr>
          <w:b/>
          <w:noProof/>
          <w:sz w:val="24"/>
        </w:rPr>
        <w:fldChar w:fldCharType="end"/>
      </w:r>
      <w:r>
        <w:fldChar w:fldCharType="begin"/>
      </w:r>
      <w:r>
        <w:instrText xml:space="preserve"> DOCPROPERTY  MtgTitle  \* MERGEFORMAT </w:instrText>
      </w:r>
      <w:r>
        <w:fldChar w:fldCharType="end"/>
      </w:r>
      <w:r>
        <w:rPr>
          <w:b/>
          <w:i/>
          <w:noProof/>
          <w:sz w:val="28"/>
        </w:rPr>
        <w:tab/>
      </w:r>
      <w:r w:rsidRPr="001C45F7">
        <w:rPr>
          <w:highlight w:val="yellow"/>
        </w:rPr>
        <w:fldChar w:fldCharType="begin"/>
      </w:r>
      <w:r w:rsidRPr="001C45F7">
        <w:rPr>
          <w:highlight w:val="yellow"/>
        </w:rPr>
        <w:instrText xml:space="preserve"> DOCPROPERTY  Tdoc#  \* MERGEFORMAT </w:instrText>
      </w:r>
      <w:r w:rsidRPr="001C45F7">
        <w:rPr>
          <w:highlight w:val="yellow"/>
        </w:rPr>
        <w:fldChar w:fldCharType="separate"/>
      </w:r>
      <w:r w:rsidRPr="001C45F7">
        <w:rPr>
          <w:b/>
          <w:i/>
          <w:noProof/>
          <w:sz w:val="28"/>
          <w:highlight w:val="yellow"/>
        </w:rPr>
        <w:t>R2-231</w:t>
      </w:r>
      <w:r w:rsidRPr="001C45F7">
        <w:rPr>
          <w:b/>
          <w:i/>
          <w:noProof/>
          <w:sz w:val="28"/>
          <w:highlight w:val="yellow"/>
        </w:rPr>
        <w:fldChar w:fldCharType="end"/>
      </w:r>
      <w:r w:rsidR="0072378B" w:rsidRPr="001C45F7">
        <w:rPr>
          <w:b/>
          <w:i/>
          <w:noProof/>
          <w:sz w:val="28"/>
          <w:highlight w:val="yellow"/>
        </w:rPr>
        <w:t>xxxx</w:t>
      </w:r>
    </w:p>
    <w:p w14:paraId="619EA130" w14:textId="77777777" w:rsidR="009314C7" w:rsidRDefault="00C63DCC" w:rsidP="009314C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314C7" w:rsidRPr="00BA51D9">
        <w:rPr>
          <w:b/>
          <w:noProof/>
          <w:sz w:val="24"/>
        </w:rPr>
        <w:t>Chicago</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314C7" w:rsidRPr="00BA51D9">
        <w:rPr>
          <w:b/>
          <w:noProof/>
          <w:sz w:val="24"/>
        </w:rPr>
        <w:t>United States</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314C7" w:rsidRPr="00BA51D9">
        <w:rPr>
          <w:b/>
          <w:noProof/>
          <w:sz w:val="24"/>
        </w:rPr>
        <w:t>13th Nov 2023</w:t>
      </w:r>
      <w:r>
        <w:rPr>
          <w:b/>
          <w:noProof/>
          <w:sz w:val="24"/>
        </w:rPr>
        <w:fldChar w:fldCharType="end"/>
      </w:r>
      <w:r w:rsidR="009314C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9314C7" w:rsidRPr="00BA51D9">
        <w:rPr>
          <w:b/>
          <w:noProof/>
          <w:sz w:val="24"/>
        </w:rPr>
        <w:t>17th Nov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77777777" w:rsidR="009314C7" w:rsidRPr="00410371" w:rsidRDefault="00C63DCC" w:rsidP="00BE4C6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314C7" w:rsidRPr="00410371">
              <w:rPr>
                <w:b/>
                <w:noProof/>
                <w:sz w:val="28"/>
              </w:rPr>
              <w:t>1696</w:t>
            </w:r>
            <w:r>
              <w:rPr>
                <w:b/>
                <w:noProof/>
                <w:sz w:val="28"/>
              </w:rPr>
              <w:fldChar w:fldCharType="end"/>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1D4EC806" w:rsidR="009314C7" w:rsidRPr="00410371" w:rsidRDefault="00212564" w:rsidP="00BE4C6B">
            <w:pPr>
              <w:pStyle w:val="CRCoverPage"/>
              <w:spacing w:after="0"/>
              <w:jc w:val="center"/>
              <w:rPr>
                <w:b/>
                <w:noProof/>
              </w:rPr>
            </w:pPr>
            <w:del w:id="1" w:author="Rapp_post#124" w:date="2023-11-20T18:18:00Z">
              <w:r w:rsidDel="00212564">
                <w:rPr>
                  <w:b/>
                  <w:noProof/>
                  <w:sz w:val="28"/>
                </w:rPr>
                <w:delText>-</w:delText>
              </w:r>
            </w:del>
            <w:ins w:id="2" w:author="Rapp_post#124" w:date="2023-11-20T18:18:00Z">
              <w:r>
                <w:rPr>
                  <w:b/>
                  <w:noProof/>
                  <w:sz w:val="28"/>
                </w:rPr>
                <w:t>1</w:t>
              </w:r>
            </w:ins>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af6"/>
                  <w:rFonts w:cs="Arial"/>
                  <w:b/>
                  <w:i/>
                  <w:noProof/>
                  <w:color w:val="FF0000"/>
                </w:rPr>
                <w:t>HE</w:t>
              </w:r>
              <w:bookmarkStart w:id="3" w:name="_Hlt497126619"/>
              <w:r w:rsidRPr="00F25D98">
                <w:rPr>
                  <w:rStyle w:val="af6"/>
                  <w:rFonts w:cs="Arial"/>
                  <w:b/>
                  <w:i/>
                  <w:noProof/>
                  <w:color w:val="FF0000"/>
                </w:rPr>
                <w:t>L</w:t>
              </w:r>
              <w:bookmarkEnd w:id="3"/>
              <w:r w:rsidRPr="00F25D98">
                <w:rPr>
                  <w:rStyle w:val="af6"/>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6"/>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BAF2E8A" w:rsidR="009314C7" w:rsidRDefault="00C63DCC" w:rsidP="00BE4C6B">
            <w:pPr>
              <w:pStyle w:val="CRCoverPage"/>
              <w:spacing w:after="0"/>
              <w:ind w:left="100"/>
              <w:rPr>
                <w:noProof/>
              </w:rPr>
            </w:pPr>
            <w:fldSimple w:instr=" DOCPROPERTY  CrTitle  \* MERGEFORMAT ">
              <w:r w:rsidR="009314C7">
                <w:t>Introduction of Rel-18 MIMO for TS 38.321</w:t>
              </w:r>
            </w:fldSimple>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proofErr w:type="spellStart"/>
            <w:r>
              <w:t>R2</w:t>
            </w:r>
            <w:proofErr w:type="spellEnd"/>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3B387DB3" w:rsidR="009314C7" w:rsidRDefault="009314C7" w:rsidP="00BE4C6B">
            <w:pPr>
              <w:pStyle w:val="CRCoverPage"/>
              <w:spacing w:after="0"/>
              <w:ind w:left="100"/>
              <w:rPr>
                <w:noProof/>
              </w:rPr>
            </w:pPr>
            <w:r w:rsidRPr="00FF17CA">
              <w:rPr>
                <w:highlight w:val="yellow"/>
              </w:rPr>
              <w:fldChar w:fldCharType="begin"/>
            </w:r>
            <w:r w:rsidRPr="00FF17CA">
              <w:rPr>
                <w:highlight w:val="yellow"/>
              </w:rPr>
              <w:instrText xml:space="preserve"> DOCPROPERTY  ResDate  \* MERGEFORMAT </w:instrText>
            </w:r>
            <w:r w:rsidRPr="00FF17CA">
              <w:rPr>
                <w:highlight w:val="yellow"/>
              </w:rPr>
              <w:fldChar w:fldCharType="separate"/>
            </w:r>
            <w:r w:rsidRPr="00FF17CA">
              <w:rPr>
                <w:noProof/>
                <w:highlight w:val="yellow"/>
              </w:rPr>
              <w:t>2023-11-</w:t>
            </w:r>
            <w:r w:rsidR="001C45F7" w:rsidRPr="00FF17CA">
              <w:rPr>
                <w:noProof/>
                <w:highlight w:val="yellow"/>
              </w:rPr>
              <w:t>xx</w:t>
            </w:r>
            <w:r w:rsidRPr="00FF17CA">
              <w:rPr>
                <w:noProof/>
                <w:highlight w:val="yellow"/>
              </w:rPr>
              <w:fldChar w:fldCharType="end"/>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77777777" w:rsidR="009314C7" w:rsidRDefault="00C63DCC" w:rsidP="00BE4C6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314C7">
              <w:rPr>
                <w:b/>
                <w:noProof/>
              </w:rPr>
              <w:t>B</w:t>
            </w:r>
            <w:r>
              <w:rPr>
                <w:b/>
                <w:noProof/>
              </w:rPr>
              <w:fldChar w:fldCharType="end"/>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af6"/>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C4AC17" w14:textId="77777777" w:rsidR="009314C7" w:rsidRDefault="009314C7" w:rsidP="00BE4C6B">
            <w:pPr>
              <w:pStyle w:val="CRCoverPage"/>
              <w:tabs>
                <w:tab w:val="left" w:pos="2184"/>
              </w:tabs>
              <w:spacing w:after="0"/>
              <w:rPr>
                <w:noProof/>
              </w:rPr>
            </w:pPr>
            <w:r>
              <w:rPr>
                <w:noProof/>
              </w:rPr>
              <w:t xml:space="preserve">Introduce the Rel-18 MIMO functionality. </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0B9458" w14:textId="77777777" w:rsidR="009314C7" w:rsidRPr="00963B5F" w:rsidRDefault="009314C7" w:rsidP="009314C7">
            <w:pPr>
              <w:pStyle w:val="Agreement"/>
              <w:numPr>
                <w:ilvl w:val="0"/>
                <w:numId w:val="8"/>
              </w:numPr>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46B11D" w14:textId="77777777" w:rsidR="009314C7" w:rsidRDefault="009314C7" w:rsidP="009314C7">
            <w:pPr>
              <w:pStyle w:val="CRCoverPage"/>
              <w:numPr>
                <w:ilvl w:val="0"/>
                <w:numId w:val="8"/>
              </w:numPr>
              <w:spacing w:after="0"/>
              <w:rPr>
                <w:noProof/>
              </w:rPr>
            </w:pPr>
            <w:r>
              <w:rPr>
                <w:noProof/>
              </w:rPr>
              <w:t xml:space="preserve">Introduce </w:t>
            </w:r>
            <w:r w:rsidRPr="00512FB1">
              <w:rPr>
                <w:noProof/>
              </w:rPr>
              <w:t>separate MAC CEs on the enhanced unified TCI state for Single-DCI based multi-TRP operation for joint TCI State and separate DL/UL TCI States</w:t>
            </w:r>
            <w:r>
              <w:rPr>
                <w:noProof/>
              </w:rPr>
              <w:t>.</w:t>
            </w:r>
          </w:p>
          <w:p w14:paraId="00056168" w14:textId="77777777" w:rsidR="009314C7" w:rsidRDefault="009314C7" w:rsidP="009314C7">
            <w:pPr>
              <w:pStyle w:val="CRCoverPage"/>
              <w:numPr>
                <w:ilvl w:val="0"/>
                <w:numId w:val="8"/>
              </w:numPr>
              <w:spacing w:after="0"/>
              <w:rPr>
                <w:noProof/>
              </w:rPr>
            </w:pPr>
            <w:r>
              <w:rPr>
                <w:noProof/>
              </w:rPr>
              <w:t>Specify UE behavior handling TAG(s) expiry when 2 TAGs are configured for a serving cell for multi-DCI multi-TRP operation with 2 TAs.</w:t>
            </w:r>
          </w:p>
          <w:p w14:paraId="69768B46" w14:textId="77777777" w:rsidR="009314C7" w:rsidRDefault="009314C7" w:rsidP="009314C7">
            <w:pPr>
              <w:pStyle w:val="CRCoverPage"/>
              <w:numPr>
                <w:ilvl w:val="0"/>
                <w:numId w:val="8"/>
              </w:numPr>
              <w:spacing w:after="0"/>
              <w:rPr>
                <w:noProof/>
              </w:rPr>
            </w:pPr>
            <w:r>
              <w:rPr>
                <w:noProof/>
              </w:rPr>
              <w:t>Specify RA procedure and TA processing when 2 TAGs are configured for a serving cell for multi-DCI multi-TRP operation with 2 TAs.</w:t>
            </w:r>
          </w:p>
          <w:p w14:paraId="03C9FAFD" w14:textId="77777777" w:rsidR="009314C7" w:rsidRDefault="009314C7" w:rsidP="009314C7">
            <w:pPr>
              <w:pStyle w:val="CRCoverPage"/>
              <w:numPr>
                <w:ilvl w:val="0"/>
                <w:numId w:val="8"/>
              </w:numPr>
              <w:spacing w:after="0"/>
              <w:rPr>
                <w:noProof/>
              </w:rPr>
            </w:pPr>
            <w:r>
              <w:rPr>
                <w:noProof/>
              </w:rPr>
              <w:t>Add TAG indication field by using a R bit in absolute TAC MAC CE.</w:t>
            </w:r>
          </w:p>
          <w:p w14:paraId="76AE753A" w14:textId="3C27FBC3" w:rsidR="009314C7" w:rsidRDefault="009314C7" w:rsidP="009314C7">
            <w:pPr>
              <w:pStyle w:val="CRCoverPage"/>
              <w:numPr>
                <w:ilvl w:val="0"/>
                <w:numId w:val="8"/>
              </w:numPr>
              <w:spacing w:after="0"/>
              <w:rPr>
                <w:noProof/>
              </w:rPr>
            </w:pPr>
            <w:r>
              <w:rPr>
                <w:noProof/>
              </w:rPr>
              <w:t>Add TAG indication field by using the R bit in RAR</w:t>
            </w:r>
            <w:ins w:id="4" w:author="Rapp_post#124" w:date="2023-11-21T01:59:00Z">
              <w:r w:rsidR="002937CE">
                <w:rPr>
                  <w:noProof/>
                </w:rPr>
                <w:t>/FallbackR</w:t>
              </w:r>
            </w:ins>
            <w:ins w:id="5" w:author="Rapp_post#124" w:date="2023-11-21T02:00:00Z">
              <w:r w:rsidR="002937CE">
                <w:rPr>
                  <w:noProof/>
                </w:rPr>
                <w:t>AR</w:t>
              </w:r>
            </w:ins>
            <w:r>
              <w:rPr>
                <w:noProof/>
              </w:rPr>
              <w:t xml:space="preserve">. </w:t>
            </w: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AAB8BF" w14:textId="77777777" w:rsidR="009314C7" w:rsidRDefault="009314C7" w:rsidP="00BE4C6B">
            <w:pPr>
              <w:pStyle w:val="CRCoverPage"/>
              <w:spacing w:after="0"/>
              <w:rPr>
                <w:noProof/>
              </w:rPr>
            </w:pPr>
            <w:r>
              <w:rPr>
                <w:noProof/>
              </w:rPr>
              <w:t>Rel-18 MIMO functionality is not supported</w:t>
            </w:r>
            <w:r>
              <w:t xml:space="preserve"> </w:t>
            </w:r>
            <w:r w:rsidRPr="00512FB1">
              <w:rPr>
                <w:noProof/>
              </w:rPr>
              <w:t>by TS 38.321.</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F0DA102" w:rsidR="009314C7" w:rsidRDefault="009314C7" w:rsidP="00BE4C6B">
            <w:pPr>
              <w:pStyle w:val="CRCoverPage"/>
              <w:spacing w:after="0"/>
              <w:ind w:left="100"/>
              <w:rPr>
                <w:noProof/>
              </w:rPr>
            </w:pPr>
            <w:r>
              <w:t>5.1.1</w:t>
            </w:r>
            <w:ins w:id="6" w:author="Rapp_post#124" w:date="2023-11-20T18:19:00Z">
              <w:r w:rsidR="00212564">
                <w:t>b</w:t>
              </w:r>
            </w:ins>
            <w:del w:id="7" w:author="Rapp_post#124" w:date="2023-11-20T18:19:00Z">
              <w:r w:rsidR="00212564" w:rsidDel="00212564">
                <w:delText>c</w:delText>
              </w:r>
            </w:del>
            <w:r>
              <w:t xml:space="preserve">, 5.1.4a, 5.2, </w:t>
            </w:r>
            <w:ins w:id="8" w:author="Rapp_post#124" w:date="2023-11-21T01:46:00Z">
              <w:r w:rsidR="001D30A8">
                <w:t xml:space="preserve">5.3.1, </w:t>
              </w:r>
            </w:ins>
            <w:r>
              <w:t xml:space="preserve">5.3.2.2, 5.18, 5.22.1.3.2, </w:t>
            </w:r>
            <w:del w:id="9" w:author="Rapp_post#124" w:date="2023-11-21T01:46:00Z">
              <w:r w:rsidDel="008D790F">
                <w:delText xml:space="preserve">5.29, </w:delText>
              </w:r>
            </w:del>
            <w:r>
              <w:t>6.1.3, 6.2.1, 6.2.3, 6.2.3a</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777777" w:rsidR="009314C7" w:rsidRDefault="009314C7" w:rsidP="00BE4C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7777777" w:rsidR="009314C7" w:rsidRDefault="009314C7" w:rsidP="00BE4C6B">
            <w:pPr>
              <w:pStyle w:val="CRCoverPage"/>
              <w:spacing w:after="0"/>
              <w:jc w:val="center"/>
              <w:rPr>
                <w:b/>
                <w:caps/>
                <w:noProof/>
              </w:rPr>
            </w:pP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77777777" w:rsidR="009314C7" w:rsidRDefault="009314C7" w:rsidP="00BE4C6B">
            <w:pPr>
              <w:pStyle w:val="CRCoverPage"/>
              <w:spacing w:after="0"/>
              <w:ind w:left="99"/>
              <w:rPr>
                <w:noProof/>
              </w:rPr>
            </w:pPr>
            <w:r w:rsidRPr="00FF17CA">
              <w:rPr>
                <w:highlight w:val="yellow"/>
              </w:rPr>
              <w:t xml:space="preserve">TS 38.331 </w:t>
            </w:r>
            <w:r w:rsidRPr="00FF17CA">
              <w:rPr>
                <w:noProof/>
                <w:highlight w:val="yellow"/>
              </w:rPr>
              <w:t>CR TBD</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77777777" w:rsidR="009314C7" w:rsidRDefault="009314C7" w:rsidP="00BE4C6B">
            <w:pPr>
              <w:pStyle w:val="CRCoverPage"/>
              <w:spacing w:after="0"/>
              <w:ind w:left="99"/>
              <w:rPr>
                <w:noProof/>
              </w:rPr>
            </w:pPr>
            <w:r>
              <w:rPr>
                <w:noProof/>
              </w:rPr>
              <w:t xml:space="preserve">TS/TR ... CR ...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77777777" w:rsidR="009314C7" w:rsidRDefault="009314C7" w:rsidP="00BE4C6B">
            <w:pPr>
              <w:pStyle w:val="CRCoverPage"/>
              <w:spacing w:after="0"/>
              <w:ind w:left="99"/>
              <w:rPr>
                <w:noProof/>
              </w:rPr>
            </w:pPr>
            <w:r>
              <w:rPr>
                <w:noProof/>
              </w:rPr>
              <w:t xml:space="preserve">TS/TR ... CR ...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0703A2DD" w:rsidR="009314C7" w:rsidRDefault="00212564" w:rsidP="00BE4C6B">
            <w:pPr>
              <w:pStyle w:val="CRCoverPage"/>
              <w:spacing w:after="0"/>
              <w:ind w:left="100"/>
              <w:rPr>
                <w:noProof/>
              </w:rPr>
            </w:pPr>
            <w:ins w:id="10" w:author="Rapp_post#124" w:date="2023-11-20T18:19:00Z">
              <w:r w:rsidRPr="001C45F7">
                <w:rPr>
                  <w:noProof/>
                </w:rPr>
                <w:t>R2-2311976</w:t>
              </w:r>
            </w:ins>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headerReference w:type="even" r:id="rId12"/>
          <w:footnotePr>
            <w:numRestart w:val="eachSect"/>
          </w:footnotePr>
          <w:pgSz w:w="11907" w:h="16840" w:code="9"/>
          <w:pgMar w:top="1418" w:right="1134" w:bottom="1134" w:left="1134" w:header="680" w:footer="567" w:gutter="0"/>
          <w:cols w:space="720"/>
        </w:sectPr>
      </w:pPr>
    </w:p>
    <w:p w14:paraId="4BE927D8" w14:textId="22A8BBCD" w:rsidR="00FB4961" w:rsidRPr="00982682" w:rsidRDefault="00FB4961" w:rsidP="00FB4961">
      <w:pPr>
        <w:pStyle w:val="3"/>
        <w:rPr>
          <w:rFonts w:eastAsia="Malgun Gothic"/>
          <w:lang w:eastAsia="ko-KR"/>
        </w:rPr>
      </w:pPr>
      <w:bookmarkStart w:id="11" w:name="_Toc146701114"/>
      <w:bookmarkStart w:id="12" w:name="_Toc83661025"/>
      <w:bookmarkStart w:id="13" w:name="_Toc29239821"/>
      <w:bookmarkStart w:id="14" w:name="_Toc37296177"/>
      <w:bookmarkStart w:id="15" w:name="_Toc46490303"/>
      <w:bookmarkStart w:id="16" w:name="_Toc52751998"/>
      <w:bookmarkStart w:id="17" w:name="_Toc52796460"/>
      <w:bookmarkStart w:id="18" w:name="_Hlk151396142"/>
      <w:bookmarkEnd w:id="0"/>
      <w:r w:rsidRPr="00982682">
        <w:rPr>
          <w:rFonts w:eastAsia="Malgun Gothic"/>
          <w:lang w:eastAsia="ko-KR"/>
        </w:rPr>
        <w:t>5.1.1b</w:t>
      </w:r>
      <w:r w:rsidRPr="00982682">
        <w:rPr>
          <w:rFonts w:eastAsia="Malgun Gothic"/>
          <w:lang w:eastAsia="ko-KR"/>
        </w:rPr>
        <w:tab/>
        <w:t xml:space="preserve">Selection of the set of Random Access resources </w:t>
      </w:r>
      <w:r w:rsidR="00AB678C" w:rsidRPr="00982682">
        <w:rPr>
          <w:rFonts w:eastAsia="Malgun Gothic"/>
          <w:lang w:eastAsia="ko-KR"/>
        </w:rPr>
        <w:t>for</w:t>
      </w:r>
      <w:r w:rsidRPr="00982682">
        <w:rPr>
          <w:rFonts w:eastAsia="Malgun Gothic"/>
          <w:lang w:eastAsia="ko-KR"/>
        </w:rPr>
        <w:t xml:space="preserve"> the Random Access procedure</w:t>
      </w:r>
      <w:bookmarkEnd w:id="11"/>
    </w:p>
    <w:p w14:paraId="4AAA6ACD" w14:textId="77777777" w:rsidR="00FB4961" w:rsidRPr="00982682" w:rsidRDefault="00FB4961" w:rsidP="00FB4961">
      <w:pPr>
        <w:rPr>
          <w:lang w:eastAsia="ko-KR"/>
        </w:rPr>
      </w:pPr>
      <w:r w:rsidRPr="00982682">
        <w:rPr>
          <w:lang w:eastAsia="ko-KR"/>
        </w:rPr>
        <w:t>The MAC entity shall:</w:t>
      </w:r>
    </w:p>
    <w:p w14:paraId="06D01271" w14:textId="6A6A42DA" w:rsidR="00FB4961" w:rsidRPr="00982682" w:rsidRDefault="00FB4961" w:rsidP="00FB4961">
      <w:pPr>
        <w:pStyle w:val="B1"/>
        <w:rPr>
          <w:i/>
          <w:iCs/>
        </w:rPr>
      </w:pPr>
      <w:r w:rsidRPr="00982682">
        <w:rPr>
          <w:lang w:eastAsia="ko-KR"/>
        </w:rPr>
        <w:t>1&gt;</w:t>
      </w:r>
      <w:r w:rsidRPr="00982682">
        <w:rPr>
          <w:lang w:eastAsia="ko-KR"/>
        </w:rPr>
        <w:tab/>
      </w:r>
      <w:r w:rsidR="00AB678C" w:rsidRPr="00982682">
        <w:rPr>
          <w:lang w:eastAsia="ko-KR"/>
        </w:rPr>
        <w:t xml:space="preserve">if the BWP selected for Random Access procedure is configured with both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AB678C" w:rsidRPr="00982682">
        <w:rPr>
          <w:lang w:eastAsia="ko-KR"/>
        </w:rPr>
        <w:t xml:space="preserve"> and set(s) of Random Access resources without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Pr="00982682">
        <w:rPr>
          <w:lang w:eastAsia="ko-KR"/>
        </w:rPr>
        <w:t xml:space="preserve"> and the RSRP of the downlink pathloss reference is less than </w:t>
      </w:r>
      <w:r w:rsidRPr="00982682">
        <w:rPr>
          <w:i/>
          <w:iCs/>
        </w:rPr>
        <w:t>rsrp-ThresholdMsg3</w:t>
      </w:r>
      <w:r w:rsidR="00AB678C" w:rsidRPr="00982682">
        <w:t>; or</w:t>
      </w:r>
    </w:p>
    <w:p w14:paraId="760B64A7" w14:textId="0FBD6859" w:rsidR="00AB678C" w:rsidRPr="00982682" w:rsidRDefault="00AB678C" w:rsidP="00AB678C">
      <w:pPr>
        <w:pStyle w:val="B1"/>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CA6A82" w:rsidRPr="00982682">
        <w:rPr>
          <w:lang w:eastAsia="ko-KR"/>
        </w:rPr>
        <w:t>:</w:t>
      </w:r>
    </w:p>
    <w:p w14:paraId="776035F7" w14:textId="6C5F4209"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applicable for the current Random Access procedure.</w:t>
      </w:r>
    </w:p>
    <w:p w14:paraId="4103386C" w14:textId="55A43EC7" w:rsidR="00FB4961" w:rsidRPr="00982682" w:rsidRDefault="00FB4961" w:rsidP="00FB4961">
      <w:pPr>
        <w:pStyle w:val="B1"/>
        <w:rPr>
          <w:lang w:eastAsia="ko-KR"/>
        </w:rPr>
      </w:pPr>
      <w:r w:rsidRPr="00982682">
        <w:rPr>
          <w:lang w:eastAsia="ko-KR"/>
        </w:rPr>
        <w:t>1&gt;</w:t>
      </w:r>
      <w:r w:rsidRPr="00982682">
        <w:rPr>
          <w:lang w:eastAsia="ko-KR"/>
        </w:rPr>
        <w:tab/>
        <w:t>else:</w:t>
      </w:r>
    </w:p>
    <w:p w14:paraId="33984C18" w14:textId="1D7540BE"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not applicable for the current Random Access procedure.</w:t>
      </w:r>
    </w:p>
    <w:p w14:paraId="74AC0BC8" w14:textId="3A42A16E" w:rsidR="00FB4961" w:rsidRPr="00982682" w:rsidRDefault="00FB4961" w:rsidP="00FB4961">
      <w:pPr>
        <w:pStyle w:val="NO"/>
        <w:rPr>
          <w:lang w:eastAsia="ko-KR"/>
        </w:rPr>
      </w:pPr>
      <w:r w:rsidRPr="00982682">
        <w:rPr>
          <w:lang w:eastAsia="ko-KR"/>
        </w:rPr>
        <w:t>NOTE</w:t>
      </w:r>
      <w:r w:rsidR="00AB678C" w:rsidRPr="00982682">
        <w:rPr>
          <w:lang w:eastAsia="ko-KR"/>
        </w:rPr>
        <w:t xml:space="preserve"> 1</w:t>
      </w:r>
      <w:r w:rsidRPr="00982682">
        <w:rPr>
          <w:lang w:eastAsia="ko-KR"/>
        </w:rPr>
        <w:t>:</w:t>
      </w:r>
      <w:r w:rsidR="002855B8" w:rsidRPr="00982682">
        <w:rPr>
          <w:lang w:eastAsia="ko-KR"/>
        </w:rPr>
        <w:tab/>
      </w:r>
      <w:r w:rsidR="00AB678C" w:rsidRPr="00982682">
        <w:rPr>
          <w:lang w:eastAsia="ko-KR"/>
        </w:rPr>
        <w:t>Void</w:t>
      </w:r>
      <w:r w:rsidRPr="00982682">
        <w:rPr>
          <w:lang w:eastAsia="ko-KR"/>
        </w:rPr>
        <w:t>.</w:t>
      </w:r>
    </w:p>
    <w:p w14:paraId="074CFA69" w14:textId="71A598D9" w:rsidR="00FB4961" w:rsidRPr="00982682" w:rsidRDefault="00FB4961" w:rsidP="00FB4961">
      <w:pPr>
        <w:pStyle w:val="B1"/>
        <w:rPr>
          <w:lang w:eastAsia="ko-KR"/>
        </w:rPr>
      </w:pPr>
      <w:r w:rsidRPr="00982682">
        <w:rPr>
          <w:lang w:eastAsia="ko-KR"/>
        </w:rPr>
        <w:t>1&gt;</w:t>
      </w:r>
      <w:r w:rsidRPr="00982682">
        <w:rPr>
          <w:lang w:eastAsia="ko-KR"/>
        </w:rPr>
        <w:tab/>
        <w:t xml:space="preserve">if </w:t>
      </w:r>
      <w:r w:rsidR="00E229C2" w:rsidRPr="00982682">
        <w:rPr>
          <w:lang w:eastAsia="ko-KR"/>
        </w:rPr>
        <w:t xml:space="preserve">neither </w:t>
      </w:r>
      <w:r w:rsidRPr="00982682">
        <w:rPr>
          <w:lang w:eastAsia="ko-KR"/>
        </w:rPr>
        <w:t xml:space="preserve">contention-free Random Access Resources </w:t>
      </w:r>
      <w:r w:rsidR="00E229C2" w:rsidRPr="00982682">
        <w:rPr>
          <w:lang w:eastAsia="ko-KR"/>
        </w:rPr>
        <w:t xml:space="preserve">nor Random Access Resources for SI request </w:t>
      </w:r>
      <w:r w:rsidRPr="00982682">
        <w:rPr>
          <w:lang w:eastAsia="ko-KR"/>
        </w:rPr>
        <w:t xml:space="preserve">have been provided for this Random Access procedure and one or more of the features including </w:t>
      </w:r>
      <w:r w:rsidR="008B790F" w:rsidRPr="00982682">
        <w:rPr>
          <w:lang w:eastAsia="ko-KR"/>
        </w:rPr>
        <w:t>RedCap</w:t>
      </w:r>
      <w:r w:rsidRPr="00982682">
        <w:rPr>
          <w:lang w:eastAsia="ko-KR"/>
        </w:rPr>
        <w:t xml:space="preserve"> and/or </w:t>
      </w:r>
      <w:r w:rsidR="005D7DB1" w:rsidRPr="00982682">
        <w:rPr>
          <w:lang w:eastAsia="ko-KR"/>
        </w:rPr>
        <w:t>Slicing</w:t>
      </w:r>
      <w:r w:rsidRPr="00982682">
        <w:rPr>
          <w:lang w:eastAsia="ko-KR"/>
        </w:rPr>
        <w:t xml:space="preserve"> and/or SDT and/or MSG3 repetition is applicable for this Random Access procedure:</w:t>
      </w:r>
    </w:p>
    <w:p w14:paraId="06845E46" w14:textId="144898C9" w:rsidR="00AB678C" w:rsidRPr="00982682" w:rsidRDefault="00AB678C" w:rsidP="00AB678C">
      <w:pPr>
        <w:pStyle w:val="NO"/>
        <w:rPr>
          <w:lang w:eastAsia="ko-KR"/>
        </w:rPr>
      </w:pPr>
      <w:r w:rsidRPr="00982682">
        <w:rPr>
          <w:rFonts w:eastAsia="等线"/>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005D7DB1"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r w:rsidRPr="00982682">
        <w:rPr>
          <w:lang w:eastAsia="ko-KR"/>
        </w:rPr>
        <w:t xml:space="preserve">RedCap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42C184C3" w14:textId="7D3A8A40" w:rsidR="00FB4961" w:rsidRPr="00982682" w:rsidRDefault="00FB4961" w:rsidP="00FB4961">
      <w:pPr>
        <w:pStyle w:val="B2"/>
        <w:rPr>
          <w:lang w:eastAsia="ko-KR"/>
        </w:rPr>
      </w:pPr>
      <w:r w:rsidRPr="00982682">
        <w:rPr>
          <w:lang w:eastAsia="ko-KR"/>
        </w:rPr>
        <w:t>2&gt;</w:t>
      </w:r>
      <w:r w:rsidRPr="00982682">
        <w:rPr>
          <w:lang w:eastAsia="ko-KR"/>
        </w:rPr>
        <w:tab/>
        <w:t>if none of the sets of Random Access resources are available for</w:t>
      </w:r>
      <w:r w:rsidR="00AB678C" w:rsidRPr="00982682">
        <w:rPr>
          <w:lang w:eastAsia="ko-KR"/>
        </w:rPr>
        <w:t xml:space="preserve"> any feature applicable to</w:t>
      </w:r>
      <w:r w:rsidRPr="00982682">
        <w:rPr>
          <w:lang w:eastAsia="ko-KR"/>
        </w:rPr>
        <w:t xml:space="preserve"> the current Random Access procedure (as specified in clause 5.1.1c):</w:t>
      </w:r>
    </w:p>
    <w:p w14:paraId="150F03AF" w14:textId="0F0F9B4A" w:rsidR="00FB4961" w:rsidRPr="00982682" w:rsidRDefault="00FB4961" w:rsidP="00FB4961">
      <w:pPr>
        <w:pStyle w:val="B3"/>
        <w:rPr>
          <w:lang w:eastAsia="ko-KR"/>
        </w:rPr>
      </w:pPr>
      <w:r w:rsidRPr="00982682">
        <w:rPr>
          <w:lang w:eastAsia="ko-KR"/>
        </w:rPr>
        <w:t>3&gt;</w:t>
      </w:r>
      <w:r w:rsidRPr="00982682">
        <w:rPr>
          <w:lang w:eastAsia="ko-KR"/>
        </w:rPr>
        <w:tab/>
        <w:t>select the set</w:t>
      </w:r>
      <w:r w:rsidR="00AB678C" w:rsidRPr="00982682">
        <w:rPr>
          <w:lang w:eastAsia="ko-KR"/>
        </w:rPr>
        <w:t>(s)</w:t>
      </w:r>
      <w:r w:rsidRPr="00982682">
        <w:rPr>
          <w:lang w:eastAsia="ko-KR"/>
        </w:rPr>
        <w:t xml:space="preserve"> of Random Access resources that are not associated with any feature indication (as specified in clause 5.1.1c) for this Random Access procedure.</w:t>
      </w:r>
    </w:p>
    <w:p w14:paraId="7C0D180D" w14:textId="37DF315D" w:rsidR="00FB4961" w:rsidRPr="00982682" w:rsidRDefault="00FB4961" w:rsidP="00FB4961">
      <w:pPr>
        <w:pStyle w:val="B2"/>
        <w:rPr>
          <w:lang w:eastAsia="ko-KR"/>
        </w:rPr>
      </w:pPr>
      <w:r w:rsidRPr="00982682">
        <w:rPr>
          <w:lang w:eastAsia="ko-KR"/>
        </w:rPr>
        <w:t>2&gt;</w:t>
      </w:r>
      <w:r w:rsidRPr="00982682">
        <w:rPr>
          <w:lang w:eastAsia="ko-KR"/>
        </w:rPr>
        <w:tab/>
        <w:t xml:space="preserve">else if </w:t>
      </w:r>
      <w:r w:rsidR="002855B8" w:rsidRPr="00982682">
        <w:rPr>
          <w:lang w:eastAsia="ko-KR"/>
        </w:rPr>
        <w:t xml:space="preserve">there </w:t>
      </w:r>
      <w:r w:rsidR="00AB678C" w:rsidRPr="00982682">
        <w:rPr>
          <w:lang w:eastAsia="ko-KR"/>
        </w:rPr>
        <w:t>is</w:t>
      </w:r>
      <w:r w:rsidRPr="00982682">
        <w:rPr>
          <w:lang w:eastAsia="ko-KR"/>
        </w:rPr>
        <w:t xml:space="preserve"> one set of Random Access resources available </w:t>
      </w:r>
      <w:r w:rsidR="00AB678C" w:rsidRPr="00982682">
        <w:rPr>
          <w:lang w:eastAsia="ko-KR"/>
        </w:rPr>
        <w:t>which</w:t>
      </w:r>
      <w:r w:rsidRPr="00982682">
        <w:rPr>
          <w:lang w:eastAsia="ko-KR"/>
        </w:rPr>
        <w:t xml:space="preserve"> can be used for indicating all features triggering this Random Access procedure:</w:t>
      </w:r>
    </w:p>
    <w:p w14:paraId="1D60B5DE" w14:textId="087584F2" w:rsidR="00FB4961" w:rsidRPr="00982682" w:rsidRDefault="00FB4961" w:rsidP="00FB4961">
      <w:pPr>
        <w:pStyle w:val="B3"/>
        <w:rPr>
          <w:lang w:eastAsia="ko-KR"/>
        </w:rPr>
      </w:pPr>
      <w:r w:rsidRPr="00982682">
        <w:rPr>
          <w:lang w:eastAsia="ko-KR"/>
        </w:rPr>
        <w:t>3&gt;</w:t>
      </w:r>
      <w:r w:rsidRPr="00982682">
        <w:rPr>
          <w:lang w:eastAsia="ko-KR"/>
        </w:rPr>
        <w:tab/>
        <w:t>select th</w:t>
      </w:r>
      <w:r w:rsidR="00E66A0D" w:rsidRPr="00982682">
        <w:rPr>
          <w:lang w:eastAsia="ko-KR"/>
        </w:rPr>
        <w:t>is</w:t>
      </w:r>
      <w:r w:rsidRPr="00982682">
        <w:rPr>
          <w:lang w:eastAsia="ko-KR"/>
        </w:rPr>
        <w:t xml:space="preserve"> set of Random Access resources for this Random Access procedure.</w:t>
      </w:r>
    </w:p>
    <w:p w14:paraId="222DC4F7" w14:textId="22D2524E" w:rsidR="00FB4961" w:rsidRPr="00982682" w:rsidRDefault="00FB4961" w:rsidP="00FB4961">
      <w:pPr>
        <w:pStyle w:val="B2"/>
        <w:rPr>
          <w:lang w:eastAsia="ko-KR"/>
        </w:rPr>
      </w:pPr>
      <w:r w:rsidRPr="00982682">
        <w:rPr>
          <w:lang w:eastAsia="ko-KR"/>
        </w:rPr>
        <w:t>2&gt;</w:t>
      </w:r>
      <w:r w:rsidRPr="00982682">
        <w:rPr>
          <w:lang w:eastAsia="ko-KR"/>
        </w:rPr>
        <w:tab/>
        <w:t xml:space="preserve">else (i.e. there </w:t>
      </w:r>
      <w:r w:rsidR="00B7766C" w:rsidRPr="00982682">
        <w:rPr>
          <w:lang w:eastAsia="ko-KR"/>
        </w:rPr>
        <w:t>are</w:t>
      </w:r>
      <w:r w:rsidRPr="00982682">
        <w:rPr>
          <w:lang w:eastAsia="ko-KR"/>
        </w:rPr>
        <w:t xml:space="preserve"> one or more sets of Random Access resources available that are configured with indication(s) for a subset of all features triggering </w:t>
      </w:r>
      <w:r w:rsidR="00E66A0D" w:rsidRPr="00982682">
        <w:rPr>
          <w:lang w:eastAsia="ko-KR"/>
        </w:rPr>
        <w:t xml:space="preserve">this </w:t>
      </w:r>
      <w:r w:rsidRPr="00982682">
        <w:rPr>
          <w:lang w:eastAsia="ko-KR"/>
        </w:rPr>
        <w:t>R</w:t>
      </w:r>
      <w:r w:rsidR="00E66A0D" w:rsidRPr="00982682">
        <w:rPr>
          <w:lang w:eastAsia="ko-KR"/>
        </w:rPr>
        <w:t xml:space="preserve">andom </w:t>
      </w:r>
      <w:r w:rsidRPr="00982682">
        <w:rPr>
          <w:lang w:eastAsia="ko-KR"/>
        </w:rPr>
        <w:t>A</w:t>
      </w:r>
      <w:r w:rsidR="00E66A0D" w:rsidRPr="00982682">
        <w:rPr>
          <w:lang w:eastAsia="ko-KR"/>
        </w:rPr>
        <w:t>ccess</w:t>
      </w:r>
      <w:r w:rsidRPr="00982682">
        <w:rPr>
          <w:lang w:eastAsia="ko-KR"/>
        </w:rPr>
        <w:t xml:space="preserve"> procedure):</w:t>
      </w:r>
    </w:p>
    <w:p w14:paraId="590F12B7" w14:textId="79AC3CDE" w:rsidR="00E66A0D" w:rsidRPr="00982682" w:rsidRDefault="00FB4961" w:rsidP="00E66A0D">
      <w:pPr>
        <w:ind w:left="1135" w:hanging="284"/>
        <w:rPr>
          <w:lang w:eastAsia="ko-KR"/>
        </w:rPr>
      </w:pPr>
      <w:r w:rsidRPr="00982682">
        <w:rPr>
          <w:lang w:eastAsia="ko-KR"/>
        </w:rPr>
        <w:t>3&gt;</w:t>
      </w:r>
      <w:r w:rsidRPr="00982682">
        <w:rPr>
          <w:lang w:eastAsia="ko-KR"/>
        </w:rPr>
        <w:tab/>
        <w:t>select a set of Random Access resources from the available set</w:t>
      </w:r>
      <w:r w:rsidR="00E66A0D" w:rsidRPr="00982682">
        <w:rPr>
          <w:lang w:eastAsia="ko-KR"/>
        </w:rPr>
        <w:t>(s)</w:t>
      </w:r>
      <w:r w:rsidRPr="00982682">
        <w:rPr>
          <w:lang w:eastAsia="ko-KR"/>
        </w:rPr>
        <w:t xml:space="preserve"> of Random Access resources based on the priority order indicated </w:t>
      </w:r>
      <w:r w:rsidR="00E66A0D" w:rsidRPr="00982682">
        <w:rPr>
          <w:lang w:eastAsia="ko-KR"/>
        </w:rPr>
        <w:t>by upper layers</w:t>
      </w:r>
      <w:r w:rsidRPr="00982682">
        <w:rPr>
          <w:lang w:eastAsia="ko-KR"/>
        </w:rPr>
        <w:t xml:space="preserve"> as specified in clause 5.1.1d for this Random Access Procedure.</w:t>
      </w:r>
    </w:p>
    <w:p w14:paraId="324DCEE6" w14:textId="425E03B4" w:rsidR="00E66A0D" w:rsidRPr="00982682" w:rsidRDefault="00E66A0D" w:rsidP="00E66A0D">
      <w:pPr>
        <w:pStyle w:val="B1"/>
        <w:rPr>
          <w:lang w:eastAsia="ko-KR"/>
        </w:rPr>
      </w:pPr>
      <w:r w:rsidRPr="00982682">
        <w:rPr>
          <w:lang w:eastAsia="ko-KR"/>
        </w:rPr>
        <w:t>1&gt;</w:t>
      </w:r>
      <w:r w:rsidRPr="00982682">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50E9FDDD" w14:textId="60B04042" w:rsidR="00FB4961" w:rsidRPr="00982682" w:rsidRDefault="00E66A0D" w:rsidP="000B2AEF">
      <w:pPr>
        <w:pStyle w:val="B2"/>
        <w:rPr>
          <w:lang w:eastAsia="ko-KR"/>
        </w:rPr>
      </w:pPr>
      <w:r w:rsidRPr="00982682">
        <w:rPr>
          <w:lang w:eastAsia="ko-KR"/>
        </w:rPr>
        <w:t>2&gt;</w:t>
      </w:r>
      <w:r w:rsidRPr="00982682">
        <w:rPr>
          <w:lang w:eastAsia="ko-KR"/>
        </w:rPr>
        <w:tab/>
        <w:t>select this set of Random Access resources for this Random Access procedure.</w:t>
      </w:r>
    </w:p>
    <w:bookmarkEnd w:id="12"/>
    <w:p w14:paraId="3BBCE1B9" w14:textId="53B2794A" w:rsidR="00FB4961" w:rsidRPr="00982682" w:rsidRDefault="00FB4961" w:rsidP="00FB4961">
      <w:pPr>
        <w:pStyle w:val="B1"/>
        <w:rPr>
          <w:lang w:eastAsia="ko-KR"/>
        </w:rPr>
      </w:pPr>
      <w:r w:rsidRPr="00982682">
        <w:rPr>
          <w:lang w:eastAsia="ko-KR"/>
        </w:rPr>
        <w:t>1&gt;</w:t>
      </w:r>
      <w:r w:rsidRPr="00982682">
        <w:rPr>
          <w:lang w:eastAsia="ko-KR"/>
        </w:rPr>
        <w:tab/>
        <w:t>else:</w:t>
      </w:r>
    </w:p>
    <w:p w14:paraId="582C5943" w14:textId="6E02038E" w:rsidR="00FB4961" w:rsidRDefault="00FB4961">
      <w:pPr>
        <w:pStyle w:val="B2"/>
        <w:rPr>
          <w:ins w:id="19" w:author="Rapp_post#124" w:date="2023-11-20T18:19:00Z"/>
        </w:rPr>
        <w:pPrChange w:id="20" w:author="Rapp_post#124" w:date="2023-11-21T02:04:00Z">
          <w:pPr>
            <w:pStyle w:val="b30"/>
          </w:pPr>
        </w:pPrChange>
      </w:pPr>
      <w:r w:rsidRPr="00982682">
        <w:rPr>
          <w:lang w:eastAsia="ko-KR"/>
        </w:rPr>
        <w:t>2&gt;</w:t>
      </w:r>
      <w:r w:rsidRPr="00982682">
        <w:tab/>
        <w:t>select the set of Random Access resources that are not associated with any feature indication</w:t>
      </w:r>
      <w:r w:rsidRPr="00982682" w:rsidDel="00F5079B">
        <w:t xml:space="preserve"> </w:t>
      </w:r>
      <w:r w:rsidRPr="00982682">
        <w:t>(as specified in clause 5.1.1c) for the current Random Access procedure.</w:t>
      </w:r>
    </w:p>
    <w:p w14:paraId="591FC6C6" w14:textId="2F9FCDB9" w:rsidR="00416E3A" w:rsidRPr="00982682" w:rsidRDefault="00416E3A">
      <w:pPr>
        <w:pStyle w:val="NO"/>
        <w:pPrChange w:id="21" w:author="Rapp_post#124" w:date="2023-11-20T18:20:00Z">
          <w:pPr>
            <w:pStyle w:val="B2"/>
          </w:pPr>
        </w:pPrChange>
      </w:pPr>
      <w:bookmarkStart w:id="22" w:name="_Hlk151468718"/>
      <w:commentRangeStart w:id="23"/>
      <w:ins w:id="24" w:author="Rapp_post#124" w:date="2023-11-20T18:20:00Z">
        <w:r>
          <w:t>NOTE</w:t>
        </w:r>
      </w:ins>
      <w:commentRangeEnd w:id="23"/>
      <w:ins w:id="25" w:author="Rapp_post#124" w:date="2023-11-20T19:39:00Z">
        <w:r w:rsidR="00A92B10">
          <w:rPr>
            <w:rStyle w:val="ae"/>
          </w:rPr>
          <w:commentReference w:id="23"/>
        </w:r>
      </w:ins>
      <w:ins w:id="26" w:author="Rapp_post#124" w:date="2023-11-20T18:20:00Z">
        <w:r>
          <w:t>:</w:t>
        </w:r>
        <w:r>
          <w:tab/>
          <w:t>If the Random Access procedure is initiated by PDCCH</w:t>
        </w:r>
      </w:ins>
      <w:ins w:id="27" w:author="Rapp_post#124" w:date="2023-11-20T18:21:00Z">
        <w:r>
          <w:t xml:space="preserve"> order with </w:t>
        </w:r>
      </w:ins>
      <w:ins w:id="28" w:author="Rapp_post#124" w:date="2023-11-20T19:32:00Z">
        <w:r w:rsidR="00F44226">
          <w:t>PCI indicator</w:t>
        </w:r>
      </w:ins>
      <w:ins w:id="29" w:author="Rapp_post#124" w:date="2023-11-20T18:21:00Z">
        <w:r>
          <w:t xml:space="preserve"> set to 1, </w:t>
        </w:r>
      </w:ins>
      <w:ins w:id="30" w:author="Rapp_post#124" w:date="2023-11-20T18:20:00Z">
        <w:r w:rsidRPr="00416E3A">
          <w:t>as specified in clause 7.3.1.2</w:t>
        </w:r>
      </w:ins>
      <w:ins w:id="31" w:author="Rapp_post#124" w:date="2023-11-20T19:33:00Z">
        <w:r w:rsidR="00A92B10">
          <w:t>.1</w:t>
        </w:r>
      </w:ins>
      <w:ins w:id="32" w:author="Rapp_post#124" w:date="2023-11-20T19:34:00Z">
        <w:r w:rsidR="00A92B10">
          <w:t xml:space="preserve"> of </w:t>
        </w:r>
        <w:r w:rsidR="00A92B10" w:rsidRPr="00416E3A">
          <w:t>TS 38.212</w:t>
        </w:r>
        <w:r w:rsidR="00A92B10">
          <w:t xml:space="preserve"> [9]</w:t>
        </w:r>
      </w:ins>
      <w:ins w:id="33" w:author="Rapp_post#124" w:date="2023-11-20T18:21:00Z">
        <w:r>
          <w:t xml:space="preserve">, select the </w:t>
        </w:r>
      </w:ins>
      <w:ins w:id="34" w:author="Rapp_post#124" w:date="2023-11-20T18:22:00Z">
        <w:r>
          <w:t xml:space="preserve">set of Random Access resources corresponding to the </w:t>
        </w:r>
      </w:ins>
      <w:ins w:id="35" w:author="Rapp_post#124" w:date="2023-11-21T14:05:00Z">
        <w:r w:rsidR="00E240E1">
          <w:t xml:space="preserve">active </w:t>
        </w:r>
        <w:commentRangeStart w:id="36"/>
        <w:commentRangeStart w:id="37"/>
        <w:proofErr w:type="spellStart"/>
        <w:r w:rsidR="00E240E1" w:rsidRPr="00E206A9">
          <w:rPr>
            <w:i/>
            <w:rPrChange w:id="38" w:author="Rapp_post#124" w:date="2023-11-21T14:17:00Z">
              <w:rPr/>
            </w:rPrChange>
          </w:rPr>
          <w:t>additional</w:t>
        </w:r>
      </w:ins>
      <w:ins w:id="39" w:author="Rapp_post#124" w:date="2023-11-20T19:34:00Z">
        <w:r w:rsidR="00A92B10" w:rsidRPr="00E206A9">
          <w:rPr>
            <w:i/>
            <w:rPrChange w:id="40" w:author="Rapp_post#124" w:date="2023-11-21T14:17:00Z">
              <w:rPr/>
            </w:rPrChange>
          </w:rPr>
          <w:t>PCI</w:t>
        </w:r>
      </w:ins>
      <w:commentRangeEnd w:id="36"/>
      <w:proofErr w:type="spellEnd"/>
      <w:r w:rsidR="0009401D">
        <w:rPr>
          <w:rStyle w:val="ae"/>
        </w:rPr>
        <w:commentReference w:id="36"/>
      </w:r>
      <w:commentRangeEnd w:id="37"/>
      <w:r w:rsidR="00C63DCC">
        <w:rPr>
          <w:rStyle w:val="ae"/>
        </w:rPr>
        <w:commentReference w:id="37"/>
      </w:r>
      <w:ins w:id="41" w:author="Rapp_post#124" w:date="2023-11-20T18:22:00Z">
        <w:r>
          <w:t>.</w:t>
        </w:r>
      </w:ins>
    </w:p>
    <w:p w14:paraId="33012B8C" w14:textId="77777777" w:rsidR="00BA4ECA" w:rsidRPr="00BA4ECA" w:rsidRDefault="00BA4ECA" w:rsidP="00BA4ECA">
      <w:pPr>
        <w:keepNext/>
        <w:keepLines/>
        <w:spacing w:before="120"/>
        <w:ind w:left="1134" w:hanging="1134"/>
        <w:outlineLvl w:val="2"/>
        <w:rPr>
          <w:rFonts w:ascii="Arial" w:eastAsia="Malgun Gothic" w:hAnsi="Arial"/>
          <w:sz w:val="28"/>
          <w:lang w:eastAsia="ko-KR"/>
        </w:rPr>
      </w:pPr>
      <w:bookmarkStart w:id="42" w:name="_Toc37296182"/>
      <w:bookmarkStart w:id="43" w:name="_Toc46490308"/>
      <w:bookmarkStart w:id="44" w:name="_Toc52752003"/>
      <w:bookmarkStart w:id="45" w:name="_Toc52796465"/>
      <w:bookmarkStart w:id="46" w:name="_Toc146701122"/>
      <w:bookmarkStart w:id="47" w:name="_Toc29239824"/>
      <w:bookmarkEnd w:id="13"/>
      <w:bookmarkEnd w:id="14"/>
      <w:bookmarkEnd w:id="15"/>
      <w:bookmarkEnd w:id="16"/>
      <w:bookmarkEnd w:id="17"/>
      <w:bookmarkEnd w:id="18"/>
      <w:bookmarkEnd w:id="22"/>
      <w:r w:rsidRPr="00BA4ECA">
        <w:rPr>
          <w:rFonts w:ascii="Arial" w:eastAsia="Malgun Gothic" w:hAnsi="Arial"/>
          <w:sz w:val="28"/>
          <w:lang w:eastAsia="ko-KR"/>
        </w:rPr>
        <w:t>5.1.1c</w:t>
      </w:r>
      <w:r w:rsidRPr="00BA4ECA">
        <w:rPr>
          <w:rFonts w:ascii="Arial" w:eastAsia="Malgun Gothic" w:hAnsi="Arial"/>
          <w:sz w:val="28"/>
          <w:lang w:eastAsia="ko-KR"/>
        </w:rPr>
        <w:tab/>
        <w:t>Availability of the set of Random Access resources</w:t>
      </w:r>
    </w:p>
    <w:p w14:paraId="4EF062C4" w14:textId="77777777" w:rsidR="00BA4ECA" w:rsidRPr="00BA4ECA" w:rsidRDefault="00BA4ECA" w:rsidP="00BA4ECA">
      <w:pPr>
        <w:rPr>
          <w:lang w:eastAsia="ko-KR"/>
        </w:rPr>
      </w:pPr>
      <w:r w:rsidRPr="00BA4ECA">
        <w:rPr>
          <w:lang w:eastAsia="ko-KR"/>
        </w:rPr>
        <w:t>The MAC entity shall for each set of configured Random Access resources for 4-step RA type and for each set of configured Random Access resources for 2-step RA type:</w:t>
      </w:r>
    </w:p>
    <w:p w14:paraId="7709C8EC"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proofErr w:type="spellStart"/>
      <w:r w:rsidRPr="00BA4ECA">
        <w:rPr>
          <w:i/>
          <w:iCs/>
          <w:lang w:eastAsia="ko-KR"/>
        </w:rPr>
        <w:t>redCap</w:t>
      </w:r>
      <w:proofErr w:type="spellEnd"/>
      <w:r w:rsidRPr="00BA4ECA">
        <w:rPr>
          <w:i/>
          <w:iCs/>
          <w:lang w:eastAsia="ko-KR"/>
        </w:rPr>
        <w:t xml:space="preserve">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4D6E1020"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a Random Access procedure for which RedCap is not applicable.</w:t>
      </w:r>
    </w:p>
    <w:p w14:paraId="126D8859"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proofErr w:type="spellStart"/>
      <w:r w:rsidRPr="00BA4ECA">
        <w:rPr>
          <w:i/>
          <w:iCs/>
          <w:lang w:eastAsia="ko-KR"/>
        </w:rPr>
        <w:t>smallData</w:t>
      </w:r>
      <w:proofErr w:type="spellEnd"/>
      <w:r w:rsidRPr="00BA4ECA">
        <w:rPr>
          <w:i/>
          <w:iCs/>
          <w:lang w:eastAsia="ko-KR"/>
        </w:rPr>
        <w:t xml:space="preserve">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0F148751"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the Random Access procedure which is not triggered for RA-SDT.</w:t>
      </w:r>
    </w:p>
    <w:p w14:paraId="2197DEC2"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NSAG-List</w:t>
      </w:r>
      <w:r w:rsidRPr="00BA4ECA">
        <w:rPr>
          <w:lang w:eastAsia="ko-KR"/>
        </w:rPr>
        <w:t xml:space="preserve"> is configured for a set of Random Access resources:</w:t>
      </w:r>
    </w:p>
    <w:p w14:paraId="5A497205"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Random Access resources as not available for the Random Access procedure unless it is triggered for any one of the </w:t>
      </w:r>
      <w:r w:rsidRPr="00BA4ECA">
        <w:rPr>
          <w:i/>
          <w:iCs/>
          <w:lang w:eastAsia="ko-KR"/>
        </w:rPr>
        <w:t>NSAG-ID</w:t>
      </w:r>
      <w:r w:rsidRPr="00BA4ECA">
        <w:rPr>
          <w:lang w:eastAsia="ko-KR"/>
        </w:rPr>
        <w:t xml:space="preserve">(s) in the </w:t>
      </w:r>
      <w:r w:rsidRPr="00BA4ECA">
        <w:rPr>
          <w:i/>
          <w:iCs/>
          <w:lang w:eastAsia="ko-KR"/>
        </w:rPr>
        <w:t>NSAG-List</w:t>
      </w:r>
      <w:r w:rsidRPr="00BA4ECA">
        <w:rPr>
          <w:lang w:eastAsia="ko-KR"/>
        </w:rPr>
        <w:t>.</w:t>
      </w:r>
    </w:p>
    <w:p w14:paraId="4EA816D6"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 xml:space="preserve">msg3-Repetitions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2180F499"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the Random Access procedure if Msg3 repetition is not applicable.</w:t>
      </w:r>
    </w:p>
    <w:p w14:paraId="6B3457CA"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a set of Random Access resources is not configured with </w:t>
      </w:r>
      <w:proofErr w:type="spellStart"/>
      <w:r w:rsidRPr="00BA4ECA">
        <w:rPr>
          <w:i/>
          <w:iCs/>
          <w:lang w:eastAsia="ko-KR"/>
        </w:rPr>
        <w:t>FeatureCombination</w:t>
      </w:r>
      <w:proofErr w:type="spellEnd"/>
      <w:r w:rsidRPr="00BA4ECA">
        <w:rPr>
          <w:lang w:eastAsia="ko-KR"/>
        </w:rPr>
        <w:t>:</w:t>
      </w:r>
    </w:p>
    <w:p w14:paraId="5218C1CA" w14:textId="4C29D88A" w:rsidR="00BA4ECA" w:rsidRDefault="00BA4ECA" w:rsidP="00BA4ECA">
      <w:pPr>
        <w:ind w:left="851" w:hanging="284"/>
        <w:rPr>
          <w:ins w:id="48" w:author="Rapp_post#124" w:date="2023-11-20T20:14:00Z"/>
          <w:lang w:eastAsia="ko-KR"/>
        </w:rPr>
      </w:pPr>
      <w:r w:rsidRPr="00BA4ECA">
        <w:rPr>
          <w:lang w:eastAsia="ko-KR"/>
        </w:rPr>
        <w:t>2&gt;</w:t>
      </w:r>
      <w:r w:rsidRPr="00BA4ECA">
        <w:rPr>
          <w:lang w:eastAsia="ko-KR"/>
        </w:rPr>
        <w:tab/>
        <w:t>consider the set of Random Access resources to not associated with any feature.</w:t>
      </w:r>
    </w:p>
    <w:p w14:paraId="7C64F554" w14:textId="3D216D87" w:rsidR="00D63096" w:rsidRPr="00BA4ECA" w:rsidDel="00D049A1" w:rsidRDefault="00D63096">
      <w:pPr>
        <w:pStyle w:val="EditorsNote"/>
        <w:rPr>
          <w:del w:id="49" w:author="Rapp_post#124" w:date="2023-11-20T20:17:00Z"/>
          <w:lang w:eastAsia="ko-KR"/>
        </w:rPr>
        <w:pPrChange w:id="50" w:author="Rapp_post#123b" w:date="2023-11-20T20:17:00Z">
          <w:pPr>
            <w:ind w:left="851" w:hanging="284"/>
          </w:pPr>
        </w:pPrChange>
      </w:pPr>
      <w:ins w:id="51" w:author="Rapp_post#123b" w:date="2023-11-20T20:14:00Z">
        <w:del w:id="52" w:author="Rapp_post#124" w:date="2023-11-20T20:17:00Z">
          <w:r w:rsidRPr="00D63096" w:rsidDel="00D049A1">
            <w:rPr>
              <w:lang w:eastAsia="ko-KR"/>
            </w:rPr>
            <w:delText>Editor’s note: whether a note is needed in MAC to capture that RACH resource for AdditionalPCIIndex is applied to PDCCH order RACH for an AdditionalPCIIndex of a serving cell. This can be specified in RRC instead, then no note is needed</w:delText>
          </w:r>
        </w:del>
      </w:ins>
    </w:p>
    <w:p w14:paraId="1B0A39F8" w14:textId="77777777" w:rsidR="003B18D8" w:rsidRPr="00982682" w:rsidRDefault="003B18D8" w:rsidP="003B18D8">
      <w:pPr>
        <w:pStyle w:val="3"/>
        <w:rPr>
          <w:rFonts w:eastAsia="宋体"/>
          <w:lang w:eastAsia="zh-CN"/>
        </w:rPr>
      </w:pPr>
      <w:r w:rsidRPr="00982682">
        <w:rPr>
          <w:rFonts w:eastAsia="Malgun Gothic"/>
          <w:lang w:eastAsia="ko-KR"/>
        </w:rPr>
        <w:t>5.1.4a</w:t>
      </w:r>
      <w:r w:rsidRPr="00982682">
        <w:rPr>
          <w:rFonts w:eastAsia="Malgun Gothic"/>
          <w:lang w:eastAsia="ko-KR"/>
        </w:rPr>
        <w:tab/>
        <w:t>MSGB reception and contention resolution</w:t>
      </w:r>
      <w:r w:rsidRPr="00982682">
        <w:rPr>
          <w:rFonts w:eastAsia="宋体"/>
          <w:lang w:eastAsia="zh-CN"/>
        </w:rPr>
        <w:t xml:space="preserve"> for 2-step RA type</w:t>
      </w:r>
      <w:bookmarkEnd w:id="42"/>
      <w:bookmarkEnd w:id="43"/>
      <w:bookmarkEnd w:id="44"/>
      <w:bookmarkEnd w:id="45"/>
      <w:bookmarkEnd w:id="46"/>
    </w:p>
    <w:p w14:paraId="725EA79F" w14:textId="77777777" w:rsidR="003B18D8" w:rsidRPr="00982682" w:rsidRDefault="003B18D8" w:rsidP="003B18D8">
      <w:pPr>
        <w:rPr>
          <w:rFonts w:eastAsia="Malgun Gothic"/>
          <w:lang w:eastAsia="en-US"/>
        </w:rPr>
      </w:pPr>
      <w:r w:rsidRPr="00982682">
        <w:rPr>
          <w:lang w:eastAsia="ko-KR"/>
        </w:rPr>
        <w:t xml:space="preserve">Once the </w:t>
      </w:r>
      <w:r w:rsidRPr="00982682">
        <w:rPr>
          <w:rFonts w:eastAsia="宋体"/>
          <w:lang w:eastAsia="zh-CN"/>
        </w:rPr>
        <w:t>MSGA</w:t>
      </w:r>
      <w:r w:rsidRPr="00982682">
        <w:rPr>
          <w:lang w:eastAsia="ko-KR"/>
        </w:rPr>
        <w:t xml:space="preserve"> preamble is transmitted, regardless of the possible occurrence of a measurement gap, the MAC entity shall:</w:t>
      </w:r>
    </w:p>
    <w:p w14:paraId="3451785F" w14:textId="77777777" w:rsidR="003B18D8" w:rsidRPr="00982682" w:rsidRDefault="003B18D8" w:rsidP="003B18D8">
      <w:pPr>
        <w:pStyle w:val="B1"/>
        <w:rPr>
          <w:lang w:eastAsia="ko-KR"/>
        </w:rPr>
      </w:pPr>
      <w:r w:rsidRPr="00982682">
        <w:rPr>
          <w:lang w:eastAsia="ko-KR"/>
        </w:rPr>
        <w:t>1&gt;</w:t>
      </w:r>
      <w:r w:rsidRPr="00982682">
        <w:rPr>
          <w:lang w:eastAsia="ko-KR"/>
        </w:rPr>
        <w:tab/>
        <w:t xml:space="preserve">start the </w:t>
      </w:r>
      <w:proofErr w:type="spellStart"/>
      <w:r w:rsidRPr="00982682">
        <w:rPr>
          <w:i/>
          <w:iCs/>
          <w:lang w:eastAsia="ko-KR"/>
        </w:rPr>
        <w:t>m</w:t>
      </w:r>
      <w:r w:rsidRPr="00982682">
        <w:rPr>
          <w:rFonts w:eastAsiaTheme="minorEastAsia"/>
          <w:i/>
          <w:iCs/>
          <w:lang w:eastAsia="ko-KR"/>
        </w:rPr>
        <w:t>sgB</w:t>
      </w:r>
      <w:r w:rsidRPr="00982682">
        <w:rPr>
          <w:i/>
          <w:iCs/>
          <w:lang w:eastAsia="ko-KR"/>
        </w:rPr>
        <w:t>-ResponseWindow</w:t>
      </w:r>
      <w:proofErr w:type="spellEnd"/>
      <w:r w:rsidRPr="00982682">
        <w:rPr>
          <w:lang w:eastAsia="ko-KR"/>
        </w:rPr>
        <w:t xml:space="preserve"> at the </w:t>
      </w:r>
      <w:proofErr w:type="spellStart"/>
      <w:r w:rsidRPr="00982682">
        <w:rPr>
          <w:lang w:eastAsia="ko-KR"/>
        </w:rPr>
        <w:t>PDCCH</w:t>
      </w:r>
      <w:proofErr w:type="spellEnd"/>
      <w:r w:rsidRPr="00982682">
        <w:rPr>
          <w:lang w:eastAsia="ko-KR"/>
        </w:rPr>
        <w:t xml:space="preserve"> occasion as specified in TS 38.213 [6]</w:t>
      </w:r>
      <w:r w:rsidR="000D4BCF" w:rsidRPr="00982682">
        <w:rPr>
          <w:lang w:eastAsia="ko-KR"/>
        </w:rPr>
        <w:t>, clause 8.2A</w:t>
      </w:r>
      <w:r w:rsidRPr="00982682">
        <w:rPr>
          <w:lang w:eastAsia="ko-KR"/>
        </w:rPr>
        <w:t>;</w:t>
      </w:r>
    </w:p>
    <w:p w14:paraId="3483A6DC"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monitor the PDCCH of the SpCell for a Random Access Response identified by </w:t>
      </w:r>
      <w:proofErr w:type="spellStart"/>
      <w:r w:rsidRPr="00982682">
        <w:rPr>
          <w:lang w:eastAsia="ko-KR"/>
        </w:rPr>
        <w:t>MSGB-RNTI</w:t>
      </w:r>
      <w:proofErr w:type="spellEnd"/>
      <w:r w:rsidRPr="00982682">
        <w:rPr>
          <w:lang w:eastAsia="ko-KR"/>
        </w:rPr>
        <w:t xml:space="preserve"> while the </w:t>
      </w:r>
      <w:proofErr w:type="spellStart"/>
      <w:r w:rsidRPr="00982682">
        <w:rPr>
          <w:rFonts w:eastAsiaTheme="minorEastAsia"/>
          <w:i/>
          <w:iCs/>
          <w:lang w:eastAsia="ko-KR"/>
        </w:rPr>
        <w:t>msgB</w:t>
      </w:r>
      <w:r w:rsidRPr="00982682">
        <w:rPr>
          <w:i/>
          <w:iCs/>
          <w:lang w:eastAsia="ko-KR"/>
        </w:rPr>
        <w:t>-ResponseWindow</w:t>
      </w:r>
      <w:proofErr w:type="spellEnd"/>
      <w:r w:rsidRPr="00982682">
        <w:rPr>
          <w:lang w:eastAsia="ko-KR"/>
        </w:rPr>
        <w:t xml:space="preserve"> is running;</w:t>
      </w:r>
    </w:p>
    <w:p w14:paraId="39A5114D" w14:textId="77777777" w:rsidR="003B18D8" w:rsidRPr="00982682" w:rsidRDefault="003B18D8" w:rsidP="003B18D8">
      <w:pPr>
        <w:pStyle w:val="B1"/>
        <w:rPr>
          <w:lang w:eastAsia="ko-KR"/>
        </w:rPr>
      </w:pPr>
      <w:r w:rsidRPr="00982682">
        <w:rPr>
          <w:lang w:eastAsia="ko-KR"/>
        </w:rPr>
        <w:t>1&gt;</w:t>
      </w:r>
      <w:r w:rsidRPr="00982682">
        <w:rPr>
          <w:lang w:eastAsia="ko-KR"/>
        </w:rPr>
        <w:tab/>
        <w:t>if C-RNTI MAC CE was included in the MSGA:</w:t>
      </w:r>
    </w:p>
    <w:p w14:paraId="0C95867A" w14:textId="77777777" w:rsidR="003B18D8" w:rsidRPr="00982682" w:rsidRDefault="003B18D8" w:rsidP="003B18D8">
      <w:pPr>
        <w:pStyle w:val="B2"/>
        <w:rPr>
          <w:lang w:eastAsia="ko-KR"/>
        </w:rPr>
      </w:pPr>
      <w:r w:rsidRPr="00982682">
        <w:rPr>
          <w:lang w:eastAsia="ko-KR"/>
        </w:rPr>
        <w:t>2&gt;</w:t>
      </w:r>
      <w:r w:rsidRPr="00982682">
        <w:rPr>
          <w:lang w:eastAsia="ko-KR"/>
        </w:rPr>
        <w:tab/>
        <w:t>monitor the PDCCH of the SpCell for Random Access Response identified by the C-</w:t>
      </w:r>
      <w:proofErr w:type="spellStart"/>
      <w:r w:rsidRPr="00982682">
        <w:rPr>
          <w:lang w:eastAsia="ko-KR"/>
        </w:rPr>
        <w:t>RNTI</w:t>
      </w:r>
      <w:proofErr w:type="spellEnd"/>
      <w:r w:rsidRPr="00982682">
        <w:rPr>
          <w:lang w:eastAsia="ko-KR"/>
        </w:rPr>
        <w:t xml:space="preserve"> while the </w:t>
      </w:r>
      <w:proofErr w:type="spellStart"/>
      <w:r w:rsidRPr="00982682">
        <w:rPr>
          <w:i/>
          <w:iCs/>
          <w:lang w:eastAsia="ko-KR"/>
        </w:rPr>
        <w:t>msgB-ResponseWindow</w:t>
      </w:r>
      <w:proofErr w:type="spellEnd"/>
      <w:r w:rsidRPr="00982682">
        <w:rPr>
          <w:lang w:eastAsia="ko-KR"/>
        </w:rPr>
        <w:t xml:space="preserve"> is running</w:t>
      </w:r>
      <w:r w:rsidR="00F24628" w:rsidRPr="00982682">
        <w:rPr>
          <w:lang w:eastAsia="ko-KR"/>
        </w:rPr>
        <w:t>.</w:t>
      </w:r>
    </w:p>
    <w:p w14:paraId="5F549F14" w14:textId="77777777" w:rsidR="003B18D8" w:rsidRPr="00982682" w:rsidRDefault="003B18D8" w:rsidP="003B18D8">
      <w:pPr>
        <w:pStyle w:val="B1"/>
        <w:rPr>
          <w:lang w:eastAsia="ko-KR"/>
        </w:rPr>
      </w:pPr>
      <w:r w:rsidRPr="00982682">
        <w:rPr>
          <w:lang w:eastAsia="ko-KR"/>
        </w:rPr>
        <w:t>1&gt;</w:t>
      </w:r>
      <w:r w:rsidRPr="00982682">
        <w:rPr>
          <w:lang w:eastAsia="ko-KR"/>
        </w:rPr>
        <w:tab/>
        <w:t>if notification of a reception of a PDCCH transmission</w:t>
      </w:r>
      <w:r w:rsidRPr="00982682">
        <w:t xml:space="preserve"> </w:t>
      </w:r>
      <w:r w:rsidRPr="00982682">
        <w:rPr>
          <w:lang w:eastAsia="ko-KR"/>
        </w:rPr>
        <w:t>of the SpCell is received from lower layers:</w:t>
      </w:r>
    </w:p>
    <w:p w14:paraId="4C67BB46" w14:textId="77777777" w:rsidR="003B18D8" w:rsidRPr="00982682" w:rsidRDefault="003B18D8" w:rsidP="003B18D8">
      <w:pPr>
        <w:pStyle w:val="B2"/>
        <w:rPr>
          <w:lang w:eastAsia="ko-KR"/>
        </w:rPr>
      </w:pPr>
      <w:r w:rsidRPr="00982682">
        <w:rPr>
          <w:lang w:eastAsia="ko-KR"/>
        </w:rPr>
        <w:t>2&gt;</w:t>
      </w:r>
      <w:r w:rsidRPr="00982682">
        <w:rPr>
          <w:lang w:eastAsia="ko-KR"/>
        </w:rPr>
        <w:tab/>
        <w:t>if the C-RNTI MAC CE was included in MSGA:</w:t>
      </w:r>
    </w:p>
    <w:p w14:paraId="428853AE" w14:textId="32BB919C" w:rsidR="003B18D8" w:rsidRPr="00982682" w:rsidRDefault="003B18D8" w:rsidP="003B18D8">
      <w:pPr>
        <w:pStyle w:val="B3"/>
        <w:rPr>
          <w:lang w:eastAsia="ko-KR"/>
        </w:rPr>
      </w:pPr>
      <w:r w:rsidRPr="00982682">
        <w:rPr>
          <w:lang w:eastAsia="ko-KR"/>
        </w:rPr>
        <w:t>3&gt;</w:t>
      </w:r>
      <w:r w:rsidRPr="00982682">
        <w:rPr>
          <w:lang w:eastAsia="ko-KR"/>
        </w:rPr>
        <w:tab/>
        <w:t xml:space="preserve">if the Random Access procedure was initiated for </w:t>
      </w:r>
      <w:r w:rsidR="000D4BCF" w:rsidRPr="00982682">
        <w:rPr>
          <w:lang w:eastAsia="ko-KR"/>
        </w:rPr>
        <w:t xml:space="preserve">SpCell </w:t>
      </w:r>
      <w:r w:rsidRPr="00982682">
        <w:rPr>
          <w:lang w:eastAsia="ko-KR"/>
        </w:rPr>
        <w:t xml:space="preserve">beam failure recovery </w:t>
      </w:r>
      <w:r w:rsidR="00837C54" w:rsidRPr="00982682">
        <w:rPr>
          <w:lang w:eastAsia="ko-KR"/>
        </w:rPr>
        <w:t xml:space="preserve">or for beam failure recovery of both BFD-RS sets of SpCell </w:t>
      </w:r>
      <w:r w:rsidRPr="00982682">
        <w:rPr>
          <w:lang w:eastAsia="ko-KR"/>
        </w:rPr>
        <w:t>(as specified in clause 5.17) and the PDCCH transmission is addressed to the C-RNTI:</w:t>
      </w:r>
    </w:p>
    <w:p w14:paraId="02FF1F98" w14:textId="77777777" w:rsidR="003B18D8" w:rsidRPr="00982682" w:rsidRDefault="003B18D8" w:rsidP="003B18D8">
      <w:pPr>
        <w:pStyle w:val="B4"/>
        <w:rPr>
          <w:lang w:eastAsia="en-US"/>
        </w:rPr>
      </w:pPr>
      <w:r w:rsidRPr="00982682">
        <w:t>4&gt;</w:t>
      </w:r>
      <w:r w:rsidRPr="00982682">
        <w:tab/>
        <w:t>consider this Random Access Response reception successful;</w:t>
      </w:r>
    </w:p>
    <w:p w14:paraId="106BB47B" w14:textId="77777777" w:rsidR="003B18D8" w:rsidRPr="00982682" w:rsidRDefault="003B18D8" w:rsidP="003B18D8">
      <w:pPr>
        <w:pStyle w:val="B4"/>
      </w:pPr>
      <w:r w:rsidRPr="00982682">
        <w:t>4&gt;</w:t>
      </w:r>
      <w:r w:rsidRPr="00982682">
        <w:tab/>
        <w:t xml:space="preserve">stop the </w:t>
      </w:r>
      <w:proofErr w:type="spellStart"/>
      <w:r w:rsidRPr="00982682">
        <w:rPr>
          <w:i/>
          <w:iCs/>
        </w:rPr>
        <w:t>msgB-ResponseWindow</w:t>
      </w:r>
      <w:proofErr w:type="spellEnd"/>
      <w:r w:rsidRPr="00982682">
        <w:t>;</w:t>
      </w:r>
    </w:p>
    <w:p w14:paraId="0EF79740" w14:textId="77777777" w:rsidR="003B18D8" w:rsidRPr="00982682" w:rsidRDefault="003B18D8" w:rsidP="003B18D8">
      <w:pPr>
        <w:pStyle w:val="B4"/>
        <w:rPr>
          <w:lang w:eastAsia="ko-KR"/>
        </w:rPr>
      </w:pPr>
      <w:r w:rsidRPr="00982682">
        <w:rPr>
          <w:lang w:eastAsia="zh-CN"/>
        </w:rPr>
        <w:t>4&gt;</w:t>
      </w:r>
      <w:r w:rsidRPr="00982682">
        <w:rPr>
          <w:lang w:eastAsia="zh-CN"/>
        </w:rPr>
        <w:tab/>
        <w:t>consider this Random Access procedure successfully completed.</w:t>
      </w:r>
    </w:p>
    <w:p w14:paraId="76EED693" w14:textId="75EDF87E" w:rsidR="00494F22" w:rsidRPr="00982682" w:rsidRDefault="003B18D8" w:rsidP="00494F22">
      <w:pPr>
        <w:pStyle w:val="B3"/>
        <w:rPr>
          <w:lang w:eastAsia="ko-KR"/>
        </w:rPr>
      </w:pPr>
      <w:commentRangeStart w:id="53"/>
      <w:r w:rsidRPr="00982682">
        <w:rPr>
          <w:lang w:eastAsia="ko-KR"/>
        </w:rPr>
        <w:t>3&gt;</w:t>
      </w:r>
      <w:commentRangeEnd w:id="53"/>
      <w:r w:rsidR="00C33EF9">
        <w:rPr>
          <w:rStyle w:val="ae"/>
        </w:rPr>
        <w:commentReference w:id="53"/>
      </w:r>
      <w:r w:rsidRPr="00982682">
        <w:rPr>
          <w:lang w:eastAsia="ko-KR"/>
        </w:rPr>
        <w:tab/>
        <w:t xml:space="preserve">else if the </w:t>
      </w:r>
      <w:proofErr w:type="spellStart"/>
      <w:r w:rsidRPr="00982682">
        <w:rPr>
          <w:i/>
          <w:lang w:eastAsia="ko-KR"/>
        </w:rPr>
        <w:t>timeAlignmentTimer</w:t>
      </w:r>
      <w:proofErr w:type="spellEnd"/>
      <w:r w:rsidRPr="00982682">
        <w:rPr>
          <w:lang w:eastAsia="ko-KR"/>
        </w:rPr>
        <w:t xml:space="preserve"> associated with </w:t>
      </w:r>
      <w:ins w:id="54" w:author="Rapp_post#124" w:date="2023-11-20T19:53:00Z">
        <w:r w:rsidR="0027749B">
          <w:rPr>
            <w:lang w:eastAsia="ko-KR"/>
          </w:rPr>
          <w:t>at least one</w:t>
        </w:r>
      </w:ins>
      <w:del w:id="55" w:author="Rapp_post#124" w:date="2023-11-20T19:53:00Z">
        <w:r w:rsidRPr="00982682" w:rsidDel="0027749B">
          <w:rPr>
            <w:lang w:eastAsia="ko-KR"/>
          </w:rPr>
          <w:delText>the</w:delText>
        </w:r>
      </w:del>
      <w:r w:rsidRPr="00982682">
        <w:rPr>
          <w:lang w:eastAsia="ko-KR"/>
        </w:rPr>
        <w:t xml:space="preserve"> PTAG is running</w:t>
      </w:r>
      <w:r w:rsidR="00494F22" w:rsidRPr="00982682">
        <w:rPr>
          <w:lang w:eastAsia="ko-KR"/>
        </w:rPr>
        <w:t>; or</w:t>
      </w:r>
    </w:p>
    <w:p w14:paraId="4B721E15" w14:textId="09E50919" w:rsidR="003B18D8" w:rsidRPr="00982682" w:rsidRDefault="00494F22" w:rsidP="00494F22">
      <w:pPr>
        <w:pStyle w:val="B3"/>
        <w:rPr>
          <w:lang w:eastAsia="ko-KR"/>
        </w:rPr>
      </w:pPr>
      <w:r w:rsidRPr="00982682">
        <w:rPr>
          <w:lang w:eastAsia="ko-KR"/>
        </w:rPr>
        <w:t>3&gt;</w:t>
      </w:r>
      <w:r w:rsidRPr="00982682">
        <w:rPr>
          <w:lang w:eastAsia="ko-KR"/>
        </w:rPr>
        <w:tab/>
        <w:t>if CG-SDT procedure is ongoing</w:t>
      </w:r>
      <w:r w:rsidR="00993052" w:rsidRPr="00982682">
        <w:rPr>
          <w:lang w:eastAsia="ko-KR"/>
        </w:rPr>
        <w:t xml:space="preserve"> and </w:t>
      </w:r>
      <w:r w:rsidR="00993052" w:rsidRPr="00982682">
        <w:rPr>
          <w:i/>
          <w:lang w:eastAsia="ko-KR"/>
        </w:rPr>
        <w:t>cg-</w:t>
      </w:r>
      <w:proofErr w:type="spellStart"/>
      <w:r w:rsidR="00993052" w:rsidRPr="00982682">
        <w:rPr>
          <w:i/>
          <w:lang w:eastAsia="ko-KR"/>
        </w:rPr>
        <w:t>SDT</w:t>
      </w:r>
      <w:proofErr w:type="spellEnd"/>
      <w:r w:rsidR="00993052" w:rsidRPr="00982682">
        <w:rPr>
          <w:i/>
          <w:lang w:eastAsia="ko-KR"/>
        </w:rPr>
        <w:t>-</w:t>
      </w:r>
      <w:proofErr w:type="spellStart"/>
      <w:r w:rsidR="00993052" w:rsidRPr="00982682">
        <w:rPr>
          <w:i/>
          <w:lang w:eastAsia="ko-KR"/>
        </w:rPr>
        <w:t>TimeAlignmentTimer</w:t>
      </w:r>
      <w:proofErr w:type="spellEnd"/>
      <w:r w:rsidR="00993052" w:rsidRPr="00982682">
        <w:rPr>
          <w:lang w:eastAsia="ko-KR"/>
        </w:rPr>
        <w:t xml:space="preserve"> is running</w:t>
      </w:r>
      <w:r w:rsidR="003B18D8" w:rsidRPr="00982682">
        <w:rPr>
          <w:lang w:eastAsia="ko-KR"/>
        </w:rPr>
        <w:t>:</w:t>
      </w:r>
    </w:p>
    <w:p w14:paraId="73F8EF6E" w14:textId="77777777" w:rsidR="003B18D8" w:rsidRPr="00982682" w:rsidRDefault="003B18D8" w:rsidP="003B18D8">
      <w:pPr>
        <w:pStyle w:val="B4"/>
        <w:rPr>
          <w:lang w:eastAsia="en-US"/>
        </w:rPr>
      </w:pPr>
      <w:r w:rsidRPr="00982682">
        <w:t>4&gt;</w:t>
      </w:r>
      <w:r w:rsidRPr="00982682">
        <w:tab/>
        <w:t>if the PDCCH transmission is addressed to the C-RNTI and contains a UL grant for a new transmission:</w:t>
      </w:r>
    </w:p>
    <w:p w14:paraId="30064D11" w14:textId="77777777" w:rsidR="003B18D8" w:rsidRPr="00982682" w:rsidRDefault="003B18D8" w:rsidP="003B18D8">
      <w:pPr>
        <w:pStyle w:val="B5"/>
      </w:pPr>
      <w:r w:rsidRPr="00982682">
        <w:t>5&gt;</w:t>
      </w:r>
      <w:r w:rsidRPr="00982682">
        <w:tab/>
        <w:t>consider this Random Access Response reception successful;</w:t>
      </w:r>
    </w:p>
    <w:p w14:paraId="7CC7539F" w14:textId="77777777" w:rsidR="003B18D8" w:rsidRPr="00982682" w:rsidRDefault="003B18D8" w:rsidP="003B18D8">
      <w:pPr>
        <w:pStyle w:val="B5"/>
      </w:pPr>
      <w:r w:rsidRPr="00982682">
        <w:t>5&gt;</w:t>
      </w:r>
      <w:r w:rsidRPr="00982682">
        <w:tab/>
        <w:t xml:space="preserve">stop the </w:t>
      </w:r>
      <w:proofErr w:type="spellStart"/>
      <w:r w:rsidRPr="00982682">
        <w:rPr>
          <w:i/>
          <w:iCs/>
        </w:rPr>
        <w:t>msgB-ResponseWindow</w:t>
      </w:r>
      <w:proofErr w:type="spellEnd"/>
      <w:r w:rsidRPr="00982682">
        <w:t>;</w:t>
      </w:r>
    </w:p>
    <w:p w14:paraId="05E001C9" w14:textId="77777777" w:rsidR="003B18D8" w:rsidRPr="00982682" w:rsidRDefault="003B18D8" w:rsidP="003B18D8">
      <w:pPr>
        <w:pStyle w:val="B5"/>
        <w:rPr>
          <w:lang w:eastAsia="zh-CN"/>
        </w:rPr>
      </w:pPr>
      <w:r w:rsidRPr="00982682">
        <w:rPr>
          <w:lang w:eastAsia="zh-CN"/>
        </w:rPr>
        <w:t>5&gt;</w:t>
      </w:r>
      <w:r w:rsidRPr="00982682">
        <w:rPr>
          <w:lang w:eastAsia="zh-CN"/>
        </w:rPr>
        <w:tab/>
        <w:t>consider this Random Access procedure successfully completed.</w:t>
      </w:r>
    </w:p>
    <w:p w14:paraId="7DB13BC8"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134F579A" w14:textId="77777777" w:rsidR="003B18D8" w:rsidRPr="00982682" w:rsidRDefault="003B18D8" w:rsidP="003B18D8">
      <w:pPr>
        <w:pStyle w:val="B4"/>
        <w:rPr>
          <w:lang w:eastAsia="en-US"/>
        </w:rPr>
      </w:pPr>
      <w:r w:rsidRPr="00982682">
        <w:t>4&gt;</w:t>
      </w:r>
      <w:r w:rsidRPr="00982682">
        <w:tab/>
        <w:t>if a downlink assignment has been received on the PDCCH for the C-RNTI and the received TB is successfully decoded:</w:t>
      </w:r>
    </w:p>
    <w:p w14:paraId="65E070CE" w14:textId="77777777" w:rsidR="003B18D8" w:rsidRPr="00982682" w:rsidRDefault="003B18D8" w:rsidP="003B18D8">
      <w:pPr>
        <w:pStyle w:val="B5"/>
      </w:pPr>
      <w:r w:rsidRPr="00982682">
        <w:t>5&gt;</w:t>
      </w:r>
      <w:r w:rsidRPr="00982682">
        <w:tab/>
        <w:t>if the MAC PDU contains the Absolute Timing Advance Command MAC CE:</w:t>
      </w:r>
    </w:p>
    <w:p w14:paraId="6E548213" w14:textId="77777777" w:rsidR="003B18D8" w:rsidRPr="00982682" w:rsidRDefault="003B18D8" w:rsidP="003B18D8">
      <w:pPr>
        <w:pStyle w:val="B6"/>
        <w:rPr>
          <w:lang w:eastAsia="ko-KR"/>
        </w:rPr>
      </w:pPr>
      <w:r w:rsidRPr="00982682">
        <w:rPr>
          <w:lang w:eastAsia="ko-KR"/>
        </w:rPr>
        <w:t>6&gt;</w:t>
      </w:r>
      <w:r w:rsidRPr="00982682">
        <w:rPr>
          <w:lang w:eastAsia="ko-KR"/>
        </w:rPr>
        <w:tab/>
        <w:t>process the received Timing Advance Command (see clause 5.2);</w:t>
      </w:r>
    </w:p>
    <w:p w14:paraId="3B0EFAAE" w14:textId="77777777" w:rsidR="003B18D8" w:rsidRPr="00982682" w:rsidRDefault="003B18D8" w:rsidP="003B18D8">
      <w:pPr>
        <w:pStyle w:val="B6"/>
        <w:rPr>
          <w:lang w:eastAsia="ko-KR"/>
        </w:rPr>
      </w:pPr>
      <w:r w:rsidRPr="00982682">
        <w:rPr>
          <w:lang w:eastAsia="ko-KR"/>
        </w:rPr>
        <w:t>6&gt;</w:t>
      </w:r>
      <w:r w:rsidRPr="00982682">
        <w:rPr>
          <w:lang w:eastAsia="ko-KR"/>
        </w:rPr>
        <w:tab/>
        <w:t>consider this Random Access Response reception successful;</w:t>
      </w:r>
    </w:p>
    <w:p w14:paraId="48B3AEB7" w14:textId="77777777" w:rsidR="003B18D8" w:rsidRPr="00982682" w:rsidRDefault="003B18D8" w:rsidP="003B18D8">
      <w:pPr>
        <w:pStyle w:val="B6"/>
        <w:rPr>
          <w:lang w:eastAsia="ko-KR"/>
        </w:rPr>
      </w:pPr>
      <w:r w:rsidRPr="00982682">
        <w:rPr>
          <w:lang w:eastAsia="ko-KR"/>
        </w:rPr>
        <w:t>6&gt;</w:t>
      </w:r>
      <w:r w:rsidRPr="00982682">
        <w:rPr>
          <w:lang w:eastAsia="ko-KR"/>
        </w:rPr>
        <w:tab/>
      </w:r>
      <w:r w:rsidRPr="00982682">
        <w:t xml:space="preserve">stop the </w:t>
      </w:r>
      <w:proofErr w:type="spellStart"/>
      <w:r w:rsidRPr="00982682">
        <w:rPr>
          <w:i/>
          <w:iCs/>
        </w:rPr>
        <w:t>msgB-ResponseWindow</w:t>
      </w:r>
      <w:proofErr w:type="spellEnd"/>
      <w:r w:rsidRPr="00982682">
        <w:t>;</w:t>
      </w:r>
    </w:p>
    <w:p w14:paraId="30428397" w14:textId="740EDA8E" w:rsidR="003B18D8" w:rsidRDefault="003B18D8" w:rsidP="003B18D8">
      <w:pPr>
        <w:pStyle w:val="B6"/>
        <w:rPr>
          <w:ins w:id="56" w:author="Rapp_post#123b" w:date="2023-11-20T20:16:00Z"/>
        </w:rPr>
      </w:pPr>
      <w:r w:rsidRPr="00982682">
        <w:t>6&gt;</w:t>
      </w:r>
      <w:r w:rsidRPr="00982682">
        <w:tab/>
        <w:t>consider this Random Access procedure successfully completed and finish the disassembly and demultiplexing of the MAC PDU.</w:t>
      </w:r>
    </w:p>
    <w:p w14:paraId="78E3742A" w14:textId="253061BC" w:rsidR="00D63096" w:rsidRPr="00982682" w:rsidDel="00D63096" w:rsidRDefault="00D63096">
      <w:pPr>
        <w:pStyle w:val="EditorsNote"/>
        <w:rPr>
          <w:del w:id="57" w:author="Rapp_post#124" w:date="2023-11-20T20:16:00Z"/>
          <w:lang w:eastAsia="en-US"/>
        </w:rPr>
        <w:pPrChange w:id="58" w:author="Rapp_post#123b" w:date="2023-11-20T20:16:00Z">
          <w:pPr>
            <w:pStyle w:val="B6"/>
          </w:pPr>
        </w:pPrChange>
      </w:pPr>
      <w:ins w:id="59" w:author="Rapp_post#123b" w:date="2023-11-20T20:16:00Z">
        <w:del w:id="60" w:author="Rapp_post#124" w:date="2023-11-20T20:16:00Z">
          <w:r w:rsidRPr="00D63096" w:rsidDel="00D63096">
            <w:rPr>
              <w:lang w:eastAsia="en-US"/>
            </w:rPr>
            <w:delText>Editor’s note: For RA triggered by SR, FFS whether RA is completed if at least one TAT is running, and no futher optimization.</w:delText>
          </w:r>
        </w:del>
      </w:ins>
    </w:p>
    <w:p w14:paraId="02BEFAEC"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a </w:t>
      </w:r>
      <w:r w:rsidR="000D4BCF" w:rsidRPr="00982682">
        <w:rPr>
          <w:lang w:eastAsia="ko-KR"/>
        </w:rPr>
        <w:t xml:space="preserve">valid (as specified in TS 38.213 [6]) </w:t>
      </w:r>
      <w:r w:rsidRPr="00982682">
        <w:rPr>
          <w:lang w:eastAsia="ko-KR"/>
        </w:rPr>
        <w:t>downlink assignment has been received on the PDCCH for the MSGB-RNTI and the received TB is successfully decoded:</w:t>
      </w:r>
    </w:p>
    <w:p w14:paraId="73ACD2A6"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the MSGB contains a MAC </w:t>
      </w:r>
      <w:proofErr w:type="spellStart"/>
      <w:r w:rsidRPr="00982682">
        <w:rPr>
          <w:lang w:eastAsia="ko-KR"/>
        </w:rPr>
        <w:t>subPDU</w:t>
      </w:r>
      <w:proofErr w:type="spellEnd"/>
      <w:r w:rsidRPr="00982682">
        <w:rPr>
          <w:lang w:eastAsia="ko-KR"/>
        </w:rPr>
        <w:t xml:space="preserve"> with </w:t>
      </w:r>
      <w:proofErr w:type="spellStart"/>
      <w:r w:rsidRPr="00982682">
        <w:rPr>
          <w:lang w:eastAsia="ko-KR"/>
        </w:rPr>
        <w:t>Backoff</w:t>
      </w:r>
      <w:proofErr w:type="spellEnd"/>
      <w:r w:rsidRPr="00982682">
        <w:rPr>
          <w:lang w:eastAsia="ko-KR"/>
        </w:rPr>
        <w:t xml:space="preserve"> Indicator:</w:t>
      </w:r>
    </w:p>
    <w:p w14:paraId="481A1CDF"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value of the BI field of the MAC </w:t>
      </w:r>
      <w:proofErr w:type="spellStart"/>
      <w:r w:rsidRPr="00982682">
        <w:rPr>
          <w:lang w:eastAsia="ko-KR"/>
        </w:rPr>
        <w:t>subPDU</w:t>
      </w:r>
      <w:proofErr w:type="spellEnd"/>
      <w:r w:rsidRPr="00982682">
        <w:rPr>
          <w:lang w:eastAsia="ko-KR"/>
        </w:rPr>
        <w:t xml:space="preserve"> using Table 7.2-1, multiplied with </w:t>
      </w:r>
      <w:r w:rsidRPr="00982682">
        <w:rPr>
          <w:i/>
          <w:lang w:eastAsia="ko-KR"/>
        </w:rPr>
        <w:t>SCALING_FACTOR_BI</w:t>
      </w:r>
      <w:r w:rsidRPr="00982682">
        <w:rPr>
          <w:lang w:eastAsia="ko-KR"/>
        </w:rPr>
        <w:t>.</w:t>
      </w:r>
    </w:p>
    <w:p w14:paraId="2CD27D71"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22231724"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proofErr w:type="spellStart"/>
      <w:r w:rsidRPr="00982682">
        <w:rPr>
          <w:i/>
          <w:iCs/>
          <w:lang w:eastAsia="ko-KR"/>
        </w:rPr>
        <w:t>PREAMBLE_BACKOFF</w:t>
      </w:r>
      <w:proofErr w:type="spellEnd"/>
      <w:r w:rsidRPr="00982682">
        <w:rPr>
          <w:lang w:eastAsia="ko-KR"/>
        </w:rPr>
        <w:t xml:space="preserve"> to 0 </w:t>
      </w:r>
      <w:proofErr w:type="spellStart"/>
      <w:r w:rsidRPr="00982682">
        <w:rPr>
          <w:lang w:eastAsia="ko-KR"/>
        </w:rPr>
        <w:t>ms</w:t>
      </w:r>
      <w:proofErr w:type="spellEnd"/>
      <w:r w:rsidRPr="00982682">
        <w:rPr>
          <w:lang w:eastAsia="ko-KR"/>
        </w:rPr>
        <w:t>.</w:t>
      </w:r>
    </w:p>
    <w:p w14:paraId="373B97AC" w14:textId="77777777" w:rsidR="003B18D8" w:rsidRPr="00982682" w:rsidRDefault="003B18D8" w:rsidP="003B18D8">
      <w:pPr>
        <w:pStyle w:val="B3"/>
        <w:rPr>
          <w:rFonts w:eastAsia="宋体"/>
          <w:lang w:eastAsia="zh-CN"/>
        </w:rPr>
      </w:pPr>
      <w:r w:rsidRPr="00982682">
        <w:rPr>
          <w:rFonts w:eastAsiaTheme="minorEastAsia"/>
          <w:lang w:eastAsia="ko-KR"/>
        </w:rPr>
        <w:t>3&gt;</w:t>
      </w:r>
      <w:r w:rsidRPr="00982682">
        <w:rPr>
          <w:rFonts w:eastAsiaTheme="minorEastAsia"/>
          <w:lang w:eastAsia="ko-KR"/>
        </w:rPr>
        <w:tab/>
      </w:r>
      <w:r w:rsidRPr="00982682">
        <w:rPr>
          <w:lang w:eastAsia="ko-KR"/>
        </w:rPr>
        <w:t xml:space="preserve">if the </w:t>
      </w:r>
      <w:proofErr w:type="spellStart"/>
      <w:r w:rsidRPr="00982682">
        <w:rPr>
          <w:lang w:eastAsia="ko-KR"/>
        </w:rPr>
        <w:t>MSGB</w:t>
      </w:r>
      <w:proofErr w:type="spellEnd"/>
      <w:r w:rsidRPr="00982682">
        <w:rPr>
          <w:lang w:eastAsia="ko-KR"/>
        </w:rPr>
        <w:t xml:space="preserve"> contains a </w:t>
      </w:r>
      <w:proofErr w:type="spellStart"/>
      <w:r w:rsidRPr="00982682">
        <w:rPr>
          <w:rFonts w:eastAsia="宋体"/>
          <w:lang w:eastAsia="zh-CN"/>
        </w:rPr>
        <w:t>fallbackRAR</w:t>
      </w:r>
      <w:proofErr w:type="spellEnd"/>
      <w:r w:rsidRPr="00982682">
        <w:rPr>
          <w:rFonts w:eastAsia="宋体"/>
          <w:iCs/>
          <w:lang w:eastAsia="zh-CN"/>
        </w:rPr>
        <w:t xml:space="preserve"> </w:t>
      </w:r>
      <w:r w:rsidRPr="00982682">
        <w:rPr>
          <w:rFonts w:eastAsia="宋体"/>
          <w:lang w:eastAsia="zh-CN"/>
        </w:rPr>
        <w:t xml:space="preserve">MAC </w:t>
      </w:r>
      <w:proofErr w:type="spellStart"/>
      <w:r w:rsidRPr="00982682">
        <w:rPr>
          <w:rFonts w:eastAsia="宋体"/>
          <w:lang w:eastAsia="zh-CN"/>
        </w:rPr>
        <w:t>subPDU</w:t>
      </w:r>
      <w:proofErr w:type="spellEnd"/>
      <w:r w:rsidRPr="00982682">
        <w:rPr>
          <w:rFonts w:eastAsia="宋体"/>
          <w:lang w:eastAsia="zh-CN"/>
        </w:rPr>
        <w:t>; and</w:t>
      </w:r>
    </w:p>
    <w:p w14:paraId="043661ED"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if the Random Access Preamble identifier</w:t>
      </w:r>
      <w:r w:rsidRPr="00982682">
        <w:rPr>
          <w:rFonts w:eastAsia="宋体"/>
          <w:lang w:eastAsia="zh-CN"/>
        </w:rPr>
        <w:t xml:space="preserve"> in</w:t>
      </w:r>
      <w:r w:rsidRPr="00982682">
        <w:rPr>
          <w:lang w:eastAsia="ko-KR"/>
        </w:rPr>
        <w:t xml:space="preserve"> </w:t>
      </w:r>
      <w:r w:rsidRPr="00982682">
        <w:rPr>
          <w:rFonts w:eastAsia="宋体"/>
          <w:lang w:eastAsia="zh-CN"/>
        </w:rPr>
        <w:t xml:space="preserve">the MAC </w:t>
      </w:r>
      <w:proofErr w:type="spellStart"/>
      <w:r w:rsidRPr="00982682">
        <w:rPr>
          <w:rFonts w:eastAsia="宋体"/>
          <w:lang w:eastAsia="zh-CN"/>
        </w:rPr>
        <w:t>subPDU</w:t>
      </w:r>
      <w:proofErr w:type="spellEnd"/>
      <w:r w:rsidRPr="00982682">
        <w:rPr>
          <w:rFonts w:eastAsia="宋体"/>
          <w:lang w:eastAsia="zh-CN"/>
        </w:rPr>
        <w:t xml:space="preserve"> matches the</w:t>
      </w:r>
      <w:r w:rsidRPr="00982682">
        <w:rPr>
          <w:lang w:eastAsia="ko-KR"/>
        </w:rPr>
        <w:t xml:space="preserve"> transmitted </w:t>
      </w:r>
      <w:r w:rsidRPr="00982682">
        <w:rPr>
          <w:i/>
          <w:iCs/>
          <w:lang w:eastAsia="ko-KR"/>
        </w:rPr>
        <w:t>PREAMBLE_INDEX</w:t>
      </w:r>
      <w:r w:rsidRPr="00982682">
        <w:rPr>
          <w:lang w:eastAsia="ko-KR"/>
        </w:rPr>
        <w:t xml:space="preserve"> (see </w:t>
      </w:r>
      <w:r w:rsidR="005D3B77" w:rsidRPr="00982682">
        <w:rPr>
          <w:lang w:eastAsia="ko-KR"/>
        </w:rPr>
        <w:t>clause</w:t>
      </w:r>
      <w:r w:rsidRPr="00982682">
        <w:rPr>
          <w:lang w:eastAsia="ko-KR"/>
        </w:rPr>
        <w:t xml:space="preserve"> 5.1.3a):</w:t>
      </w:r>
    </w:p>
    <w:p w14:paraId="35577CAB" w14:textId="77777777" w:rsidR="003B18D8" w:rsidRPr="00982682" w:rsidRDefault="003B18D8" w:rsidP="00AA0999">
      <w:pPr>
        <w:pStyle w:val="B4"/>
        <w:rPr>
          <w:lang w:eastAsia="ko-KR"/>
        </w:rPr>
      </w:pPr>
      <w:r w:rsidRPr="00982682">
        <w:rPr>
          <w:lang w:eastAsia="ko-KR"/>
        </w:rPr>
        <w:t>4&gt;</w:t>
      </w:r>
      <w:r w:rsidRPr="00982682">
        <w:rPr>
          <w:lang w:eastAsia="ko-KR"/>
        </w:rPr>
        <w:tab/>
        <w:t>consider this Random Access Response reception successful;</w:t>
      </w:r>
    </w:p>
    <w:p w14:paraId="78566F1B" w14:textId="77777777" w:rsidR="003B18D8" w:rsidRPr="00982682" w:rsidRDefault="003B18D8" w:rsidP="003B18D8">
      <w:pPr>
        <w:pStyle w:val="B4"/>
        <w:rPr>
          <w:lang w:eastAsia="ko-KR"/>
        </w:rPr>
      </w:pPr>
      <w:bookmarkStart w:id="61" w:name="_Hlk18930824"/>
      <w:r w:rsidRPr="00982682">
        <w:rPr>
          <w:lang w:eastAsia="ko-KR"/>
        </w:rPr>
        <w:t>4&gt;</w:t>
      </w:r>
      <w:r w:rsidRPr="00982682">
        <w:rPr>
          <w:lang w:eastAsia="ko-KR"/>
        </w:rPr>
        <w:tab/>
        <w:t>apply the following actions for the SpCell:</w:t>
      </w:r>
    </w:p>
    <w:p w14:paraId="26F1477C" w14:textId="77777777" w:rsidR="003B18D8" w:rsidRPr="00982682" w:rsidRDefault="003B18D8" w:rsidP="003B18D8">
      <w:pPr>
        <w:pStyle w:val="B5"/>
        <w:rPr>
          <w:lang w:eastAsia="en-US"/>
        </w:rPr>
      </w:pPr>
      <w:bookmarkStart w:id="62" w:name="OLE_LINK1"/>
      <w:bookmarkStart w:id="63" w:name="OLE_LINK2"/>
      <w:r w:rsidRPr="00982682">
        <w:t>5&gt;</w:t>
      </w:r>
      <w:r w:rsidRPr="00982682">
        <w:tab/>
        <w:t>process the received Timing Advance Command (see clause 5.2);</w:t>
      </w:r>
    </w:p>
    <w:bookmarkEnd w:id="62"/>
    <w:bookmarkEnd w:id="63"/>
    <w:p w14:paraId="11503073" w14:textId="77777777" w:rsidR="003B18D8" w:rsidRPr="00982682" w:rsidRDefault="003B18D8" w:rsidP="003B18D8">
      <w:pPr>
        <w:pStyle w:val="B5"/>
      </w:pPr>
      <w:r w:rsidRPr="00982682">
        <w:t>5&gt;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Pr="00982682">
        <w:t>);</w:t>
      </w:r>
    </w:p>
    <w:p w14:paraId="4C5F5B6E" w14:textId="77777777" w:rsidR="003B18D8" w:rsidRPr="00982682" w:rsidRDefault="003B18D8" w:rsidP="003B18D8">
      <w:pPr>
        <w:pStyle w:val="B5"/>
      </w:pPr>
      <w:r w:rsidRPr="00982682">
        <w:t>5&gt;</w:t>
      </w:r>
      <w:r w:rsidR="00F122D6" w:rsidRPr="00982682">
        <w:tab/>
      </w:r>
      <w:r w:rsidRPr="00982682">
        <w:t>if the Random Access Preamble was not selected by the MAC entity among the contention-based Random Access Preamble(s):</w:t>
      </w:r>
    </w:p>
    <w:p w14:paraId="014378E3" w14:textId="77777777" w:rsidR="003B18D8" w:rsidRPr="00982682" w:rsidRDefault="003B18D8" w:rsidP="003B18D8">
      <w:pPr>
        <w:pStyle w:val="B6"/>
      </w:pPr>
      <w:r w:rsidRPr="00982682">
        <w:t>6&gt;</w:t>
      </w:r>
      <w:r w:rsidRPr="00982682">
        <w:tab/>
        <w:t>consider the Random Access procedure successfully completed</w:t>
      </w:r>
      <w:r w:rsidR="000D4BCF" w:rsidRPr="00982682">
        <w:t>;</w:t>
      </w:r>
    </w:p>
    <w:p w14:paraId="14813B7D" w14:textId="77777777" w:rsidR="000D4BCF" w:rsidRPr="00982682" w:rsidRDefault="000D4BCF" w:rsidP="000D4BCF">
      <w:pPr>
        <w:pStyle w:val="B6"/>
      </w:pPr>
      <w:r w:rsidRPr="00982682">
        <w:t>6&gt;</w:t>
      </w:r>
      <w:r w:rsidRPr="00982682">
        <w:tab/>
        <w:t>process the received UL grant value and indicate it to the lower layers.</w:t>
      </w:r>
    </w:p>
    <w:p w14:paraId="3CD3E588" w14:textId="77777777" w:rsidR="003B18D8" w:rsidRPr="00982682" w:rsidRDefault="003B18D8" w:rsidP="003B18D8">
      <w:pPr>
        <w:pStyle w:val="B5"/>
      </w:pPr>
      <w:r w:rsidRPr="00982682">
        <w:t>5&gt;</w:t>
      </w:r>
      <w:r w:rsidRPr="00982682">
        <w:tab/>
        <w:t>else:</w:t>
      </w:r>
    </w:p>
    <w:p w14:paraId="28195D73" w14:textId="77777777" w:rsidR="003B18D8" w:rsidRPr="00982682" w:rsidRDefault="003B18D8" w:rsidP="003B18D8">
      <w:pPr>
        <w:pStyle w:val="B6"/>
        <w:rPr>
          <w:lang w:eastAsia="ko-KR"/>
        </w:rPr>
      </w:pPr>
      <w:r w:rsidRPr="00982682">
        <w:t>6&gt;</w:t>
      </w:r>
      <w:r w:rsidRPr="00982682">
        <w:tab/>
        <w:t xml:space="preserve">set the </w:t>
      </w:r>
      <w:r w:rsidRPr="00982682">
        <w:rPr>
          <w:i/>
        </w:rPr>
        <w:t>TEMPORARY_C-RNTI</w:t>
      </w:r>
      <w:r w:rsidRPr="00982682">
        <w:t xml:space="preserve"> to the value received in the Random Access Response;</w:t>
      </w:r>
    </w:p>
    <w:p w14:paraId="7022C80F" w14:textId="77777777" w:rsidR="003B18D8" w:rsidRPr="00982682" w:rsidRDefault="000D4BCF" w:rsidP="00030779">
      <w:pPr>
        <w:pStyle w:val="B6"/>
        <w:rPr>
          <w:lang w:eastAsia="ko-KR"/>
        </w:rPr>
      </w:pPr>
      <w:r w:rsidRPr="00982682">
        <w:rPr>
          <w:lang w:eastAsia="ko-KR"/>
        </w:rPr>
        <w:t>6</w:t>
      </w:r>
      <w:r w:rsidR="003B18D8" w:rsidRPr="00982682">
        <w:rPr>
          <w:lang w:eastAsia="ko-KR"/>
        </w:rPr>
        <w:t>&gt;</w:t>
      </w:r>
      <w:r w:rsidR="003B18D8" w:rsidRPr="00982682">
        <w:rPr>
          <w:lang w:eastAsia="ko-KR"/>
        </w:rPr>
        <w:tab/>
        <w:t>if the Msg3 buffer is empty:</w:t>
      </w:r>
    </w:p>
    <w:p w14:paraId="0161EC00" w14:textId="77777777" w:rsidR="003B18D8" w:rsidRPr="00982682" w:rsidRDefault="000D4BCF" w:rsidP="00030779">
      <w:pPr>
        <w:pStyle w:val="B7"/>
        <w:ind w:left="2268" w:hanging="283"/>
        <w:rPr>
          <w:lang w:eastAsia="en-US"/>
        </w:rPr>
      </w:pPr>
      <w:r w:rsidRPr="00982682">
        <w:t>7</w:t>
      </w:r>
      <w:r w:rsidR="003B18D8" w:rsidRPr="00982682">
        <w:t>&gt;</w:t>
      </w:r>
      <w:r w:rsidR="003B18D8" w:rsidRPr="00982682">
        <w:tab/>
        <w:t>obtain the MAC PDU to transmit from the MSGA buffer and store it in the Msg3 buffer;</w:t>
      </w:r>
    </w:p>
    <w:p w14:paraId="24A77BEA" w14:textId="77777777" w:rsidR="003B18D8" w:rsidRPr="00982682" w:rsidRDefault="000D4BCF" w:rsidP="00030779">
      <w:pPr>
        <w:pStyle w:val="B6"/>
        <w:rPr>
          <w:rFonts w:eastAsia="宋体"/>
        </w:rPr>
      </w:pPr>
      <w:r w:rsidRPr="00982682">
        <w:rPr>
          <w:lang w:eastAsia="ko-KR"/>
        </w:rPr>
        <w:t>6</w:t>
      </w:r>
      <w:r w:rsidR="003B18D8" w:rsidRPr="00982682">
        <w:rPr>
          <w:lang w:eastAsia="ko-KR"/>
        </w:rPr>
        <w:t>&gt;</w:t>
      </w:r>
      <w:r w:rsidR="003B18D8" w:rsidRPr="00982682">
        <w:rPr>
          <w:lang w:eastAsia="ko-KR"/>
        </w:rPr>
        <w:tab/>
      </w:r>
      <w:commentRangeStart w:id="64"/>
      <w:commentRangeStart w:id="65"/>
      <w:r w:rsidR="003B18D8" w:rsidRPr="00982682">
        <w:rPr>
          <w:lang w:eastAsia="ko-KR"/>
        </w:rPr>
        <w:t>process the received UL grant value and indicate it to the lower layers</w:t>
      </w:r>
      <w:commentRangeEnd w:id="64"/>
      <w:r w:rsidR="00A7306B">
        <w:rPr>
          <w:rStyle w:val="ae"/>
        </w:rPr>
        <w:commentReference w:id="64"/>
      </w:r>
      <w:commentRangeEnd w:id="65"/>
      <w:r w:rsidR="0086323E">
        <w:rPr>
          <w:rStyle w:val="ae"/>
        </w:rPr>
        <w:commentReference w:id="65"/>
      </w:r>
      <w:r w:rsidR="003B18D8" w:rsidRPr="00982682">
        <w:rPr>
          <w:lang w:eastAsia="ko-KR"/>
        </w:rPr>
        <w:t xml:space="preserve"> and proceed with Msg3 transmission</w:t>
      </w:r>
      <w:bookmarkEnd w:id="61"/>
      <w:r w:rsidR="00F24628" w:rsidRPr="00982682">
        <w:rPr>
          <w:lang w:eastAsia="ko-KR"/>
        </w:rPr>
        <w:t>.</w:t>
      </w:r>
    </w:p>
    <w:p w14:paraId="48499786" w14:textId="77777777" w:rsidR="003B18D8" w:rsidRPr="00982682" w:rsidRDefault="003B18D8" w:rsidP="003B18D8">
      <w:pPr>
        <w:pStyle w:val="NO"/>
        <w:rPr>
          <w:rFonts w:eastAsia="宋体"/>
          <w:i/>
          <w:iCs/>
          <w:lang w:eastAsia="zh-CN"/>
        </w:rPr>
      </w:pPr>
      <w:r w:rsidRPr="00982682">
        <w:rPr>
          <w:lang w:eastAsia="ko-KR"/>
        </w:rPr>
        <w:t>NOTE:</w:t>
      </w:r>
      <w:r w:rsidRPr="00982682">
        <w:rPr>
          <w:lang w:eastAsia="ko-KR"/>
        </w:rPr>
        <w:tab/>
        <w:t xml:space="preserve">If within a </w:t>
      </w:r>
      <w:r w:rsidRPr="00982682">
        <w:rPr>
          <w:rFonts w:eastAsia="宋体"/>
          <w:lang w:eastAsia="zh-CN"/>
        </w:rPr>
        <w:t>2-step RA type</w:t>
      </w:r>
      <w:r w:rsidRPr="00982682">
        <w:rPr>
          <w:lang w:eastAsia="ko-KR"/>
        </w:rPr>
        <w:t xml:space="preserve"> procedure, an uplink grant provided in the </w:t>
      </w:r>
      <w:r w:rsidRPr="00982682">
        <w:rPr>
          <w:rFonts w:eastAsia="宋体"/>
          <w:lang w:eastAsia="zh-CN"/>
        </w:rPr>
        <w:t>fallback</w:t>
      </w:r>
      <w:r w:rsidRPr="00982682">
        <w:rPr>
          <w:lang w:eastAsia="ko-KR"/>
        </w:rPr>
        <w:t xml:space="preserve"> </w:t>
      </w:r>
      <w:r w:rsidRPr="00982682">
        <w:rPr>
          <w:rFonts w:eastAsia="宋体"/>
          <w:lang w:eastAsia="zh-CN"/>
        </w:rPr>
        <w:t xml:space="preserve">RAR </w:t>
      </w:r>
      <w:r w:rsidRPr="00982682">
        <w:rPr>
          <w:lang w:eastAsia="ko-KR"/>
        </w:rPr>
        <w:t xml:space="preserve">has a different size than the </w:t>
      </w:r>
      <w:r w:rsidRPr="00982682">
        <w:rPr>
          <w:rFonts w:eastAsia="宋体"/>
          <w:lang w:eastAsia="zh-CN"/>
        </w:rPr>
        <w:t>MSGA payload</w:t>
      </w:r>
      <w:r w:rsidRPr="00982682">
        <w:rPr>
          <w:lang w:eastAsia="ko-KR"/>
        </w:rPr>
        <w:t xml:space="preserve">, the UE </w:t>
      </w:r>
      <w:proofErr w:type="spellStart"/>
      <w:r w:rsidRPr="00982682">
        <w:rPr>
          <w:lang w:eastAsia="ko-KR"/>
        </w:rPr>
        <w:t>behavior</w:t>
      </w:r>
      <w:proofErr w:type="spellEnd"/>
      <w:r w:rsidRPr="00982682">
        <w:rPr>
          <w:lang w:eastAsia="ko-KR"/>
        </w:rPr>
        <w:t xml:space="preserve"> is not defined.</w:t>
      </w:r>
    </w:p>
    <w:p w14:paraId="4A46DB04"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 xml:space="preserve">else if the </w:t>
      </w:r>
      <w:proofErr w:type="spellStart"/>
      <w:r w:rsidRPr="00982682">
        <w:rPr>
          <w:lang w:eastAsia="ko-KR"/>
        </w:rPr>
        <w:t>MSGB</w:t>
      </w:r>
      <w:proofErr w:type="spellEnd"/>
      <w:r w:rsidRPr="00982682">
        <w:rPr>
          <w:lang w:eastAsia="ko-KR"/>
        </w:rPr>
        <w:t xml:space="preserve"> contains a </w:t>
      </w:r>
      <w:proofErr w:type="spellStart"/>
      <w:r w:rsidRPr="00982682">
        <w:rPr>
          <w:rFonts w:eastAsia="宋体"/>
          <w:lang w:eastAsia="zh-CN"/>
        </w:rPr>
        <w:t>successRAR</w:t>
      </w:r>
      <w:proofErr w:type="spellEnd"/>
      <w:r w:rsidRPr="00982682">
        <w:rPr>
          <w:rFonts w:eastAsia="宋体"/>
          <w:lang w:eastAsia="zh-CN"/>
        </w:rPr>
        <w:t xml:space="preserve"> MAC </w:t>
      </w:r>
      <w:proofErr w:type="spellStart"/>
      <w:r w:rsidRPr="00982682">
        <w:rPr>
          <w:rFonts w:eastAsia="宋体"/>
          <w:lang w:eastAsia="zh-CN"/>
        </w:rPr>
        <w:t>subPDU</w:t>
      </w:r>
      <w:proofErr w:type="spellEnd"/>
      <w:r w:rsidRPr="00982682">
        <w:rPr>
          <w:rFonts w:eastAsia="宋体"/>
          <w:lang w:eastAsia="zh-CN"/>
        </w:rPr>
        <w:t>; and</w:t>
      </w:r>
    </w:p>
    <w:p w14:paraId="1B4CF6D5" w14:textId="77777777" w:rsidR="003B18D8" w:rsidRPr="00982682" w:rsidRDefault="003B18D8" w:rsidP="003B18D8">
      <w:pPr>
        <w:pStyle w:val="B3"/>
        <w:rPr>
          <w:lang w:eastAsia="ko-KR"/>
        </w:rPr>
      </w:pPr>
      <w:r w:rsidRPr="00982682">
        <w:rPr>
          <w:rFonts w:eastAsia="宋体"/>
          <w:lang w:eastAsia="zh-CN"/>
        </w:rPr>
        <w:t>3</w:t>
      </w:r>
      <w:r w:rsidRPr="00982682">
        <w:rPr>
          <w:lang w:eastAsia="ko-KR"/>
        </w:rPr>
        <w:t>&gt;</w:t>
      </w:r>
      <w:r w:rsidRPr="00982682">
        <w:rPr>
          <w:lang w:eastAsia="ko-KR"/>
        </w:rPr>
        <w:tab/>
        <w:t xml:space="preserve">if the CCCH SDU was included in the MSGA and the UE Contention Resolution Identity in the </w:t>
      </w:r>
      <w:r w:rsidRPr="00982682">
        <w:rPr>
          <w:rFonts w:eastAsia="宋体"/>
          <w:lang w:eastAsia="zh-CN"/>
        </w:rPr>
        <w:t xml:space="preserve">MAC </w:t>
      </w:r>
      <w:proofErr w:type="spellStart"/>
      <w:r w:rsidRPr="00982682">
        <w:rPr>
          <w:rFonts w:eastAsia="宋体"/>
          <w:lang w:eastAsia="zh-CN"/>
        </w:rPr>
        <w:t>subPDU</w:t>
      </w:r>
      <w:proofErr w:type="spellEnd"/>
      <w:r w:rsidRPr="00982682">
        <w:rPr>
          <w:lang w:eastAsia="ko-KR"/>
        </w:rPr>
        <w:t xml:space="preserve"> matches the </w:t>
      </w:r>
      <w:proofErr w:type="spellStart"/>
      <w:r w:rsidRPr="00982682">
        <w:rPr>
          <w:lang w:eastAsia="ko-KR"/>
        </w:rPr>
        <w:t>CCCH</w:t>
      </w:r>
      <w:proofErr w:type="spellEnd"/>
      <w:r w:rsidRPr="00982682">
        <w:rPr>
          <w:lang w:eastAsia="ko-KR"/>
        </w:rPr>
        <w:t xml:space="preserve"> SDU:</w:t>
      </w:r>
    </w:p>
    <w:p w14:paraId="72A5FCB4" w14:textId="77777777" w:rsidR="003B18D8" w:rsidRPr="00982682" w:rsidRDefault="003B18D8" w:rsidP="003B18D8">
      <w:pPr>
        <w:pStyle w:val="B4"/>
        <w:rPr>
          <w:rFonts w:eastAsia="宋体"/>
          <w:lang w:eastAsia="zh-CN"/>
        </w:rPr>
      </w:pPr>
      <w:r w:rsidRPr="00982682">
        <w:rPr>
          <w:rFonts w:eastAsia="宋体"/>
          <w:lang w:eastAsia="zh-CN"/>
        </w:rPr>
        <w:t>4&gt;</w:t>
      </w:r>
      <w:r w:rsidRPr="00982682">
        <w:rPr>
          <w:rFonts w:eastAsia="宋体"/>
          <w:lang w:eastAsia="zh-CN"/>
        </w:rPr>
        <w:tab/>
        <w:t xml:space="preserve">stop </w:t>
      </w:r>
      <w:proofErr w:type="spellStart"/>
      <w:r w:rsidRPr="00982682">
        <w:rPr>
          <w:rFonts w:eastAsia="宋体"/>
          <w:i/>
          <w:iCs/>
          <w:lang w:eastAsia="zh-CN"/>
        </w:rPr>
        <w:t>msgB-ResponseWindow</w:t>
      </w:r>
      <w:proofErr w:type="spellEnd"/>
      <w:r w:rsidRPr="00982682">
        <w:rPr>
          <w:rFonts w:eastAsia="宋体"/>
          <w:lang w:eastAsia="zh-CN"/>
        </w:rPr>
        <w:t>;</w:t>
      </w:r>
    </w:p>
    <w:p w14:paraId="64DC6F7D" w14:textId="77777777" w:rsidR="003B18D8" w:rsidRPr="00982682" w:rsidRDefault="003B18D8" w:rsidP="003B18D8">
      <w:pPr>
        <w:pStyle w:val="B4"/>
        <w:rPr>
          <w:rFonts w:eastAsia="宋体"/>
          <w:lang w:eastAsia="zh-CN"/>
        </w:rPr>
      </w:pPr>
      <w:r w:rsidRPr="00982682">
        <w:rPr>
          <w:rFonts w:eastAsia="宋体"/>
          <w:lang w:eastAsia="zh-CN"/>
        </w:rPr>
        <w:t>4&gt;</w:t>
      </w:r>
      <w:r w:rsidRPr="00982682">
        <w:rPr>
          <w:rFonts w:eastAsia="宋体"/>
          <w:lang w:eastAsia="zh-CN"/>
        </w:rPr>
        <w:tab/>
        <w:t>if this Random Access procedure was initiated for SI request:</w:t>
      </w:r>
    </w:p>
    <w:p w14:paraId="77ADF00A" w14:textId="77777777" w:rsidR="003B18D8" w:rsidRPr="00982682" w:rsidRDefault="003B18D8" w:rsidP="003B18D8">
      <w:pPr>
        <w:pStyle w:val="B5"/>
        <w:rPr>
          <w:rFonts w:eastAsia="宋体"/>
          <w:lang w:eastAsia="zh-CN"/>
        </w:rPr>
      </w:pPr>
      <w:r w:rsidRPr="00982682">
        <w:rPr>
          <w:rFonts w:eastAsia="宋体"/>
          <w:lang w:eastAsia="zh-CN"/>
        </w:rPr>
        <w:t>5&gt;</w:t>
      </w:r>
      <w:r w:rsidRPr="00982682">
        <w:rPr>
          <w:rFonts w:eastAsia="宋体"/>
          <w:lang w:eastAsia="zh-CN"/>
        </w:rPr>
        <w:tab/>
        <w:t>indicate the reception of an acknowledgement for SI request to upper layers.</w:t>
      </w:r>
    </w:p>
    <w:p w14:paraId="66DEA378" w14:textId="77777777" w:rsidR="003B18D8" w:rsidRPr="00982682" w:rsidRDefault="003B18D8" w:rsidP="003B18D8">
      <w:pPr>
        <w:pStyle w:val="B4"/>
        <w:rPr>
          <w:rFonts w:eastAsia="宋体"/>
          <w:lang w:eastAsia="zh-CN"/>
        </w:rPr>
      </w:pPr>
      <w:r w:rsidRPr="00982682">
        <w:rPr>
          <w:rFonts w:eastAsia="宋体"/>
          <w:lang w:eastAsia="zh-CN"/>
        </w:rPr>
        <w:t>4&gt;</w:t>
      </w:r>
      <w:r w:rsidRPr="00982682">
        <w:rPr>
          <w:rFonts w:eastAsia="宋体"/>
          <w:lang w:eastAsia="zh-CN"/>
        </w:rPr>
        <w:tab/>
        <w:t>else:</w:t>
      </w:r>
    </w:p>
    <w:p w14:paraId="06322BE8" w14:textId="77777777" w:rsidR="003B18D8" w:rsidRPr="00982682" w:rsidRDefault="003B18D8" w:rsidP="003B18D8">
      <w:pPr>
        <w:pStyle w:val="B5"/>
        <w:rPr>
          <w:rFonts w:eastAsia="Malgun Gothic"/>
          <w:lang w:eastAsia="zh-CN"/>
        </w:rPr>
      </w:pPr>
      <w:r w:rsidRPr="00982682">
        <w:rPr>
          <w:rFonts w:eastAsia="宋体"/>
          <w:lang w:eastAsia="zh-CN"/>
        </w:rPr>
        <w:t>5</w:t>
      </w:r>
      <w:r w:rsidRPr="00982682">
        <w:rPr>
          <w:lang w:eastAsia="zh-CN"/>
        </w:rPr>
        <w:t>&gt;</w:t>
      </w:r>
      <w:r w:rsidRPr="00982682">
        <w:rPr>
          <w:lang w:eastAsia="zh-CN"/>
        </w:rPr>
        <w:tab/>
        <w:t xml:space="preserve">set the C-RNTI to the value received in the </w:t>
      </w:r>
      <w:proofErr w:type="spellStart"/>
      <w:r w:rsidRPr="00982682">
        <w:rPr>
          <w:i/>
          <w:iCs/>
          <w:lang w:eastAsia="zh-CN"/>
        </w:rPr>
        <w:t>successRAR</w:t>
      </w:r>
      <w:proofErr w:type="spellEnd"/>
      <w:r w:rsidRPr="00982682">
        <w:rPr>
          <w:iCs/>
          <w:lang w:eastAsia="zh-CN"/>
        </w:rPr>
        <w:t>;</w:t>
      </w:r>
    </w:p>
    <w:p w14:paraId="4DCB19AE" w14:textId="77777777" w:rsidR="003B18D8" w:rsidRPr="00982682" w:rsidRDefault="003B18D8" w:rsidP="003B18D8">
      <w:pPr>
        <w:pStyle w:val="B5"/>
        <w:rPr>
          <w:lang w:eastAsia="ko-KR"/>
        </w:rPr>
      </w:pPr>
      <w:r w:rsidRPr="00982682">
        <w:rPr>
          <w:lang w:eastAsia="ko-KR"/>
        </w:rPr>
        <w:t>5&gt;</w:t>
      </w:r>
      <w:r w:rsidRPr="00982682">
        <w:rPr>
          <w:lang w:eastAsia="ko-KR"/>
        </w:rPr>
        <w:tab/>
        <w:t>apply the following actions for the SpCell:</w:t>
      </w:r>
    </w:p>
    <w:p w14:paraId="03A4FD1C" w14:textId="77777777" w:rsidR="003B18D8" w:rsidRPr="00982682" w:rsidRDefault="003B18D8" w:rsidP="003B18D8">
      <w:pPr>
        <w:pStyle w:val="B6"/>
        <w:rPr>
          <w:lang w:eastAsia="en-US"/>
        </w:rPr>
      </w:pPr>
      <w:r w:rsidRPr="00982682">
        <w:t>6&gt;</w:t>
      </w:r>
      <w:r w:rsidRPr="00982682">
        <w:tab/>
        <w:t xml:space="preserve">process the received Timing Advance Command (see </w:t>
      </w:r>
      <w:r w:rsidR="005D3B77" w:rsidRPr="00982682">
        <w:t>clause</w:t>
      </w:r>
      <w:r w:rsidRPr="00982682">
        <w:t xml:space="preserve"> 5.2);</w:t>
      </w:r>
    </w:p>
    <w:p w14:paraId="6B8EC6ED" w14:textId="77777777" w:rsidR="003B18D8" w:rsidRPr="00982682" w:rsidRDefault="003B18D8" w:rsidP="003B18D8">
      <w:pPr>
        <w:pStyle w:val="B6"/>
      </w:pPr>
      <w:r w:rsidRPr="00982682">
        <w:t>6&gt;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00F24628" w:rsidRPr="00982682">
        <w:t>).</w:t>
      </w:r>
    </w:p>
    <w:p w14:paraId="5F72754C" w14:textId="77777777" w:rsidR="003B18D8" w:rsidRPr="00982682" w:rsidRDefault="003B18D8" w:rsidP="003B18D8">
      <w:pPr>
        <w:pStyle w:val="B4"/>
      </w:pPr>
      <w:r w:rsidRPr="00982682">
        <w:t>4&gt;</w:t>
      </w:r>
      <w:r w:rsidRPr="00982682">
        <w:tab/>
      </w:r>
      <w:r w:rsidRPr="00982682">
        <w:rPr>
          <w:lang w:eastAsia="zh-CN"/>
        </w:rPr>
        <w:t xml:space="preserve">deliver the </w:t>
      </w:r>
      <w:r w:rsidRPr="00982682">
        <w:rPr>
          <w:i/>
          <w:iCs/>
          <w:lang w:eastAsia="zh-CN"/>
        </w:rPr>
        <w:t>TPC</w:t>
      </w:r>
      <w:r w:rsidRPr="00982682">
        <w:rPr>
          <w:lang w:eastAsia="zh-CN"/>
        </w:rPr>
        <w:t xml:space="preserve">, </w:t>
      </w:r>
      <w:proofErr w:type="spellStart"/>
      <w:r w:rsidRPr="00982682">
        <w:rPr>
          <w:i/>
          <w:iCs/>
          <w:lang w:eastAsia="zh-CN"/>
        </w:rPr>
        <w:t>PUCCH</w:t>
      </w:r>
      <w:proofErr w:type="spellEnd"/>
      <w:r w:rsidRPr="00982682">
        <w:rPr>
          <w:i/>
          <w:iCs/>
          <w:lang w:eastAsia="zh-CN"/>
        </w:rPr>
        <w:t xml:space="preserve"> resource Indicator</w:t>
      </w:r>
      <w:r w:rsidR="000D4BCF" w:rsidRPr="00982682">
        <w:rPr>
          <w:iCs/>
          <w:lang w:eastAsia="zh-CN"/>
        </w:rPr>
        <w:t xml:space="preserve">, </w:t>
      </w:r>
      <w:proofErr w:type="spellStart"/>
      <w:r w:rsidR="000D4BCF" w:rsidRPr="00982682">
        <w:rPr>
          <w:i/>
          <w:iCs/>
          <w:lang w:eastAsia="zh-CN"/>
        </w:rPr>
        <w:t>ChannelAccess-CPext</w:t>
      </w:r>
      <w:proofErr w:type="spellEnd"/>
      <w:r w:rsidR="000D4BCF" w:rsidRPr="00982682">
        <w:rPr>
          <w:lang w:eastAsia="zh-CN"/>
        </w:rPr>
        <w:t xml:space="preserve"> (if indicated)</w:t>
      </w:r>
      <w:r w:rsidR="006C7082" w:rsidRPr="00982682">
        <w:rPr>
          <w:lang w:eastAsia="zh-CN"/>
        </w:rPr>
        <w:t>,</w:t>
      </w:r>
      <w:r w:rsidRPr="00982682">
        <w:rPr>
          <w:lang w:eastAsia="zh-CN"/>
        </w:rPr>
        <w:t xml:space="preserve"> and </w:t>
      </w:r>
      <w:r w:rsidRPr="00982682">
        <w:rPr>
          <w:i/>
          <w:iCs/>
          <w:lang w:eastAsia="zh-CN"/>
        </w:rPr>
        <w:t>HARQ feedback Timing Indicator</w:t>
      </w:r>
      <w:r w:rsidRPr="00982682">
        <w:rPr>
          <w:lang w:eastAsia="zh-CN"/>
        </w:rPr>
        <w:t xml:space="preserve"> received in </w:t>
      </w:r>
      <w:proofErr w:type="spellStart"/>
      <w:r w:rsidRPr="00982682">
        <w:rPr>
          <w:lang w:eastAsia="zh-CN"/>
        </w:rPr>
        <w:t>successRAR</w:t>
      </w:r>
      <w:proofErr w:type="spellEnd"/>
      <w:r w:rsidRPr="00982682">
        <w:rPr>
          <w:lang w:eastAsia="zh-CN"/>
        </w:rPr>
        <w:t xml:space="preserve"> to lower layers.</w:t>
      </w:r>
    </w:p>
    <w:p w14:paraId="450AC08C" w14:textId="77777777" w:rsidR="003B18D8" w:rsidRPr="00982682" w:rsidRDefault="003B18D8" w:rsidP="003B18D8">
      <w:pPr>
        <w:pStyle w:val="B4"/>
        <w:rPr>
          <w:lang w:eastAsia="zh-CN"/>
        </w:rPr>
      </w:pPr>
      <w:r w:rsidRPr="00982682">
        <w:rPr>
          <w:lang w:eastAsia="ko-KR"/>
        </w:rPr>
        <w:t>4&gt;</w:t>
      </w:r>
      <w:r w:rsidRPr="00982682">
        <w:rPr>
          <w:lang w:eastAsia="ko-KR"/>
        </w:rPr>
        <w:tab/>
        <w:t>consider this Random Access Response reception successful;</w:t>
      </w:r>
    </w:p>
    <w:p w14:paraId="48898FD4" w14:textId="77777777" w:rsidR="003B18D8" w:rsidRPr="00982682" w:rsidRDefault="003B18D8" w:rsidP="003B18D8">
      <w:pPr>
        <w:pStyle w:val="B4"/>
        <w:rPr>
          <w:lang w:eastAsia="zh-CN"/>
        </w:rPr>
      </w:pPr>
      <w:r w:rsidRPr="00982682">
        <w:rPr>
          <w:lang w:eastAsia="zh-CN"/>
        </w:rPr>
        <w:t>4&gt;</w:t>
      </w:r>
      <w:r w:rsidRPr="00982682">
        <w:rPr>
          <w:lang w:eastAsia="zh-CN"/>
        </w:rPr>
        <w:tab/>
        <w:t>consider this Random Access procedure successfully completed;</w:t>
      </w:r>
    </w:p>
    <w:p w14:paraId="605F911B" w14:textId="77777777" w:rsidR="003B18D8" w:rsidRPr="00982682" w:rsidRDefault="003B18D8" w:rsidP="003B18D8">
      <w:pPr>
        <w:pStyle w:val="B4"/>
        <w:rPr>
          <w:lang w:eastAsia="ko-KR"/>
        </w:rPr>
      </w:pPr>
      <w:r w:rsidRPr="00982682">
        <w:rPr>
          <w:lang w:eastAsia="zh-CN"/>
        </w:rPr>
        <w:t>4&gt;</w:t>
      </w:r>
      <w:r w:rsidRPr="00982682">
        <w:rPr>
          <w:lang w:eastAsia="zh-CN"/>
        </w:rPr>
        <w:tab/>
      </w:r>
      <w:r w:rsidRPr="00982682">
        <w:rPr>
          <w:lang w:eastAsia="ko-KR"/>
        </w:rPr>
        <w:t>finish the disassembly and demultiplexing of the MAC PDU.</w:t>
      </w:r>
    </w:p>
    <w:p w14:paraId="4D4E9186"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w:t>
      </w:r>
      <w:proofErr w:type="spellStart"/>
      <w:r w:rsidRPr="00982682">
        <w:rPr>
          <w:i/>
          <w:iCs/>
          <w:lang w:eastAsia="ko-KR"/>
        </w:rPr>
        <w:t>msgB-ResponseWindow</w:t>
      </w:r>
      <w:proofErr w:type="spellEnd"/>
      <w:r w:rsidRPr="00982682">
        <w:rPr>
          <w:lang w:eastAsia="ko-KR"/>
        </w:rPr>
        <w:t xml:space="preserve"> expires, and </w:t>
      </w:r>
      <w:r w:rsidRPr="00982682">
        <w:rPr>
          <w:rFonts w:eastAsiaTheme="minorEastAsia"/>
          <w:lang w:eastAsia="ko-KR"/>
        </w:rPr>
        <w:t>the Random Access Response Reception has not been considered as successful based on descriptions above</w:t>
      </w:r>
      <w:r w:rsidRPr="00982682">
        <w:rPr>
          <w:lang w:eastAsia="ko-KR"/>
        </w:rPr>
        <w:t>:</w:t>
      </w:r>
    </w:p>
    <w:p w14:paraId="5A319DE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increment </w:t>
      </w:r>
      <w:r w:rsidRPr="00982682">
        <w:rPr>
          <w:i/>
          <w:iCs/>
          <w:lang w:eastAsia="ko-KR"/>
        </w:rPr>
        <w:t>PREAMBLE_TRANSMISSION_COUNTER</w:t>
      </w:r>
      <w:r w:rsidRPr="00982682">
        <w:rPr>
          <w:lang w:eastAsia="ko-KR"/>
        </w:rPr>
        <w:t xml:space="preserve"> by 1;</w:t>
      </w:r>
    </w:p>
    <w:p w14:paraId="3C840AD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proofErr w:type="spellStart"/>
      <w:r w:rsidRPr="00982682">
        <w:rPr>
          <w:i/>
          <w:iCs/>
          <w:lang w:eastAsia="ko-KR"/>
        </w:rPr>
        <w:t>PREAMBLE_TRANSMISSION_COUNTE</w:t>
      </w:r>
      <w:r w:rsidRPr="00982682">
        <w:rPr>
          <w:i/>
          <w:lang w:eastAsia="ko-KR"/>
        </w:rPr>
        <w:t>R</w:t>
      </w:r>
      <w:proofErr w:type="spellEnd"/>
      <w:r w:rsidRPr="00982682">
        <w:rPr>
          <w:lang w:eastAsia="ko-KR"/>
        </w:rPr>
        <w:t xml:space="preserve"> = </w:t>
      </w:r>
      <w:proofErr w:type="spellStart"/>
      <w:r w:rsidRPr="00982682">
        <w:rPr>
          <w:i/>
          <w:iCs/>
          <w:lang w:eastAsia="ko-KR"/>
        </w:rPr>
        <w:t>preambleTransMax</w:t>
      </w:r>
      <w:proofErr w:type="spellEnd"/>
      <w:r w:rsidRPr="00982682">
        <w:rPr>
          <w:iCs/>
          <w:lang w:eastAsia="ko-KR"/>
        </w:rPr>
        <w:t xml:space="preserve"> </w:t>
      </w:r>
      <w:r w:rsidRPr="00982682">
        <w:rPr>
          <w:lang w:eastAsia="ko-KR"/>
        </w:rPr>
        <w:t>+ 1:</w:t>
      </w:r>
    </w:p>
    <w:p w14:paraId="30A115CD" w14:textId="77777777" w:rsidR="003B18D8" w:rsidRPr="00982682" w:rsidRDefault="003B18D8" w:rsidP="003B18D8">
      <w:pPr>
        <w:pStyle w:val="B3"/>
        <w:rPr>
          <w:rFonts w:eastAsia="宋体"/>
          <w:lang w:eastAsia="zh-CN"/>
        </w:rPr>
      </w:pPr>
      <w:r w:rsidRPr="00982682">
        <w:rPr>
          <w:lang w:eastAsia="ko-KR"/>
        </w:rPr>
        <w:t>3&gt;</w:t>
      </w:r>
      <w:r w:rsidRPr="00982682">
        <w:rPr>
          <w:lang w:eastAsia="ko-KR"/>
        </w:rPr>
        <w:tab/>
      </w:r>
      <w:r w:rsidRPr="00982682">
        <w:rPr>
          <w:rFonts w:eastAsia="宋体"/>
          <w:lang w:eastAsia="zh-CN"/>
        </w:rPr>
        <w:t>indicate a Random Access problem to upper layers;</w:t>
      </w:r>
    </w:p>
    <w:p w14:paraId="2ECE33B0" w14:textId="77777777" w:rsidR="003B18D8" w:rsidRPr="00982682" w:rsidRDefault="003B18D8" w:rsidP="003B18D8">
      <w:pPr>
        <w:pStyle w:val="B3"/>
        <w:rPr>
          <w:rFonts w:eastAsia="宋体"/>
          <w:lang w:eastAsia="zh-CN"/>
        </w:rPr>
      </w:pPr>
      <w:r w:rsidRPr="00982682">
        <w:rPr>
          <w:lang w:eastAsia="ko-KR"/>
        </w:rPr>
        <w:t>3&gt;</w:t>
      </w:r>
      <w:r w:rsidRPr="00982682">
        <w:rPr>
          <w:lang w:eastAsia="ko-KR"/>
        </w:rPr>
        <w:tab/>
        <w:t>if this Random Access procedure was triggered for SI request:</w:t>
      </w:r>
    </w:p>
    <w:p w14:paraId="37A1B517" w14:textId="77777777" w:rsidR="003B18D8" w:rsidRPr="00982682" w:rsidRDefault="003B18D8" w:rsidP="003B18D8">
      <w:pPr>
        <w:pStyle w:val="B4"/>
        <w:rPr>
          <w:rFonts w:eastAsia="Malgun Gothic"/>
          <w:lang w:eastAsia="zh-CN"/>
        </w:rPr>
      </w:pPr>
      <w:r w:rsidRPr="00982682">
        <w:rPr>
          <w:lang w:eastAsia="zh-CN"/>
        </w:rPr>
        <w:t>4&gt;</w:t>
      </w:r>
      <w:r w:rsidRPr="00982682">
        <w:rPr>
          <w:lang w:eastAsia="zh-CN"/>
        </w:rPr>
        <w:tab/>
        <w:t>consider this Random Access procedure unsuccessfully completed.</w:t>
      </w:r>
    </w:p>
    <w:p w14:paraId="51ACF824" w14:textId="77777777" w:rsidR="003B18D8" w:rsidRPr="00982682" w:rsidRDefault="003B18D8" w:rsidP="003B18D8">
      <w:pPr>
        <w:pStyle w:val="B2"/>
        <w:rPr>
          <w:lang w:eastAsia="ko-KR"/>
        </w:rPr>
      </w:pPr>
      <w:r w:rsidRPr="00982682">
        <w:rPr>
          <w:lang w:eastAsia="ko-KR"/>
        </w:rPr>
        <w:t>2&gt;</w:t>
      </w:r>
      <w:r w:rsidRPr="00982682">
        <w:rPr>
          <w:lang w:eastAsia="ko-KR"/>
        </w:rPr>
        <w:tab/>
        <w:t>if the Random Access procedure is not completed:</w:t>
      </w:r>
    </w:p>
    <w:p w14:paraId="73B84D2C"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w:t>
      </w:r>
      <w:proofErr w:type="spellStart"/>
      <w:r w:rsidRPr="00982682">
        <w:rPr>
          <w:i/>
          <w:iCs/>
          <w:lang w:eastAsia="ko-KR"/>
        </w:rPr>
        <w:t>msgA-TransMax</w:t>
      </w:r>
      <w:proofErr w:type="spellEnd"/>
      <w:r w:rsidRPr="00982682">
        <w:rPr>
          <w:lang w:eastAsia="ko-KR"/>
        </w:rPr>
        <w:t xml:space="preserve"> is </w:t>
      </w:r>
      <w:r w:rsidR="000D4BCF" w:rsidRPr="00982682">
        <w:rPr>
          <w:lang w:eastAsia="ko-KR"/>
        </w:rPr>
        <w:t xml:space="preserve">applied (see clause 5.1.1a) </w:t>
      </w:r>
      <w:r w:rsidRPr="00982682">
        <w:rPr>
          <w:lang w:eastAsia="ko-KR"/>
        </w:rPr>
        <w:t xml:space="preserve">and </w:t>
      </w:r>
      <w:proofErr w:type="spellStart"/>
      <w:r w:rsidRPr="00982682">
        <w:rPr>
          <w:i/>
          <w:lang w:eastAsia="ko-KR"/>
        </w:rPr>
        <w:t>PREAMBLE_TRANSMISSION_COUNTER</w:t>
      </w:r>
      <w:proofErr w:type="spellEnd"/>
      <w:r w:rsidRPr="00982682">
        <w:rPr>
          <w:lang w:eastAsia="ko-KR"/>
        </w:rPr>
        <w:t xml:space="preserve"> = </w:t>
      </w:r>
      <w:proofErr w:type="spellStart"/>
      <w:r w:rsidRPr="00982682">
        <w:rPr>
          <w:i/>
          <w:iCs/>
          <w:lang w:eastAsia="ko-KR"/>
        </w:rPr>
        <w:t>msgA-TransMax</w:t>
      </w:r>
      <w:proofErr w:type="spellEnd"/>
      <w:r w:rsidRPr="00982682">
        <w:rPr>
          <w:lang w:eastAsia="ko-KR"/>
        </w:rPr>
        <w:t xml:space="preserve"> + 1:</w:t>
      </w:r>
    </w:p>
    <w:p w14:paraId="007597DC" w14:textId="77777777" w:rsidR="003B18D8" w:rsidRPr="00982682" w:rsidRDefault="003B18D8" w:rsidP="003B18D8">
      <w:pPr>
        <w:pStyle w:val="B4"/>
        <w:rPr>
          <w:rFonts w:eastAsiaTheme="minorEastAsia"/>
          <w:lang w:eastAsia="ko-KR"/>
        </w:rPr>
      </w:pPr>
      <w:r w:rsidRPr="00982682">
        <w:rPr>
          <w:lang w:eastAsia="ko-KR"/>
        </w:rPr>
        <w:t>4&gt;</w:t>
      </w:r>
      <w:r w:rsidRPr="00982682">
        <w:rPr>
          <w:lang w:eastAsia="ko-KR"/>
        </w:rPr>
        <w:tab/>
      </w:r>
      <w:r w:rsidRPr="00982682">
        <w:rPr>
          <w:rFonts w:eastAsiaTheme="minorEastAsia"/>
          <w:lang w:eastAsia="ko-KR"/>
        </w:rPr>
        <w:t xml:space="preserve">set the </w:t>
      </w:r>
      <w:r w:rsidRPr="00982682">
        <w:rPr>
          <w:rFonts w:eastAsiaTheme="minorEastAsia"/>
          <w:i/>
          <w:lang w:eastAsia="ko-KR"/>
        </w:rPr>
        <w:t>RA_TYPE</w:t>
      </w:r>
      <w:r w:rsidRPr="00982682">
        <w:rPr>
          <w:rFonts w:eastAsiaTheme="minorEastAsia"/>
          <w:lang w:eastAsia="ko-KR"/>
        </w:rPr>
        <w:t xml:space="preserve"> to </w:t>
      </w:r>
      <w:r w:rsidRPr="00982682">
        <w:rPr>
          <w:rFonts w:eastAsiaTheme="minorEastAsia"/>
          <w:i/>
          <w:iCs/>
          <w:lang w:eastAsia="ko-KR"/>
        </w:rPr>
        <w:t>4-stepRA</w:t>
      </w:r>
      <w:r w:rsidRPr="00982682">
        <w:rPr>
          <w:rFonts w:eastAsiaTheme="minorEastAsia"/>
          <w:lang w:eastAsia="ko-KR"/>
        </w:rPr>
        <w:t>;</w:t>
      </w:r>
    </w:p>
    <w:p w14:paraId="3A4F849A" w14:textId="77777777" w:rsidR="003B18D8" w:rsidRPr="00982682" w:rsidRDefault="003B18D8" w:rsidP="003B18D8">
      <w:pPr>
        <w:pStyle w:val="B4"/>
        <w:rPr>
          <w:rFonts w:eastAsia="Malgun Gothic"/>
          <w:lang w:eastAsia="ko-KR"/>
        </w:rPr>
      </w:pPr>
      <w:r w:rsidRPr="00982682">
        <w:rPr>
          <w:lang w:eastAsia="ko-KR"/>
        </w:rPr>
        <w:t>4&gt;</w:t>
      </w:r>
      <w:r w:rsidRPr="00982682">
        <w:rPr>
          <w:lang w:eastAsia="ko-KR"/>
        </w:rPr>
        <w:tab/>
      </w:r>
      <w:r w:rsidRPr="00982682">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179ECBD6" w14:textId="77777777" w:rsidR="003B18D8" w:rsidRPr="00982682" w:rsidRDefault="003B18D8" w:rsidP="003B18D8">
      <w:pPr>
        <w:pStyle w:val="B4"/>
        <w:rPr>
          <w:lang w:eastAsia="ko-KR"/>
        </w:rPr>
      </w:pPr>
      <w:r w:rsidRPr="00982682">
        <w:rPr>
          <w:lang w:eastAsia="ko-KR"/>
        </w:rPr>
        <w:t>4&gt;</w:t>
      </w:r>
      <w:r w:rsidRPr="00982682">
        <w:rPr>
          <w:lang w:eastAsia="ko-KR"/>
        </w:rPr>
        <w:tab/>
        <w:t>if the Msg3 buffer is empty:</w:t>
      </w:r>
    </w:p>
    <w:p w14:paraId="41FE7F0C" w14:textId="77777777" w:rsidR="003B18D8" w:rsidRPr="00982682" w:rsidRDefault="003B18D8" w:rsidP="003B18D8">
      <w:pPr>
        <w:pStyle w:val="B5"/>
        <w:rPr>
          <w:lang w:eastAsia="en-US"/>
        </w:rPr>
      </w:pPr>
      <w:r w:rsidRPr="00982682">
        <w:t>5&gt;</w:t>
      </w:r>
      <w:r w:rsidRPr="00982682">
        <w:tab/>
        <w:t>obtain the MAC PDU to transmit from the MSGA buffer and store it in the Msg3 buffer;</w:t>
      </w:r>
    </w:p>
    <w:p w14:paraId="5B5CD2F0" w14:textId="77777777" w:rsidR="003B18D8" w:rsidRPr="00982682" w:rsidRDefault="003B18D8" w:rsidP="003B18D8">
      <w:pPr>
        <w:pStyle w:val="B4"/>
      </w:pPr>
      <w:r w:rsidRPr="00982682">
        <w:t>4&gt;</w:t>
      </w:r>
      <w:r w:rsidRPr="00982682">
        <w:tab/>
        <w:t>flush HARQ buffer used for the transmission of MAC PDU in the MSGA buffer;</w:t>
      </w:r>
    </w:p>
    <w:p w14:paraId="13152A64" w14:textId="77777777" w:rsidR="003B18D8" w:rsidRPr="00982682" w:rsidRDefault="003B18D8" w:rsidP="003B18D8">
      <w:pPr>
        <w:pStyle w:val="B4"/>
        <w:rPr>
          <w:lang w:eastAsia="ko-KR"/>
        </w:rPr>
      </w:pPr>
      <w:r w:rsidRPr="00982682">
        <w:t>4&gt;</w:t>
      </w:r>
      <w:r w:rsidRPr="00982682">
        <w:tab/>
        <w:t>discard explicitly signalled contention-free 2-step RA type Random Access Resources, if any;</w:t>
      </w:r>
    </w:p>
    <w:p w14:paraId="2E07F2B4" w14:textId="77777777" w:rsidR="003B18D8" w:rsidRPr="00982682" w:rsidRDefault="003B18D8" w:rsidP="003B18D8">
      <w:pPr>
        <w:pStyle w:val="B4"/>
        <w:rPr>
          <w:lang w:eastAsia="ko-KR"/>
        </w:rPr>
      </w:pPr>
      <w:r w:rsidRPr="00982682">
        <w:rPr>
          <w:lang w:eastAsia="ko-KR"/>
        </w:rPr>
        <w:t>4&gt;</w:t>
      </w:r>
      <w:r w:rsidRPr="00982682">
        <w:rPr>
          <w:lang w:eastAsia="ko-KR"/>
        </w:rPr>
        <w:tab/>
        <w:t xml:space="preserve">perform the Random Access Resource selection procedure </w:t>
      </w:r>
      <w:r w:rsidRPr="00982682">
        <w:rPr>
          <w:rFonts w:eastAsia="宋体"/>
          <w:lang w:eastAsia="zh-CN"/>
        </w:rPr>
        <w:t>as specified in</w:t>
      </w:r>
      <w:r w:rsidRPr="00982682">
        <w:rPr>
          <w:lang w:eastAsia="ko-KR"/>
        </w:rPr>
        <w:t xml:space="preserve"> </w:t>
      </w:r>
      <w:r w:rsidR="005D3B77" w:rsidRPr="00982682">
        <w:rPr>
          <w:lang w:eastAsia="ko-KR"/>
        </w:rPr>
        <w:t>clause</w:t>
      </w:r>
      <w:r w:rsidRPr="00982682">
        <w:rPr>
          <w:lang w:eastAsia="ko-KR"/>
        </w:rPr>
        <w:t xml:space="preserve"> 5.1.2.</w:t>
      </w:r>
    </w:p>
    <w:p w14:paraId="01F6BBF6"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7195744D"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a random backoff time according to a uniform distribution between 0 and the </w:t>
      </w:r>
      <w:r w:rsidRPr="00982682">
        <w:rPr>
          <w:i/>
          <w:iCs/>
          <w:lang w:eastAsia="ko-KR"/>
        </w:rPr>
        <w:t>PREAMBLE_BACKOFF</w:t>
      </w:r>
      <w:r w:rsidRPr="00982682">
        <w:rPr>
          <w:lang w:eastAsia="ko-KR"/>
        </w:rPr>
        <w:t>;</w:t>
      </w:r>
    </w:p>
    <w:p w14:paraId="0D9BA710" w14:textId="77777777" w:rsidR="003B18D8" w:rsidRPr="00982682" w:rsidRDefault="003B18D8" w:rsidP="003B18D8">
      <w:pPr>
        <w:pStyle w:val="B4"/>
        <w:rPr>
          <w:lang w:eastAsia="ko-KR"/>
        </w:rPr>
      </w:pPr>
      <w:r w:rsidRPr="00982682">
        <w:rPr>
          <w:lang w:eastAsia="ko-KR"/>
        </w:rPr>
        <w:t>4&gt;</w:t>
      </w:r>
      <w:r w:rsidRPr="00982682">
        <w:rPr>
          <w:lang w:eastAsia="ko-KR"/>
        </w:rPr>
        <w:tab/>
        <w:t>if the criteria (as defined in clause 5.1.2a) to select contention-free Random Access Resources is met during the backoff time:</w:t>
      </w:r>
    </w:p>
    <w:p w14:paraId="2764C963" w14:textId="77777777" w:rsidR="003B18D8" w:rsidRPr="00982682" w:rsidRDefault="003B18D8" w:rsidP="003B18D8">
      <w:pPr>
        <w:pStyle w:val="B5"/>
        <w:rPr>
          <w:lang w:eastAsia="ko-KR"/>
        </w:rPr>
      </w:pPr>
      <w:r w:rsidRPr="00982682">
        <w:t>5&gt;</w:t>
      </w:r>
      <w:r w:rsidRPr="00982682">
        <w:tab/>
      </w:r>
      <w:r w:rsidRPr="00982682">
        <w:rPr>
          <w:lang w:eastAsia="ko-KR"/>
        </w:rPr>
        <w:t xml:space="preserve">perform the Random Access Resource selection procedure </w:t>
      </w:r>
      <w:r w:rsidRPr="00982682">
        <w:rPr>
          <w:rFonts w:eastAsia="宋体"/>
          <w:lang w:eastAsia="zh-CN"/>
        </w:rPr>
        <w:t xml:space="preserve">for 2-step RA type </w:t>
      </w:r>
      <w:r w:rsidR="00E541C6" w:rsidRPr="00982682">
        <w:rPr>
          <w:rFonts w:eastAsia="宋体"/>
          <w:lang w:eastAsia="zh-CN"/>
        </w:rPr>
        <w:t>R</w:t>
      </w:r>
      <w:r w:rsidRPr="00982682">
        <w:rPr>
          <w:rFonts w:eastAsia="宋体"/>
          <w:lang w:eastAsia="zh-CN"/>
        </w:rPr>
        <w:t xml:space="preserve">andom </w:t>
      </w:r>
      <w:r w:rsidR="00E541C6" w:rsidRPr="00982682">
        <w:rPr>
          <w:rFonts w:eastAsia="宋体"/>
          <w:lang w:eastAsia="zh-CN"/>
        </w:rPr>
        <w:t>A</w:t>
      </w:r>
      <w:r w:rsidRPr="00982682">
        <w:rPr>
          <w:rFonts w:eastAsia="宋体"/>
          <w:lang w:eastAsia="zh-CN"/>
        </w:rPr>
        <w:t xml:space="preserve">ccess </w:t>
      </w:r>
      <w:r w:rsidRPr="00982682">
        <w:rPr>
          <w:lang w:eastAsia="ko-KR"/>
        </w:rPr>
        <w:t>(see clause 5.1.2a</w:t>
      </w:r>
      <w:r w:rsidR="00F24628" w:rsidRPr="00982682">
        <w:rPr>
          <w:lang w:eastAsia="ko-KR"/>
        </w:rPr>
        <w:t>).</w:t>
      </w:r>
    </w:p>
    <w:p w14:paraId="608E93C2" w14:textId="77777777" w:rsidR="003B18D8" w:rsidRPr="00982682" w:rsidRDefault="003B18D8" w:rsidP="003B18D8">
      <w:pPr>
        <w:pStyle w:val="B3"/>
        <w:ind w:hanging="1"/>
        <w:rPr>
          <w:lang w:eastAsia="ko-KR"/>
        </w:rPr>
      </w:pPr>
      <w:r w:rsidRPr="00982682">
        <w:rPr>
          <w:lang w:eastAsia="ko-KR"/>
        </w:rPr>
        <w:t>4&gt;</w:t>
      </w:r>
      <w:r w:rsidRPr="00982682">
        <w:rPr>
          <w:lang w:eastAsia="ko-KR"/>
        </w:rPr>
        <w:tab/>
        <w:t>else:</w:t>
      </w:r>
    </w:p>
    <w:p w14:paraId="58C76D8A" w14:textId="77777777" w:rsidR="003B18D8" w:rsidRPr="00982682" w:rsidRDefault="003B18D8" w:rsidP="003B18D8">
      <w:pPr>
        <w:pStyle w:val="B5"/>
        <w:rPr>
          <w:lang w:eastAsia="ko-KR"/>
        </w:rPr>
      </w:pPr>
      <w:r w:rsidRPr="00982682">
        <w:rPr>
          <w:lang w:eastAsia="ko-KR"/>
        </w:rPr>
        <w:t>5&gt;</w:t>
      </w:r>
      <w:r w:rsidRPr="00982682">
        <w:rPr>
          <w:lang w:eastAsia="ko-KR"/>
        </w:rPr>
        <w:tab/>
        <w:t xml:space="preserve">perform the Random Access Resource selection procedure </w:t>
      </w:r>
      <w:r w:rsidRPr="00982682">
        <w:rPr>
          <w:rFonts w:eastAsia="宋体"/>
          <w:lang w:eastAsia="zh-CN"/>
        </w:rPr>
        <w:t xml:space="preserve">for 2-step RA type </w:t>
      </w:r>
      <w:r w:rsidR="00E541C6" w:rsidRPr="00982682">
        <w:rPr>
          <w:rFonts w:eastAsia="宋体"/>
          <w:lang w:eastAsia="zh-CN"/>
        </w:rPr>
        <w:t>R</w:t>
      </w:r>
      <w:r w:rsidRPr="00982682">
        <w:rPr>
          <w:rFonts w:eastAsia="宋体"/>
          <w:lang w:eastAsia="zh-CN"/>
        </w:rPr>
        <w:t xml:space="preserve">andom </w:t>
      </w:r>
      <w:r w:rsidR="00E541C6" w:rsidRPr="00982682">
        <w:rPr>
          <w:rFonts w:eastAsia="宋体"/>
          <w:lang w:eastAsia="zh-CN"/>
        </w:rPr>
        <w:t>A</w:t>
      </w:r>
      <w:r w:rsidRPr="00982682">
        <w:rPr>
          <w:rFonts w:eastAsia="宋体"/>
          <w:lang w:eastAsia="zh-CN"/>
        </w:rPr>
        <w:t xml:space="preserve">ccess </w:t>
      </w:r>
      <w:r w:rsidRPr="00982682">
        <w:rPr>
          <w:lang w:eastAsia="ko-KR"/>
        </w:rPr>
        <w:t xml:space="preserve">(see </w:t>
      </w:r>
      <w:r w:rsidR="005D3B77" w:rsidRPr="00982682">
        <w:rPr>
          <w:lang w:eastAsia="ko-KR"/>
        </w:rPr>
        <w:t>clause</w:t>
      </w:r>
      <w:r w:rsidRPr="00982682">
        <w:rPr>
          <w:lang w:eastAsia="ko-KR"/>
        </w:rPr>
        <w:t xml:space="preserve"> 5.1.2</w:t>
      </w:r>
      <w:r w:rsidRPr="00982682">
        <w:rPr>
          <w:rFonts w:eastAsiaTheme="minorEastAsia"/>
          <w:lang w:eastAsia="ko-KR"/>
        </w:rPr>
        <w:t>a</w:t>
      </w:r>
      <w:r w:rsidRPr="00982682">
        <w:rPr>
          <w:lang w:eastAsia="ko-KR"/>
        </w:rPr>
        <w:t>) after the backoff time.</w:t>
      </w:r>
    </w:p>
    <w:p w14:paraId="75C22ED5" w14:textId="77777777" w:rsidR="003B18D8" w:rsidRPr="00982682" w:rsidRDefault="003B18D8" w:rsidP="003B18D8">
      <w:pPr>
        <w:rPr>
          <w:lang w:eastAsia="ko-KR"/>
        </w:rPr>
      </w:pPr>
      <w:r w:rsidRPr="00982682">
        <w:t xml:space="preserve">Upon receiving a </w:t>
      </w:r>
      <w:proofErr w:type="spellStart"/>
      <w:r w:rsidRPr="00982682">
        <w:t>fallbackRAR</w:t>
      </w:r>
      <w:proofErr w:type="spellEnd"/>
      <w:r w:rsidRPr="00982682">
        <w:t xml:space="preserve">, the MAC entity may stop </w:t>
      </w:r>
      <w:proofErr w:type="spellStart"/>
      <w:r w:rsidRPr="00982682">
        <w:rPr>
          <w:i/>
          <w:iCs/>
        </w:rPr>
        <w:t>msgB-ResponseWindow</w:t>
      </w:r>
      <w:proofErr w:type="spellEnd"/>
      <w:r w:rsidRPr="00982682">
        <w:t xml:space="preserve"> once the Random Access Response reception is considered as successful.</w:t>
      </w:r>
    </w:p>
    <w:p w14:paraId="53635FAF" w14:textId="77777777" w:rsidR="00411627" w:rsidRPr="00982682" w:rsidRDefault="00411627" w:rsidP="00411627">
      <w:pPr>
        <w:pStyle w:val="2"/>
        <w:rPr>
          <w:lang w:eastAsia="ko-KR"/>
        </w:rPr>
      </w:pPr>
      <w:bookmarkStart w:id="66" w:name="_Toc29239826"/>
      <w:bookmarkStart w:id="67" w:name="_Toc37296185"/>
      <w:bookmarkStart w:id="68" w:name="_Toc46490311"/>
      <w:bookmarkStart w:id="69" w:name="_Toc52752006"/>
      <w:bookmarkStart w:id="70" w:name="_Toc52796468"/>
      <w:bookmarkStart w:id="71" w:name="_Toc146701125"/>
      <w:bookmarkEnd w:id="47"/>
      <w:r w:rsidRPr="00982682">
        <w:rPr>
          <w:lang w:eastAsia="ko-KR"/>
        </w:rPr>
        <w:t>5.2</w:t>
      </w:r>
      <w:r w:rsidRPr="00982682">
        <w:rPr>
          <w:lang w:eastAsia="ko-KR"/>
        </w:rPr>
        <w:tab/>
        <w:t>Maintenance of Uplink Time Alignment</w:t>
      </w:r>
      <w:bookmarkEnd w:id="66"/>
      <w:bookmarkEnd w:id="67"/>
      <w:bookmarkEnd w:id="68"/>
      <w:bookmarkEnd w:id="69"/>
      <w:bookmarkEnd w:id="70"/>
      <w:bookmarkEnd w:id="71"/>
    </w:p>
    <w:p w14:paraId="265AAF4B" w14:textId="77777777" w:rsidR="00411627" w:rsidRPr="00982682" w:rsidRDefault="00411627" w:rsidP="00411627">
      <w:pPr>
        <w:rPr>
          <w:noProof/>
          <w:lang w:eastAsia="ko-KR"/>
        </w:rPr>
      </w:pPr>
      <w:r w:rsidRPr="00982682">
        <w:rPr>
          <w:noProof/>
          <w:lang w:eastAsia="ko-KR"/>
        </w:rPr>
        <w:t>RRC configures the following parameters for the maintenance of UL time alignment:</w:t>
      </w:r>
    </w:p>
    <w:p w14:paraId="0003873F" w14:textId="42F7028E" w:rsidR="00411627" w:rsidRPr="00982682" w:rsidRDefault="00411627" w:rsidP="00411627">
      <w:pPr>
        <w:pStyle w:val="B1"/>
        <w:rPr>
          <w:noProof/>
          <w:lang w:eastAsia="ko-KR"/>
        </w:rPr>
      </w:pPr>
      <w:r w:rsidRPr="00982682">
        <w:rPr>
          <w:noProof/>
          <w:lang w:eastAsia="ko-KR"/>
        </w:rPr>
        <w:t>-</w:t>
      </w:r>
      <w:r w:rsidRPr="00982682">
        <w:rPr>
          <w:noProof/>
          <w:lang w:eastAsia="ko-KR"/>
        </w:rPr>
        <w:tab/>
      </w:r>
      <w:commentRangeStart w:id="72"/>
      <w:r w:rsidRPr="00982682">
        <w:rPr>
          <w:i/>
          <w:noProof/>
          <w:lang w:eastAsia="ko-KR"/>
        </w:rPr>
        <w:t>timeAlignmentTimer</w:t>
      </w:r>
      <w:r w:rsidRPr="00982682">
        <w:rPr>
          <w:noProof/>
          <w:lang w:eastAsia="ko-KR"/>
        </w:rPr>
        <w:t xml:space="preserve"> (per TAG) which controls how long the MAC entity considers the Serving Cells </w:t>
      </w:r>
      <w:del w:id="73" w:author="Rapp_post#124" w:date="2023-11-20T20:05:00Z">
        <w:r w:rsidRPr="00982682" w:rsidDel="00DB56BC">
          <w:rPr>
            <w:noProof/>
            <w:lang w:eastAsia="ko-KR"/>
          </w:rPr>
          <w:delText xml:space="preserve">belonging </w:delText>
        </w:r>
      </w:del>
      <w:r w:rsidRPr="00982682">
        <w:rPr>
          <w:noProof/>
          <w:lang w:eastAsia="ko-KR"/>
        </w:rPr>
        <w:t>to the associated TAG to be uplink time aligned</w:t>
      </w:r>
      <w:ins w:id="74" w:author="Rapp_post#124" w:date="2023-11-20T20:05:00Z">
        <w:r w:rsidR="00DB56BC">
          <w:rPr>
            <w:noProof/>
            <w:lang w:eastAsia="ko-KR"/>
          </w:rPr>
          <w:t xml:space="preserve"> for the TAG</w:t>
        </w:r>
      </w:ins>
      <w:r w:rsidR="006C560C" w:rsidRPr="00982682">
        <w:rPr>
          <w:noProof/>
          <w:lang w:eastAsia="ko-KR"/>
        </w:rPr>
        <w:t>;</w:t>
      </w:r>
      <w:commentRangeEnd w:id="72"/>
      <w:r w:rsidR="00EF58DF">
        <w:rPr>
          <w:rStyle w:val="ae"/>
        </w:rPr>
        <w:commentReference w:id="72"/>
      </w:r>
    </w:p>
    <w:p w14:paraId="17B92007" w14:textId="50D0D293" w:rsidR="006C560C" w:rsidRPr="00982682" w:rsidRDefault="006C560C" w:rsidP="006C560C">
      <w:pPr>
        <w:pStyle w:val="B1"/>
        <w:rPr>
          <w:lang w:eastAsia="ko-KR"/>
        </w:rPr>
      </w:pPr>
      <w:r w:rsidRPr="00982682">
        <w:rPr>
          <w:lang w:eastAsia="zh-CN"/>
        </w:rPr>
        <w:t>-</w:t>
      </w:r>
      <w:r w:rsidRPr="00982682">
        <w:rPr>
          <w:lang w:eastAsia="zh-CN"/>
        </w:rPr>
        <w:tab/>
      </w:r>
      <w:proofErr w:type="spellStart"/>
      <w:r w:rsidRPr="00982682">
        <w:rPr>
          <w:i/>
          <w:lang w:eastAsia="zh-CN"/>
        </w:rPr>
        <w:t>inactivePosSRS-TimeAlignmentTimer</w:t>
      </w:r>
      <w:proofErr w:type="spellEnd"/>
      <w:r w:rsidRPr="00982682">
        <w:rPr>
          <w:lang w:eastAsia="zh-CN"/>
        </w:rPr>
        <w:t xml:space="preserve"> which controls how long the MAC entity considers the Positioning SRS transmission in RRC_INACTIVE in clause </w:t>
      </w:r>
      <w:r w:rsidR="00697444" w:rsidRPr="00982682">
        <w:rPr>
          <w:lang w:eastAsia="zh-CN"/>
        </w:rPr>
        <w:t>5.26</w:t>
      </w:r>
      <w:r w:rsidRPr="00982682">
        <w:rPr>
          <w:lang w:eastAsia="zh-CN"/>
        </w:rPr>
        <w:t xml:space="preserve"> to be uplink time aligned</w:t>
      </w:r>
      <w:r w:rsidR="00BD4B60" w:rsidRPr="00982682">
        <w:rPr>
          <w:lang w:eastAsia="zh-CN"/>
        </w:rPr>
        <w:t>;</w:t>
      </w:r>
    </w:p>
    <w:p w14:paraId="66C913B2" w14:textId="77777777" w:rsidR="00BD4B60" w:rsidRPr="00982682" w:rsidRDefault="00BD4B60" w:rsidP="00BD4B60">
      <w:pPr>
        <w:pStyle w:val="B1"/>
        <w:rPr>
          <w:lang w:eastAsia="ko-KR"/>
        </w:rPr>
      </w:pPr>
      <w:r w:rsidRPr="00982682">
        <w:rPr>
          <w:lang w:eastAsia="ko-KR"/>
        </w:rPr>
        <w:t>-</w:t>
      </w:r>
      <w:r w:rsidRPr="00982682">
        <w:rPr>
          <w:lang w:eastAsia="ko-KR"/>
        </w:rPr>
        <w:tab/>
      </w:r>
      <w:r w:rsidRPr="00982682">
        <w:rPr>
          <w:i/>
          <w:lang w:eastAsia="ko-KR"/>
        </w:rPr>
        <w:t>cg-</w:t>
      </w:r>
      <w:proofErr w:type="spellStart"/>
      <w:r w:rsidRPr="00982682">
        <w:rPr>
          <w:i/>
          <w:lang w:eastAsia="ko-KR"/>
        </w:rPr>
        <w:t>SDT</w:t>
      </w:r>
      <w:proofErr w:type="spellEnd"/>
      <w:r w:rsidRPr="00982682">
        <w:rPr>
          <w:i/>
          <w:lang w:eastAsia="ko-KR"/>
        </w:rPr>
        <w:t>-</w:t>
      </w:r>
      <w:proofErr w:type="spellStart"/>
      <w:r w:rsidRPr="00982682">
        <w:rPr>
          <w:i/>
          <w:lang w:eastAsia="ko-KR"/>
        </w:rPr>
        <w:t>TimeAlignmentTimer</w:t>
      </w:r>
      <w:proofErr w:type="spellEnd"/>
      <w:r w:rsidRPr="00982682">
        <w:rPr>
          <w:lang w:eastAsia="ko-KR"/>
        </w:rPr>
        <w:t xml:space="preserve"> which controls how long the MAC entity considers the uplink transmission for CG-SDT to be uplink time aligned.</w:t>
      </w:r>
    </w:p>
    <w:p w14:paraId="22683BCD" w14:textId="77777777" w:rsidR="00411627" w:rsidRPr="00982682" w:rsidRDefault="00411627" w:rsidP="00411627">
      <w:pPr>
        <w:rPr>
          <w:noProof/>
        </w:rPr>
      </w:pPr>
      <w:r w:rsidRPr="00982682">
        <w:rPr>
          <w:noProof/>
        </w:rPr>
        <w:t>The MAC entity shall:</w:t>
      </w:r>
    </w:p>
    <w:p w14:paraId="13CAFEFE" w14:textId="77777777" w:rsidR="00411627" w:rsidRPr="00982682" w:rsidRDefault="00411627" w:rsidP="00411627">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6DA51D91" w14:textId="77777777" w:rsidR="00411627" w:rsidRPr="00982682" w:rsidRDefault="00411627" w:rsidP="00411627">
      <w:pPr>
        <w:pStyle w:val="B2"/>
        <w:rPr>
          <w:noProof/>
        </w:rPr>
      </w:pPr>
      <w:r w:rsidRPr="00982682">
        <w:rPr>
          <w:noProof/>
          <w:lang w:eastAsia="ko-KR"/>
        </w:rPr>
        <w:t>2&gt;</w:t>
      </w:r>
      <w:r w:rsidRPr="00982682">
        <w:rPr>
          <w:noProof/>
        </w:rPr>
        <w:tab/>
        <w:t>apply the Timing Advance Command for the indicated TAG;</w:t>
      </w:r>
    </w:p>
    <w:p w14:paraId="778724F4" w14:textId="7039CCED" w:rsidR="006C560C" w:rsidRPr="00982682" w:rsidRDefault="006C560C" w:rsidP="006C560C">
      <w:pPr>
        <w:pStyle w:val="B2"/>
        <w:rPr>
          <w:lang w:eastAsia="zh-CN"/>
        </w:rPr>
      </w:pPr>
      <w:r w:rsidRPr="00982682">
        <w:rPr>
          <w:lang w:eastAsia="ko-KR"/>
        </w:rPr>
        <w:t>2&gt;</w:t>
      </w:r>
      <w:r w:rsidRPr="00982682">
        <w:rPr>
          <w:lang w:eastAsia="ko-KR"/>
        </w:rPr>
        <w:tab/>
        <w:t xml:space="preserve">if </w:t>
      </w:r>
      <w:r w:rsidRPr="00982682">
        <w:rPr>
          <w:lang w:eastAsia="zh-CN"/>
        </w:rPr>
        <w:t xml:space="preserve">there is ongoing Positioning SRS Transmission in RRC_INACTIVE as in clause </w:t>
      </w:r>
      <w:r w:rsidR="00697444" w:rsidRPr="00982682">
        <w:rPr>
          <w:lang w:eastAsia="zh-CN"/>
        </w:rPr>
        <w:t>5.2</w:t>
      </w:r>
      <w:r w:rsidR="00D60688" w:rsidRPr="00982682">
        <w:rPr>
          <w:lang w:eastAsia="zh-CN"/>
        </w:rPr>
        <w:t>6</w:t>
      </w:r>
      <w:r w:rsidRPr="00982682">
        <w:rPr>
          <w:lang w:eastAsia="zh-CN"/>
        </w:rPr>
        <w:t>:</w:t>
      </w:r>
    </w:p>
    <w:p w14:paraId="16A1964F" w14:textId="77777777" w:rsidR="006C560C" w:rsidRPr="00982682" w:rsidRDefault="006C560C" w:rsidP="006C560C">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inactivePosSRS-TimeAlignmentTimer</w:t>
      </w:r>
      <w:proofErr w:type="spellEnd"/>
      <w:r w:rsidRPr="00982682">
        <w:rPr>
          <w:iCs/>
          <w:lang w:eastAsia="zh-CN"/>
        </w:rPr>
        <w:t xml:space="preserve"> </w:t>
      </w:r>
      <w:r w:rsidRPr="00982682">
        <w:t>associated with the indicated TAG</w:t>
      </w:r>
      <w:r w:rsidRPr="00982682">
        <w:rPr>
          <w:lang w:eastAsia="zh-CN"/>
        </w:rPr>
        <w:t>.</w:t>
      </w:r>
    </w:p>
    <w:p w14:paraId="1CDEE646" w14:textId="77777777" w:rsidR="00C53117" w:rsidRPr="00982682" w:rsidRDefault="00C53117" w:rsidP="000B2AEF">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2E34D4B6" w14:textId="77777777" w:rsidR="00C53117" w:rsidRPr="00982682" w:rsidRDefault="00C53117" w:rsidP="000B2AEF">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w:t>
      </w:r>
      <w:proofErr w:type="spellStart"/>
      <w:r w:rsidRPr="00982682">
        <w:rPr>
          <w:i/>
          <w:lang w:eastAsia="zh-CN"/>
        </w:rPr>
        <w:t>SDT</w:t>
      </w:r>
      <w:proofErr w:type="spellEnd"/>
      <w:r w:rsidRPr="00982682">
        <w:rPr>
          <w:i/>
          <w:lang w:eastAsia="zh-CN"/>
        </w:rPr>
        <w: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the indicated TAG.</w:t>
      </w:r>
    </w:p>
    <w:p w14:paraId="5333488F" w14:textId="77777777" w:rsidR="00494F22" w:rsidRPr="00982682" w:rsidRDefault="00494F22" w:rsidP="00494F22">
      <w:pPr>
        <w:pStyle w:val="B2"/>
        <w:rPr>
          <w:noProof/>
          <w:lang w:eastAsia="ko-KR"/>
        </w:rPr>
      </w:pPr>
      <w:r w:rsidRPr="00982682">
        <w:rPr>
          <w:noProof/>
          <w:lang w:eastAsia="ko-KR"/>
        </w:rPr>
        <w:t>2&gt;</w:t>
      </w:r>
      <w:r w:rsidRPr="00982682">
        <w:rPr>
          <w:noProof/>
          <w:lang w:eastAsia="ko-KR"/>
        </w:rPr>
        <w:tab/>
        <w:t>else:</w:t>
      </w:r>
    </w:p>
    <w:p w14:paraId="726C2A36" w14:textId="1B29EBD1" w:rsidR="00411627" w:rsidRPr="00982682" w:rsidRDefault="00494F22" w:rsidP="00D31CDD">
      <w:pPr>
        <w:pStyle w:val="B3"/>
        <w:rPr>
          <w:noProof/>
          <w:lang w:eastAsia="ko-KR"/>
        </w:rPr>
      </w:pPr>
      <w:r w:rsidRPr="00982682">
        <w:rPr>
          <w:noProof/>
          <w:lang w:eastAsia="ko-KR"/>
        </w:rPr>
        <w:t>3</w:t>
      </w:r>
      <w:r w:rsidR="00411627" w:rsidRPr="00982682">
        <w:rPr>
          <w:noProof/>
          <w:lang w:eastAsia="ko-KR"/>
        </w:rPr>
        <w:t>&gt;</w:t>
      </w:r>
      <w:r w:rsidR="00411627" w:rsidRPr="00982682">
        <w:rPr>
          <w:noProof/>
        </w:rPr>
        <w:tab/>
        <w:t xml:space="preserve">start or restart the </w:t>
      </w:r>
      <w:r w:rsidR="00411627" w:rsidRPr="00982682">
        <w:rPr>
          <w:i/>
          <w:noProof/>
        </w:rPr>
        <w:t>timeAlignmentTimer</w:t>
      </w:r>
      <w:r w:rsidR="00411627" w:rsidRPr="00982682">
        <w:rPr>
          <w:noProof/>
        </w:rPr>
        <w:t xml:space="preserve"> associated with the indicated TAG</w:t>
      </w:r>
      <w:r w:rsidR="00411627" w:rsidRPr="00982682">
        <w:rPr>
          <w:noProof/>
          <w:lang w:eastAsia="ko-KR"/>
        </w:rPr>
        <w:t>.</w:t>
      </w:r>
    </w:p>
    <w:p w14:paraId="319E8983" w14:textId="77777777" w:rsidR="00061CDD" w:rsidRPr="00061CDD" w:rsidRDefault="00061CDD">
      <w:pPr>
        <w:pStyle w:val="B1"/>
        <w:rPr>
          <w:ins w:id="75" w:author="Rapp_post#124" w:date="2023-11-20T20:09:00Z"/>
          <w:noProof/>
        </w:rPr>
        <w:pPrChange w:id="76" w:author="Rapp_post#124" w:date="2023-11-20T21:36:00Z">
          <w:pPr>
            <w:ind w:left="567"/>
          </w:pPr>
        </w:pPrChange>
      </w:pPr>
      <w:commentRangeStart w:id="77"/>
      <w:ins w:id="78" w:author="Rapp_post#124" w:date="2023-11-20T20:08:00Z">
        <w:r w:rsidRPr="00061CDD">
          <w:rPr>
            <w:noProof/>
            <w:lang w:eastAsia="ko-KR"/>
          </w:rPr>
          <w:t>1&gt;</w:t>
        </w:r>
      </w:ins>
      <w:commentRangeEnd w:id="77"/>
      <w:ins w:id="79" w:author="Rapp_post#124" w:date="2023-11-20T23:04:00Z">
        <w:r w:rsidR="00AD5F21">
          <w:rPr>
            <w:rStyle w:val="ae"/>
          </w:rPr>
          <w:commentReference w:id="77"/>
        </w:r>
      </w:ins>
      <w:ins w:id="80" w:author="Rapp_post#124" w:date="2023-11-20T20:08:00Z">
        <w:r w:rsidRPr="00061CDD">
          <w:rPr>
            <w:noProof/>
          </w:rPr>
          <w:tab/>
          <w:t xml:space="preserve">when a </w:t>
        </w:r>
        <w:r w:rsidRPr="00061CDD">
          <w:t>Timing Advance</w:t>
        </w:r>
        <w:r w:rsidRPr="00061CDD">
          <w:rPr>
            <w:noProof/>
          </w:rPr>
          <w:t xml:space="preserve"> Command is received in a Random Access Response message for a Serving Cell configured with two TAGs or in a MSGB for an SpCell configured with two TAGs:</w:t>
        </w:r>
      </w:ins>
    </w:p>
    <w:p w14:paraId="5C9BC707" w14:textId="5B24E629" w:rsidR="00061CDD" w:rsidRPr="00BE30F6" w:rsidRDefault="00061CDD">
      <w:pPr>
        <w:pStyle w:val="B2"/>
        <w:rPr>
          <w:ins w:id="81" w:author="Rapp_post#124" w:date="2023-11-20T20:08:00Z"/>
          <w:noProof/>
        </w:rPr>
        <w:pPrChange w:id="82" w:author="Rapp_post#124" w:date="2023-11-20T21:36:00Z">
          <w:pPr>
            <w:ind w:left="567"/>
          </w:pPr>
        </w:pPrChange>
      </w:pPr>
      <w:ins w:id="83" w:author="Rapp_post#124" w:date="2023-11-20T20:08:00Z">
        <w:r w:rsidRPr="00BE30F6">
          <w:rPr>
            <w:noProof/>
            <w:lang w:eastAsia="ko-KR"/>
          </w:rPr>
          <w:t>2&gt;</w:t>
        </w:r>
        <w:r w:rsidRPr="00BE30F6">
          <w:rPr>
            <w:noProof/>
          </w:rPr>
          <w:tab/>
          <w:t xml:space="preserve">if the Random Access </w:t>
        </w:r>
        <w:r w:rsidRPr="00061CDD">
          <w:rPr>
            <w:noProof/>
          </w:rPr>
          <w:t>Preamble</w:t>
        </w:r>
        <w:r w:rsidRPr="00BE30F6">
          <w:rPr>
            <w:noProof/>
          </w:rPr>
          <w:t xml:space="preserve"> </w:t>
        </w:r>
        <w:r w:rsidRPr="00BE30F6">
          <w:t>was not selected by the MAC entity among the contention-based Random Access Preamble</w:t>
        </w:r>
        <w:r w:rsidRPr="00BE30F6">
          <w:rPr>
            <w:noProof/>
          </w:rPr>
          <w:t>:</w:t>
        </w:r>
      </w:ins>
    </w:p>
    <w:p w14:paraId="5F2F4503" w14:textId="77777777" w:rsidR="00061CDD" w:rsidRPr="00BE30F6" w:rsidRDefault="00061CDD">
      <w:pPr>
        <w:pStyle w:val="B3"/>
        <w:rPr>
          <w:ins w:id="84" w:author="Rapp_post#124" w:date="2023-11-20T20:08:00Z"/>
          <w:noProof/>
        </w:rPr>
        <w:pPrChange w:id="85" w:author="Rapp_post#124" w:date="2023-11-20T21:36:00Z">
          <w:pPr>
            <w:ind w:left="1135" w:hanging="284"/>
          </w:pPr>
        </w:pPrChange>
      </w:pPr>
      <w:ins w:id="86"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in received Random Access Response message</w:t>
        </w:r>
        <w:commentRangeStart w:id="87"/>
        <w:r w:rsidRPr="00BE30F6">
          <w:rPr>
            <w:noProof/>
          </w:rPr>
          <w:t xml:space="preserve"> or MSGB</w:t>
        </w:r>
      </w:ins>
      <w:commentRangeEnd w:id="87"/>
      <w:r w:rsidR="007A4CB6">
        <w:rPr>
          <w:rStyle w:val="ae"/>
        </w:rPr>
        <w:commentReference w:id="87"/>
      </w:r>
      <w:ins w:id="88" w:author="Rapp_post#124" w:date="2023-11-20T20:08:00Z">
        <w:r w:rsidRPr="00BE30F6">
          <w:rPr>
            <w:noProof/>
          </w:rPr>
          <w:t>;</w:t>
        </w:r>
      </w:ins>
    </w:p>
    <w:p w14:paraId="33776C64" w14:textId="77777777" w:rsidR="00061CDD" w:rsidRPr="00BE30F6" w:rsidRDefault="00061CDD">
      <w:pPr>
        <w:pStyle w:val="B3"/>
        <w:rPr>
          <w:ins w:id="89" w:author="Rapp_post#124" w:date="2023-11-20T20:08:00Z"/>
          <w:noProof/>
          <w:color w:val="FF0000"/>
          <w:lang w:eastAsia="ko-KR"/>
        </w:rPr>
        <w:pPrChange w:id="90" w:author="Rapp_post#124" w:date="2023-11-20T20:09:00Z">
          <w:pPr>
            <w:ind w:left="1135" w:hanging="284"/>
          </w:pPr>
        </w:pPrChange>
      </w:pPr>
      <w:ins w:id="91" w:author="Rapp_post#124" w:date="2023-11-20T20:08: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associated with TAG indicated in received Random Access Response message or MSGB</w:t>
        </w:r>
        <w:r w:rsidRPr="00BE30F6">
          <w:rPr>
            <w:noProof/>
            <w:lang w:eastAsia="ko-KR"/>
          </w:rPr>
          <w:t>.</w:t>
        </w:r>
        <w:r w:rsidDel="00956C18">
          <w:rPr>
            <w:rStyle w:val="ae"/>
          </w:rPr>
          <w:t xml:space="preserve"> </w:t>
        </w:r>
      </w:ins>
    </w:p>
    <w:p w14:paraId="07860C2D" w14:textId="77777777" w:rsidR="00061CDD" w:rsidRPr="00BE30F6" w:rsidRDefault="00061CDD">
      <w:pPr>
        <w:pStyle w:val="B2"/>
        <w:rPr>
          <w:ins w:id="92" w:author="Rapp_post#124" w:date="2023-11-20T20:08:00Z"/>
          <w:noProof/>
        </w:rPr>
        <w:pPrChange w:id="93" w:author="Rapp_post#124" w:date="2023-11-20T21:36:00Z">
          <w:pPr>
            <w:ind w:left="851" w:hanging="284"/>
          </w:pPr>
        </w:pPrChange>
      </w:pPr>
      <w:ins w:id="94" w:author="Rapp_post#124" w:date="2023-11-20T20:08:00Z">
        <w:r w:rsidRPr="00BE30F6">
          <w:rPr>
            <w:noProof/>
            <w:lang w:eastAsia="ko-KR"/>
          </w:rPr>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in received Random Access Response message or MSGB is not running:</w:t>
        </w:r>
      </w:ins>
    </w:p>
    <w:p w14:paraId="3C8DD7A4" w14:textId="77777777" w:rsidR="00061CDD" w:rsidRPr="00BE30F6" w:rsidRDefault="00061CDD">
      <w:pPr>
        <w:pStyle w:val="B3"/>
        <w:rPr>
          <w:ins w:id="95" w:author="Rapp_post#124" w:date="2023-11-20T20:08:00Z"/>
          <w:noProof/>
        </w:rPr>
        <w:pPrChange w:id="96" w:author="Rapp_post#124" w:date="2023-11-20T21:36:00Z">
          <w:pPr>
            <w:ind w:left="1135" w:hanging="284"/>
          </w:pPr>
        </w:pPrChange>
      </w:pPr>
      <w:ins w:id="97"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28967862" w14:textId="77777777" w:rsidR="00061CDD" w:rsidRPr="00BE30F6" w:rsidRDefault="00061CDD">
      <w:pPr>
        <w:pStyle w:val="B3"/>
        <w:rPr>
          <w:ins w:id="98" w:author="Rapp_post#124" w:date="2023-11-20T20:08:00Z"/>
          <w:noProof/>
        </w:rPr>
        <w:pPrChange w:id="99" w:author="Rapp_post#124" w:date="2023-11-20T20:09:00Z">
          <w:pPr>
            <w:ind w:left="1135" w:hanging="284"/>
          </w:pPr>
        </w:pPrChange>
      </w:pPr>
      <w:ins w:id="100" w:author="Rapp_post#124" w:date="2023-11-20T20:08:00Z">
        <w:r w:rsidRPr="00BE30F6">
          <w:rPr>
            <w:noProof/>
            <w:lang w:eastAsia="ko-KR"/>
          </w:rPr>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2F951E38" w14:textId="77777777" w:rsidR="00061CDD" w:rsidRPr="00BE30F6" w:rsidRDefault="00061CDD">
      <w:pPr>
        <w:pStyle w:val="B3"/>
        <w:rPr>
          <w:ins w:id="101" w:author="Rapp_post#124" w:date="2023-11-20T20:08:00Z"/>
          <w:noProof/>
          <w:lang w:eastAsia="ko-KR"/>
        </w:rPr>
        <w:pPrChange w:id="102" w:author="Rapp_post#124" w:date="2023-11-20T20:09:00Z">
          <w:pPr>
            <w:ind w:left="1135" w:hanging="284"/>
          </w:pPr>
        </w:pPrChange>
      </w:pPr>
      <w:ins w:id="103" w:author="Rapp_post#124" w:date="2023-11-20T20:08: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06B5234A" w14:textId="77777777" w:rsidR="00061CDD" w:rsidRPr="00BE30F6" w:rsidRDefault="00061CDD">
      <w:pPr>
        <w:pStyle w:val="B4"/>
        <w:rPr>
          <w:ins w:id="104" w:author="Rapp_post#124" w:date="2023-11-20T20:08:00Z"/>
          <w:noProof/>
          <w:lang w:eastAsia="ko-KR"/>
        </w:rPr>
        <w:pPrChange w:id="105" w:author="Rapp_post#124" w:date="2023-11-20T20:09:00Z">
          <w:pPr>
            <w:ind w:left="1418" w:hanging="284"/>
          </w:pPr>
        </w:pPrChange>
      </w:pPr>
      <w:ins w:id="106" w:author="Rapp_post#124" w:date="2023-11-20T20:08:00Z">
        <w:r w:rsidRPr="00BE30F6">
          <w:rPr>
            <w:noProof/>
            <w:lang w:eastAsia="ko-KR"/>
          </w:rPr>
          <w:t>4&gt;</w:t>
        </w:r>
        <w:r w:rsidRPr="00BE30F6">
          <w:rPr>
            <w:noProof/>
            <w:lang w:eastAsia="ko-KR"/>
          </w:rPr>
          <w:tab/>
        </w:r>
        <w:r w:rsidRPr="00BE30F6">
          <w:rPr>
            <w:noProof/>
          </w:rPr>
          <w:t xml:space="preserve">stop </w:t>
        </w:r>
        <w:r w:rsidRPr="00BE30F6">
          <w:rPr>
            <w:i/>
            <w:noProof/>
          </w:rPr>
          <w:t>timeAlignmentTimer</w:t>
        </w:r>
        <w:r w:rsidRPr="00BE30F6">
          <w:t xml:space="preserve"> </w:t>
        </w:r>
        <w:r w:rsidRPr="00BE30F6">
          <w:rPr>
            <w:noProof/>
          </w:rPr>
          <w:t>associated with this TAG</w:t>
        </w:r>
        <w:r w:rsidRPr="00BE30F6">
          <w:rPr>
            <w:noProof/>
            <w:lang w:eastAsia="ko-KR"/>
          </w:rPr>
          <w:t>.</w:t>
        </w:r>
      </w:ins>
    </w:p>
    <w:p w14:paraId="6E17724C" w14:textId="77777777" w:rsidR="00061CDD" w:rsidRPr="00BE30F6" w:rsidRDefault="00061CDD">
      <w:pPr>
        <w:pStyle w:val="B2"/>
        <w:rPr>
          <w:ins w:id="107" w:author="Rapp_post#124" w:date="2023-11-20T20:08:00Z"/>
          <w:noProof/>
        </w:rPr>
        <w:pPrChange w:id="108" w:author="Rapp_post#124" w:date="2023-11-20T20:09:00Z">
          <w:pPr>
            <w:ind w:left="851" w:hanging="284"/>
          </w:pPr>
        </w:pPrChange>
      </w:pPr>
      <w:ins w:id="109" w:author="Rapp_post#124" w:date="2023-11-20T20:08:00Z">
        <w:r w:rsidRPr="00BE30F6">
          <w:rPr>
            <w:noProof/>
            <w:lang w:eastAsia="ko-KR"/>
          </w:rPr>
          <w:t>2&gt;</w:t>
        </w:r>
        <w:r w:rsidRPr="00BE30F6">
          <w:rPr>
            <w:noProof/>
          </w:rPr>
          <w:tab/>
          <w:t>else:</w:t>
        </w:r>
      </w:ins>
    </w:p>
    <w:p w14:paraId="7A59A855" w14:textId="0E143390" w:rsidR="00061CDD" w:rsidRDefault="00061CDD" w:rsidP="00061CDD">
      <w:pPr>
        <w:pStyle w:val="B3"/>
        <w:rPr>
          <w:ins w:id="110" w:author="Rapp_post#123b" w:date="2023-11-20T20:19:00Z"/>
          <w:noProof/>
          <w:lang w:eastAsia="ko-KR"/>
        </w:rPr>
      </w:pPr>
      <w:ins w:id="111" w:author="Rapp_post#124" w:date="2023-11-20T20:08: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380AE112" w14:textId="679EF8B0" w:rsidR="00D83DAE" w:rsidRDefault="00D83DAE">
      <w:pPr>
        <w:pStyle w:val="EditorsNote"/>
        <w:rPr>
          <w:ins w:id="112" w:author="Rapp_post#124" w:date="2023-11-20T20:08:00Z"/>
          <w:noProof/>
          <w:lang w:eastAsia="ko-KR"/>
        </w:rPr>
        <w:pPrChange w:id="113" w:author="Rapp_post#123b" w:date="2023-11-20T20:19:00Z">
          <w:pPr>
            <w:pStyle w:val="B1"/>
          </w:pPr>
        </w:pPrChange>
      </w:pPr>
      <w:ins w:id="114" w:author="Rapp_post#123b" w:date="2023-11-20T20:19:00Z">
        <w:del w:id="115" w:author="Rapp_post#124" w:date="2023-11-20T20:22:00Z">
          <w:r w:rsidRPr="00D83DAE" w:rsidDel="00576249">
            <w:rPr>
              <w:noProof/>
              <w:lang w:eastAsia="ko-KR"/>
            </w:rPr>
            <w:delText>Editor’s note: MSGB above needs to be removed if TAG indication in FallbackRAR is not needed for 2-step CBRA and 2-step CFRA.</w:delText>
          </w:r>
        </w:del>
      </w:ins>
    </w:p>
    <w:p w14:paraId="3A9C5CD1" w14:textId="39D48BAF"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w:t>
      </w:r>
      <w:del w:id="116" w:author="Rapp_post#124" w:date="2023-11-20T20:24:00Z">
        <w:r w:rsidRPr="00982682" w:rsidDel="002F35D6">
          <w:rPr>
            <w:noProof/>
          </w:rPr>
          <w:delText>belonging to a TAG</w:delText>
        </w:r>
        <w:r w:rsidR="003B18D8" w:rsidRPr="00982682" w:rsidDel="002F35D6">
          <w:rPr>
            <w:noProof/>
          </w:rPr>
          <w:delText xml:space="preserve"> </w:delText>
        </w:r>
      </w:del>
      <w:ins w:id="117" w:author="Rapp_post#124" w:date="2023-11-20T20:24:00Z">
        <w:r w:rsidR="002F35D6">
          <w:rPr>
            <w:noProof/>
          </w:rPr>
          <w:t>not configured with two TAGs</w:t>
        </w:r>
        <w:r w:rsidR="002F35D6" w:rsidRPr="002C50AC">
          <w:rPr>
            <w:noProof/>
          </w:rPr>
          <w:t xml:space="preserve"> </w:t>
        </w:r>
      </w:ins>
      <w:r w:rsidR="003B18D8" w:rsidRPr="00982682">
        <w:rPr>
          <w:noProof/>
        </w:rPr>
        <w:t>or in a MSGB for an SpCell</w:t>
      </w:r>
      <w:ins w:id="118" w:author="Rapp_post#124" w:date="2023-11-20T20:24:00Z">
        <w:r w:rsidR="002F35D6" w:rsidRPr="002F35D6">
          <w:rPr>
            <w:noProof/>
          </w:rPr>
          <w:t xml:space="preserve"> </w:t>
        </w:r>
        <w:r w:rsidR="002F35D6">
          <w:rPr>
            <w:noProof/>
          </w:rPr>
          <w:t>not configured with two TAGs</w:t>
        </w:r>
      </w:ins>
      <w:r w:rsidRPr="00982682">
        <w:rPr>
          <w:noProof/>
        </w:rPr>
        <w:t>:</w:t>
      </w:r>
    </w:p>
    <w:p w14:paraId="1BA199DE" w14:textId="77777777" w:rsidR="00411627" w:rsidRPr="00982682" w:rsidRDefault="00411627" w:rsidP="00411627">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21988842"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AFFEB3"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41CB181B" w14:textId="77777777" w:rsidR="00411627" w:rsidRPr="00982682" w:rsidRDefault="00411627" w:rsidP="00411627">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2768A00C"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D0B6D6" w14:textId="77777777" w:rsidR="00411627" w:rsidRPr="00982682" w:rsidRDefault="00411627" w:rsidP="00411627">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29031EB6"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when the Contention Resolution is considered not successful as described in </w:t>
      </w:r>
      <w:r w:rsidR="00B9580D" w:rsidRPr="00982682">
        <w:rPr>
          <w:noProof/>
        </w:rPr>
        <w:t>clause</w:t>
      </w:r>
      <w:r w:rsidRPr="00982682">
        <w:rPr>
          <w:noProof/>
        </w:rPr>
        <w:t xml:space="preserve"> 5.1.5</w:t>
      </w:r>
      <w:r w:rsidRPr="00982682">
        <w:rPr>
          <w:noProof/>
          <w:lang w:eastAsia="ko-KR"/>
        </w:rPr>
        <w:t>; or</w:t>
      </w:r>
    </w:p>
    <w:p w14:paraId="77BE0667" w14:textId="77777777" w:rsidR="00411627" w:rsidRPr="00982682" w:rsidRDefault="00411627" w:rsidP="00411627">
      <w:pPr>
        <w:pStyle w:val="B3"/>
        <w:rPr>
          <w:noProof/>
          <w:lang w:eastAsia="ko-KR"/>
        </w:rPr>
      </w:pPr>
      <w:r w:rsidRPr="00982682">
        <w:rPr>
          <w:noProof/>
          <w:lang w:eastAsia="ko-KR"/>
        </w:rPr>
        <w:t>3&gt;</w:t>
      </w:r>
      <w:r w:rsidRPr="00982682">
        <w:rPr>
          <w:noProof/>
          <w:lang w:eastAsia="ko-KR"/>
        </w:rPr>
        <w:tab/>
        <w:t xml:space="preserve">when the Contention Resolution is considered successful for SI request as described in </w:t>
      </w:r>
      <w:r w:rsidR="00B9580D" w:rsidRPr="00982682">
        <w:rPr>
          <w:noProof/>
          <w:lang w:eastAsia="ko-KR"/>
        </w:rPr>
        <w:t>clause</w:t>
      </w:r>
      <w:r w:rsidRPr="00982682">
        <w:rPr>
          <w:noProof/>
          <w:lang w:eastAsia="ko-KR"/>
        </w:rPr>
        <w:t xml:space="preserve"> 5.1.5</w:t>
      </w:r>
      <w:r w:rsidRPr="00982682">
        <w:rPr>
          <w:noProof/>
        </w:rPr>
        <w:t xml:space="preserve">, </w:t>
      </w:r>
      <w:r w:rsidRPr="00982682">
        <w:rPr>
          <w:noProof/>
          <w:lang w:eastAsia="ko-KR"/>
        </w:rPr>
        <w:t>after transmitting HARQ feedback for MAC PDU including UE Contention Resolution Identity MAC CE:</w:t>
      </w:r>
    </w:p>
    <w:p w14:paraId="500898E6" w14:textId="77777777" w:rsidR="00411627" w:rsidRPr="00982682" w:rsidRDefault="00411627" w:rsidP="00411627">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2EDE636B" w14:textId="669FDF83" w:rsidR="003829D8" w:rsidRPr="00982682" w:rsidRDefault="003829D8" w:rsidP="003829D8">
      <w:pPr>
        <w:pStyle w:val="B3"/>
        <w:rPr>
          <w:lang w:eastAsia="ko-KR"/>
        </w:rPr>
      </w:pPr>
      <w:r w:rsidRPr="00982682">
        <w:rPr>
          <w:lang w:eastAsia="ko-KR"/>
        </w:rPr>
        <w:t>3&gt;</w:t>
      </w:r>
      <w:r w:rsidRPr="00982682">
        <w:tab/>
        <w:t>when the Contention Resolution is considered not successful as described in clause 5.1.5</w:t>
      </w:r>
      <w:r w:rsidR="00732114" w:rsidRPr="00982682">
        <w:rPr>
          <w:lang w:eastAsia="ko-KR"/>
        </w:rPr>
        <w:t>:</w:t>
      </w:r>
    </w:p>
    <w:p w14:paraId="2F832820" w14:textId="77777777" w:rsidR="003829D8" w:rsidRPr="00982682" w:rsidRDefault="003829D8" w:rsidP="000B2AEF">
      <w:pPr>
        <w:pStyle w:val="B4"/>
        <w:rPr>
          <w:lang w:eastAsia="zh-CN"/>
        </w:rPr>
      </w:pPr>
      <w:r w:rsidRPr="00982682">
        <w:rPr>
          <w:lang w:eastAsia="zh-CN"/>
        </w:rPr>
        <w:t>4&gt;</w:t>
      </w:r>
      <w:r w:rsidRPr="00982682">
        <w:rPr>
          <w:lang w:eastAsia="zh-CN"/>
        </w:rPr>
        <w:tab/>
        <w:t>if CG-SDT procedure triggered as in clause 5.27 is ongoing:</w:t>
      </w:r>
    </w:p>
    <w:p w14:paraId="75444445" w14:textId="77777777" w:rsidR="003829D8" w:rsidRPr="00982682" w:rsidRDefault="003829D8" w:rsidP="000B2AEF">
      <w:pPr>
        <w:pStyle w:val="B5"/>
        <w:rPr>
          <w:lang w:eastAsia="zh-CN"/>
        </w:rPr>
      </w:pPr>
      <w:r w:rsidRPr="00982682">
        <w:rPr>
          <w:lang w:eastAsia="zh-CN"/>
        </w:rPr>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1BB2A17D" w14:textId="1E4E901D" w:rsidR="00BD4B60" w:rsidRPr="00982682" w:rsidRDefault="00BD4B60" w:rsidP="003829D8">
      <w:pPr>
        <w:pStyle w:val="B3"/>
        <w:rPr>
          <w:lang w:eastAsia="zh-CN"/>
        </w:rPr>
      </w:pPr>
      <w:r w:rsidRPr="00982682">
        <w:rPr>
          <w:lang w:eastAsia="zh-CN"/>
        </w:rPr>
        <w:t>3&gt;</w:t>
      </w:r>
      <w:r w:rsidRPr="00982682">
        <w:rPr>
          <w:lang w:eastAsia="zh-CN"/>
        </w:rPr>
        <w:tab/>
        <w:t xml:space="preserve">when the Contention Resolution is considered successful for Random Access procedure </w:t>
      </w:r>
      <w:r w:rsidR="003829D8" w:rsidRPr="00982682">
        <w:rPr>
          <w:lang w:eastAsia="zh-CN"/>
        </w:rPr>
        <w:t>while the</w:t>
      </w:r>
      <w:r w:rsidRPr="00982682">
        <w:rPr>
          <w:lang w:eastAsia="zh-CN"/>
        </w:rPr>
        <w:t xml:space="preserve"> CG-SDT procedure</w:t>
      </w:r>
      <w:r w:rsidR="003829D8" w:rsidRPr="00982682">
        <w:rPr>
          <w:lang w:eastAsia="zh-CN"/>
        </w:rPr>
        <w:t xml:space="preserve"> is ongoing</w:t>
      </w:r>
      <w:r w:rsidRPr="00982682">
        <w:rPr>
          <w:lang w:eastAsia="zh-CN"/>
        </w:rPr>
        <w:t>:</w:t>
      </w:r>
    </w:p>
    <w:p w14:paraId="2EE9EBE3" w14:textId="77777777" w:rsidR="00BD4B60" w:rsidRPr="00982682" w:rsidRDefault="00BD4B60" w:rsidP="00BD4B60">
      <w:pPr>
        <w:pStyle w:val="B4"/>
        <w:rPr>
          <w:lang w:eastAsia="zh-CN"/>
        </w:rPr>
      </w:pPr>
      <w:r w:rsidRPr="00982682">
        <w:rPr>
          <w:lang w:eastAsia="zh-CN"/>
        </w:rPr>
        <w:t>4&gt;</w:t>
      </w:r>
      <w:r w:rsidRPr="00982682">
        <w:rPr>
          <w:lang w:eastAsia="zh-CN"/>
        </w:rPr>
        <w:tab/>
        <w:t xml:space="preserve">stop </w:t>
      </w:r>
      <w:proofErr w:type="spellStart"/>
      <w:r w:rsidRPr="00982682">
        <w:rPr>
          <w:i/>
          <w:lang w:eastAsia="zh-CN"/>
        </w:rPr>
        <w:t>timeAlignmentTimer</w:t>
      </w:r>
      <w:proofErr w:type="spellEnd"/>
      <w:r w:rsidRPr="00982682">
        <w:rPr>
          <w:lang w:eastAsia="zh-CN"/>
        </w:rPr>
        <w:t xml:space="preserve"> associated with this TAG;</w:t>
      </w:r>
    </w:p>
    <w:p w14:paraId="074949C8" w14:textId="77777777" w:rsidR="00D60688" w:rsidRPr="00982682" w:rsidRDefault="00BD4B60" w:rsidP="00D31CDD">
      <w:pPr>
        <w:pStyle w:val="B4"/>
        <w:rPr>
          <w:lang w:eastAsia="zh-CN"/>
        </w:rPr>
      </w:pPr>
      <w:r w:rsidRPr="00982682">
        <w:rPr>
          <w:lang w:eastAsia="zh-CN"/>
        </w:rPr>
        <w:t>4&gt;</w:t>
      </w:r>
      <w:r w:rsidRPr="00982682">
        <w:rPr>
          <w:lang w:eastAsia="zh-CN"/>
        </w:rPr>
        <w:tab/>
        <w:t xml:space="preserve">start or restart the </w:t>
      </w:r>
      <w:r w:rsidRPr="00982682">
        <w:rPr>
          <w:i/>
          <w:lang w:eastAsia="zh-CN"/>
        </w:rPr>
        <w:t>cg-</w:t>
      </w:r>
      <w:proofErr w:type="spellStart"/>
      <w:r w:rsidRPr="00982682">
        <w:rPr>
          <w:i/>
          <w:lang w:eastAsia="zh-CN"/>
        </w:rPr>
        <w:t>SDT</w:t>
      </w:r>
      <w:proofErr w:type="spellEnd"/>
      <w:r w:rsidRPr="00982682">
        <w:rPr>
          <w:i/>
          <w:lang w:eastAsia="zh-CN"/>
        </w:rPr>
        <w: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this TAG.</w:t>
      </w:r>
    </w:p>
    <w:p w14:paraId="21A0334F" w14:textId="77777777" w:rsidR="00D60688" w:rsidRPr="00982682" w:rsidRDefault="00D60688" w:rsidP="00D60688">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4FE38F2B" w14:textId="19DD1347" w:rsidR="00BD4B60" w:rsidRPr="00982682" w:rsidRDefault="00D60688" w:rsidP="00D60688">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inactivePosSRS-TimeAlignmentTimer</w:t>
      </w:r>
      <w:proofErr w:type="spellEnd"/>
      <w:r w:rsidRPr="00982682">
        <w:rPr>
          <w:lang w:eastAsia="zh-CN"/>
        </w:rPr>
        <w:t xml:space="preserve"> associated with this TAG.</w:t>
      </w:r>
    </w:p>
    <w:p w14:paraId="74DE9694" w14:textId="33C60CBD" w:rsidR="00411627" w:rsidRPr="00982682" w:rsidRDefault="00411627" w:rsidP="00BD4B60">
      <w:pPr>
        <w:pStyle w:val="B2"/>
        <w:rPr>
          <w:noProof/>
        </w:rPr>
      </w:pPr>
      <w:r w:rsidRPr="00982682">
        <w:rPr>
          <w:noProof/>
          <w:lang w:eastAsia="ko-KR"/>
        </w:rPr>
        <w:t>2&gt;</w:t>
      </w:r>
      <w:r w:rsidRPr="00982682">
        <w:rPr>
          <w:noProof/>
        </w:rPr>
        <w:tab/>
        <w:t>else:</w:t>
      </w:r>
    </w:p>
    <w:p w14:paraId="1A43A29B"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298CF992" w14:textId="62A20CC0" w:rsidR="00EA3C3B" w:rsidRPr="002C50AC" w:rsidRDefault="00EA3C3B">
      <w:pPr>
        <w:pStyle w:val="B1"/>
        <w:rPr>
          <w:ins w:id="119" w:author="Rapp_post#124" w:date="2023-11-20T20:25:00Z"/>
          <w:noProof/>
        </w:rPr>
        <w:pPrChange w:id="120" w:author="Rapp_post#124" w:date="2023-11-20T20:25:00Z">
          <w:pPr>
            <w:ind w:left="568" w:hanging="284"/>
          </w:pPr>
        </w:pPrChange>
      </w:pPr>
      <w:ins w:id="121" w:author="Rapp_post#124" w:date="2023-11-20T20:25: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is received in response to a MSGA transmission including C-RNTI MAC CE</w:t>
        </w:r>
      </w:ins>
      <w:ins w:id="122" w:author="Rapp_post#124" w:date="2023-11-20T20:42:00Z">
        <w:r w:rsidR="00143D77">
          <w:rPr>
            <w:noProof/>
          </w:rPr>
          <w:t>,</w:t>
        </w:r>
      </w:ins>
      <w:ins w:id="123" w:author="Rapp_post#124" w:date="2023-11-20T20:25:00Z">
        <w:r w:rsidRPr="002C50AC">
          <w:rPr>
            <w:noProof/>
          </w:rPr>
          <w:t xml:space="preserve"> as specified in clause 5.1.4a</w:t>
        </w:r>
      </w:ins>
      <w:ins w:id="124" w:author="Rapp_post#124" w:date="2023-11-20T20:42:00Z">
        <w:r w:rsidR="00143D77">
          <w:rPr>
            <w:noProof/>
          </w:rPr>
          <w:t>, for an SpCell configured with two TAGs</w:t>
        </w:r>
      </w:ins>
      <w:ins w:id="125" w:author="Rapp_post#124" w:date="2023-11-20T20:25:00Z">
        <w:r w:rsidRPr="002C50AC">
          <w:rPr>
            <w:noProof/>
          </w:rPr>
          <w:t>:</w:t>
        </w:r>
      </w:ins>
    </w:p>
    <w:p w14:paraId="204F27DD" w14:textId="77777777" w:rsidR="00EA3C3B" w:rsidRDefault="00EA3C3B">
      <w:pPr>
        <w:pStyle w:val="B2"/>
        <w:rPr>
          <w:ins w:id="126" w:author="Rapp_post#124" w:date="2023-11-20T20:25:00Z"/>
          <w:noProof/>
        </w:rPr>
        <w:pPrChange w:id="127" w:author="Rapp_post#124" w:date="2023-11-20T21:32:00Z">
          <w:pPr>
            <w:ind w:left="851" w:hanging="284"/>
          </w:pPr>
        </w:pPrChange>
      </w:pPr>
      <w:ins w:id="128" w:author="Rapp_post#124" w:date="2023-11-20T20:25:00Z">
        <w:r w:rsidRPr="002C50AC">
          <w:rPr>
            <w:noProof/>
            <w:lang w:eastAsia="ko-KR"/>
          </w:rPr>
          <w:t>2&gt;</w:t>
        </w:r>
        <w:r w:rsidRPr="002C50AC">
          <w:rPr>
            <w:noProof/>
            <w:lang w:eastAsia="ko-KR"/>
          </w:rPr>
          <w:tab/>
        </w:r>
        <w:r w:rsidRPr="002C50AC">
          <w:rPr>
            <w:noProof/>
          </w:rPr>
          <w:t xml:space="preserve">apply the Timing Advance Command for </w:t>
        </w:r>
        <w:r>
          <w:rPr>
            <w:noProof/>
          </w:rPr>
          <w:t xml:space="preserve">the </w:t>
        </w:r>
        <w:r w:rsidRPr="002C50AC">
          <w:rPr>
            <w:noProof/>
          </w:rPr>
          <w:t>PTAG</w:t>
        </w:r>
        <w:r>
          <w:rPr>
            <w:noProof/>
          </w:rPr>
          <w:t xml:space="preserve"> indicated in the </w:t>
        </w:r>
        <w:r w:rsidRPr="002C50AC">
          <w:rPr>
            <w:noProof/>
          </w:rPr>
          <w:t xml:space="preserve">Absolute </w:t>
        </w:r>
        <w:r w:rsidRPr="002C50AC">
          <w:t>Timing Advance</w:t>
        </w:r>
        <w:r w:rsidRPr="002C50AC">
          <w:rPr>
            <w:noProof/>
          </w:rPr>
          <w:t xml:space="preserve"> Command</w:t>
        </w:r>
        <w:r>
          <w:rPr>
            <w:noProof/>
          </w:rPr>
          <w:t xml:space="preserve"> MAC CE</w:t>
        </w:r>
        <w:r w:rsidRPr="002C50AC">
          <w:rPr>
            <w:noProof/>
          </w:rPr>
          <w:t>;</w:t>
        </w:r>
      </w:ins>
    </w:p>
    <w:p w14:paraId="46B1AED5" w14:textId="30CAFF3C" w:rsidR="00EA3C3B" w:rsidRDefault="00EA3C3B">
      <w:pPr>
        <w:pStyle w:val="B2"/>
        <w:rPr>
          <w:ins w:id="129" w:author="Rapp_post#124" w:date="2023-11-20T20:25:00Z"/>
          <w:noProof/>
          <w:lang w:eastAsia="ko-KR"/>
        </w:rPr>
        <w:pPrChange w:id="130" w:author="Rapp_post#124" w:date="2023-11-20T21:32:00Z">
          <w:pPr>
            <w:pStyle w:val="B1"/>
          </w:pPr>
        </w:pPrChange>
      </w:pPr>
      <w:ins w:id="131" w:author="Rapp_post#124" w:date="2023-11-20T20:25:00Z">
        <w:r>
          <w:rPr>
            <w:noProof/>
          </w:rPr>
          <w:t>2</w:t>
        </w:r>
        <w:r w:rsidRPr="002C50AC">
          <w:rPr>
            <w:noProof/>
          </w:rPr>
          <w:t>&gt;</w:t>
        </w:r>
        <w:r w:rsidRPr="002C50AC">
          <w:rPr>
            <w:noProof/>
          </w:rPr>
          <w:tab/>
          <w:t xml:space="preserve">start or restart the </w:t>
        </w:r>
        <w:r w:rsidRPr="002C50AC">
          <w:rPr>
            <w:i/>
            <w:noProof/>
          </w:rPr>
          <w:t>timeAlignmentTimer</w:t>
        </w:r>
        <w:r w:rsidRPr="002C50AC">
          <w:t xml:space="preserve"> </w:t>
        </w:r>
        <w:r w:rsidRPr="002C50AC">
          <w:rPr>
            <w:noProof/>
          </w:rPr>
          <w:t xml:space="preserve">associated with </w:t>
        </w:r>
        <w:r>
          <w:rPr>
            <w:noProof/>
          </w:rPr>
          <w:t xml:space="preserve">this </w:t>
        </w:r>
        <w:r w:rsidRPr="002C50AC">
          <w:rPr>
            <w:noProof/>
          </w:rPr>
          <w:t>PTAG.</w:t>
        </w:r>
      </w:ins>
    </w:p>
    <w:p w14:paraId="2FC1CB15" w14:textId="71564A30" w:rsidR="003B18D8" w:rsidRPr="00982682" w:rsidRDefault="003B18D8" w:rsidP="00892822">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w:t>
      </w:r>
      <w:ins w:id="132" w:author="Rapp_post#124" w:date="2023-11-20T20:43:00Z">
        <w:r w:rsidR="00143D77">
          <w:rPr>
            <w:noProof/>
          </w:rPr>
          <w:t>,</w:t>
        </w:r>
      </w:ins>
      <w:r w:rsidRPr="00982682">
        <w:rPr>
          <w:noProof/>
        </w:rPr>
        <w:t xml:space="preserve"> as specified in clause 5.1.4a</w:t>
      </w:r>
      <w:ins w:id="133" w:author="Rapp_post#124" w:date="2023-11-20T20:43:00Z">
        <w:r w:rsidR="00143D77">
          <w:rPr>
            <w:noProof/>
          </w:rPr>
          <w:t>, for an SpCell not configured with two TAGs</w:t>
        </w:r>
      </w:ins>
      <w:r w:rsidRPr="00982682">
        <w:rPr>
          <w:noProof/>
        </w:rPr>
        <w:t>:</w:t>
      </w:r>
    </w:p>
    <w:p w14:paraId="39DF8DD6" w14:textId="77777777" w:rsidR="00F721F7" w:rsidRPr="00982682" w:rsidRDefault="003B18D8" w:rsidP="00F721F7">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50510C9A" w14:textId="77777777" w:rsidR="00F721F7" w:rsidRPr="00982682" w:rsidRDefault="00F721F7" w:rsidP="00F721F7">
      <w:pPr>
        <w:pStyle w:val="B2"/>
        <w:rPr>
          <w:noProof/>
        </w:rPr>
      </w:pPr>
      <w:r w:rsidRPr="00982682">
        <w:rPr>
          <w:noProof/>
        </w:rPr>
        <w:t>2&gt;</w:t>
      </w:r>
      <w:r w:rsidRPr="00982682">
        <w:rPr>
          <w:noProof/>
        </w:rPr>
        <w:tab/>
        <w:t>if there is ongoing Positioning SRS Transmission in RRC_INACTIVE as in clause 5.26:</w:t>
      </w:r>
    </w:p>
    <w:p w14:paraId="3898B600" w14:textId="505D632F" w:rsidR="003B18D8" w:rsidRPr="00982682" w:rsidRDefault="00F721F7" w:rsidP="00323705">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0E7771AC" w14:textId="77777777" w:rsidR="005718BC" w:rsidRPr="00982682" w:rsidRDefault="005718BC" w:rsidP="005718BC">
      <w:pPr>
        <w:pStyle w:val="B2"/>
        <w:rPr>
          <w:noProof/>
        </w:rPr>
      </w:pPr>
      <w:r w:rsidRPr="00982682">
        <w:rPr>
          <w:noProof/>
        </w:rPr>
        <w:t>2&gt;</w:t>
      </w:r>
      <w:r w:rsidRPr="00982682">
        <w:rPr>
          <w:noProof/>
        </w:rPr>
        <w:tab/>
        <w:t>if CG-SDT procedure is ongoing:</w:t>
      </w:r>
    </w:p>
    <w:p w14:paraId="17508B29" w14:textId="4B5A2551" w:rsidR="005718BC" w:rsidRPr="00982682" w:rsidRDefault="005718BC" w:rsidP="005718BC">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162F848B" w14:textId="77777777" w:rsidR="005718BC" w:rsidRPr="00982682" w:rsidRDefault="005718BC" w:rsidP="005718BC">
      <w:pPr>
        <w:pStyle w:val="B2"/>
        <w:rPr>
          <w:noProof/>
        </w:rPr>
      </w:pPr>
      <w:r w:rsidRPr="00982682">
        <w:rPr>
          <w:noProof/>
        </w:rPr>
        <w:t>2&gt;</w:t>
      </w:r>
      <w:r w:rsidRPr="00982682">
        <w:rPr>
          <w:noProof/>
        </w:rPr>
        <w:tab/>
        <w:t>else:</w:t>
      </w:r>
    </w:p>
    <w:p w14:paraId="558B01E1" w14:textId="3248605B" w:rsidR="003B18D8" w:rsidRPr="00982682" w:rsidRDefault="005718BC" w:rsidP="00D31CDD">
      <w:pPr>
        <w:pStyle w:val="B3"/>
        <w:rPr>
          <w:noProof/>
          <w:lang w:eastAsia="ko-KR"/>
        </w:rPr>
      </w:pPr>
      <w:r w:rsidRPr="00982682">
        <w:rPr>
          <w:noProof/>
        </w:rPr>
        <w:t>3</w:t>
      </w:r>
      <w:r w:rsidR="003B18D8" w:rsidRPr="00982682">
        <w:rPr>
          <w:noProof/>
        </w:rPr>
        <w:t>&gt;</w:t>
      </w:r>
      <w:r w:rsidR="003B18D8" w:rsidRPr="00982682">
        <w:rPr>
          <w:noProof/>
        </w:rPr>
        <w:tab/>
        <w:t xml:space="preserve">start or restart the </w:t>
      </w:r>
      <w:r w:rsidR="003B18D8" w:rsidRPr="00982682">
        <w:rPr>
          <w:i/>
          <w:noProof/>
        </w:rPr>
        <w:t>timeAlignmentTimer</w:t>
      </w:r>
      <w:r w:rsidR="003B18D8" w:rsidRPr="00982682">
        <w:t xml:space="preserve"> </w:t>
      </w:r>
      <w:r w:rsidR="003B18D8" w:rsidRPr="00982682">
        <w:rPr>
          <w:noProof/>
        </w:rPr>
        <w:t>associated with PTAG.</w:t>
      </w:r>
    </w:p>
    <w:p w14:paraId="72455C30" w14:textId="77777777" w:rsidR="006C560C" w:rsidRPr="00982682" w:rsidRDefault="006C560C" w:rsidP="006C560C">
      <w:pPr>
        <w:pStyle w:val="B1"/>
        <w:rPr>
          <w:lang w:eastAsia="ko-KR"/>
        </w:rPr>
      </w:pPr>
      <w:r w:rsidRPr="00982682">
        <w:rPr>
          <w:rFonts w:eastAsia="等线"/>
          <w:lang w:eastAsia="zh-CN"/>
        </w:rPr>
        <w:t>1&gt;</w:t>
      </w:r>
      <w:r w:rsidRPr="00982682">
        <w:rPr>
          <w:rFonts w:eastAsia="等线"/>
          <w:lang w:eastAsia="zh-CN"/>
        </w:rPr>
        <w:tab/>
        <w:t xml:space="preserve">when the indication is received from upper layer for stopping the </w:t>
      </w:r>
      <w:proofErr w:type="spellStart"/>
      <w:r w:rsidRPr="00982682">
        <w:rPr>
          <w:i/>
          <w:lang w:eastAsia="ko-KR"/>
        </w:rPr>
        <w:t>inactivePosSRS-TimeAlignmentTimer</w:t>
      </w:r>
      <w:proofErr w:type="spellEnd"/>
      <w:r w:rsidRPr="00982682">
        <w:rPr>
          <w:lang w:eastAsia="ko-KR"/>
        </w:rPr>
        <w:t>:</w:t>
      </w:r>
    </w:p>
    <w:p w14:paraId="69EE9CE3" w14:textId="77777777" w:rsidR="006C560C" w:rsidRPr="00982682" w:rsidRDefault="006C560C" w:rsidP="006C560C">
      <w:pPr>
        <w:pStyle w:val="B2"/>
        <w:rPr>
          <w:lang w:eastAsia="ko-KR"/>
        </w:rPr>
      </w:pPr>
      <w:r w:rsidRPr="00982682">
        <w:rPr>
          <w:rFonts w:eastAsia="等线"/>
          <w:lang w:eastAsia="zh-CN"/>
        </w:rPr>
        <w:t>2&gt;</w:t>
      </w:r>
      <w:r w:rsidRPr="00982682">
        <w:rPr>
          <w:rFonts w:eastAsia="等线"/>
          <w:lang w:eastAsia="zh-CN"/>
        </w:rPr>
        <w:tab/>
        <w:t xml:space="preserve">stop the </w:t>
      </w:r>
      <w:proofErr w:type="spellStart"/>
      <w:r w:rsidRPr="00982682">
        <w:rPr>
          <w:i/>
          <w:lang w:eastAsia="ko-KR"/>
        </w:rPr>
        <w:t>inactivePosSRS-TimeAlignmentTimer</w:t>
      </w:r>
      <w:proofErr w:type="spellEnd"/>
      <w:r w:rsidRPr="00982682">
        <w:rPr>
          <w:lang w:eastAsia="ko-KR"/>
        </w:rPr>
        <w:t>.</w:t>
      </w:r>
    </w:p>
    <w:p w14:paraId="0205AF9F" w14:textId="77777777" w:rsidR="006C560C" w:rsidRPr="00982682" w:rsidRDefault="006C560C" w:rsidP="006C560C">
      <w:pPr>
        <w:pStyle w:val="B1"/>
        <w:rPr>
          <w:lang w:eastAsia="ko-KR"/>
        </w:rPr>
      </w:pPr>
      <w:r w:rsidRPr="00982682">
        <w:rPr>
          <w:rFonts w:eastAsia="等线"/>
          <w:lang w:eastAsia="zh-CN"/>
        </w:rPr>
        <w:t>1&gt;</w:t>
      </w:r>
      <w:r w:rsidRPr="00982682">
        <w:rPr>
          <w:rFonts w:eastAsia="等线"/>
          <w:lang w:eastAsia="zh-CN"/>
        </w:rPr>
        <w:tab/>
        <w:t xml:space="preserve">when the indication is received from upper layer for starting the </w:t>
      </w:r>
      <w:proofErr w:type="spellStart"/>
      <w:r w:rsidRPr="00982682">
        <w:rPr>
          <w:i/>
          <w:lang w:eastAsia="ko-KR"/>
        </w:rPr>
        <w:t>inactivePosSRS-TimeAlignmentTimer</w:t>
      </w:r>
      <w:proofErr w:type="spellEnd"/>
      <w:r w:rsidRPr="00982682">
        <w:rPr>
          <w:lang w:eastAsia="ko-KR"/>
        </w:rPr>
        <w:t>:</w:t>
      </w:r>
    </w:p>
    <w:p w14:paraId="2F2F239B" w14:textId="77777777" w:rsidR="006C560C" w:rsidRPr="00982682" w:rsidRDefault="006C560C" w:rsidP="006C560C">
      <w:pPr>
        <w:pStyle w:val="B2"/>
        <w:rPr>
          <w:lang w:eastAsia="ko-KR"/>
        </w:rPr>
      </w:pPr>
      <w:r w:rsidRPr="00982682">
        <w:rPr>
          <w:rFonts w:eastAsia="等线"/>
          <w:lang w:eastAsia="zh-CN"/>
        </w:rPr>
        <w:t>2&gt;</w:t>
      </w:r>
      <w:r w:rsidRPr="00982682">
        <w:rPr>
          <w:rFonts w:eastAsia="等线"/>
          <w:lang w:eastAsia="zh-CN"/>
        </w:rPr>
        <w:tab/>
        <w:t xml:space="preserve">start or restart the </w:t>
      </w:r>
      <w:proofErr w:type="spellStart"/>
      <w:r w:rsidRPr="00982682">
        <w:rPr>
          <w:i/>
          <w:lang w:eastAsia="ko-KR"/>
        </w:rPr>
        <w:t>inactivePosSRS-TimeAlignmentTimer</w:t>
      </w:r>
      <w:proofErr w:type="spellEnd"/>
      <w:r w:rsidRPr="00982682">
        <w:rPr>
          <w:lang w:eastAsia="ko-KR"/>
        </w:rPr>
        <w:t>.</w:t>
      </w:r>
    </w:p>
    <w:p w14:paraId="334510EC" w14:textId="77777777" w:rsidR="00BD4B60" w:rsidRPr="00982682" w:rsidRDefault="00BD4B60" w:rsidP="00BD4B60">
      <w:pPr>
        <w:pStyle w:val="B1"/>
        <w:rPr>
          <w:lang w:eastAsia="ko-KR"/>
        </w:rPr>
      </w:pPr>
      <w:r w:rsidRPr="00982682">
        <w:rPr>
          <w:rFonts w:eastAsia="等线"/>
          <w:lang w:eastAsia="zh-CN"/>
        </w:rPr>
        <w:t>1&gt;</w:t>
      </w:r>
      <w:r w:rsidRPr="00982682">
        <w:rPr>
          <w:rFonts w:eastAsia="等线"/>
          <w:lang w:eastAsia="zh-CN"/>
        </w:rPr>
        <w:tab/>
        <w:t xml:space="preserve">when instruction from the upper layer has been received for starting the </w:t>
      </w:r>
      <w:r w:rsidRPr="00982682">
        <w:rPr>
          <w:i/>
          <w:lang w:eastAsia="ko-KR"/>
        </w:rPr>
        <w:t>cg-</w:t>
      </w:r>
      <w:proofErr w:type="spellStart"/>
      <w:r w:rsidRPr="00982682">
        <w:rPr>
          <w:i/>
          <w:lang w:eastAsia="ko-KR"/>
        </w:rPr>
        <w:t>SDT</w:t>
      </w:r>
      <w:proofErr w:type="spellEnd"/>
      <w:r w:rsidRPr="00982682">
        <w:rPr>
          <w:i/>
          <w:lang w:eastAsia="ko-KR"/>
        </w:rPr>
        <w:t>-</w:t>
      </w:r>
      <w:proofErr w:type="spellStart"/>
      <w:r w:rsidRPr="00982682">
        <w:rPr>
          <w:i/>
          <w:lang w:eastAsia="ko-KR"/>
        </w:rPr>
        <w:t>TimeAlignmentTimer</w:t>
      </w:r>
      <w:proofErr w:type="spellEnd"/>
      <w:r w:rsidRPr="00982682">
        <w:rPr>
          <w:lang w:eastAsia="ko-KR"/>
        </w:rPr>
        <w:t>:</w:t>
      </w:r>
    </w:p>
    <w:p w14:paraId="7BA70E63" w14:textId="77777777" w:rsidR="00BD4B60" w:rsidRPr="00982682" w:rsidRDefault="00BD4B60" w:rsidP="00BD4B60">
      <w:pPr>
        <w:pStyle w:val="B2"/>
        <w:rPr>
          <w:lang w:eastAsia="ko-KR"/>
        </w:rPr>
      </w:pPr>
      <w:r w:rsidRPr="00982682">
        <w:rPr>
          <w:rFonts w:eastAsia="等线"/>
          <w:lang w:eastAsia="zh-CN"/>
        </w:rPr>
        <w:t>2&gt;</w:t>
      </w:r>
      <w:r w:rsidRPr="00982682">
        <w:rPr>
          <w:rFonts w:eastAsia="等线"/>
          <w:lang w:eastAsia="zh-CN"/>
        </w:rPr>
        <w:tab/>
        <w:t xml:space="preserve">start the </w:t>
      </w:r>
      <w:r w:rsidRPr="00982682">
        <w:rPr>
          <w:i/>
          <w:lang w:eastAsia="ko-KR"/>
        </w:rPr>
        <w:t>cg-</w:t>
      </w:r>
      <w:proofErr w:type="spellStart"/>
      <w:r w:rsidRPr="00982682">
        <w:rPr>
          <w:i/>
          <w:lang w:eastAsia="ko-KR"/>
        </w:rPr>
        <w:t>SDT</w:t>
      </w:r>
      <w:proofErr w:type="spellEnd"/>
      <w:r w:rsidRPr="00982682">
        <w:rPr>
          <w:i/>
          <w:lang w:eastAsia="ko-KR"/>
        </w:rPr>
        <w:t>-</w:t>
      </w:r>
      <w:proofErr w:type="spellStart"/>
      <w:r w:rsidRPr="00982682">
        <w:rPr>
          <w:i/>
          <w:lang w:eastAsia="ko-KR"/>
        </w:rPr>
        <w:t>TimeAlignmentTimer</w:t>
      </w:r>
      <w:proofErr w:type="spellEnd"/>
      <w:r w:rsidRPr="00982682">
        <w:rPr>
          <w:lang w:eastAsia="ko-KR"/>
        </w:rPr>
        <w:t>.</w:t>
      </w:r>
    </w:p>
    <w:p w14:paraId="52DFF84E" w14:textId="77777777" w:rsidR="00BD4B60" w:rsidRPr="00982682" w:rsidRDefault="00BD4B60" w:rsidP="00BD4B6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w:t>
      </w:r>
      <w:proofErr w:type="spellStart"/>
      <w:r w:rsidRPr="00982682">
        <w:rPr>
          <w:i/>
          <w:lang w:eastAsia="zh-CN"/>
        </w:rPr>
        <w:t>SDT</w:t>
      </w:r>
      <w:proofErr w:type="spellEnd"/>
      <w:r w:rsidRPr="00982682">
        <w:rPr>
          <w:i/>
          <w:lang w:eastAsia="zh-CN"/>
        </w:rPr>
        <w:t>-</w:t>
      </w:r>
      <w:proofErr w:type="spellStart"/>
      <w:r w:rsidRPr="00982682">
        <w:rPr>
          <w:i/>
          <w:lang w:eastAsia="zh-CN"/>
        </w:rPr>
        <w:t>TimeAlignmentTimer</w:t>
      </w:r>
      <w:proofErr w:type="spellEnd"/>
      <w:r w:rsidRPr="00982682">
        <w:rPr>
          <w:lang w:eastAsia="zh-CN"/>
        </w:rPr>
        <w:t>:</w:t>
      </w:r>
    </w:p>
    <w:p w14:paraId="7545AA6A" w14:textId="77777777" w:rsidR="00BD4B60" w:rsidRPr="00982682" w:rsidRDefault="00BD4B60" w:rsidP="00BD4B60">
      <w:pPr>
        <w:pStyle w:val="B2"/>
        <w:rPr>
          <w:lang w:eastAsia="zh-CN"/>
        </w:rPr>
      </w:pPr>
      <w:r w:rsidRPr="00982682">
        <w:rPr>
          <w:lang w:eastAsia="zh-CN"/>
        </w:rPr>
        <w:t>2&gt;</w:t>
      </w:r>
      <w:r w:rsidRPr="00982682">
        <w:rPr>
          <w:lang w:eastAsia="zh-CN"/>
        </w:rPr>
        <w:tab/>
        <w:t xml:space="preserve">consider the </w:t>
      </w:r>
      <w:r w:rsidRPr="00982682">
        <w:rPr>
          <w:i/>
          <w:lang w:eastAsia="zh-CN"/>
        </w:rPr>
        <w:t>cg-</w:t>
      </w:r>
      <w:proofErr w:type="spellStart"/>
      <w:r w:rsidRPr="00982682">
        <w:rPr>
          <w:i/>
          <w:lang w:eastAsia="zh-CN"/>
        </w:rPr>
        <w:t>SDT</w:t>
      </w:r>
      <w:proofErr w:type="spellEnd"/>
      <w:r w:rsidRPr="00982682">
        <w:rPr>
          <w:i/>
          <w:lang w:eastAsia="zh-CN"/>
        </w:rPr>
        <w:t>-</w:t>
      </w:r>
      <w:proofErr w:type="spellStart"/>
      <w:r w:rsidRPr="00982682">
        <w:rPr>
          <w:i/>
          <w:lang w:eastAsia="zh-CN"/>
        </w:rPr>
        <w:t>TimeAlignmentTimer</w:t>
      </w:r>
      <w:proofErr w:type="spellEnd"/>
      <w:r w:rsidRPr="00982682">
        <w:rPr>
          <w:iCs/>
          <w:lang w:eastAsia="zh-CN"/>
        </w:rPr>
        <w:t xml:space="preserve"> </w:t>
      </w:r>
      <w:r w:rsidRPr="00982682">
        <w:rPr>
          <w:lang w:eastAsia="zh-CN"/>
        </w:rPr>
        <w:t>as expired.</w:t>
      </w:r>
    </w:p>
    <w:p w14:paraId="39829967" w14:textId="77777777" w:rsidR="003829D8" w:rsidRPr="00982682" w:rsidRDefault="003829D8" w:rsidP="000B2AEF">
      <w:pPr>
        <w:pStyle w:val="B1"/>
        <w:rPr>
          <w:lang w:eastAsia="zh-CN"/>
        </w:rPr>
      </w:pPr>
      <w:r w:rsidRPr="00982682">
        <w:rPr>
          <w:lang w:eastAsia="zh-CN"/>
        </w:rPr>
        <w:t>1&gt;</w:t>
      </w:r>
      <w:r w:rsidRPr="00982682">
        <w:rPr>
          <w:lang w:eastAsia="zh-CN"/>
        </w:rPr>
        <w:tab/>
        <w:t xml:space="preserve">when instruction from the upper layer has been received for starting the </w:t>
      </w:r>
      <w:proofErr w:type="spellStart"/>
      <w:r w:rsidRPr="00982682">
        <w:rPr>
          <w:i/>
          <w:lang w:eastAsia="zh-CN"/>
        </w:rPr>
        <w:t>TimeAlignmentTimer</w:t>
      </w:r>
      <w:proofErr w:type="spellEnd"/>
      <w:r w:rsidRPr="00982682">
        <w:rPr>
          <w:lang w:eastAsia="zh-CN"/>
        </w:rPr>
        <w:t xml:space="preserve"> associated with </w:t>
      </w:r>
      <w:proofErr w:type="spellStart"/>
      <w:r w:rsidRPr="00982682">
        <w:rPr>
          <w:lang w:eastAsia="zh-CN"/>
        </w:rPr>
        <w:t>PTAG</w:t>
      </w:r>
      <w:proofErr w:type="spellEnd"/>
      <w:r w:rsidRPr="00982682">
        <w:rPr>
          <w:lang w:eastAsia="zh-CN"/>
        </w:rPr>
        <w:t>:</w:t>
      </w:r>
    </w:p>
    <w:p w14:paraId="6243D5B7" w14:textId="77777777" w:rsidR="003829D8" w:rsidRPr="00982682" w:rsidRDefault="003829D8" w:rsidP="000B2AEF">
      <w:pPr>
        <w:pStyle w:val="B2"/>
        <w:rPr>
          <w:lang w:eastAsia="zh-CN"/>
        </w:rPr>
      </w:pPr>
      <w:r w:rsidRPr="00982682">
        <w:rPr>
          <w:lang w:eastAsia="zh-CN"/>
        </w:rPr>
        <w:t>2&gt;</w:t>
      </w:r>
      <w:r w:rsidRPr="00982682">
        <w:rPr>
          <w:lang w:eastAsia="zh-CN"/>
        </w:rPr>
        <w:tab/>
      </w:r>
      <w:r w:rsidRPr="00982682">
        <w:rPr>
          <w:rFonts w:eastAsia="等线"/>
          <w:lang w:eastAsia="zh-CN"/>
        </w:rPr>
        <w:t xml:space="preserve">start the </w:t>
      </w:r>
      <w:proofErr w:type="spellStart"/>
      <w:r w:rsidRPr="00982682">
        <w:rPr>
          <w:i/>
          <w:lang w:eastAsia="ko-KR"/>
        </w:rPr>
        <w:t>TimeAlignmentTimer</w:t>
      </w:r>
      <w:proofErr w:type="spellEnd"/>
      <w:r w:rsidRPr="00982682">
        <w:rPr>
          <w:lang w:eastAsia="ko-KR"/>
        </w:rPr>
        <w:t xml:space="preserve"> </w:t>
      </w:r>
      <w:r w:rsidRPr="00982682">
        <w:rPr>
          <w:lang w:eastAsia="zh-CN"/>
        </w:rPr>
        <w:t xml:space="preserve">associated with </w:t>
      </w:r>
      <w:proofErr w:type="spellStart"/>
      <w:r w:rsidRPr="00982682">
        <w:rPr>
          <w:lang w:eastAsia="zh-CN"/>
        </w:rPr>
        <w:t>PTAG</w:t>
      </w:r>
      <w:proofErr w:type="spellEnd"/>
      <w:r w:rsidRPr="00982682">
        <w:rPr>
          <w:lang w:eastAsia="zh-CN"/>
        </w:rPr>
        <w:t>.</w:t>
      </w:r>
    </w:p>
    <w:p w14:paraId="50D3F372" w14:textId="77777777"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6E2F4D07" w14:textId="250BD58D" w:rsidR="00411627" w:rsidRDefault="00411627" w:rsidP="00517F6F">
      <w:pPr>
        <w:pStyle w:val="B2"/>
        <w:rPr>
          <w:ins w:id="134" w:author="Rapp_post#124" w:date="2023-11-20T20:52:00Z"/>
        </w:rPr>
      </w:pPr>
      <w:r w:rsidRPr="00982682">
        <w:rPr>
          <w:lang w:eastAsia="ko-KR"/>
        </w:rPr>
        <w:t>2&gt;</w:t>
      </w:r>
      <w:r w:rsidRPr="00982682">
        <w:tab/>
        <w:t xml:space="preserve">if the </w:t>
      </w:r>
      <w:proofErr w:type="spellStart"/>
      <w:r w:rsidRPr="00982682">
        <w:rPr>
          <w:i/>
          <w:iCs/>
        </w:rPr>
        <w:t>timeAlignmentTimer</w:t>
      </w:r>
      <w:proofErr w:type="spellEnd"/>
      <w:r w:rsidRPr="00982682">
        <w:t xml:space="preserve"> is associated with </w:t>
      </w:r>
      <w:del w:id="135" w:author="Rapp_post#124" w:date="2023-11-20T20:56:00Z">
        <w:r w:rsidRPr="00982682" w:rsidDel="005149D0">
          <w:delText xml:space="preserve">the </w:delText>
        </w:r>
      </w:del>
      <w:ins w:id="136" w:author="Rapp_post#124" w:date="2023-11-20T20:56:00Z">
        <w:r w:rsidR="005149D0">
          <w:t>a</w:t>
        </w:r>
        <w:r w:rsidR="005149D0" w:rsidRPr="00982682">
          <w:t xml:space="preserve"> </w:t>
        </w:r>
      </w:ins>
      <w:r w:rsidRPr="00982682">
        <w:rPr>
          <w:lang w:eastAsia="ko-KR"/>
        </w:rPr>
        <w:t>P</w:t>
      </w:r>
      <w:r w:rsidRPr="00982682">
        <w:t>TAG</w:t>
      </w:r>
      <w:ins w:id="137" w:author="Rapp_post#124" w:date="2023-11-20T20:50:00Z">
        <w:r w:rsidR="00517F6F">
          <w:t xml:space="preserve"> and the SpCell is not configured with </w:t>
        </w:r>
      </w:ins>
      <w:ins w:id="138" w:author="Rapp_post#124" w:date="2023-11-20T20:51:00Z">
        <w:r w:rsidR="00517F6F">
          <w:t>two</w:t>
        </w:r>
      </w:ins>
      <w:ins w:id="139" w:author="Rapp_post#124" w:date="2023-11-20T20:50:00Z">
        <w:r w:rsidR="00517F6F">
          <w:t xml:space="preserve"> </w:t>
        </w:r>
      </w:ins>
      <w:ins w:id="140" w:author="Rapp_post#124" w:date="2023-11-20T20:53:00Z">
        <w:r w:rsidR="008B48A2">
          <w:t>P</w:t>
        </w:r>
      </w:ins>
      <w:ins w:id="141" w:author="Rapp_post#124" w:date="2023-11-20T20:50:00Z">
        <w:r w:rsidR="00517F6F">
          <w:t>TAGs</w:t>
        </w:r>
      </w:ins>
      <w:ins w:id="142" w:author="Rapp_post#124" w:date="2023-11-20T20:52:00Z">
        <w:r w:rsidR="00517F6F">
          <w:t>; or</w:t>
        </w:r>
      </w:ins>
      <w:del w:id="143" w:author="Rapp_post#124" w:date="2023-11-20T20:52:00Z">
        <w:r w:rsidRPr="00982682" w:rsidDel="00517F6F">
          <w:delText>:</w:delText>
        </w:r>
      </w:del>
    </w:p>
    <w:p w14:paraId="44F04696" w14:textId="04D7E619" w:rsidR="00517F6F" w:rsidRPr="00517F6F" w:rsidRDefault="00517F6F" w:rsidP="00B80E59">
      <w:pPr>
        <w:pStyle w:val="B2"/>
        <w:rPr>
          <w:noProof/>
        </w:rPr>
      </w:pPr>
      <w:ins w:id="144" w:author="Rapp_post#124" w:date="2023-11-20T20:52:00Z">
        <w:r>
          <w:rPr>
            <w:noProof/>
          </w:rPr>
          <w:t xml:space="preserve">2&gt; </w:t>
        </w:r>
        <w:r>
          <w:t xml:space="preserve">if the </w:t>
        </w:r>
        <w:proofErr w:type="spellStart"/>
        <w:r>
          <w:rPr>
            <w:i/>
            <w:iCs/>
          </w:rPr>
          <w:t>timeAlignmentTimer</w:t>
        </w:r>
        <w:proofErr w:type="spellEnd"/>
        <w:r>
          <w:t xml:space="preserve"> is </w:t>
        </w:r>
        <w:r w:rsidRPr="00881D92">
          <w:t>associated</w:t>
        </w:r>
        <w:r>
          <w:t xml:space="preserve"> with </w:t>
        </w:r>
      </w:ins>
      <w:ins w:id="145" w:author="Rapp_post#124" w:date="2023-11-20T20:54:00Z">
        <w:r w:rsidR="00E06653">
          <w:t>a</w:t>
        </w:r>
      </w:ins>
      <w:ins w:id="146" w:author="Rapp_post#124" w:date="2023-11-20T20:52:00Z">
        <w:r>
          <w:t xml:space="preserve"> PTAG, the SpCell is </w:t>
        </w:r>
        <w:r w:rsidRPr="00881D92">
          <w:t>configured</w:t>
        </w:r>
        <w:r>
          <w:t xml:space="preserve"> </w:t>
        </w:r>
        <w:r w:rsidRPr="00881D92">
          <w:t>with</w:t>
        </w:r>
        <w:r>
          <w:t xml:space="preserve"> </w:t>
        </w:r>
      </w:ins>
      <w:ins w:id="147" w:author="Rapp_post#124" w:date="2023-11-20T21:37:00Z">
        <w:r w:rsidR="00E344FF">
          <w:t>this PTAG and the</w:t>
        </w:r>
      </w:ins>
      <w:ins w:id="148" w:author="Rapp_post#124" w:date="2023-11-20T21:38:00Z">
        <w:r w:rsidR="002C167F">
          <w:t xml:space="preserve"> other </w:t>
        </w:r>
        <w:proofErr w:type="spellStart"/>
        <w:r w:rsidR="002C167F">
          <w:t>PTAG</w:t>
        </w:r>
      </w:ins>
      <w:proofErr w:type="spellEnd"/>
      <w:ins w:id="149" w:author="Rapp_post#124" w:date="2023-11-20T21:39:00Z">
        <w:r w:rsidR="00573EA8">
          <w:t>,</w:t>
        </w:r>
      </w:ins>
      <w:ins w:id="150" w:author="Rapp_post#124" w:date="2023-11-20T21:38:00Z">
        <w:r w:rsidR="002C167F">
          <w:t xml:space="preserve"> </w:t>
        </w:r>
      </w:ins>
      <w:ins w:id="151" w:author="Rapp_post#124" w:date="2023-11-20T20:52:00Z">
        <w:r>
          <w:t xml:space="preserve">and the </w:t>
        </w:r>
        <w:proofErr w:type="spellStart"/>
        <w:r>
          <w:rPr>
            <w:i/>
            <w:iCs/>
          </w:rPr>
          <w:t>timeAlignmentTimer</w:t>
        </w:r>
        <w:proofErr w:type="spellEnd"/>
        <w:r>
          <w:t xml:space="preserve"> associated with the other PTAG is not running:</w:t>
        </w:r>
      </w:ins>
    </w:p>
    <w:p w14:paraId="27AB05F9" w14:textId="77777777" w:rsidR="00411627" w:rsidRPr="00982682" w:rsidRDefault="00411627" w:rsidP="00411627">
      <w:pPr>
        <w:pStyle w:val="B3"/>
        <w:rPr>
          <w:noProof/>
        </w:rPr>
      </w:pPr>
      <w:r w:rsidRPr="00982682">
        <w:rPr>
          <w:noProof/>
          <w:lang w:eastAsia="ko-KR"/>
        </w:rPr>
        <w:t>3&gt;</w:t>
      </w:r>
      <w:r w:rsidRPr="00982682">
        <w:rPr>
          <w:noProof/>
        </w:rPr>
        <w:tab/>
        <w:t>flush all HARQ buffers for all Serving Cells;</w:t>
      </w:r>
    </w:p>
    <w:p w14:paraId="6710E1D2" w14:textId="77777777" w:rsidR="00411627" w:rsidRPr="00982682" w:rsidRDefault="00411627" w:rsidP="00411627">
      <w:pPr>
        <w:pStyle w:val="B3"/>
        <w:rPr>
          <w:noProof/>
        </w:rPr>
      </w:pPr>
      <w:r w:rsidRPr="00982682">
        <w:rPr>
          <w:noProof/>
          <w:lang w:eastAsia="ko-KR"/>
        </w:rPr>
        <w:t>3&gt;</w:t>
      </w:r>
      <w:r w:rsidRPr="00982682">
        <w:rPr>
          <w:noProof/>
        </w:rPr>
        <w:tab/>
        <w:t>notify RRC to release PUCCH for all Serving Cells, if configured;</w:t>
      </w:r>
    </w:p>
    <w:p w14:paraId="0DB41041" w14:textId="77777777" w:rsidR="00411627" w:rsidRPr="00982682" w:rsidRDefault="00411627" w:rsidP="00411627">
      <w:pPr>
        <w:pStyle w:val="B3"/>
        <w:rPr>
          <w:noProof/>
        </w:rPr>
      </w:pPr>
      <w:r w:rsidRPr="00982682">
        <w:rPr>
          <w:noProof/>
          <w:lang w:eastAsia="ko-KR"/>
        </w:rPr>
        <w:t>3&gt;</w:t>
      </w:r>
      <w:r w:rsidRPr="00982682">
        <w:rPr>
          <w:noProof/>
        </w:rPr>
        <w:tab/>
        <w:t>notify RRC to release SRS for all Serving Cells, if configured;</w:t>
      </w:r>
    </w:p>
    <w:p w14:paraId="4FE054B8" w14:textId="77777777" w:rsidR="004C1629" w:rsidRPr="00982682" w:rsidRDefault="00411627" w:rsidP="004C1629">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6C1EFF24" w14:textId="77777777" w:rsidR="00411627" w:rsidRPr="00982682" w:rsidRDefault="004C1629" w:rsidP="004C1629">
      <w:pPr>
        <w:pStyle w:val="B3"/>
      </w:pPr>
      <w:r w:rsidRPr="00982682">
        <w:t>3&gt;</w:t>
      </w:r>
      <w:r w:rsidRPr="00982682">
        <w:tab/>
        <w:t>clear any PUSCH resource for semi-persistent CSI reporting;</w:t>
      </w:r>
    </w:p>
    <w:p w14:paraId="7C2F0248" w14:textId="77777777" w:rsidR="00411627" w:rsidRPr="00982682" w:rsidRDefault="00411627" w:rsidP="00411627">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32778E40" w14:textId="77777777" w:rsidR="00411627" w:rsidRPr="00982682" w:rsidRDefault="00411627" w:rsidP="00411627">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2F98FE19" w14:textId="0BB6AC97" w:rsidR="00411627" w:rsidRDefault="00411627" w:rsidP="00411627">
      <w:pPr>
        <w:pStyle w:val="B2"/>
        <w:rPr>
          <w:ins w:id="152" w:author="Rapp_post#124" w:date="2023-11-20T21:04:00Z"/>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associated with a</w:t>
      </w:r>
      <w:del w:id="153" w:author="Rapp_post#124" w:date="2023-11-20T20:58:00Z">
        <w:r w:rsidRPr="00982682" w:rsidDel="00022428">
          <w:rPr>
            <w:noProof/>
          </w:rPr>
          <w:delText>n</w:delText>
        </w:r>
      </w:del>
      <w:r w:rsidRPr="00982682">
        <w:rPr>
          <w:noProof/>
        </w:rPr>
        <w:t xml:space="preserve"> </w:t>
      </w:r>
      <w:del w:id="154" w:author="Rapp_post#124" w:date="2023-11-20T20:58:00Z">
        <w:r w:rsidRPr="00982682" w:rsidDel="00022428">
          <w:rPr>
            <w:noProof/>
            <w:lang w:eastAsia="ko-KR"/>
          </w:rPr>
          <w:delText>S</w:delText>
        </w:r>
      </w:del>
      <w:r w:rsidRPr="00982682">
        <w:rPr>
          <w:noProof/>
        </w:rPr>
        <w:t>TAG</w:t>
      </w:r>
      <w:ins w:id="155" w:author="Rapp_post#124" w:date="2023-11-22T10:52:00Z">
        <w:r w:rsidR="009D5E4C">
          <w:rPr>
            <w:noProof/>
          </w:rPr>
          <w:t xml:space="preserve"> for an SCell</w:t>
        </w:r>
      </w:ins>
      <w:r w:rsidRPr="00982682">
        <w:rPr>
          <w:noProof/>
        </w:rPr>
        <w:t>, then for all S</w:t>
      </w:r>
      <w:del w:id="156" w:author="Rapp_post#124" w:date="2023-11-20T21:25:00Z">
        <w:r w:rsidRPr="00982682" w:rsidDel="0035728F">
          <w:rPr>
            <w:noProof/>
          </w:rPr>
          <w:delText xml:space="preserve">erving </w:delText>
        </w:r>
      </w:del>
      <w:r w:rsidRPr="00982682">
        <w:rPr>
          <w:noProof/>
        </w:rPr>
        <w:t xml:space="preserve">Cells </w:t>
      </w:r>
      <w:ins w:id="157" w:author="Rapp_post#124" w:date="2023-11-22T10:43:00Z">
        <w:r w:rsidR="009D5E4C">
          <w:rPr>
            <w:noProof/>
          </w:rPr>
          <w:t>configured with only this</w:t>
        </w:r>
      </w:ins>
      <w:del w:id="158" w:author="Rapp_post#124" w:date="2023-11-20T20:59:00Z">
        <w:r w:rsidRPr="00982682" w:rsidDel="00501ABF">
          <w:rPr>
            <w:noProof/>
          </w:rPr>
          <w:delText xml:space="preserve">belonging to </w:delText>
        </w:r>
      </w:del>
      <w:del w:id="159" w:author="Rapp_post#124" w:date="2023-11-20T21:26:00Z">
        <w:r w:rsidRPr="00982682" w:rsidDel="00E267B6">
          <w:rPr>
            <w:noProof/>
          </w:rPr>
          <w:delText>this</w:delText>
        </w:r>
      </w:del>
      <w:r w:rsidRPr="00982682">
        <w:rPr>
          <w:noProof/>
        </w:rPr>
        <w:t xml:space="preserve"> TAG</w:t>
      </w:r>
      <w:ins w:id="160" w:author="Rapp_post#124" w:date="2023-11-20T21:04:00Z">
        <w:r w:rsidR="00881D92">
          <w:rPr>
            <w:noProof/>
          </w:rPr>
          <w:t>; or</w:t>
        </w:r>
      </w:ins>
      <w:del w:id="161" w:author="Rapp_post#124" w:date="2023-11-20T21:04:00Z">
        <w:r w:rsidRPr="00982682" w:rsidDel="00881D92">
          <w:delText>:</w:delText>
        </w:r>
      </w:del>
    </w:p>
    <w:p w14:paraId="1FF77D56" w14:textId="35042570" w:rsidR="00EE5D50" w:rsidRPr="00982682" w:rsidRDefault="00245AB3" w:rsidP="00EE5D50">
      <w:pPr>
        <w:pStyle w:val="B2"/>
        <w:rPr>
          <w:lang w:eastAsia="ko-KR"/>
        </w:rPr>
      </w:pPr>
      <w:ins w:id="162" w:author="Rapp_post#124" w:date="2023-11-22T11:10:00Z">
        <w:r>
          <w:rPr>
            <w:noProof/>
          </w:rPr>
          <w:t xml:space="preserve">2&gt; </w:t>
        </w:r>
        <w:r w:rsidRPr="0058761B">
          <w:rPr>
            <w:noProof/>
          </w:rPr>
          <w:t xml:space="preserve">if the </w:t>
        </w:r>
        <w:r w:rsidRPr="00E91AFA">
          <w:rPr>
            <w:i/>
            <w:noProof/>
          </w:rPr>
          <w:t>timeAlignmentTimer</w:t>
        </w:r>
        <w:r w:rsidRPr="0058761B">
          <w:rPr>
            <w:noProof/>
          </w:rPr>
          <w:t xml:space="preserve"> is associated with a TAG</w:t>
        </w:r>
        <w:r>
          <w:rPr>
            <w:noProof/>
          </w:rPr>
          <w:t xml:space="preserve"> for an SCell</w:t>
        </w:r>
        <w:r w:rsidRPr="0058761B">
          <w:rPr>
            <w:noProof/>
          </w:rPr>
          <w:t xml:space="preserve">, </w:t>
        </w:r>
        <w:r>
          <w:rPr>
            <w:noProof/>
          </w:rPr>
          <w:t>and if</w:t>
        </w:r>
        <w:r w:rsidRPr="0058761B">
          <w:rPr>
            <w:noProof/>
          </w:rPr>
          <w:t xml:space="preserve"> </w:t>
        </w:r>
        <w:r>
          <w:rPr>
            <w:noProof/>
          </w:rPr>
          <w:t>the</w:t>
        </w:r>
        <w:r w:rsidRPr="0058761B">
          <w:rPr>
            <w:noProof/>
          </w:rPr>
          <w:t xml:space="preserve"> </w:t>
        </w:r>
        <w:r w:rsidRPr="002C50AC">
          <w:rPr>
            <w:noProof/>
          </w:rPr>
          <w:t xml:space="preserve">SCell </w:t>
        </w:r>
        <w:r>
          <w:rPr>
            <w:noProof/>
          </w:rPr>
          <w:t xml:space="preserve">is </w:t>
        </w:r>
      </w:ins>
      <w:ins w:id="163" w:author="Rapp_post#124" w:date="2023-11-22T11:12:00Z">
        <w:r w:rsidR="00EE5D50">
          <w:rPr>
            <w:noProof/>
          </w:rPr>
          <w:t>al</w:t>
        </w:r>
      </w:ins>
      <w:ins w:id="164" w:author="Rapp_post#124" w:date="2023-11-22T11:13:00Z">
        <w:r w:rsidR="00EE5D50">
          <w:rPr>
            <w:noProof/>
          </w:rPr>
          <w:t xml:space="preserve">so </w:t>
        </w:r>
      </w:ins>
      <w:ins w:id="165" w:author="Rapp_post#124" w:date="2023-11-22T11:10:00Z">
        <w:r w:rsidRPr="0058761B">
          <w:rPr>
            <w:noProof/>
          </w:rPr>
          <w:t xml:space="preserve">configured with </w:t>
        </w:r>
        <w:r>
          <w:rPr>
            <w:noProof/>
          </w:rPr>
          <w:t xml:space="preserve">the other TAG and </w:t>
        </w:r>
        <w:r w:rsidRPr="00E91AFA">
          <w:rPr>
            <w:i/>
            <w:noProof/>
          </w:rPr>
          <w:t>the timeAlignmentTimer</w:t>
        </w:r>
        <w:r w:rsidRPr="0058761B">
          <w:rPr>
            <w:noProof/>
          </w:rPr>
          <w:t xml:space="preserve"> </w:t>
        </w:r>
        <w:r>
          <w:t>associated with the other TAG</w:t>
        </w:r>
        <w:r>
          <w:rPr>
            <w:noProof/>
          </w:rPr>
          <w:t xml:space="preserve"> is</w:t>
        </w:r>
        <w:r w:rsidRPr="0058761B">
          <w:rPr>
            <w:noProof/>
          </w:rPr>
          <w:t xml:space="preserve"> </w:t>
        </w:r>
        <w:r>
          <w:rPr>
            <w:noProof/>
          </w:rPr>
          <w:t>not running</w:t>
        </w:r>
      </w:ins>
      <w:ins w:id="166" w:author="Rapp_post#124" w:date="2023-11-22T11:13:00Z">
        <w:r w:rsidR="00EE5D50">
          <w:rPr>
            <w:noProof/>
          </w:rPr>
          <w:t xml:space="preserve">, then for </w:t>
        </w:r>
      </w:ins>
      <w:ins w:id="167" w:author="Rapp_post#124" w:date="2023-11-22T11:26:00Z">
        <w:r w:rsidR="00EF0559">
          <w:rPr>
            <w:noProof/>
          </w:rPr>
          <w:t>all such</w:t>
        </w:r>
      </w:ins>
      <w:ins w:id="168" w:author="Rapp_post#124" w:date="2023-11-22T11:13:00Z">
        <w:r w:rsidR="00EE5D50">
          <w:rPr>
            <w:noProof/>
          </w:rPr>
          <w:t xml:space="preserve"> SCell</w:t>
        </w:r>
      </w:ins>
      <w:ins w:id="169" w:author="Rapp_post#124" w:date="2023-11-22T11:26:00Z">
        <w:r w:rsidR="00EF0559">
          <w:rPr>
            <w:noProof/>
          </w:rPr>
          <w:t>s</w:t>
        </w:r>
      </w:ins>
      <w:ins w:id="170" w:author="Rapp_post#124" w:date="2023-11-22T11:10:00Z">
        <w:r w:rsidRPr="0058761B">
          <w:rPr>
            <w:noProof/>
          </w:rPr>
          <w:t>:</w:t>
        </w:r>
      </w:ins>
    </w:p>
    <w:p w14:paraId="1B58DE8D" w14:textId="77777777" w:rsidR="00411627" w:rsidRPr="00982682" w:rsidRDefault="00411627" w:rsidP="00411627">
      <w:pPr>
        <w:pStyle w:val="B3"/>
        <w:rPr>
          <w:noProof/>
        </w:rPr>
      </w:pPr>
      <w:r w:rsidRPr="00982682">
        <w:rPr>
          <w:noProof/>
          <w:lang w:eastAsia="ko-KR"/>
        </w:rPr>
        <w:t>3&gt;</w:t>
      </w:r>
      <w:r w:rsidRPr="00982682">
        <w:rPr>
          <w:noProof/>
        </w:rPr>
        <w:tab/>
        <w:t>flush all HARQ buffers;</w:t>
      </w:r>
    </w:p>
    <w:p w14:paraId="3B5E760E" w14:textId="77777777" w:rsidR="00411627" w:rsidRPr="00982682" w:rsidRDefault="00411627" w:rsidP="00411627">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31E3BEB8" w14:textId="77777777" w:rsidR="00411627" w:rsidRPr="00982682" w:rsidRDefault="00411627" w:rsidP="00411627">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09186533" w14:textId="77777777" w:rsidR="004C1629" w:rsidRPr="00982682" w:rsidRDefault="00411627" w:rsidP="004C1629">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7EF0C87" w14:textId="77777777" w:rsidR="00411627" w:rsidRPr="00982682" w:rsidRDefault="004C1629" w:rsidP="004C1629">
      <w:pPr>
        <w:pStyle w:val="B3"/>
        <w:rPr>
          <w:noProof/>
          <w:lang w:eastAsia="ko-KR"/>
        </w:rPr>
      </w:pPr>
      <w:r w:rsidRPr="00982682">
        <w:rPr>
          <w:noProof/>
          <w:lang w:eastAsia="ko-KR"/>
        </w:rPr>
        <w:t>3&gt;</w:t>
      </w:r>
      <w:r w:rsidRPr="00982682">
        <w:rPr>
          <w:noProof/>
          <w:lang w:eastAsia="ko-KR"/>
        </w:rPr>
        <w:tab/>
        <w:t>clear any PUSCH resource for semi-persistent CSI reporting;</w:t>
      </w:r>
    </w:p>
    <w:p w14:paraId="78C056F4" w14:textId="097E91EA" w:rsidR="00411627" w:rsidRDefault="00411627" w:rsidP="00411627">
      <w:pPr>
        <w:pStyle w:val="B3"/>
        <w:rPr>
          <w:ins w:id="171" w:author="Rapp_post#124" w:date="2023-11-20T21:29:00Z"/>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7508BAA5" w14:textId="343806BA" w:rsidR="00245AB3" w:rsidRDefault="00245AB3" w:rsidP="00EE5D50">
      <w:pPr>
        <w:pStyle w:val="B2"/>
        <w:rPr>
          <w:ins w:id="172" w:author="Rapp_post#124" w:date="2023-11-20T21:33:00Z"/>
          <w:lang w:eastAsia="ko-KR"/>
        </w:rPr>
      </w:pPr>
      <w:commentRangeStart w:id="173"/>
      <w:ins w:id="174" w:author="Rapp_post#124" w:date="2023-11-22T11:06:00Z">
        <w:r>
          <w:rPr>
            <w:lang w:eastAsia="ko-KR"/>
          </w:rPr>
          <w:t>2&gt;</w:t>
        </w:r>
        <w:commentRangeEnd w:id="173"/>
        <w:r>
          <w:rPr>
            <w:rStyle w:val="ae"/>
          </w:rPr>
          <w:commentReference w:id="173"/>
        </w:r>
        <w:r>
          <w:rPr>
            <w:lang w:eastAsia="ko-KR"/>
          </w:rPr>
          <w:t xml:space="preserve"> else if the </w:t>
        </w:r>
        <w:proofErr w:type="spellStart"/>
        <w:r w:rsidRPr="00E91AFA">
          <w:rPr>
            <w:i/>
            <w:lang w:eastAsia="ko-KR"/>
          </w:rPr>
          <w:t>timeAlignmentTimer</w:t>
        </w:r>
        <w:proofErr w:type="spellEnd"/>
        <w:r>
          <w:rPr>
            <w:lang w:eastAsia="ko-KR"/>
          </w:rPr>
          <w:t xml:space="preserve"> is associated with a TAG for </w:t>
        </w:r>
        <w:r w:rsidRPr="00D00818">
          <w:rPr>
            <w:lang w:eastAsia="ko-KR"/>
          </w:rPr>
          <w:t>a</w:t>
        </w:r>
        <w:r>
          <w:rPr>
            <w:lang w:eastAsia="ko-KR"/>
          </w:rPr>
          <w:t xml:space="preserve"> Serving Cell t</w:t>
        </w:r>
      </w:ins>
      <w:ins w:id="175" w:author="Rapp_post#124" w:date="2023-11-22T11:07:00Z">
        <w:r>
          <w:rPr>
            <w:lang w:eastAsia="ko-KR"/>
          </w:rPr>
          <w:t xml:space="preserve">hat is also </w:t>
        </w:r>
      </w:ins>
      <w:ins w:id="176" w:author="Rapp_post#124" w:date="2023-11-22T11:06:00Z">
        <w:r>
          <w:rPr>
            <w:lang w:eastAsia="ko-KR"/>
          </w:rPr>
          <w:t xml:space="preserve">configured </w:t>
        </w:r>
      </w:ins>
      <w:ins w:id="177" w:author="Rapp_post#124" w:date="2023-11-22T11:07:00Z">
        <w:r>
          <w:rPr>
            <w:lang w:eastAsia="ko-KR"/>
          </w:rPr>
          <w:t xml:space="preserve">with </w:t>
        </w:r>
      </w:ins>
      <w:ins w:id="178" w:author="Rapp_post#124" w:date="2023-11-22T11:06:00Z">
        <w:r>
          <w:rPr>
            <w:lang w:eastAsia="ko-KR"/>
          </w:rPr>
          <w:t>the other TAG</w:t>
        </w:r>
      </w:ins>
      <w:ins w:id="179" w:author="Rapp_post#124" w:date="2023-11-22T11:27:00Z">
        <w:r w:rsidR="004423E1">
          <w:rPr>
            <w:lang w:eastAsia="ko-KR"/>
          </w:rPr>
          <w:t>,</w:t>
        </w:r>
      </w:ins>
      <w:ins w:id="180" w:author="Rapp_post#124" w:date="2023-11-22T11:08:00Z">
        <w:r>
          <w:rPr>
            <w:lang w:eastAsia="ko-KR"/>
          </w:rPr>
          <w:t xml:space="preserve"> and </w:t>
        </w:r>
      </w:ins>
      <w:ins w:id="181" w:author="Rapp_post#124" w:date="2023-11-22T11:23:00Z">
        <w:r w:rsidR="009E0833">
          <w:rPr>
            <w:lang w:eastAsia="ko-KR"/>
          </w:rPr>
          <w:t xml:space="preserve">if </w:t>
        </w:r>
      </w:ins>
      <w:ins w:id="182" w:author="Rapp_post#124" w:date="2023-11-22T11:06:00Z">
        <w:r>
          <w:rPr>
            <w:lang w:eastAsia="ko-KR"/>
          </w:rPr>
          <w:t xml:space="preserve">the </w:t>
        </w:r>
        <w:proofErr w:type="spellStart"/>
        <w:r w:rsidRPr="00E91AFA">
          <w:rPr>
            <w:i/>
            <w:lang w:eastAsia="ko-KR"/>
          </w:rPr>
          <w:t>timeAlignmentTimer</w:t>
        </w:r>
        <w:proofErr w:type="spellEnd"/>
        <w:r>
          <w:rPr>
            <w:lang w:eastAsia="ko-KR"/>
          </w:rPr>
          <w:t xml:space="preserve"> </w:t>
        </w:r>
        <w:r>
          <w:t>associated with the other TAG</w:t>
        </w:r>
        <w:r>
          <w:rPr>
            <w:noProof/>
          </w:rPr>
          <w:t xml:space="preserve"> </w:t>
        </w:r>
        <w:r>
          <w:rPr>
            <w:lang w:eastAsia="ko-KR"/>
          </w:rPr>
          <w:t>is running</w:t>
        </w:r>
      </w:ins>
      <w:ins w:id="183" w:author="Rapp_post#124" w:date="2023-11-22T11:08:00Z">
        <w:r>
          <w:rPr>
            <w:lang w:eastAsia="ko-KR"/>
          </w:rPr>
          <w:t xml:space="preserve">, then for </w:t>
        </w:r>
      </w:ins>
      <w:ins w:id="184" w:author="Rapp_post#124" w:date="2023-11-22T11:26:00Z">
        <w:r w:rsidR="00EF0559">
          <w:rPr>
            <w:lang w:eastAsia="ko-KR"/>
          </w:rPr>
          <w:t>all such</w:t>
        </w:r>
      </w:ins>
      <w:ins w:id="185" w:author="Rapp_post#124" w:date="2023-11-22T11:08:00Z">
        <w:r>
          <w:rPr>
            <w:lang w:eastAsia="ko-KR"/>
          </w:rPr>
          <w:t xml:space="preserve"> Serving Cell</w:t>
        </w:r>
      </w:ins>
      <w:ins w:id="186" w:author="Rapp_post#124" w:date="2023-11-22T11:26:00Z">
        <w:r w:rsidR="00EF0559">
          <w:rPr>
            <w:lang w:eastAsia="ko-KR"/>
          </w:rPr>
          <w:t>s</w:t>
        </w:r>
      </w:ins>
      <w:ins w:id="187" w:author="Rapp_post#124" w:date="2023-11-22T11:23:00Z">
        <w:r w:rsidR="009E0833">
          <w:rPr>
            <w:lang w:eastAsia="ko-KR"/>
          </w:rPr>
          <w:t>:</w:t>
        </w:r>
      </w:ins>
    </w:p>
    <w:p w14:paraId="56DC6CD5" w14:textId="08A0CEE4" w:rsidR="00F10A9F" w:rsidRDefault="00F10A9F" w:rsidP="00F10A9F">
      <w:pPr>
        <w:pStyle w:val="B3"/>
        <w:rPr>
          <w:ins w:id="188" w:author="Rapp_post#124" w:date="2023-11-20T22:18:00Z"/>
          <w:noProof/>
          <w:lang w:eastAsia="ko-KR"/>
        </w:rPr>
      </w:pPr>
      <w:ins w:id="189" w:author="Rapp_post#124" w:date="2023-11-20T22:18:00Z">
        <w:r w:rsidRPr="002C50AC">
          <w:rPr>
            <w:noProof/>
            <w:lang w:eastAsia="ko-KR"/>
          </w:rPr>
          <w:t>3&gt;</w:t>
        </w:r>
        <w:r w:rsidRPr="002C50AC">
          <w:rPr>
            <w:noProof/>
            <w:lang w:eastAsia="ko-KR"/>
          </w:rPr>
          <w:tab/>
          <w:t>clear any configured downlink assignment</w:t>
        </w:r>
      </w:ins>
      <w:ins w:id="190" w:author="Rapp_post#124" w:date="2023-11-20T22:29:00Z">
        <w:r w:rsidR="002C6C55">
          <w:rPr>
            <w:noProof/>
            <w:lang w:eastAsia="ko-KR"/>
          </w:rPr>
          <w:t>,</w:t>
        </w:r>
      </w:ins>
      <w:ins w:id="191" w:author="Rapp_post#124" w:date="2023-11-20T22:18:00Z">
        <w:r w:rsidRPr="002C50AC">
          <w:rPr>
            <w:noProof/>
            <w:lang w:eastAsia="ko-KR"/>
          </w:rPr>
          <w:t xml:space="preserve"> </w:t>
        </w:r>
      </w:ins>
      <w:ins w:id="192" w:author="Rapp_post#124" w:date="2023-11-20T22:28:00Z">
        <w:r w:rsidR="00A044A4">
          <w:rPr>
            <w:noProof/>
            <w:lang w:eastAsia="ko-KR"/>
          </w:rPr>
          <w:t>if</w:t>
        </w:r>
      </w:ins>
      <w:ins w:id="193" w:author="Rapp_post#124" w:date="2023-11-20T22:25:00Z">
        <w:r>
          <w:rPr>
            <w:noProof/>
            <w:lang w:eastAsia="ko-KR"/>
          </w:rPr>
          <w:t xml:space="preserve"> the </w:t>
        </w:r>
      </w:ins>
      <w:ins w:id="194" w:author="Rapp_post#124" w:date="2023-11-20T22:26:00Z">
        <w:r>
          <w:rPr>
            <w:noProof/>
            <w:lang w:eastAsia="ko-KR"/>
          </w:rPr>
          <w:t xml:space="preserve">activated TCI state(s) for </w:t>
        </w:r>
      </w:ins>
      <w:ins w:id="195" w:author="Rapp_post#124" w:date="2023-11-20T22:27:00Z">
        <w:r>
          <w:rPr>
            <w:noProof/>
            <w:lang w:eastAsia="ko-KR"/>
          </w:rPr>
          <w:t xml:space="preserve">all </w:t>
        </w:r>
      </w:ins>
      <w:ins w:id="196" w:author="Rapp_post#124" w:date="2023-11-20T22:25:00Z">
        <w:r>
          <w:rPr>
            <w:noProof/>
            <w:lang w:eastAsia="ko-KR"/>
          </w:rPr>
          <w:t xml:space="preserve">PUCCH resources </w:t>
        </w:r>
      </w:ins>
      <w:ins w:id="197" w:author="Rapp_post#124" w:date="2023-11-20T22:29:00Z">
        <w:r w:rsidR="00A044A4">
          <w:rPr>
            <w:noProof/>
            <w:lang w:eastAsia="ko-KR"/>
          </w:rPr>
          <w:t xml:space="preserve">configured for </w:t>
        </w:r>
      </w:ins>
      <w:ins w:id="198" w:author="Rapp_post#124" w:date="2023-11-20T22:33:00Z">
        <w:r w:rsidR="00B86A75">
          <w:rPr>
            <w:noProof/>
            <w:lang w:eastAsia="ko-KR"/>
          </w:rPr>
          <w:t>the</w:t>
        </w:r>
      </w:ins>
      <w:ins w:id="199" w:author="Rapp_post#124" w:date="2023-11-20T22:29:00Z">
        <w:r w:rsidR="00A044A4" w:rsidRPr="00A044A4">
          <w:rPr>
            <w:noProof/>
            <w:lang w:eastAsia="ko-KR"/>
          </w:rPr>
          <w:t xml:space="preserve"> </w:t>
        </w:r>
        <w:r w:rsidR="00A044A4" w:rsidRPr="002C50AC">
          <w:rPr>
            <w:noProof/>
            <w:lang w:eastAsia="ko-KR"/>
          </w:rPr>
          <w:t>configured downlink assignment</w:t>
        </w:r>
        <w:r w:rsidR="00A044A4">
          <w:rPr>
            <w:noProof/>
            <w:lang w:eastAsia="ko-KR"/>
          </w:rPr>
          <w:t xml:space="preserve"> </w:t>
        </w:r>
      </w:ins>
      <w:ins w:id="200" w:author="Rapp_post#124" w:date="2023-11-20T22:18:00Z">
        <w:r>
          <w:rPr>
            <w:noProof/>
            <w:lang w:eastAsia="ko-KR"/>
          </w:rPr>
          <w:t xml:space="preserve">is associated with the TAG of the expired </w:t>
        </w:r>
        <w:proofErr w:type="spellStart"/>
        <w:r w:rsidRPr="004D4818">
          <w:rPr>
            <w:i/>
            <w:lang w:eastAsia="ko-KR"/>
          </w:rPr>
          <w:t>timeAlignmentTimer</w:t>
        </w:r>
        <w:proofErr w:type="spellEnd"/>
        <w:r w:rsidRPr="002C50AC">
          <w:rPr>
            <w:noProof/>
            <w:lang w:eastAsia="ko-KR"/>
          </w:rPr>
          <w:t>;</w:t>
        </w:r>
      </w:ins>
    </w:p>
    <w:p w14:paraId="78BF0111" w14:textId="1C2DB26F" w:rsidR="00D00818" w:rsidRDefault="00D00818" w:rsidP="00B80E59">
      <w:pPr>
        <w:pStyle w:val="B3"/>
        <w:rPr>
          <w:noProof/>
          <w:lang w:eastAsia="ko-KR"/>
        </w:rPr>
      </w:pPr>
      <w:ins w:id="201" w:author="Rapp_post#124" w:date="2023-11-20T21:29:00Z">
        <w:r w:rsidRPr="002C50AC">
          <w:rPr>
            <w:noProof/>
            <w:lang w:eastAsia="ko-KR"/>
          </w:rPr>
          <w:t>3&gt;</w:t>
        </w:r>
        <w:r w:rsidRPr="002C50AC">
          <w:rPr>
            <w:noProof/>
            <w:lang w:eastAsia="ko-KR"/>
          </w:rPr>
          <w:tab/>
          <w:t>clear any configured uplink grant</w:t>
        </w:r>
      </w:ins>
      <w:ins w:id="202" w:author="Rapp_post#124" w:date="2023-11-20T22:31:00Z">
        <w:r w:rsidR="003572E8">
          <w:rPr>
            <w:noProof/>
            <w:lang w:eastAsia="ko-KR"/>
          </w:rPr>
          <w:t xml:space="preserve">, if </w:t>
        </w:r>
      </w:ins>
      <w:ins w:id="203" w:author="Rapp_post#124" w:date="2023-11-20T22:23:00Z">
        <w:r w:rsidR="00F10A9F">
          <w:rPr>
            <w:noProof/>
            <w:lang w:eastAsia="ko-KR"/>
          </w:rPr>
          <w:t>the</w:t>
        </w:r>
      </w:ins>
      <w:ins w:id="204" w:author="Rapp_post#124" w:date="2023-11-20T22:09:00Z">
        <w:r w:rsidR="00745B8B">
          <w:rPr>
            <w:noProof/>
            <w:lang w:eastAsia="ko-KR"/>
          </w:rPr>
          <w:t xml:space="preserve"> activated</w:t>
        </w:r>
      </w:ins>
      <w:ins w:id="205" w:author="Rapp_post#124" w:date="2023-11-20T21:29:00Z">
        <w:r>
          <w:rPr>
            <w:noProof/>
            <w:lang w:eastAsia="ko-KR"/>
          </w:rPr>
          <w:t xml:space="preserve"> TCI state(s)</w:t>
        </w:r>
      </w:ins>
      <w:ins w:id="206" w:author="Rapp_post#124" w:date="2023-11-20T22:31:00Z">
        <w:r w:rsidR="003572E8">
          <w:rPr>
            <w:noProof/>
            <w:lang w:eastAsia="ko-KR"/>
          </w:rPr>
          <w:t xml:space="preserve"> for </w:t>
        </w:r>
      </w:ins>
      <w:ins w:id="207" w:author="Rapp_post#124" w:date="2023-11-20T22:33:00Z">
        <w:r w:rsidR="00B86A75">
          <w:rPr>
            <w:noProof/>
            <w:lang w:eastAsia="ko-KR"/>
          </w:rPr>
          <w:t>the</w:t>
        </w:r>
      </w:ins>
      <w:ins w:id="208" w:author="Rapp_post#124" w:date="2023-11-20T22:32:00Z">
        <w:r w:rsidR="003572E8">
          <w:rPr>
            <w:noProof/>
            <w:lang w:eastAsia="ko-KR"/>
          </w:rPr>
          <w:t xml:space="preserve"> </w:t>
        </w:r>
      </w:ins>
      <w:ins w:id="209" w:author="Rapp_post#124" w:date="2023-11-20T22:31:00Z">
        <w:r w:rsidR="003572E8" w:rsidRPr="002C50AC">
          <w:rPr>
            <w:noProof/>
            <w:lang w:eastAsia="ko-KR"/>
          </w:rPr>
          <w:t>configured uplink grant</w:t>
        </w:r>
      </w:ins>
      <w:ins w:id="210" w:author="Rapp_post#124" w:date="2023-11-20T21:29:00Z">
        <w:r>
          <w:rPr>
            <w:noProof/>
            <w:lang w:eastAsia="ko-KR"/>
          </w:rPr>
          <w:t xml:space="preserve"> is associated with the TAG of the expired </w:t>
        </w:r>
        <w:proofErr w:type="spellStart"/>
        <w:r w:rsidRPr="004D4818">
          <w:rPr>
            <w:i/>
            <w:lang w:eastAsia="ko-KR"/>
          </w:rPr>
          <w:t>timeAlignmentTimer</w:t>
        </w:r>
        <w:proofErr w:type="spellEnd"/>
        <w:r w:rsidRPr="002C50AC">
          <w:rPr>
            <w:noProof/>
            <w:lang w:eastAsia="ko-KR"/>
          </w:rPr>
          <w:t>;</w:t>
        </w:r>
      </w:ins>
    </w:p>
    <w:p w14:paraId="5298E3AF" w14:textId="3F221527" w:rsidR="00D00818" w:rsidRDefault="00D00818" w:rsidP="00B80E59">
      <w:pPr>
        <w:pStyle w:val="B3"/>
        <w:rPr>
          <w:ins w:id="211" w:author="Rapp_post#124" w:date="2023-11-20T21:33:00Z"/>
          <w:noProof/>
          <w:lang w:eastAsia="ko-KR"/>
        </w:rPr>
      </w:pPr>
      <w:ins w:id="212" w:author="Rapp_post#124" w:date="2023-11-20T21:29:00Z">
        <w:r w:rsidRPr="002C50AC">
          <w:rPr>
            <w:noProof/>
            <w:lang w:eastAsia="ko-KR"/>
          </w:rPr>
          <w:t>3&gt;</w:t>
        </w:r>
        <w:r w:rsidRPr="002C50AC">
          <w:rPr>
            <w:noProof/>
            <w:lang w:eastAsia="ko-KR"/>
          </w:rPr>
          <w:tab/>
          <w:t>clear any PUSCH resource for semi-persistent CSI reporting</w:t>
        </w:r>
      </w:ins>
      <w:ins w:id="213" w:author="Rapp_post#124" w:date="2023-11-20T22:33:00Z">
        <w:r w:rsidR="00801790">
          <w:rPr>
            <w:noProof/>
            <w:lang w:eastAsia="ko-KR"/>
          </w:rPr>
          <w:t xml:space="preserve">, if </w:t>
        </w:r>
      </w:ins>
      <w:ins w:id="214" w:author="Rapp_post#124" w:date="2023-11-20T22:21:00Z">
        <w:r w:rsidR="00F10A9F">
          <w:rPr>
            <w:noProof/>
            <w:lang w:eastAsia="ko-KR"/>
          </w:rPr>
          <w:t>the</w:t>
        </w:r>
      </w:ins>
      <w:ins w:id="215" w:author="Rapp_post#124" w:date="2023-11-20T22:17:00Z">
        <w:r w:rsidR="00176500">
          <w:rPr>
            <w:noProof/>
            <w:lang w:eastAsia="ko-KR"/>
          </w:rPr>
          <w:t xml:space="preserve"> activated</w:t>
        </w:r>
      </w:ins>
      <w:ins w:id="216" w:author="Rapp_post#124" w:date="2023-11-20T22:18:00Z">
        <w:r w:rsidR="00176500">
          <w:rPr>
            <w:noProof/>
            <w:lang w:eastAsia="ko-KR"/>
          </w:rPr>
          <w:t xml:space="preserve"> </w:t>
        </w:r>
      </w:ins>
      <w:ins w:id="217" w:author="Rapp_post#124" w:date="2023-11-20T21:29:00Z">
        <w:r>
          <w:rPr>
            <w:noProof/>
            <w:lang w:eastAsia="ko-KR"/>
          </w:rPr>
          <w:t>TCI state(s)</w:t>
        </w:r>
      </w:ins>
      <w:ins w:id="218" w:author="Rapp_post#124" w:date="2023-11-20T22:19:00Z">
        <w:r w:rsidR="00F10A9F">
          <w:rPr>
            <w:noProof/>
            <w:lang w:eastAsia="ko-KR"/>
          </w:rPr>
          <w:t xml:space="preserve"> </w:t>
        </w:r>
      </w:ins>
      <w:ins w:id="219" w:author="Rapp_post#124" w:date="2023-11-20T22:33:00Z">
        <w:r w:rsidR="00801790">
          <w:rPr>
            <w:noProof/>
            <w:lang w:eastAsia="ko-KR"/>
          </w:rPr>
          <w:t xml:space="preserve">for the </w:t>
        </w:r>
        <w:r w:rsidR="00801790" w:rsidRPr="002C50AC">
          <w:rPr>
            <w:noProof/>
            <w:lang w:eastAsia="ko-KR"/>
          </w:rPr>
          <w:t xml:space="preserve">PUSCH resource </w:t>
        </w:r>
      </w:ins>
      <w:ins w:id="220" w:author="Rapp_post#124" w:date="2023-11-20T22:21:00Z">
        <w:r w:rsidR="00F10A9F">
          <w:rPr>
            <w:noProof/>
            <w:lang w:eastAsia="ko-KR"/>
          </w:rPr>
          <w:t xml:space="preserve">is </w:t>
        </w:r>
      </w:ins>
      <w:ins w:id="221" w:author="Rapp_post#124" w:date="2023-11-20T21:29:00Z">
        <w:r>
          <w:rPr>
            <w:noProof/>
            <w:lang w:eastAsia="ko-KR"/>
          </w:rPr>
          <w:t xml:space="preserve">associated with the TAG of the expired </w:t>
        </w:r>
        <w:proofErr w:type="spellStart"/>
        <w:r w:rsidRPr="004D4818">
          <w:rPr>
            <w:i/>
            <w:lang w:eastAsia="ko-KR"/>
          </w:rPr>
          <w:t>timeAlignmentTimer</w:t>
        </w:r>
        <w:proofErr w:type="spellEnd"/>
        <w:r w:rsidRPr="002C50AC">
          <w:rPr>
            <w:noProof/>
            <w:lang w:eastAsia="ko-KR"/>
          </w:rPr>
          <w:t>;</w:t>
        </w:r>
      </w:ins>
    </w:p>
    <w:p w14:paraId="57B067F7" w14:textId="5BAAD737" w:rsidR="00D00818" w:rsidRPr="00982682" w:rsidRDefault="00D00818" w:rsidP="008C7DAF">
      <w:pPr>
        <w:pStyle w:val="B3"/>
        <w:rPr>
          <w:lang w:eastAsia="ko-KR"/>
        </w:rPr>
      </w:pPr>
      <w:ins w:id="222" w:author="Rapp_post#124" w:date="2023-11-20T21:29:00Z">
        <w:r>
          <w:rPr>
            <w:lang w:eastAsia="ko-KR"/>
          </w:rPr>
          <w:t xml:space="preserve">3&gt; maintain </w:t>
        </w:r>
        <w:r w:rsidRPr="002C50AC">
          <w:rPr>
            <w:lang w:eastAsia="ko-KR"/>
          </w:rPr>
          <w:t>N</w:t>
        </w:r>
        <w:r w:rsidRPr="002C50AC">
          <w:rPr>
            <w:vertAlign w:val="subscript"/>
            <w:lang w:eastAsia="ko-KR"/>
          </w:rPr>
          <w:t>TA</w:t>
        </w:r>
        <w:r>
          <w:rPr>
            <w:lang w:eastAsia="ko-KR"/>
          </w:rPr>
          <w:t xml:space="preserve"> (defined in TS 38.211 [8]) of this TAG.</w:t>
        </w:r>
      </w:ins>
    </w:p>
    <w:p w14:paraId="422AD3D6" w14:textId="77777777" w:rsidR="006C560C" w:rsidRPr="00982682" w:rsidRDefault="006C560C" w:rsidP="006C560C">
      <w:pPr>
        <w:pStyle w:val="B1"/>
        <w:rPr>
          <w:rFonts w:eastAsia="等线"/>
          <w:lang w:eastAsia="zh-CN"/>
        </w:rPr>
      </w:pPr>
      <w:r w:rsidRPr="00982682">
        <w:rPr>
          <w:rFonts w:eastAsia="等线"/>
          <w:lang w:eastAsia="zh-CN"/>
        </w:rPr>
        <w:t>1&gt;</w:t>
      </w:r>
      <w:r w:rsidRPr="00982682">
        <w:rPr>
          <w:rFonts w:eastAsia="等线"/>
          <w:lang w:eastAsia="zh-CN"/>
        </w:rPr>
        <w:tab/>
        <w:t xml:space="preserve">when the </w:t>
      </w:r>
      <w:proofErr w:type="spellStart"/>
      <w:r w:rsidRPr="00982682">
        <w:rPr>
          <w:rFonts w:eastAsia="等线"/>
          <w:i/>
          <w:lang w:eastAsia="zh-CN"/>
        </w:rPr>
        <w:t>inactivePosSRS-TimeAlignmentTimer</w:t>
      </w:r>
      <w:proofErr w:type="spellEnd"/>
      <w:r w:rsidRPr="00982682">
        <w:rPr>
          <w:rFonts w:eastAsia="等线"/>
          <w:lang w:eastAsia="zh-CN"/>
        </w:rPr>
        <w:t xml:space="preserve"> expires:</w:t>
      </w:r>
    </w:p>
    <w:p w14:paraId="000DA086" w14:textId="77777777" w:rsidR="006C560C" w:rsidRPr="00982682" w:rsidRDefault="006C560C" w:rsidP="006C560C">
      <w:pPr>
        <w:pStyle w:val="B2"/>
      </w:pPr>
      <w:r w:rsidRPr="00982682">
        <w:rPr>
          <w:rFonts w:eastAsia="等线"/>
          <w:lang w:eastAsia="zh-CN"/>
        </w:rPr>
        <w:t>2&gt;</w:t>
      </w:r>
      <w:r w:rsidRPr="00982682">
        <w:rPr>
          <w:rFonts w:eastAsia="等线"/>
          <w:lang w:eastAsia="zh-CN"/>
        </w:rPr>
        <w:tab/>
        <w:t>notify RRC to release Positioning SRS for RRC_INACTIVE configuration(s).</w:t>
      </w:r>
    </w:p>
    <w:p w14:paraId="3F1A49F8" w14:textId="77777777" w:rsidR="00BD4B60" w:rsidRPr="00982682" w:rsidRDefault="00BD4B60" w:rsidP="00BD4B60">
      <w:pPr>
        <w:pStyle w:val="B1"/>
        <w:rPr>
          <w:rFonts w:eastAsia="等线"/>
          <w:lang w:eastAsia="zh-CN"/>
        </w:rPr>
      </w:pPr>
      <w:r w:rsidRPr="00982682">
        <w:rPr>
          <w:rFonts w:eastAsia="等线"/>
          <w:lang w:eastAsia="zh-CN"/>
        </w:rPr>
        <w:t>1&gt;</w:t>
      </w:r>
      <w:r w:rsidRPr="00982682">
        <w:rPr>
          <w:rFonts w:eastAsia="等线"/>
          <w:lang w:eastAsia="zh-CN"/>
        </w:rPr>
        <w:tab/>
        <w:t xml:space="preserve">when the </w:t>
      </w:r>
      <w:r w:rsidRPr="00982682">
        <w:rPr>
          <w:rFonts w:eastAsia="等线"/>
          <w:i/>
          <w:lang w:eastAsia="zh-CN"/>
        </w:rPr>
        <w:t>cg-</w:t>
      </w:r>
      <w:proofErr w:type="spellStart"/>
      <w:r w:rsidRPr="00982682">
        <w:rPr>
          <w:rFonts w:eastAsia="等线"/>
          <w:i/>
          <w:lang w:eastAsia="zh-CN"/>
        </w:rPr>
        <w:t>SDT</w:t>
      </w:r>
      <w:proofErr w:type="spellEnd"/>
      <w:r w:rsidRPr="00982682">
        <w:rPr>
          <w:rFonts w:eastAsia="等线"/>
          <w:i/>
          <w:lang w:eastAsia="zh-CN"/>
        </w:rPr>
        <w:t>-</w:t>
      </w:r>
      <w:proofErr w:type="spellStart"/>
      <w:r w:rsidRPr="00982682">
        <w:rPr>
          <w:rFonts w:eastAsia="等线"/>
          <w:i/>
          <w:lang w:eastAsia="zh-CN"/>
        </w:rPr>
        <w:t>TimeAlignmentTimer</w:t>
      </w:r>
      <w:proofErr w:type="spellEnd"/>
      <w:r w:rsidRPr="00982682">
        <w:rPr>
          <w:rFonts w:eastAsia="等线"/>
          <w:lang w:eastAsia="zh-CN"/>
        </w:rPr>
        <w:t xml:space="preserve"> expires:</w:t>
      </w:r>
    </w:p>
    <w:p w14:paraId="6E9472D4" w14:textId="77777777" w:rsidR="00BD4B60" w:rsidRPr="00982682" w:rsidRDefault="00BD4B60" w:rsidP="00BD4B60">
      <w:pPr>
        <w:pStyle w:val="B2"/>
        <w:rPr>
          <w:lang w:eastAsia="ko-KR"/>
        </w:rPr>
      </w:pPr>
      <w:r w:rsidRPr="00982682">
        <w:rPr>
          <w:rFonts w:eastAsia="等线"/>
          <w:lang w:eastAsia="zh-CN"/>
        </w:rPr>
        <w:t>2&gt;</w:t>
      </w:r>
      <w:r w:rsidRPr="00982682">
        <w:rPr>
          <w:rFonts w:eastAsia="等线"/>
          <w:lang w:eastAsia="zh-CN"/>
        </w:rPr>
        <w:tab/>
      </w:r>
      <w:r w:rsidRPr="00982682">
        <w:rPr>
          <w:lang w:eastAsia="ko-KR"/>
        </w:rPr>
        <w:t>clear any configured uplink grants;</w:t>
      </w:r>
    </w:p>
    <w:p w14:paraId="500610A6" w14:textId="56EDFA92" w:rsidR="00BD4B60" w:rsidRPr="00982682" w:rsidRDefault="00BD4B60" w:rsidP="00BD4B60">
      <w:pPr>
        <w:pStyle w:val="B2"/>
      </w:pPr>
      <w:r w:rsidRPr="00982682">
        <w:t>2&gt;</w:t>
      </w:r>
      <w:r w:rsidRPr="00982682">
        <w:tab/>
        <w:t>if a PDCCH addressed to the MAC entity</w:t>
      </w:r>
      <w:r w:rsidR="00B13A32" w:rsidRPr="00982682">
        <w:t>'</w:t>
      </w:r>
      <w:r w:rsidRPr="00982682">
        <w:t>s C-RNTI after initial transmission for the CG-SDT with CCCH message has not been received:</w:t>
      </w:r>
    </w:p>
    <w:p w14:paraId="13B97DDC" w14:textId="5AE45A56" w:rsidR="00BD4B60" w:rsidRPr="00982682" w:rsidRDefault="00BD4B60" w:rsidP="00293E23">
      <w:pPr>
        <w:pStyle w:val="B3"/>
      </w:pPr>
      <w:r w:rsidRPr="00982682">
        <w:t>3&gt;</w:t>
      </w:r>
      <w:r w:rsidRPr="00982682">
        <w:tab/>
        <w:t>consider ong</w:t>
      </w:r>
      <w:r w:rsidR="00181539" w:rsidRPr="00982682">
        <w:t>o</w:t>
      </w:r>
      <w:r w:rsidRPr="00982682">
        <w:t>ing CG-SDT procedure as terminated;</w:t>
      </w:r>
    </w:p>
    <w:p w14:paraId="4E1E1452" w14:textId="77777777" w:rsidR="00BD4B60" w:rsidRPr="00982682" w:rsidRDefault="00BD4B60" w:rsidP="00293E23">
      <w:pPr>
        <w:pStyle w:val="B3"/>
        <w:rPr>
          <w:lang w:eastAsia="zh-CN"/>
        </w:rPr>
      </w:pPr>
      <w:r w:rsidRPr="00982682">
        <w:rPr>
          <w:lang w:eastAsia="zh-CN"/>
        </w:rPr>
        <w:t>3&gt;</w:t>
      </w:r>
      <w:r w:rsidRPr="00982682">
        <w:rPr>
          <w:lang w:eastAsia="zh-CN"/>
        </w:rPr>
        <w:tab/>
        <w:t xml:space="preserve">indicate the expiry of </w:t>
      </w:r>
      <w:r w:rsidRPr="00982682">
        <w:rPr>
          <w:i/>
          <w:lang w:eastAsia="zh-CN"/>
        </w:rPr>
        <w:t>cg-</w:t>
      </w:r>
      <w:proofErr w:type="spellStart"/>
      <w:r w:rsidRPr="00982682">
        <w:rPr>
          <w:i/>
          <w:lang w:eastAsia="zh-CN"/>
        </w:rPr>
        <w:t>SDT</w:t>
      </w:r>
      <w:proofErr w:type="spellEnd"/>
      <w:r w:rsidRPr="00982682">
        <w:rPr>
          <w:i/>
          <w:lang w:eastAsia="zh-CN"/>
        </w:rPr>
        <w:t>-</w:t>
      </w:r>
      <w:proofErr w:type="spellStart"/>
      <w:r w:rsidRPr="00982682">
        <w:rPr>
          <w:i/>
          <w:lang w:eastAsia="zh-CN"/>
        </w:rPr>
        <w:t>TimeAlignmentTimer</w:t>
      </w:r>
      <w:proofErr w:type="spellEnd"/>
      <w:r w:rsidRPr="00982682">
        <w:rPr>
          <w:lang w:eastAsia="zh-CN"/>
        </w:rPr>
        <w:t xml:space="preserve"> to the upper layer.</w:t>
      </w:r>
    </w:p>
    <w:p w14:paraId="72FE7EDA" w14:textId="77777777" w:rsidR="00BD4B60" w:rsidRPr="00982682" w:rsidRDefault="00BD4B60" w:rsidP="00BD4B60">
      <w:pPr>
        <w:pStyle w:val="B2"/>
      </w:pPr>
      <w:r w:rsidRPr="00982682">
        <w:rPr>
          <w:rFonts w:eastAsia="等线"/>
          <w:lang w:eastAsia="zh-CN"/>
        </w:rPr>
        <w:t>2&gt;</w:t>
      </w:r>
      <w:r w:rsidRPr="00982682">
        <w:rPr>
          <w:rFonts w:eastAsia="等线"/>
          <w:lang w:eastAsia="zh-CN"/>
        </w:rPr>
        <w:tab/>
      </w:r>
      <w:r w:rsidRPr="00982682">
        <w:t>flush all HARQ buffers;</w:t>
      </w:r>
    </w:p>
    <w:p w14:paraId="28557512" w14:textId="77777777" w:rsidR="00BD4B60" w:rsidRPr="00982682" w:rsidRDefault="00BD4B60" w:rsidP="00BD4B60">
      <w:pPr>
        <w:pStyle w:val="B2"/>
        <w:rPr>
          <w:rFonts w:eastAsia="Malgun Gothic"/>
          <w:lang w:eastAsia="ko-KR"/>
        </w:rPr>
      </w:pPr>
      <w:r w:rsidRPr="00982682">
        <w:rPr>
          <w:rFonts w:eastAsia="等线"/>
          <w:lang w:eastAsia="zh-CN"/>
        </w:rPr>
        <w:t>2&gt;</w:t>
      </w:r>
      <w:r w:rsidRPr="00982682">
        <w:rPr>
          <w:rFonts w:eastAsia="等线"/>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05D4CC86" w14:textId="6285B693" w:rsidR="00411627" w:rsidRDefault="00411627" w:rsidP="00411627">
      <w:pPr>
        <w:rPr>
          <w:ins w:id="223" w:author="Rapp_post#124" w:date="2023-11-21T12:32:00Z"/>
        </w:rPr>
      </w:pPr>
      <w:r w:rsidRPr="00982682">
        <w:t xml:space="preserve">When the MAC entity </w:t>
      </w:r>
      <w:r w:rsidRPr="00982682">
        <w:rPr>
          <w:lang w:eastAsia="zh-CN"/>
        </w:rPr>
        <w:t>stops</w:t>
      </w:r>
      <w:r w:rsidRPr="00982682">
        <w:t xml:space="preserve"> uplink transmissions for </w:t>
      </w:r>
      <w:r w:rsidRPr="003F62A0">
        <w:t xml:space="preserve">an </w:t>
      </w:r>
      <w:proofErr w:type="spellStart"/>
      <w:r w:rsidRPr="006A446B">
        <w:t>SCell</w:t>
      </w:r>
      <w:proofErr w:type="spellEnd"/>
      <w:ins w:id="224" w:author="Rapp_post#124" w:date="2023-11-21T12:33:00Z">
        <w:r w:rsidR="004111AF" w:rsidRPr="006A446B">
          <w:t xml:space="preserve"> not configured with two TAGs</w:t>
        </w:r>
      </w:ins>
      <w:r w:rsidRPr="006A446B">
        <w:t xml:space="preserve"> </w:t>
      </w:r>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proofErr w:type="spellStart"/>
      <w:r w:rsidRPr="00982682">
        <w:t>SCell</w:t>
      </w:r>
      <w:proofErr w:type="spellEnd"/>
      <w:r w:rsidRPr="00982682">
        <w:t xml:space="preserve"> as expired.</w:t>
      </w:r>
    </w:p>
    <w:p w14:paraId="58E0EC6F" w14:textId="53E7A013" w:rsidR="004111AF" w:rsidRPr="00982682" w:rsidRDefault="004111AF" w:rsidP="00411627">
      <w:commentRangeStart w:id="225"/>
      <w:ins w:id="226" w:author="Rapp_post#124" w:date="2023-11-21T12:32:00Z">
        <w:r w:rsidRPr="00982682">
          <w:t>W</w:t>
        </w:r>
        <w:commentRangeEnd w:id="225"/>
        <w:r>
          <w:rPr>
            <w:rStyle w:val="ae"/>
          </w:rPr>
          <w:commentReference w:id="225"/>
        </w:r>
        <w:r w:rsidRPr="00982682">
          <w:t xml:space="preserve">hen the MAC entity </w:t>
        </w:r>
        <w:r w:rsidRPr="00982682">
          <w:rPr>
            <w:lang w:eastAsia="zh-CN"/>
          </w:rPr>
          <w:t>stops</w:t>
        </w:r>
        <w:r w:rsidRPr="00982682">
          <w:t xml:space="preserve"> uplink transmissions </w:t>
        </w:r>
        <w:r>
          <w:t xml:space="preserve">associated to a STAG </w:t>
        </w:r>
        <w:r w:rsidRPr="00982682">
          <w:t xml:space="preserve">for </w:t>
        </w:r>
        <w:r w:rsidRPr="006A446B">
          <w:t xml:space="preserve">an </w:t>
        </w:r>
        <w:proofErr w:type="spellStart"/>
        <w:r w:rsidRPr="006A446B">
          <w:t>SCell</w:t>
        </w:r>
      </w:ins>
      <w:proofErr w:type="spellEnd"/>
      <w:ins w:id="227" w:author="Rapp_post#124" w:date="2023-11-21T12:34:00Z">
        <w:r w:rsidRPr="006A446B">
          <w:t xml:space="preserve"> configured with two TAGs</w:t>
        </w:r>
      </w:ins>
      <w:ins w:id="228" w:author="Rapp_post#124" w:date="2023-11-21T12:32:00Z">
        <w:r w:rsidRPr="006A446B">
          <w:t xml:space="preserve"> </w:t>
        </w:r>
        <w:r w:rsidRPr="006A446B">
          <w:rPr>
            <w:lang w:eastAsia="zh-CN"/>
          </w:rPr>
          <w:t>due to</w:t>
        </w:r>
        <w:r w:rsidRPr="00982682">
          <w:rPr>
            <w:lang w:eastAsia="zh-CN"/>
          </w:rPr>
          <w:t xml:space="preserve">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r>
          <w:t xml:space="preserve">STAG </w:t>
        </w:r>
        <w:r w:rsidRPr="00982682">
          <w:t>as expired.</w:t>
        </w:r>
      </w:ins>
    </w:p>
    <w:p w14:paraId="4FB6EA26" w14:textId="636ED31D" w:rsidR="00411627" w:rsidRDefault="00411627" w:rsidP="00D31CDD">
      <w:pPr>
        <w:rPr>
          <w:ins w:id="229" w:author="Rapp_post#123b" w:date="2023-11-20T22:59:00Z"/>
        </w:rPr>
      </w:pPr>
      <w:r w:rsidRPr="00982682">
        <w:rPr>
          <w:noProof/>
          <w:lang w:eastAsia="zh-CN"/>
        </w:rPr>
        <w:t xml:space="preserve">The MAC entity shall not perform any uplink transmission on a Serving Cell except the Random Access Preamble </w:t>
      </w:r>
      <w:r w:rsidR="003B18D8" w:rsidRPr="00982682">
        <w:rPr>
          <w:noProof/>
          <w:lang w:eastAsia="zh-CN"/>
        </w:rPr>
        <w:t xml:space="preserve">and MSGA </w:t>
      </w:r>
      <w:r w:rsidRPr="00982682">
        <w:rPr>
          <w:noProof/>
          <w:lang w:eastAsia="zh-CN"/>
        </w:rPr>
        <w:t xml:space="preserve">transmission when the </w:t>
      </w:r>
      <w:r w:rsidRPr="00982682">
        <w:rPr>
          <w:i/>
          <w:noProof/>
        </w:rPr>
        <w:t>timeAlignmentTimer</w:t>
      </w:r>
      <w:ins w:id="230" w:author="Rapp_post#123b" w:date="2023-11-20T22:48:00Z">
        <w:r w:rsidR="00ED7920">
          <w:rPr>
            <w:i/>
            <w:noProof/>
          </w:rPr>
          <w:t>(s)</w:t>
        </w:r>
      </w:ins>
      <w:r w:rsidRPr="00982682">
        <w:rPr>
          <w:noProof/>
        </w:rPr>
        <w:t xml:space="preserve"> associated with </w:t>
      </w:r>
      <w:ins w:id="231" w:author="Rapp_post#123b" w:date="2023-11-20T22:48:00Z">
        <w:r w:rsidR="00ED7920">
          <w:rPr>
            <w:noProof/>
          </w:rPr>
          <w:t>all</w:t>
        </w:r>
      </w:ins>
      <w:del w:id="232" w:author="Rapp_post#123b" w:date="2023-11-20T22:48:00Z">
        <w:r w:rsidRPr="00982682" w:rsidDel="00ED7920">
          <w:rPr>
            <w:noProof/>
          </w:rPr>
          <w:delText>the</w:delText>
        </w:r>
      </w:del>
      <w:r w:rsidRPr="00982682">
        <w:rPr>
          <w:noProof/>
        </w:rPr>
        <w:t xml:space="preserve"> TAG</w:t>
      </w:r>
      <w:ins w:id="233" w:author="Rapp_post#123b" w:date="2023-11-20T22:49:00Z">
        <w:r w:rsidR="00ED7920">
          <w:rPr>
            <w:noProof/>
          </w:rPr>
          <w:t>(s)</w:t>
        </w:r>
      </w:ins>
      <w:r w:rsidRPr="00982682">
        <w:rPr>
          <w:noProof/>
        </w:rPr>
        <w:t xml:space="preserve"> to which this Serving Cell belongs</w:t>
      </w:r>
      <w:r w:rsidRPr="00982682">
        <w:rPr>
          <w:noProof/>
          <w:lang w:eastAsia="zh-CN"/>
        </w:rPr>
        <w:t xml:space="preserve"> is not running</w:t>
      </w:r>
      <w:r w:rsidR="00D60688" w:rsidRPr="00982682">
        <w:rPr>
          <w:noProof/>
          <w:lang w:eastAsia="zh-CN"/>
        </w:rPr>
        <w:t>,</w:t>
      </w:r>
      <w:r w:rsidR="00BD4B60" w:rsidRPr="00982682">
        <w:rPr>
          <w:iCs/>
          <w:lang w:eastAsia="zh-CN"/>
        </w:rPr>
        <w:t xml:space="preserve"> </w:t>
      </w:r>
      <w:r w:rsidR="00BD4B60" w:rsidRPr="00982682">
        <w:t>CG-SDT procedure is not ongoing</w:t>
      </w:r>
      <w:r w:rsidR="00D60688" w:rsidRPr="00982682">
        <w:t xml:space="preserve"> </w:t>
      </w:r>
      <w:r w:rsidR="00E7625D" w:rsidRPr="00982682">
        <w:rPr>
          <w:lang w:eastAsia="zh-CN"/>
        </w:rPr>
        <w:t>and</w:t>
      </w:r>
      <w:r w:rsidR="00D60688" w:rsidRPr="00982682">
        <w:t xml:space="preserve"> SRS transmission in RRC_INACTIVE as in cla</w:t>
      </w:r>
      <w:r w:rsidR="00E6760D" w:rsidRPr="00982682">
        <w:t>u</w:t>
      </w:r>
      <w:r w:rsidR="00D60688" w:rsidRPr="00982682">
        <w:t>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ins w:id="234" w:author="Rapp_post#123b" w:date="2023-11-20T22:54:00Z">
        <w:r w:rsidR="00505B18">
          <w:rPr>
            <w:i/>
            <w:noProof/>
            <w:lang w:eastAsia="zh-TW"/>
          </w:rPr>
          <w:t>(s)</w:t>
        </w:r>
      </w:ins>
      <w:r w:rsidRPr="00982682">
        <w:rPr>
          <w:noProof/>
          <w:lang w:eastAsia="zh-TW"/>
        </w:rPr>
        <w:t xml:space="preserve"> associated with </w:t>
      </w:r>
      <w:ins w:id="235" w:author="Rapp_post#123b" w:date="2023-11-20T22:55:00Z">
        <w:r w:rsidR="00505B18">
          <w:rPr>
            <w:noProof/>
            <w:lang w:eastAsia="zh-TW"/>
          </w:rPr>
          <w:t>all</w:t>
        </w:r>
      </w:ins>
      <w:del w:id="236" w:author="Rapp_post#123b" w:date="2023-11-20T22:55:00Z">
        <w:r w:rsidRPr="00982682" w:rsidDel="00505B18">
          <w:rPr>
            <w:noProof/>
            <w:lang w:eastAsia="zh-TW"/>
          </w:rPr>
          <w:delText>the</w:delText>
        </w:r>
      </w:del>
      <w:r w:rsidRPr="00982682">
        <w:rPr>
          <w:noProof/>
          <w:lang w:eastAsia="zh-TW"/>
        </w:rPr>
        <w:t xml:space="preserve"> </w:t>
      </w:r>
      <w:r w:rsidRPr="00982682">
        <w:rPr>
          <w:noProof/>
          <w:lang w:eastAsia="ko-KR"/>
        </w:rPr>
        <w:t>P</w:t>
      </w:r>
      <w:r w:rsidRPr="00982682">
        <w:rPr>
          <w:noProof/>
          <w:lang w:eastAsia="zh-TW"/>
        </w:rPr>
        <w:t>TAG</w:t>
      </w:r>
      <w:ins w:id="237" w:author="Rapp_post#123b" w:date="2023-11-21T01:33:00Z">
        <w:r w:rsidR="00F27392">
          <w:rPr>
            <w:noProof/>
            <w:lang w:eastAsia="zh-TW"/>
          </w:rPr>
          <w:t>(s)</w:t>
        </w:r>
      </w:ins>
      <w:r w:rsidRPr="00982682">
        <w:rPr>
          <w:noProof/>
          <w:lang w:eastAsia="zh-TW"/>
        </w:rPr>
        <w:t xml:space="preserve"> is not running</w:t>
      </w:r>
      <w:r w:rsidR="00D60688" w:rsidRPr="00982682">
        <w:rPr>
          <w:noProof/>
          <w:lang w:eastAsia="zh-TW"/>
        </w:rPr>
        <w:t>,</w:t>
      </w:r>
      <w:r w:rsidR="00BD4B60" w:rsidRPr="00982682">
        <w:t xml:space="preserve"> CG-SDT procedure is not ongoing</w:t>
      </w:r>
      <w:r w:rsidR="00D60688" w:rsidRPr="00982682">
        <w:t xml:space="preserve"> and SRS transmission in RRC_INACTIVE as in clause 5.26 is not ongoing</w:t>
      </w:r>
      <w:r w:rsidRPr="00982682">
        <w:rPr>
          <w:noProof/>
          <w:lang w:eastAsia="zh-TW"/>
        </w:rPr>
        <w:t xml:space="preserve">, the MAC entity shall not perform any uplink transmission on any Serving Cell except the Random Access Preamble </w:t>
      </w:r>
      <w:r w:rsidR="003B18D8" w:rsidRPr="00982682">
        <w:rPr>
          <w:noProof/>
          <w:lang w:eastAsia="zh-TW"/>
        </w:rPr>
        <w:t xml:space="preserve">and MSGA </w:t>
      </w:r>
      <w:r w:rsidRPr="00982682">
        <w:rPr>
          <w:noProof/>
          <w:lang w:eastAsia="zh-TW"/>
        </w:rPr>
        <w:t>transmission on the SpCell.</w:t>
      </w:r>
      <w:r w:rsidR="00BD4B60" w:rsidRPr="00982682">
        <w:rPr>
          <w:lang w:eastAsia="zh-TW"/>
        </w:rPr>
        <w:t xml:space="preserve"> </w:t>
      </w:r>
      <w:r w:rsidR="00BD4B60" w:rsidRPr="00982682">
        <w:t xml:space="preserve">The MAC entity shall not perform any uplink transmission except the Random Access Preamble and MSGA transmission when the </w:t>
      </w:r>
      <w:r w:rsidR="00BD4B60" w:rsidRPr="00982682">
        <w:rPr>
          <w:i/>
        </w:rPr>
        <w:t>cg-</w:t>
      </w:r>
      <w:proofErr w:type="spellStart"/>
      <w:r w:rsidR="00BD4B60" w:rsidRPr="00982682">
        <w:rPr>
          <w:i/>
        </w:rPr>
        <w:t>SDT</w:t>
      </w:r>
      <w:proofErr w:type="spellEnd"/>
      <w:r w:rsidR="00BD4B60" w:rsidRPr="00982682">
        <w:rPr>
          <w:i/>
        </w:rPr>
        <w:t>-</w:t>
      </w:r>
      <w:proofErr w:type="spellStart"/>
      <w:r w:rsidR="00BD4B60" w:rsidRPr="00982682">
        <w:rPr>
          <w:i/>
        </w:rPr>
        <w:t>TimeAlignmentTimer</w:t>
      </w:r>
      <w:proofErr w:type="spellEnd"/>
      <w:r w:rsidR="00BD4B60" w:rsidRPr="00982682">
        <w:t xml:space="preserve"> is not running during the ongoing CG-SDT procedure as triggered in clause </w:t>
      </w:r>
      <w:r w:rsidR="00217488" w:rsidRPr="00982682">
        <w:t>5.27</w:t>
      </w:r>
      <w:r w:rsidR="00E7625D" w:rsidRPr="00982682">
        <w:rPr>
          <w:lang w:eastAsia="zh-CN"/>
        </w:rPr>
        <w:t xml:space="preserve"> and the </w:t>
      </w:r>
      <w:proofErr w:type="spellStart"/>
      <w:r w:rsidR="00E7625D" w:rsidRPr="00982682">
        <w:rPr>
          <w:i/>
        </w:rPr>
        <w:t>inactive</w:t>
      </w:r>
      <w:r w:rsidR="00E7625D" w:rsidRPr="00982682">
        <w:rPr>
          <w:i/>
          <w:lang w:eastAsia="zh-CN"/>
        </w:rPr>
        <w:t>Pos</w:t>
      </w:r>
      <w:r w:rsidR="00E7625D" w:rsidRPr="00982682">
        <w:rPr>
          <w:i/>
        </w:rPr>
        <w:t>SRS-TimeAlignmentTimer</w:t>
      </w:r>
      <w:proofErr w:type="spellEnd"/>
      <w:r w:rsidR="00E7625D" w:rsidRPr="00982682">
        <w:t xml:space="preserve"> is not running</w:t>
      </w:r>
      <w:r w:rsidR="00BD4B60" w:rsidRPr="00982682">
        <w:t>.</w:t>
      </w:r>
      <w:ins w:id="238" w:author="Rapp_post#123b" w:date="2023-11-20T22:55:00Z">
        <w:r w:rsidR="00505B18">
          <w:t xml:space="preserve"> </w:t>
        </w:r>
        <w:r w:rsidR="00505B18" w:rsidRPr="009635AE">
          <w:t>The MAC entity shall not perform any uplink transmission except the Random Access Preamble and MSGA transmission on a Serving Cell using TCI state</w:t>
        </w:r>
        <w:r w:rsidR="00505B18">
          <w:t>(s)</w:t>
        </w:r>
        <w:r w:rsidR="00505B18" w:rsidRPr="009635AE">
          <w:t xml:space="preserve"> </w:t>
        </w:r>
        <w:r w:rsidR="00505B18" w:rsidRPr="009F5B53">
          <w:t xml:space="preserve">associated with a TAG for which the </w:t>
        </w:r>
        <w:proofErr w:type="spellStart"/>
        <w:r w:rsidR="00505B18" w:rsidRPr="009F5B53">
          <w:rPr>
            <w:i/>
          </w:rPr>
          <w:t>timeAlignmentTimer</w:t>
        </w:r>
        <w:proofErr w:type="spellEnd"/>
        <w:r w:rsidR="00505B18" w:rsidRPr="009F5B53">
          <w:t xml:space="preserve"> is not running.</w:t>
        </w:r>
      </w:ins>
    </w:p>
    <w:p w14:paraId="7E1E3386" w14:textId="14126695" w:rsidR="00715ED8" w:rsidRPr="00982682" w:rsidDel="005E405A" w:rsidRDefault="00715ED8">
      <w:pPr>
        <w:pStyle w:val="EditorsNote"/>
        <w:rPr>
          <w:del w:id="239" w:author="Rapp_post#124" w:date="2023-11-20T22:59:00Z"/>
        </w:rPr>
        <w:pPrChange w:id="240" w:author="Rapp_post#123b" w:date="2023-11-20T22:59:00Z">
          <w:pPr/>
        </w:pPrChange>
      </w:pPr>
      <w:ins w:id="241" w:author="Rapp_post#123b" w:date="2023-11-20T22:59:00Z">
        <w:del w:id="242" w:author="Rapp_post#124" w:date="2023-11-20T22:59:00Z">
          <w:r w:rsidRPr="00715ED8" w:rsidDel="005E405A">
            <w:delText>Editor’s note: FFS TAT expiry when maximum uplink transmission time difference is exceeded.</w:delText>
          </w:r>
        </w:del>
      </w:ins>
    </w:p>
    <w:p w14:paraId="47C049F4" w14:textId="77777777" w:rsidR="007D066C" w:rsidRPr="00982682" w:rsidRDefault="007D066C" w:rsidP="007D066C">
      <w:pPr>
        <w:pStyle w:val="3"/>
        <w:rPr>
          <w:lang w:eastAsia="ko-KR"/>
        </w:rPr>
      </w:pPr>
      <w:bookmarkStart w:id="243" w:name="_Toc29239828"/>
      <w:bookmarkStart w:id="244" w:name="_Toc37296187"/>
      <w:bookmarkStart w:id="245" w:name="_Toc46490313"/>
      <w:bookmarkStart w:id="246" w:name="_Toc52752008"/>
      <w:bookmarkStart w:id="247" w:name="_Toc52796470"/>
      <w:bookmarkStart w:id="248" w:name="_Toc146701128"/>
      <w:bookmarkStart w:id="249" w:name="_Toc29239831"/>
      <w:bookmarkStart w:id="250" w:name="_Toc37296190"/>
      <w:bookmarkStart w:id="251" w:name="_Toc46490316"/>
      <w:bookmarkStart w:id="252" w:name="_Toc52752011"/>
      <w:bookmarkStart w:id="253" w:name="_Toc52796473"/>
      <w:bookmarkStart w:id="254" w:name="_Toc146701131"/>
      <w:r w:rsidRPr="00982682">
        <w:rPr>
          <w:lang w:eastAsia="ko-KR"/>
        </w:rPr>
        <w:t>5.3.1</w:t>
      </w:r>
      <w:r w:rsidRPr="00982682">
        <w:rPr>
          <w:lang w:eastAsia="ko-KR"/>
        </w:rPr>
        <w:tab/>
        <w:t>DL Assignment reception</w:t>
      </w:r>
      <w:bookmarkEnd w:id="243"/>
      <w:bookmarkEnd w:id="244"/>
      <w:bookmarkEnd w:id="245"/>
      <w:bookmarkEnd w:id="246"/>
      <w:bookmarkEnd w:id="247"/>
      <w:bookmarkEnd w:id="248"/>
    </w:p>
    <w:p w14:paraId="36E1FA7F" w14:textId="77777777" w:rsidR="007D066C" w:rsidRPr="00982682" w:rsidRDefault="007D066C" w:rsidP="007D066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1653A059" w14:textId="77777777" w:rsidR="007D066C" w:rsidRPr="00982682" w:rsidRDefault="007D066C" w:rsidP="007D066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213B3161"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等线"/>
          <w:noProof/>
        </w:rPr>
        <w:t>configured for multicast MTCH</w:t>
      </w:r>
      <w:r w:rsidRPr="00982682">
        <w:rPr>
          <w:noProof/>
        </w:rPr>
        <w:t>:</w:t>
      </w:r>
    </w:p>
    <w:p w14:paraId="76E20ECE" w14:textId="77777777" w:rsidR="007D066C" w:rsidRPr="00982682" w:rsidRDefault="007D066C" w:rsidP="007D066C">
      <w:pPr>
        <w:pStyle w:val="B2"/>
        <w:rPr>
          <w:noProof/>
        </w:rPr>
      </w:pPr>
      <w:r w:rsidRPr="00982682">
        <w:rPr>
          <w:noProof/>
          <w:lang w:eastAsia="ko-KR"/>
        </w:rPr>
        <w:t>2&gt;</w:t>
      </w:r>
      <w:r w:rsidRPr="00982682">
        <w:rPr>
          <w:noProof/>
        </w:rPr>
        <w:tab/>
        <w:t>if this is the first downlink assignment for this Temporary C-RNTI:</w:t>
      </w:r>
    </w:p>
    <w:p w14:paraId="595EFA5B" w14:textId="77777777" w:rsidR="007D066C" w:rsidRPr="00982682" w:rsidRDefault="007D066C" w:rsidP="007D066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2BB7694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364E71B4" w14:textId="77777777" w:rsidR="007D066C" w:rsidRPr="00982682" w:rsidRDefault="007D066C" w:rsidP="007D066C">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等线"/>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7A6CE6F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EE5BD77"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r w:rsidRPr="00982682">
        <w:rPr>
          <w:i/>
          <w:lang w:eastAsia="zh-CN"/>
        </w:rPr>
        <w:t>cg-</w:t>
      </w:r>
      <w:proofErr w:type="spellStart"/>
      <w:r w:rsidRPr="00982682">
        <w:rPr>
          <w:i/>
          <w:lang w:eastAsia="zh-CN"/>
        </w:rPr>
        <w:t>SDT</w:t>
      </w:r>
      <w:proofErr w:type="spellEnd"/>
      <w:r w:rsidRPr="00982682">
        <w:rPr>
          <w:i/>
          <w:lang w:eastAsia="zh-CN"/>
        </w:rPr>
        <w: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0EA2645C"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06F0E701" w14:textId="77777777" w:rsidR="007D066C" w:rsidRPr="00982682" w:rsidRDefault="007D066C" w:rsidP="007D066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DAD313"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FE065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1:</w:t>
      </w:r>
    </w:p>
    <w:p w14:paraId="5E976BE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2139266"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3E43B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0:</w:t>
      </w:r>
    </w:p>
    <w:p w14:paraId="15C02651"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if PDCCH contents indicate SPS deactivation:</w:t>
      </w:r>
    </w:p>
    <w:p w14:paraId="078A9E9C"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6BF38E73" w14:textId="612C373A" w:rsidR="007D066C" w:rsidRDefault="007D066C" w:rsidP="007D066C">
      <w:pPr>
        <w:pStyle w:val="B4"/>
        <w:rPr>
          <w:ins w:id="255" w:author="Rapp_post#124" w:date="2023-11-21T12:16:00Z"/>
          <w:noProof/>
          <w:lang w:eastAsia="ko-KR"/>
        </w:rPr>
      </w:pPr>
      <w:commentRangeStart w:id="256"/>
      <w:r w:rsidRPr="00982682">
        <w:rPr>
          <w:noProof/>
          <w:lang w:eastAsia="ko-KR"/>
        </w:rPr>
        <w:t>4&gt;</w:t>
      </w:r>
      <w:commentRangeEnd w:id="256"/>
      <w:r w:rsidR="0070667C">
        <w:rPr>
          <w:rStyle w:val="ae"/>
        </w:rPr>
        <w:commentReference w:id="256"/>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ins w:id="257" w:author="Rapp_post#124" w:date="2023-11-21T18:59:00Z">
        <w:r w:rsidR="006A446B">
          <w:rPr>
            <w:noProof/>
            <w:lang w:eastAsia="ko-KR"/>
          </w:rPr>
          <w:t>,</w:t>
        </w:r>
      </w:ins>
      <w:ins w:id="258" w:author="Rapp_post#124" w:date="2023-11-21T12:18:00Z">
        <w:r w:rsidR="00AF6E5A">
          <w:rPr>
            <w:noProof/>
            <w:lang w:eastAsia="ko-KR"/>
          </w:rPr>
          <w:t xml:space="preserve"> and the Serving Cell is not configured with two TAGs</w:t>
        </w:r>
      </w:ins>
      <w:ins w:id="259" w:author="Rapp_post#124" w:date="2023-11-21T12:16:00Z">
        <w:r w:rsidR="000A2840">
          <w:rPr>
            <w:noProof/>
            <w:lang w:eastAsia="ko-KR"/>
          </w:rPr>
          <w:t>; or</w:t>
        </w:r>
      </w:ins>
      <w:del w:id="260" w:author="Rapp_post#124" w:date="2023-11-21T12:16:00Z">
        <w:r w:rsidRPr="00982682" w:rsidDel="000A2840">
          <w:rPr>
            <w:noProof/>
            <w:lang w:eastAsia="ko-KR"/>
          </w:rPr>
          <w:delText>:</w:delText>
        </w:r>
      </w:del>
    </w:p>
    <w:p w14:paraId="1267A482" w14:textId="67916DBB" w:rsidR="000B276B" w:rsidRPr="000A2840" w:rsidRDefault="000B276B" w:rsidP="000A2840">
      <w:pPr>
        <w:pStyle w:val="B4"/>
        <w:rPr>
          <w:noProof/>
          <w:lang w:eastAsia="ko-KR"/>
        </w:rPr>
      </w:pPr>
      <w:ins w:id="261" w:author="Rapp_post#124" w:date="2023-11-22T11:37:00Z">
        <w:r>
          <w:rPr>
            <w:noProof/>
            <w:lang w:eastAsia="ko-KR"/>
          </w:rPr>
          <w:t xml:space="preserve">4&gt; </w:t>
        </w:r>
        <w:r w:rsidRPr="000B276B">
          <w:rPr>
            <w:noProof/>
            <w:lang w:eastAsia="ko-KR"/>
          </w:rPr>
          <w:t xml:space="preserve">if the Serving Cell on which the HARQ feedback is to be transmitted is configured with two TAGs and if the </w:t>
        </w:r>
        <w:r w:rsidRPr="000B276B">
          <w:rPr>
            <w:i/>
            <w:noProof/>
            <w:lang w:eastAsia="ko-KR"/>
            <w:rPrChange w:id="262" w:author="Rapp_post#124" w:date="2023-11-22T11:38:00Z">
              <w:rPr>
                <w:noProof/>
                <w:lang w:eastAsia="ko-KR"/>
              </w:rPr>
            </w:rPrChange>
          </w:rPr>
          <w:t>timeAlignmentTimer</w:t>
        </w:r>
        <w:r w:rsidRPr="000B276B">
          <w:rPr>
            <w:noProof/>
            <w:lang w:eastAsia="ko-KR"/>
          </w:rPr>
          <w:t xml:space="preserve">, </w:t>
        </w:r>
        <w:commentRangeStart w:id="263"/>
        <w:r w:rsidRPr="000B276B">
          <w:rPr>
            <w:noProof/>
            <w:lang w:eastAsia="ko-KR"/>
          </w:rPr>
          <w:t>associated with the TAG used for transmitting the HARQ feedback</w:t>
        </w:r>
      </w:ins>
      <w:commentRangeEnd w:id="263"/>
      <w:r w:rsidR="008359FE">
        <w:rPr>
          <w:rStyle w:val="ae"/>
        </w:rPr>
        <w:commentReference w:id="263"/>
      </w:r>
      <w:ins w:id="264" w:author="Rapp_post#124" w:date="2023-11-22T11:37:00Z">
        <w:r w:rsidRPr="000B276B">
          <w:rPr>
            <w:noProof/>
            <w:lang w:eastAsia="ko-KR"/>
          </w:rPr>
          <w:t xml:space="preserve">, is </w:t>
        </w:r>
      </w:ins>
      <w:ins w:id="265" w:author="Rapp_post#124" w:date="2023-11-22T11:38:00Z">
        <w:r>
          <w:rPr>
            <w:noProof/>
            <w:lang w:eastAsia="ko-KR"/>
          </w:rPr>
          <w:t>running</w:t>
        </w:r>
      </w:ins>
      <w:ins w:id="266" w:author="Rapp_post#124" w:date="2023-11-22T11:37:00Z">
        <w:r w:rsidRPr="000B276B">
          <w:rPr>
            <w:noProof/>
            <w:lang w:eastAsia="ko-KR"/>
          </w:rPr>
          <w:t>:</w:t>
        </w:r>
      </w:ins>
    </w:p>
    <w:p w14:paraId="79ACD26D" w14:textId="77777777" w:rsidR="007D066C" w:rsidRPr="00982682" w:rsidRDefault="007D066C" w:rsidP="007D066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76119B27"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else if PDCCH content indicates SPS activation:</w:t>
      </w:r>
    </w:p>
    <w:p w14:paraId="1C7A153D"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128D988F"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5D225FCB" w14:textId="77777777" w:rsidR="007D066C" w:rsidRPr="00982682" w:rsidRDefault="007D066C" w:rsidP="007D066C">
      <w:pPr>
        <w:rPr>
          <w:noProof/>
          <w:lang w:eastAsia="ko-KR"/>
        </w:rPr>
      </w:pPr>
      <w:r w:rsidRPr="00982682">
        <w:rPr>
          <w:noProof/>
          <w:lang w:eastAsia="ko-KR"/>
        </w:rPr>
        <w:t>For each Serving Cell and each configured downlink assignment, if configured and activated, the MAC entity shall:</w:t>
      </w:r>
    </w:p>
    <w:p w14:paraId="0AC1D148"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48866529"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66E3C3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4AE1AE0D"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4EDF01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5C5B2104"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F0E90D0"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5CD646CA" w14:textId="77777777" w:rsidR="007D066C" w:rsidRPr="00982682" w:rsidRDefault="007D066C" w:rsidP="007D066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w:t>
      </w:r>
      <w:proofErr w:type="spellStart"/>
      <w:r w:rsidRPr="00982682">
        <w:rPr>
          <w:lang w:eastAsia="ko-KR"/>
        </w:rPr>
        <w:t>SFN</w:t>
      </w:r>
      <w:proofErr w:type="spellEnd"/>
      <w:r w:rsidRPr="00982682">
        <w:rPr>
          <w:lang w:eastAsia="ko-KR"/>
        </w:rPr>
        <w:t xml:space="preserve">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669B4F"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260FD11"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4DD94712" w14:textId="77777777" w:rsidR="007D066C" w:rsidRPr="00982682" w:rsidRDefault="007D066C" w:rsidP="007D066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w:t>
      </w:r>
      <w:proofErr w:type="spellStart"/>
      <w:r w:rsidRPr="00982682">
        <w:rPr>
          <w:lang w:eastAsia="ko-KR"/>
        </w:rPr>
        <w:t>SFN</w:t>
      </w:r>
      <w:proofErr w:type="spellEnd"/>
      <w:r w:rsidRPr="00982682">
        <w:rPr>
          <w:lang w:eastAsia="ko-KR"/>
        </w:rPr>
        <w:t xml:space="preserve">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886BD6" w14:textId="77777777" w:rsidR="007D066C" w:rsidRPr="00982682" w:rsidRDefault="007D066C" w:rsidP="007D066C">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439DB29B" w14:textId="77777777" w:rsidR="007D066C" w:rsidRPr="00982682" w:rsidRDefault="007D066C" w:rsidP="007D066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13D9B130" w14:textId="77777777" w:rsidR="007D066C" w:rsidRPr="00982682" w:rsidRDefault="007D066C" w:rsidP="007D066C">
      <w:pPr>
        <w:rPr>
          <w:noProof/>
        </w:rPr>
      </w:pPr>
      <w:r w:rsidRPr="00982682">
        <w:rPr>
          <w:noProof/>
        </w:rPr>
        <w:t>When the MAC entity needs to read BCCH, the MAC entity may, based on the scheduling information from RRC:</w:t>
      </w:r>
    </w:p>
    <w:p w14:paraId="216F3FDA"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3F157A0" w14:textId="77777777" w:rsidR="007D066C" w:rsidRPr="00982682" w:rsidRDefault="007D066C" w:rsidP="007D066C">
      <w:pPr>
        <w:pStyle w:val="B2"/>
        <w:rPr>
          <w:noProof/>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w:t>
      </w:r>
      <w:r w:rsidRPr="00982682">
        <w:rPr>
          <w:noProof/>
        </w:rPr>
        <w:t>for the dedicated broadcast HARQ process to the HARQ entity.</w:t>
      </w:r>
    </w:p>
    <w:p w14:paraId="1CBB6F44" w14:textId="77777777" w:rsidR="007D066C" w:rsidRPr="00982682" w:rsidRDefault="007D066C" w:rsidP="007D066C">
      <w:pPr>
        <w:rPr>
          <w:noProof/>
        </w:rPr>
      </w:pPr>
      <w:r w:rsidRPr="00982682">
        <w:rPr>
          <w:noProof/>
        </w:rPr>
        <w:t>When the MAC entity needs to read MCCH, the MAC entity may, based on the scheduling information from RRC:</w:t>
      </w:r>
    </w:p>
    <w:p w14:paraId="5DA84AE2"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1C4DAF5F" w14:textId="77777777" w:rsidR="007D066C" w:rsidRPr="00982682" w:rsidRDefault="007D066C" w:rsidP="007D066C">
      <w:pPr>
        <w:pStyle w:val="B2"/>
        <w:rPr>
          <w:rFonts w:eastAsia="宋体"/>
          <w:noProof/>
          <w:lang w:eastAsia="zh-CN"/>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for the selected HARQ process </w:t>
      </w:r>
      <w:r w:rsidRPr="00982682">
        <w:rPr>
          <w:noProof/>
        </w:rPr>
        <w:t>to the HARQ entity.</w:t>
      </w:r>
    </w:p>
    <w:p w14:paraId="6B4D9F3C" w14:textId="77777777" w:rsidR="007D066C" w:rsidRPr="00982682" w:rsidRDefault="007D066C" w:rsidP="007D066C">
      <w:pPr>
        <w:rPr>
          <w:noProof/>
        </w:rPr>
      </w:pPr>
      <w:r w:rsidRPr="00982682">
        <w:rPr>
          <w:noProof/>
        </w:rPr>
        <w:t>When the MAC entity needs to read broadcast MTCH, the MAC entity may, based on the scheduling information from RRC and DCI:</w:t>
      </w:r>
    </w:p>
    <w:p w14:paraId="1BE2A4D4"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等线"/>
          <w:noProof/>
        </w:rPr>
        <w:t>G-RNTI configured for broadcast MTCH</w:t>
      </w:r>
      <w:r w:rsidRPr="00982682">
        <w:rPr>
          <w:noProof/>
        </w:rPr>
        <w:t>:</w:t>
      </w:r>
    </w:p>
    <w:p w14:paraId="60DA1F5F" w14:textId="77777777" w:rsidR="007D066C" w:rsidRPr="00982682" w:rsidRDefault="007D066C" w:rsidP="007D066C">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宋体"/>
          <w:noProof/>
          <w:lang w:eastAsia="zh-CN"/>
        </w:rPr>
        <w:t xml:space="preserve">for the selected HARQ process </w:t>
      </w:r>
      <w:r w:rsidRPr="00982682">
        <w:rPr>
          <w:noProof/>
        </w:rPr>
        <w:t>to the HARQ entity.</w:t>
      </w:r>
    </w:p>
    <w:p w14:paraId="1AF7EBD4" w14:textId="77777777" w:rsidR="00411627" w:rsidRPr="00982682" w:rsidRDefault="00411627" w:rsidP="00411627">
      <w:pPr>
        <w:pStyle w:val="4"/>
        <w:rPr>
          <w:lang w:eastAsia="ko-KR"/>
        </w:rPr>
      </w:pPr>
      <w:r w:rsidRPr="00982682">
        <w:rPr>
          <w:lang w:eastAsia="ko-KR"/>
        </w:rPr>
        <w:t>5.3.2.2</w:t>
      </w:r>
      <w:r w:rsidRPr="00982682">
        <w:rPr>
          <w:lang w:eastAsia="ko-KR"/>
        </w:rPr>
        <w:tab/>
        <w:t>HARQ process</w:t>
      </w:r>
      <w:bookmarkEnd w:id="249"/>
      <w:bookmarkEnd w:id="250"/>
      <w:bookmarkEnd w:id="251"/>
      <w:bookmarkEnd w:id="252"/>
      <w:bookmarkEnd w:id="253"/>
      <w:bookmarkEnd w:id="254"/>
    </w:p>
    <w:p w14:paraId="341ED9F7" w14:textId="77777777" w:rsidR="00411627" w:rsidRPr="00982682" w:rsidRDefault="00411627" w:rsidP="00411627">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1E9CAA2E" w14:textId="77777777" w:rsidR="00411627" w:rsidRPr="00982682" w:rsidRDefault="00411627" w:rsidP="00411627">
      <w:pPr>
        <w:rPr>
          <w:noProof/>
        </w:rPr>
      </w:pPr>
      <w:r w:rsidRPr="00982682">
        <w:rPr>
          <w:noProof/>
        </w:rPr>
        <w:t>For each received TB and associated HARQ information, the HARQ process shall:</w:t>
      </w:r>
    </w:p>
    <w:p w14:paraId="7B396B31" w14:textId="77777777" w:rsidR="00411627" w:rsidRPr="00982682" w:rsidRDefault="00411627" w:rsidP="00411627">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737535D2" w14:textId="77777777" w:rsidR="000F0768" w:rsidRPr="00982682" w:rsidRDefault="00411627" w:rsidP="000F0768">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729EB6B7" w14:textId="77777777" w:rsidR="000F0768" w:rsidRPr="00982682" w:rsidRDefault="000F0768" w:rsidP="000F0768">
      <w:pPr>
        <w:pStyle w:val="B1"/>
        <w:rPr>
          <w:noProof/>
          <w:lang w:eastAsia="ko-KR"/>
        </w:rPr>
      </w:pPr>
      <w:r w:rsidRPr="00982682">
        <w:rPr>
          <w:noProof/>
          <w:lang w:eastAsia="ko-KR"/>
        </w:rPr>
        <w:t>1&gt;</w:t>
      </w:r>
      <w:r w:rsidRPr="00982682">
        <w:rPr>
          <w:noProof/>
        </w:rPr>
        <w:tab/>
      </w:r>
      <w:r w:rsidRPr="00982682">
        <w:rPr>
          <w:noProof/>
          <w:lang w:eastAsia="ko-KR"/>
        </w:rPr>
        <w:t>if the HARQ process is associated with a transmission indicated with a MCCH-RNTI for MBS broadcast, and this is the first received transmission for the TB according to the MCCH schedule indicated by RRC; or</w:t>
      </w:r>
    </w:p>
    <w:p w14:paraId="64D237C0" w14:textId="4DD48D61" w:rsidR="00411627" w:rsidRPr="00982682" w:rsidRDefault="000F0768" w:rsidP="000F0768">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6FB1B1D0" w14:textId="77777777" w:rsidR="00411627" w:rsidRPr="00982682" w:rsidRDefault="00411627" w:rsidP="00411627">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0EFF7C71" w14:textId="77777777" w:rsidR="00411627" w:rsidRPr="00982682" w:rsidRDefault="00411627" w:rsidP="00411627">
      <w:pPr>
        <w:pStyle w:val="B2"/>
        <w:rPr>
          <w:rFonts w:eastAsia="宋体"/>
          <w:lang w:eastAsia="ko-KR"/>
        </w:rPr>
      </w:pPr>
      <w:r w:rsidRPr="00982682">
        <w:rPr>
          <w:noProof/>
          <w:lang w:eastAsia="ko-KR"/>
        </w:rPr>
        <w:t>2&gt;</w:t>
      </w:r>
      <w:r w:rsidRPr="00982682">
        <w:rPr>
          <w:rFonts w:eastAsia="宋体"/>
          <w:noProof/>
          <w:lang w:eastAsia="zh-CN"/>
        </w:rPr>
        <w:tab/>
      </w:r>
      <w:r w:rsidRPr="00982682">
        <w:rPr>
          <w:rFonts w:eastAsia="宋体"/>
          <w:lang w:eastAsia="zh-CN"/>
        </w:rPr>
        <w:t xml:space="preserve">consider this transmission to be </w:t>
      </w:r>
      <w:r w:rsidRPr="00982682">
        <w:t>a new transmission</w:t>
      </w:r>
      <w:r w:rsidRPr="00982682">
        <w:rPr>
          <w:lang w:eastAsia="ko-KR"/>
        </w:rPr>
        <w:t>.</w:t>
      </w:r>
    </w:p>
    <w:p w14:paraId="7A55A289" w14:textId="77777777" w:rsidR="00411627" w:rsidRPr="00982682" w:rsidRDefault="00411627" w:rsidP="00411627">
      <w:pPr>
        <w:pStyle w:val="B1"/>
        <w:rPr>
          <w:rFonts w:eastAsia="宋体"/>
          <w:lang w:eastAsia="zh-CN"/>
        </w:rPr>
      </w:pPr>
      <w:r w:rsidRPr="00982682">
        <w:rPr>
          <w:lang w:eastAsia="ko-KR"/>
        </w:rPr>
        <w:t>1&gt;</w:t>
      </w:r>
      <w:r w:rsidRPr="00982682">
        <w:tab/>
        <w:t>else</w:t>
      </w:r>
      <w:r w:rsidRPr="00982682">
        <w:rPr>
          <w:rFonts w:eastAsia="宋体"/>
          <w:lang w:eastAsia="zh-CN"/>
        </w:rPr>
        <w:t>:</w:t>
      </w:r>
    </w:p>
    <w:p w14:paraId="42495768" w14:textId="77777777" w:rsidR="00411627" w:rsidRPr="00982682" w:rsidRDefault="00411627" w:rsidP="00411627">
      <w:pPr>
        <w:pStyle w:val="B2"/>
        <w:rPr>
          <w:noProof/>
        </w:rPr>
      </w:pPr>
      <w:r w:rsidRPr="00982682">
        <w:rPr>
          <w:lang w:eastAsia="ko-KR"/>
        </w:rPr>
        <w:t>2&gt;</w:t>
      </w:r>
      <w:r w:rsidRPr="00982682">
        <w:rPr>
          <w:rFonts w:eastAsia="宋体"/>
          <w:lang w:eastAsia="zh-CN"/>
        </w:rPr>
        <w:tab/>
        <w:t>consider this transmission to be</w:t>
      </w:r>
      <w:r w:rsidRPr="00982682">
        <w:t xml:space="preserve"> a retransmission.</w:t>
      </w:r>
    </w:p>
    <w:p w14:paraId="12AB1184" w14:textId="77777777" w:rsidR="00411627" w:rsidRPr="00982682" w:rsidRDefault="00411627" w:rsidP="00411627">
      <w:r w:rsidRPr="00982682">
        <w:t>The MAC entity then shall:</w:t>
      </w:r>
    </w:p>
    <w:p w14:paraId="47CBBB89" w14:textId="77777777" w:rsidR="00411627" w:rsidRPr="00982682" w:rsidRDefault="00411627" w:rsidP="00411627">
      <w:pPr>
        <w:pStyle w:val="B1"/>
      </w:pPr>
      <w:r w:rsidRPr="00982682">
        <w:rPr>
          <w:lang w:eastAsia="ko-KR"/>
        </w:rPr>
        <w:t>1&gt;</w:t>
      </w:r>
      <w:r w:rsidRPr="00982682">
        <w:tab/>
        <w:t xml:space="preserve">if </w:t>
      </w:r>
      <w:r w:rsidRPr="00982682">
        <w:rPr>
          <w:rFonts w:eastAsia="宋体"/>
          <w:lang w:eastAsia="zh-CN"/>
        </w:rPr>
        <w:t xml:space="preserve">this is </w:t>
      </w:r>
      <w:r w:rsidRPr="00982682">
        <w:t>a new transmission:</w:t>
      </w:r>
    </w:p>
    <w:p w14:paraId="6DE654A7" w14:textId="77777777" w:rsidR="00411627" w:rsidRPr="00982682" w:rsidRDefault="00411627" w:rsidP="00411627">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384A7B5C" w14:textId="77777777" w:rsidR="00411627" w:rsidRPr="00982682" w:rsidRDefault="00411627" w:rsidP="00411627">
      <w:pPr>
        <w:pStyle w:val="B1"/>
        <w:rPr>
          <w:noProof/>
        </w:rPr>
      </w:pPr>
      <w:r w:rsidRPr="00982682">
        <w:rPr>
          <w:noProof/>
          <w:lang w:eastAsia="ko-KR"/>
        </w:rPr>
        <w:t>1&gt;</w:t>
      </w:r>
      <w:r w:rsidRPr="00982682">
        <w:rPr>
          <w:noProof/>
        </w:rPr>
        <w:tab/>
        <w:t xml:space="preserve">else </w:t>
      </w:r>
      <w:r w:rsidRPr="00982682">
        <w:t xml:space="preserve">if </w:t>
      </w:r>
      <w:r w:rsidRPr="00982682">
        <w:rPr>
          <w:rFonts w:eastAsia="宋体"/>
          <w:lang w:eastAsia="zh-CN"/>
        </w:rPr>
        <w:t>this is</w:t>
      </w:r>
      <w:r w:rsidRPr="00982682">
        <w:t xml:space="preserve"> a retransmission</w:t>
      </w:r>
      <w:r w:rsidRPr="00982682">
        <w:rPr>
          <w:noProof/>
        </w:rPr>
        <w:t>:</w:t>
      </w:r>
    </w:p>
    <w:p w14:paraId="1C6B5975" w14:textId="77777777" w:rsidR="00411627" w:rsidRPr="00982682" w:rsidRDefault="00411627" w:rsidP="00411627">
      <w:pPr>
        <w:pStyle w:val="B2"/>
        <w:rPr>
          <w:noProof/>
        </w:rPr>
      </w:pPr>
      <w:r w:rsidRPr="00982682">
        <w:rPr>
          <w:noProof/>
          <w:lang w:eastAsia="ko-KR"/>
        </w:rPr>
        <w:t>2&gt;</w:t>
      </w:r>
      <w:r w:rsidRPr="00982682">
        <w:rPr>
          <w:noProof/>
        </w:rPr>
        <w:tab/>
        <w:t>if the data for this TB has not yet been successfully decoded:</w:t>
      </w:r>
    </w:p>
    <w:p w14:paraId="5D539998" w14:textId="77777777" w:rsidR="00411627" w:rsidRPr="00982682" w:rsidRDefault="00411627" w:rsidP="00411627">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6B384FFB" w14:textId="77777777" w:rsidR="00411627" w:rsidRPr="00982682" w:rsidRDefault="00411627" w:rsidP="00411627">
      <w:pPr>
        <w:pStyle w:val="B1"/>
        <w:rPr>
          <w:noProof/>
        </w:rPr>
      </w:pPr>
      <w:r w:rsidRPr="00982682">
        <w:rPr>
          <w:noProof/>
          <w:lang w:eastAsia="ko-KR"/>
        </w:rPr>
        <w:t>1&gt;</w:t>
      </w:r>
      <w:r w:rsidRPr="00982682">
        <w:rPr>
          <w:noProof/>
        </w:rPr>
        <w:tab/>
        <w:t>if the data which the MAC entity attempted to decode was successfully decoded for this TB; or</w:t>
      </w:r>
    </w:p>
    <w:p w14:paraId="6A61425F" w14:textId="77777777" w:rsidR="00411627" w:rsidRPr="00982682" w:rsidRDefault="00411627" w:rsidP="00411627">
      <w:pPr>
        <w:pStyle w:val="B1"/>
        <w:rPr>
          <w:noProof/>
        </w:rPr>
      </w:pPr>
      <w:r w:rsidRPr="00982682">
        <w:rPr>
          <w:noProof/>
          <w:lang w:eastAsia="ko-KR"/>
        </w:rPr>
        <w:t>1&gt;</w:t>
      </w:r>
      <w:r w:rsidRPr="00982682">
        <w:rPr>
          <w:noProof/>
        </w:rPr>
        <w:tab/>
        <w:t>if the data for this TB was successfully decoded before:</w:t>
      </w:r>
    </w:p>
    <w:p w14:paraId="303C2FD2" w14:textId="77777777" w:rsidR="00411627" w:rsidRPr="00982682" w:rsidRDefault="00411627" w:rsidP="00411627">
      <w:pPr>
        <w:pStyle w:val="B2"/>
        <w:rPr>
          <w:noProof/>
        </w:rPr>
      </w:pPr>
      <w:r w:rsidRPr="00982682">
        <w:rPr>
          <w:noProof/>
          <w:lang w:eastAsia="ko-KR"/>
        </w:rPr>
        <w:t>2&gt;</w:t>
      </w:r>
      <w:r w:rsidRPr="00982682">
        <w:rPr>
          <w:noProof/>
        </w:rPr>
        <w:tab/>
        <w:t>if the HARQ process is equal to the broadcast process:</w:t>
      </w:r>
    </w:p>
    <w:p w14:paraId="1003680E"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6DBB8F9D" w14:textId="77777777" w:rsidR="00411627" w:rsidRPr="00982682" w:rsidRDefault="00411627" w:rsidP="00411627">
      <w:pPr>
        <w:pStyle w:val="B2"/>
        <w:rPr>
          <w:noProof/>
        </w:rPr>
      </w:pPr>
      <w:r w:rsidRPr="00982682">
        <w:rPr>
          <w:noProof/>
          <w:lang w:eastAsia="ko-KR"/>
        </w:rPr>
        <w:t>2&gt;</w:t>
      </w:r>
      <w:r w:rsidRPr="00982682">
        <w:rPr>
          <w:noProof/>
        </w:rPr>
        <w:tab/>
        <w:t>else if this is the first successful decoding of the data for this TB:</w:t>
      </w:r>
    </w:p>
    <w:p w14:paraId="4F817285"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34133527" w14:textId="77777777" w:rsidR="00411627" w:rsidRPr="00982682" w:rsidRDefault="00411627" w:rsidP="00411627">
      <w:pPr>
        <w:pStyle w:val="B1"/>
        <w:rPr>
          <w:noProof/>
        </w:rPr>
      </w:pPr>
      <w:r w:rsidRPr="00982682">
        <w:rPr>
          <w:noProof/>
          <w:lang w:eastAsia="ko-KR"/>
        </w:rPr>
        <w:t>1&gt;</w:t>
      </w:r>
      <w:r w:rsidRPr="00982682">
        <w:rPr>
          <w:noProof/>
        </w:rPr>
        <w:tab/>
        <w:t>else:</w:t>
      </w:r>
    </w:p>
    <w:p w14:paraId="5FEAF507" w14:textId="77777777" w:rsidR="00411627" w:rsidRPr="00982682" w:rsidRDefault="00411627" w:rsidP="00411627">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3C701E8" w14:textId="77777777" w:rsidR="00411627" w:rsidRPr="00982682" w:rsidRDefault="00411627" w:rsidP="00411627">
      <w:pPr>
        <w:pStyle w:val="B1"/>
        <w:rPr>
          <w:noProof/>
        </w:rPr>
      </w:pPr>
      <w:r w:rsidRPr="00982682">
        <w:rPr>
          <w:noProof/>
          <w:lang w:eastAsia="ko-KR"/>
        </w:rPr>
        <w:t>1&gt;</w:t>
      </w:r>
      <w:r w:rsidRPr="00982682">
        <w:rPr>
          <w:noProof/>
        </w:rPr>
        <w:tab/>
        <w:t xml:space="preserve">if the HARQ process is associated with a transmission indicated with a Temporary C-RNTI and the Contention Resolution is not yet successful (see </w:t>
      </w:r>
      <w:r w:rsidR="00B9580D" w:rsidRPr="00982682">
        <w:rPr>
          <w:noProof/>
        </w:rPr>
        <w:t>clause</w:t>
      </w:r>
      <w:r w:rsidRPr="00982682">
        <w:rPr>
          <w:noProof/>
        </w:rPr>
        <w:t xml:space="preserve"> 5.1.5); or</w:t>
      </w:r>
    </w:p>
    <w:p w14:paraId="14A0FE7F" w14:textId="77777777" w:rsidR="003B18D8" w:rsidRPr="00982682" w:rsidRDefault="003B18D8" w:rsidP="00411627">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982682" w:rsidRDefault="00411627" w:rsidP="00411627">
      <w:pPr>
        <w:pStyle w:val="B1"/>
        <w:rPr>
          <w:noProof/>
        </w:rPr>
      </w:pPr>
      <w:r w:rsidRPr="00982682">
        <w:rPr>
          <w:noProof/>
          <w:lang w:eastAsia="ko-KR"/>
        </w:rPr>
        <w:t>1&gt;</w:t>
      </w:r>
      <w:r w:rsidRPr="00982682">
        <w:rPr>
          <w:noProof/>
        </w:rPr>
        <w:tab/>
        <w:t>if the HARQ process is equal to the broadcast process; or</w:t>
      </w:r>
    </w:p>
    <w:p w14:paraId="580F9D04" w14:textId="77777777" w:rsidR="00E46A1C" w:rsidRPr="00982682" w:rsidRDefault="00E46A1C" w:rsidP="00E46A1C">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6A07897A" w14:textId="7A109CF9"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for MBS multicast and HARQ feedback is disabled</w:t>
      </w:r>
      <w:r w:rsidR="00914BBE" w:rsidRPr="00982682">
        <w:rPr>
          <w:noProof/>
          <w:lang w:eastAsia="ko-KR"/>
        </w:rPr>
        <w:t xml:space="preserve"> for this G-RNTI or G-CS-RNTI, as </w:t>
      </w:r>
      <w:r w:rsidR="00914BBE" w:rsidRPr="00982682">
        <w:rPr>
          <w:lang w:eastAsia="ko-KR"/>
        </w:rPr>
        <w:t>specified in clause 18 of TS 38.213 [6]</w:t>
      </w:r>
      <w:r w:rsidRPr="00982682">
        <w:rPr>
          <w:noProof/>
          <w:lang w:eastAsia="ko-KR"/>
        </w:rPr>
        <w:t>; or</w:t>
      </w:r>
    </w:p>
    <w:p w14:paraId="02F7AD5C" w14:textId="23EF1C6D"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 xml:space="preserve">for MBS multicast and NACK only HARQ feedback is configured </w:t>
      </w:r>
      <w:r w:rsidR="00914BBE" w:rsidRPr="00982682">
        <w:rPr>
          <w:noProof/>
          <w:lang w:eastAsia="ko-KR"/>
        </w:rPr>
        <w:t xml:space="preserve">for this G-RNTI or G-CS-RNTI </w:t>
      </w:r>
      <w:r w:rsidRPr="00982682">
        <w:rPr>
          <w:noProof/>
          <w:lang w:eastAsia="ko-KR"/>
        </w:rPr>
        <w:t>and the data for this TB is successfully decoded</w:t>
      </w:r>
      <w:r w:rsidR="00914BBE" w:rsidRPr="00982682">
        <w:t xml:space="preserve"> </w:t>
      </w:r>
      <w:r w:rsidR="00914BBE" w:rsidRPr="00982682">
        <w:rPr>
          <w:noProof/>
          <w:lang w:eastAsia="ko-KR"/>
        </w:rPr>
        <w:t xml:space="preserve">and the transmission is not </w:t>
      </w:r>
      <w:r w:rsidR="00914BBE" w:rsidRPr="00982682">
        <w:rPr>
          <w:lang w:eastAsia="ko-KR"/>
        </w:rPr>
        <w:t>the first transmission of PDSCH where the configured downlink assignment was (re-)initialised</w:t>
      </w:r>
      <w:r w:rsidRPr="00982682">
        <w:rPr>
          <w:noProof/>
          <w:lang w:eastAsia="ko-KR"/>
        </w:rPr>
        <w:t>; or</w:t>
      </w:r>
    </w:p>
    <w:p w14:paraId="3B21384B" w14:textId="4A1D82D2" w:rsidR="00411627" w:rsidRDefault="00411627" w:rsidP="00411627">
      <w:pPr>
        <w:pStyle w:val="B1"/>
        <w:rPr>
          <w:ins w:id="267" w:author="Rapp_post#124" w:date="2023-11-21T12:21:00Z"/>
          <w:noProof/>
        </w:rPr>
      </w:pPr>
      <w:commentRangeStart w:id="268"/>
      <w:r w:rsidRPr="00982682">
        <w:rPr>
          <w:noProof/>
          <w:lang w:eastAsia="ko-KR"/>
        </w:rPr>
        <w:t>1&gt;</w:t>
      </w:r>
      <w:commentRangeEnd w:id="268"/>
      <w:r w:rsidR="00003D2B">
        <w:rPr>
          <w:rStyle w:val="ae"/>
        </w:rPr>
        <w:commentReference w:id="268"/>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ins w:id="269" w:author="Rapp_post#124" w:date="2023-11-21T18:59:00Z">
        <w:r w:rsidR="006A446B">
          <w:rPr>
            <w:noProof/>
          </w:rPr>
          <w:t>,</w:t>
        </w:r>
      </w:ins>
      <w:ins w:id="270" w:author="Rapp_post#124" w:date="2023-11-21T12:23:00Z">
        <w:r w:rsidR="00AF6E5A">
          <w:rPr>
            <w:noProof/>
          </w:rPr>
          <w:t xml:space="preserve"> and the Serving Cell is not configured with two TAGs,</w:t>
        </w:r>
      </w:ins>
      <w:r w:rsidR="00BD4B60" w:rsidRPr="00982682">
        <w:t xml:space="preserve"> and if the </w:t>
      </w:r>
      <w:r w:rsidR="00BD4B60" w:rsidRPr="00982682">
        <w:rPr>
          <w:i/>
        </w:rPr>
        <w:t>cg-</w:t>
      </w:r>
      <w:proofErr w:type="spellStart"/>
      <w:r w:rsidR="00BD4B60" w:rsidRPr="00982682">
        <w:rPr>
          <w:i/>
        </w:rPr>
        <w:t>SDT</w:t>
      </w:r>
      <w:proofErr w:type="spellEnd"/>
      <w:r w:rsidR="00BD4B60" w:rsidRPr="00982682">
        <w:rPr>
          <w:i/>
        </w:rPr>
        <w:t>-</w:t>
      </w:r>
      <w:proofErr w:type="spellStart"/>
      <w:r w:rsidR="00BD4B60" w:rsidRPr="00982682">
        <w:rPr>
          <w:i/>
        </w:rPr>
        <w:t>TimeAlignmentTimer</w:t>
      </w:r>
      <w:proofErr w:type="spellEnd"/>
      <w:r w:rsidR="00BD4B60" w:rsidRPr="00982682">
        <w:t>, if configured, is not running</w:t>
      </w:r>
      <w:r w:rsidR="00B47D61" w:rsidRPr="00982682">
        <w:rPr>
          <w:noProof/>
        </w:rPr>
        <w:t>; or</w:t>
      </w:r>
    </w:p>
    <w:p w14:paraId="6818F3B9" w14:textId="7373055F" w:rsidR="004E4F08" w:rsidRDefault="004E4F08" w:rsidP="00AF6E5A">
      <w:pPr>
        <w:pStyle w:val="B1"/>
        <w:rPr>
          <w:ins w:id="271" w:author="Rapp_post#124" w:date="2023-11-22T11:39:00Z"/>
        </w:rPr>
      </w:pPr>
      <w:ins w:id="272" w:author="Rapp_post#124" w:date="2023-11-22T11:39:00Z">
        <w:r>
          <w:t xml:space="preserve">1&gt; </w:t>
        </w:r>
        <w:r w:rsidRPr="004E4F08">
          <w:t xml:space="preserve">if the Serving Cell on which the HARQ feedback is to be transmitted is configured with two TAGs and if the </w:t>
        </w:r>
        <w:proofErr w:type="spellStart"/>
        <w:r w:rsidRPr="004E4F08">
          <w:rPr>
            <w:i/>
            <w:rPrChange w:id="273" w:author="Rapp_post#124" w:date="2023-11-22T11:40:00Z">
              <w:rPr/>
            </w:rPrChange>
          </w:rPr>
          <w:t>timeAlignmentTimer</w:t>
        </w:r>
        <w:proofErr w:type="spellEnd"/>
        <w:r w:rsidRPr="004E4F08">
          <w:t>,</w:t>
        </w:r>
        <w:commentRangeStart w:id="274"/>
        <w:r w:rsidRPr="004E4F08">
          <w:t xml:space="preserve"> associated with the TAG used for transmitting the HARQ feedback,</w:t>
        </w:r>
      </w:ins>
      <w:commentRangeEnd w:id="274"/>
      <w:r w:rsidR="00A7306B">
        <w:rPr>
          <w:rStyle w:val="ae"/>
        </w:rPr>
        <w:commentReference w:id="274"/>
      </w:r>
      <w:ins w:id="275" w:author="Rapp_post#124" w:date="2023-11-22T11:39:00Z">
        <w:r w:rsidRPr="004E4F08">
          <w:t xml:space="preserve"> is stopped or expired:</w:t>
        </w:r>
      </w:ins>
    </w:p>
    <w:p w14:paraId="2556038D" w14:textId="1284DD98" w:rsidR="00B85D38" w:rsidRPr="00982682" w:rsidRDefault="00B85D38">
      <w:pPr>
        <w:pStyle w:val="B2"/>
        <w:rPr>
          <w:noProof/>
          <w:lang w:eastAsia="ko-KR"/>
        </w:rPr>
        <w:pPrChange w:id="276" w:author="Rapp_post#124" w:date="2023-11-20T23:24:00Z">
          <w:pPr>
            <w:pStyle w:val="B1"/>
          </w:pPr>
        </w:pPrChange>
      </w:pPr>
      <w:ins w:id="277" w:author="Rapp_post#124" w:date="2023-11-20T23:24:00Z">
        <w:r>
          <w:rPr>
            <w:noProof/>
            <w:lang w:eastAsia="ko-KR"/>
          </w:rPr>
          <w:t>2</w:t>
        </w:r>
        <w:r w:rsidRPr="00982682">
          <w:rPr>
            <w:noProof/>
            <w:lang w:eastAsia="ko-KR"/>
          </w:rPr>
          <w:t>&gt;</w:t>
        </w:r>
        <w:r w:rsidRPr="00982682">
          <w:rPr>
            <w:noProof/>
          </w:rPr>
          <w:tab/>
          <w:t>not instruct the physical layer to generate acknowledgement(s) of the data in this TB</w:t>
        </w:r>
        <w:r w:rsidRPr="00982682">
          <w:rPr>
            <w:noProof/>
            <w:lang w:eastAsia="ko-KR"/>
          </w:rPr>
          <w:t>.</w:t>
        </w:r>
      </w:ins>
    </w:p>
    <w:p w14:paraId="12048C23" w14:textId="5127DBEF" w:rsidR="00B34231" w:rsidRPr="00982682" w:rsidRDefault="00B47D61" w:rsidP="00B34231">
      <w:pPr>
        <w:pStyle w:val="B1"/>
        <w:rPr>
          <w:lang w:eastAsia="ko-KR"/>
        </w:rPr>
      </w:pPr>
      <w:r w:rsidRPr="00982682">
        <w:rPr>
          <w:noProof/>
        </w:rPr>
        <w:t>1&gt;</w:t>
      </w:r>
      <w:r w:rsidR="00E445C2" w:rsidRPr="00982682">
        <w:rPr>
          <w:noProof/>
        </w:rPr>
        <w:tab/>
      </w:r>
      <w:ins w:id="278" w:author="Rapp_post#124" w:date="2023-11-20T23:08:00Z">
        <w:r w:rsidR="00B747D2">
          <w:rPr>
            <w:noProof/>
          </w:rPr>
          <w:t>else</w:t>
        </w:r>
      </w:ins>
      <w:ins w:id="279" w:author="Rapp_post#124" w:date="2023-11-20T23:13:00Z">
        <w:r w:rsidR="00003D2B">
          <w:rPr>
            <w:noProof/>
          </w:rPr>
          <w:t xml:space="preserve"> </w:t>
        </w:r>
      </w:ins>
      <w:r w:rsidRPr="00982682">
        <w:t>if</w:t>
      </w:r>
      <w:r w:rsidRPr="00982682">
        <w:rPr>
          <w:lang w:eastAsia="ko-KR"/>
        </w:rPr>
        <w:t xml:space="preserve"> the HARQ process is configured with disabled HARQ feedback:</w:t>
      </w:r>
    </w:p>
    <w:p w14:paraId="5380C38D" w14:textId="06091BA9" w:rsidR="00B34231" w:rsidRPr="00982682" w:rsidRDefault="00B34231" w:rsidP="00B34231">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00D215F8" w:rsidRPr="00982682">
        <w:rPr>
          <w:noProof/>
          <w:lang w:eastAsia="zh-CN"/>
        </w:rPr>
        <w:t xml:space="preserve">value </w:t>
      </w:r>
      <w:r w:rsidR="0092239E" w:rsidRPr="00982682">
        <w:rPr>
          <w:i/>
          <w:noProof/>
          <w:lang w:eastAsia="zh-CN"/>
        </w:rPr>
        <w:t>true</w:t>
      </w:r>
      <w:r w:rsidRPr="00982682">
        <w:rPr>
          <w:noProof/>
        </w:rPr>
        <w:t xml:space="preserve"> and </w:t>
      </w:r>
      <w:r w:rsidRPr="00982682">
        <w:rPr>
          <w:lang w:eastAsia="ko-KR"/>
        </w:rPr>
        <w:t xml:space="preserve">the transmission is the first transmission </w:t>
      </w:r>
      <w:r w:rsidR="00D215F8" w:rsidRPr="00982682">
        <w:rPr>
          <w:lang w:eastAsia="zh-CN"/>
        </w:rPr>
        <w:t xml:space="preserve">on the configured downlink assignment </w:t>
      </w:r>
      <w:r w:rsidRPr="00982682">
        <w:rPr>
          <w:lang w:eastAsia="ko-KR"/>
        </w:rPr>
        <w:t>after activation of the configured downlink assignment:</w:t>
      </w:r>
    </w:p>
    <w:p w14:paraId="0DDAD1D7" w14:textId="77777777" w:rsidR="00B34231" w:rsidRPr="00982682" w:rsidRDefault="00B34231" w:rsidP="00B34231">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45B1E0B" w14:textId="1EB0E1E0" w:rsidR="00B47D61" w:rsidRPr="00982682" w:rsidRDefault="00B34231" w:rsidP="0018790F">
      <w:pPr>
        <w:pStyle w:val="B2"/>
        <w:rPr>
          <w:noProof/>
        </w:rPr>
      </w:pPr>
      <w:r w:rsidRPr="00982682">
        <w:rPr>
          <w:noProof/>
          <w:lang w:eastAsia="ko-KR"/>
        </w:rPr>
        <w:t>2&gt;</w:t>
      </w:r>
      <w:r w:rsidRPr="00982682">
        <w:rPr>
          <w:noProof/>
          <w:lang w:eastAsia="ko-KR"/>
        </w:rPr>
        <w:tab/>
        <w:t>else:</w:t>
      </w:r>
    </w:p>
    <w:p w14:paraId="0479747C" w14:textId="5686A37B" w:rsidR="00411627" w:rsidRPr="00982682" w:rsidRDefault="00B34231" w:rsidP="0018790F">
      <w:pPr>
        <w:pStyle w:val="B3"/>
        <w:rPr>
          <w:noProof/>
          <w:lang w:eastAsia="ko-KR"/>
        </w:rPr>
      </w:pPr>
      <w:r w:rsidRPr="00982682">
        <w:rPr>
          <w:noProof/>
          <w:lang w:eastAsia="ko-KR"/>
        </w:rPr>
        <w:t>3</w:t>
      </w:r>
      <w:r w:rsidR="00411627" w:rsidRPr="00982682">
        <w:rPr>
          <w:noProof/>
          <w:lang w:eastAsia="ko-KR"/>
        </w:rPr>
        <w:t>&gt;</w:t>
      </w:r>
      <w:r w:rsidR="00411627" w:rsidRPr="00982682">
        <w:rPr>
          <w:noProof/>
        </w:rPr>
        <w:tab/>
        <w:t>not instruct the physical layer to generate acknowledgement(s) of the data in this TB</w:t>
      </w:r>
      <w:r w:rsidR="00411627" w:rsidRPr="00982682">
        <w:rPr>
          <w:noProof/>
          <w:lang w:eastAsia="ko-KR"/>
        </w:rPr>
        <w:t>.</w:t>
      </w:r>
    </w:p>
    <w:p w14:paraId="4276675A" w14:textId="77777777" w:rsidR="00411627" w:rsidRPr="00982682" w:rsidRDefault="00411627" w:rsidP="00411627">
      <w:pPr>
        <w:pStyle w:val="B1"/>
        <w:rPr>
          <w:noProof/>
        </w:rPr>
      </w:pPr>
      <w:r w:rsidRPr="00982682">
        <w:rPr>
          <w:noProof/>
          <w:lang w:eastAsia="ko-KR"/>
        </w:rPr>
        <w:t>1&gt;</w:t>
      </w:r>
      <w:r w:rsidRPr="00982682">
        <w:rPr>
          <w:noProof/>
        </w:rPr>
        <w:tab/>
        <w:t>else:</w:t>
      </w:r>
    </w:p>
    <w:p w14:paraId="5367CB46" w14:textId="77777777" w:rsidR="00411627" w:rsidRPr="00982682" w:rsidRDefault="00411627" w:rsidP="00411627">
      <w:pPr>
        <w:pStyle w:val="B2"/>
        <w:rPr>
          <w:noProof/>
        </w:rPr>
      </w:pPr>
      <w:r w:rsidRPr="00982682">
        <w:rPr>
          <w:noProof/>
          <w:lang w:eastAsia="ko-KR"/>
        </w:rPr>
        <w:t>2&gt;</w:t>
      </w:r>
      <w:r w:rsidRPr="00982682">
        <w:rPr>
          <w:noProof/>
        </w:rPr>
        <w:tab/>
        <w:t>instruct the physical layer to generate acknowledgement(s) of the data in this TB.</w:t>
      </w:r>
    </w:p>
    <w:p w14:paraId="4FEE25A1" w14:textId="77777777" w:rsidR="0004520C" w:rsidRPr="00982682" w:rsidRDefault="00411627" w:rsidP="0004520C">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7E266C39" w14:textId="19438A19" w:rsidR="00411627" w:rsidRDefault="0004520C" w:rsidP="0004520C">
      <w:pPr>
        <w:pStyle w:val="NO"/>
        <w:rPr>
          <w:ins w:id="280" w:author="Rapp_post#123b" w:date="2023-11-20T23:12:00Z"/>
          <w:noProof/>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4F15B261" w14:textId="64844AFB" w:rsidR="00ED4CD4" w:rsidRPr="00982682" w:rsidDel="00ED4CD4" w:rsidRDefault="00ED4CD4">
      <w:pPr>
        <w:pStyle w:val="EditorsNote"/>
        <w:rPr>
          <w:del w:id="281" w:author="Rapp_post#124" w:date="2023-11-20T23:13:00Z"/>
          <w:lang w:eastAsia="ko-KR"/>
        </w:rPr>
        <w:pPrChange w:id="282" w:author="Rapp_post#123b" w:date="2023-11-20T23:12:00Z">
          <w:pPr>
            <w:pStyle w:val="NO"/>
          </w:pPr>
        </w:pPrChange>
      </w:pPr>
      <w:ins w:id="283" w:author="Rapp_post#123b" w:date="2023-11-20T23:12:00Z">
        <w:del w:id="284" w:author="Rapp_post#124" w:date="2023-11-20T23:13:00Z">
          <w:r w:rsidDel="00ED4CD4">
            <w:rPr>
              <w:lang w:eastAsia="ko-KR"/>
            </w:rPr>
            <w:delText>Editor’s note: FFS how to handle HARQ feedback for the serving cell when TAT(s) expire(s) in case of two TAGs.</w:delText>
          </w:r>
        </w:del>
      </w:ins>
    </w:p>
    <w:p w14:paraId="09C638CE" w14:textId="77777777" w:rsidR="00411627" w:rsidRPr="00982682" w:rsidRDefault="00411627" w:rsidP="00411627">
      <w:pPr>
        <w:pStyle w:val="3"/>
        <w:rPr>
          <w:lang w:eastAsia="ko-KR"/>
        </w:rPr>
      </w:pPr>
      <w:bookmarkStart w:id="285" w:name="_Toc29239863"/>
      <w:bookmarkStart w:id="286" w:name="_Toc37296225"/>
      <w:bookmarkStart w:id="287" w:name="_Toc46490352"/>
      <w:bookmarkStart w:id="288" w:name="_Toc52752047"/>
      <w:bookmarkStart w:id="289" w:name="_Toc52796509"/>
      <w:bookmarkStart w:id="290" w:name="_Toc146701172"/>
      <w:r w:rsidRPr="00982682">
        <w:rPr>
          <w:lang w:eastAsia="ko-KR"/>
        </w:rPr>
        <w:t>5.18.1</w:t>
      </w:r>
      <w:r w:rsidRPr="00982682">
        <w:rPr>
          <w:lang w:eastAsia="ko-KR"/>
        </w:rPr>
        <w:tab/>
      </w:r>
      <w:r w:rsidRPr="00982682">
        <w:t>General</w:t>
      </w:r>
      <w:bookmarkEnd w:id="285"/>
      <w:bookmarkEnd w:id="286"/>
      <w:bookmarkEnd w:id="287"/>
      <w:bookmarkEnd w:id="288"/>
      <w:bookmarkEnd w:id="289"/>
      <w:bookmarkEnd w:id="290"/>
    </w:p>
    <w:p w14:paraId="147DFEC5" w14:textId="77777777" w:rsidR="00411627" w:rsidRPr="00982682" w:rsidRDefault="00411627" w:rsidP="00411627">
      <w:pPr>
        <w:rPr>
          <w:lang w:eastAsia="ko-KR"/>
        </w:rPr>
      </w:pPr>
      <w:r w:rsidRPr="00982682">
        <w:rPr>
          <w:lang w:eastAsia="ko-KR"/>
        </w:rPr>
        <w:t xml:space="preserve">This </w:t>
      </w:r>
      <w:r w:rsidR="00B9580D" w:rsidRPr="00982682">
        <w:rPr>
          <w:lang w:eastAsia="ko-KR"/>
        </w:rPr>
        <w:t>clause</w:t>
      </w:r>
      <w:r w:rsidRPr="00982682">
        <w:rPr>
          <w:lang w:eastAsia="ko-KR"/>
        </w:rPr>
        <w:t xml:space="preserve"> specifies the requirements upon reception of the following MAC CEs:</w:t>
      </w:r>
    </w:p>
    <w:p w14:paraId="40A38D6E" w14:textId="77777777" w:rsidR="00411627" w:rsidRPr="00982682" w:rsidRDefault="00411627" w:rsidP="00411627">
      <w:pPr>
        <w:pStyle w:val="B1"/>
        <w:rPr>
          <w:lang w:eastAsia="ko-KR"/>
        </w:rPr>
      </w:pPr>
      <w:r w:rsidRPr="00982682">
        <w:rPr>
          <w:lang w:eastAsia="ko-KR"/>
        </w:rPr>
        <w:t>-</w:t>
      </w:r>
      <w:r w:rsidRPr="00982682">
        <w:rPr>
          <w:lang w:eastAsia="ko-KR"/>
        </w:rPr>
        <w:tab/>
        <w:t>SP CSI-RS/CSI-IM Resource Set Activation/Deactivation MAC CE;</w:t>
      </w:r>
    </w:p>
    <w:p w14:paraId="5D7581D6" w14:textId="77777777" w:rsidR="00411627" w:rsidRPr="00982682" w:rsidRDefault="00411627" w:rsidP="00411627">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0002D686" w14:textId="77777777" w:rsidR="00411627" w:rsidRPr="00982682" w:rsidRDefault="00411627" w:rsidP="00411627">
      <w:pPr>
        <w:pStyle w:val="B1"/>
        <w:rPr>
          <w:lang w:eastAsia="ko-KR"/>
        </w:rPr>
      </w:pPr>
      <w:r w:rsidRPr="00982682">
        <w:rPr>
          <w:lang w:eastAsia="ko-KR"/>
        </w:rPr>
        <w:t>-</w:t>
      </w:r>
      <w:r w:rsidRPr="00982682">
        <w:rPr>
          <w:lang w:eastAsia="ko-KR"/>
        </w:rPr>
        <w:tab/>
        <w:t>TCI States Activation/Deactivation for UE-specific PDSCH MAC CE;</w:t>
      </w:r>
    </w:p>
    <w:p w14:paraId="07EC75C0" w14:textId="77777777" w:rsidR="00411627" w:rsidRPr="00982682" w:rsidRDefault="00411627" w:rsidP="00411627">
      <w:pPr>
        <w:pStyle w:val="B1"/>
        <w:rPr>
          <w:lang w:eastAsia="ko-KR"/>
        </w:rPr>
      </w:pPr>
      <w:r w:rsidRPr="00982682">
        <w:rPr>
          <w:lang w:eastAsia="ko-KR"/>
        </w:rPr>
        <w:t>-</w:t>
      </w:r>
      <w:r w:rsidRPr="00982682">
        <w:rPr>
          <w:lang w:eastAsia="ko-KR"/>
        </w:rPr>
        <w:tab/>
        <w:t>TCI State Indication for UE-specific PDCCH MAC CE;</w:t>
      </w:r>
    </w:p>
    <w:p w14:paraId="156DFA88" w14:textId="77777777" w:rsidR="00411627" w:rsidRPr="00982682" w:rsidRDefault="00411627" w:rsidP="00411627">
      <w:pPr>
        <w:pStyle w:val="B1"/>
        <w:rPr>
          <w:lang w:eastAsia="ko-KR"/>
        </w:rPr>
      </w:pPr>
      <w:r w:rsidRPr="00982682">
        <w:rPr>
          <w:lang w:eastAsia="ko-KR"/>
        </w:rPr>
        <w:t>-</w:t>
      </w:r>
      <w:r w:rsidRPr="00982682">
        <w:rPr>
          <w:lang w:eastAsia="ko-KR"/>
        </w:rPr>
        <w:tab/>
        <w:t>SP CSI reporting on PUCCH Activation/Deactivation MAC CE;</w:t>
      </w:r>
    </w:p>
    <w:p w14:paraId="3730E20F" w14:textId="77777777" w:rsidR="00411627" w:rsidRPr="00982682" w:rsidRDefault="00411627" w:rsidP="00411627">
      <w:pPr>
        <w:pStyle w:val="B1"/>
        <w:rPr>
          <w:lang w:eastAsia="ko-KR"/>
        </w:rPr>
      </w:pPr>
      <w:r w:rsidRPr="00982682">
        <w:rPr>
          <w:lang w:eastAsia="ko-KR"/>
        </w:rPr>
        <w:t>-</w:t>
      </w:r>
      <w:r w:rsidRPr="00982682">
        <w:rPr>
          <w:lang w:eastAsia="ko-KR"/>
        </w:rPr>
        <w:tab/>
        <w:t>SP SRS Activation/Deactivation MAC CE;</w:t>
      </w:r>
    </w:p>
    <w:p w14:paraId="695D3216" w14:textId="77777777" w:rsidR="00411627" w:rsidRPr="00982682" w:rsidRDefault="00411627" w:rsidP="00411627">
      <w:pPr>
        <w:pStyle w:val="B1"/>
        <w:rPr>
          <w:lang w:eastAsia="ko-KR"/>
        </w:rPr>
      </w:pPr>
      <w:r w:rsidRPr="00982682">
        <w:rPr>
          <w:lang w:eastAsia="ko-KR"/>
        </w:rPr>
        <w:t>-</w:t>
      </w:r>
      <w:r w:rsidRPr="00982682">
        <w:rPr>
          <w:lang w:eastAsia="ko-KR"/>
        </w:rPr>
        <w:tab/>
        <w:t>PUCCH spatial relation Activation/Deactivation MAC CE;</w:t>
      </w:r>
    </w:p>
    <w:p w14:paraId="375771A0" w14:textId="77777777" w:rsidR="00D15B23" w:rsidRPr="00982682" w:rsidRDefault="00D15B23" w:rsidP="00D15B23">
      <w:pPr>
        <w:pStyle w:val="B1"/>
        <w:rPr>
          <w:lang w:eastAsia="ko-KR"/>
        </w:rPr>
      </w:pPr>
      <w:r w:rsidRPr="00982682">
        <w:rPr>
          <w:lang w:eastAsia="ko-KR"/>
        </w:rPr>
        <w:t>-</w:t>
      </w:r>
      <w:r w:rsidRPr="00982682">
        <w:rPr>
          <w:lang w:eastAsia="ko-KR"/>
        </w:rPr>
        <w:tab/>
        <w:t>Enhanced PUCCH spatial relation Activation/Deactivation MAC CE;</w:t>
      </w:r>
    </w:p>
    <w:p w14:paraId="30AED5BA" w14:textId="77777777" w:rsidR="00411627" w:rsidRPr="00982682" w:rsidRDefault="00411627" w:rsidP="00411627">
      <w:pPr>
        <w:pStyle w:val="B1"/>
        <w:rPr>
          <w:lang w:eastAsia="ko-KR"/>
        </w:rPr>
      </w:pPr>
      <w:r w:rsidRPr="00982682">
        <w:rPr>
          <w:lang w:eastAsia="ko-KR"/>
        </w:rPr>
        <w:t>-</w:t>
      </w:r>
      <w:r w:rsidRPr="00982682">
        <w:rPr>
          <w:lang w:eastAsia="ko-KR"/>
        </w:rPr>
        <w:tab/>
        <w:t>SP ZP CSI-RS Resource Set Activation/Deactivation MAC CE</w:t>
      </w:r>
      <w:r w:rsidR="00A75B60" w:rsidRPr="00982682">
        <w:rPr>
          <w:lang w:eastAsia="ko-KR"/>
        </w:rPr>
        <w:t>;</w:t>
      </w:r>
    </w:p>
    <w:p w14:paraId="3E4A08CD" w14:textId="77777777" w:rsidR="00AF08D2" w:rsidRPr="00982682" w:rsidRDefault="00A75B60" w:rsidP="00AF08D2">
      <w:pPr>
        <w:pStyle w:val="B1"/>
        <w:rPr>
          <w:lang w:eastAsia="ko-KR"/>
        </w:rPr>
      </w:pPr>
      <w:r w:rsidRPr="00982682">
        <w:rPr>
          <w:lang w:eastAsia="ko-KR"/>
        </w:rPr>
        <w:t>-</w:t>
      </w:r>
      <w:r w:rsidRPr="00982682">
        <w:rPr>
          <w:lang w:eastAsia="ko-KR"/>
        </w:rPr>
        <w:tab/>
        <w:t>Recommended Bit Rate MAC CE</w:t>
      </w:r>
      <w:r w:rsidR="00AF08D2" w:rsidRPr="00982682">
        <w:rPr>
          <w:lang w:eastAsia="ko-KR"/>
        </w:rPr>
        <w:t>;</w:t>
      </w:r>
    </w:p>
    <w:p w14:paraId="39407E35" w14:textId="77777777" w:rsidR="00AF08D2"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Enhanced SP/</w:t>
      </w:r>
      <w:r w:rsidRPr="00982682">
        <w:rPr>
          <w:lang w:eastAsia="ko-KR"/>
        </w:rPr>
        <w:t xml:space="preserve">AP SRS </w:t>
      </w:r>
      <w:r w:rsidR="008F4B86" w:rsidRPr="00982682">
        <w:rPr>
          <w:lang w:eastAsia="ko-KR"/>
        </w:rPr>
        <w:t>S</w:t>
      </w:r>
      <w:r w:rsidRPr="00982682">
        <w:rPr>
          <w:lang w:eastAsia="ko-KR"/>
        </w:rPr>
        <w:t xml:space="preserve">patial </w:t>
      </w:r>
      <w:r w:rsidR="008F4B86" w:rsidRPr="00982682">
        <w:rPr>
          <w:lang w:eastAsia="ko-KR"/>
        </w:rPr>
        <w:t>R</w:t>
      </w:r>
      <w:r w:rsidRPr="00982682">
        <w:rPr>
          <w:lang w:eastAsia="ko-KR"/>
        </w:rPr>
        <w:t>elation Indication MAC CE;</w:t>
      </w:r>
    </w:p>
    <w:p w14:paraId="7A369A02" w14:textId="77777777" w:rsidR="00AF08D2" w:rsidRPr="00982682" w:rsidRDefault="00AF08D2" w:rsidP="00AF08D2">
      <w:pPr>
        <w:pStyle w:val="B1"/>
        <w:rPr>
          <w:lang w:eastAsia="ko-KR"/>
        </w:rPr>
      </w:pPr>
      <w:r w:rsidRPr="00982682">
        <w:rPr>
          <w:lang w:eastAsia="ko-KR"/>
        </w:rPr>
        <w:t>-</w:t>
      </w:r>
      <w:r w:rsidRPr="00982682">
        <w:rPr>
          <w:lang w:eastAsia="ko-KR"/>
        </w:rPr>
        <w:tab/>
        <w:t xml:space="preserve">SRS Pathloss Reference RS </w:t>
      </w:r>
      <w:r w:rsidR="008F4B86" w:rsidRPr="00982682">
        <w:rPr>
          <w:lang w:eastAsia="ko-KR"/>
        </w:rPr>
        <w:t>Update</w:t>
      </w:r>
      <w:r w:rsidRPr="00982682">
        <w:rPr>
          <w:lang w:eastAsia="ko-KR"/>
        </w:rPr>
        <w:t xml:space="preserve"> MAC CE;</w:t>
      </w:r>
    </w:p>
    <w:p w14:paraId="1BBF2801" w14:textId="77777777" w:rsidR="00AF08D2" w:rsidRPr="00982682" w:rsidRDefault="00AF08D2" w:rsidP="00AF08D2">
      <w:pPr>
        <w:pStyle w:val="B1"/>
        <w:rPr>
          <w:lang w:eastAsia="ko-KR"/>
        </w:rPr>
      </w:pPr>
      <w:r w:rsidRPr="00982682">
        <w:rPr>
          <w:lang w:eastAsia="ko-KR"/>
        </w:rPr>
        <w:t>-</w:t>
      </w:r>
      <w:r w:rsidRPr="00982682">
        <w:rPr>
          <w:lang w:eastAsia="ko-KR"/>
        </w:rPr>
        <w:tab/>
        <w:t xml:space="preserve">PUSCH Pathloss Reference RS </w:t>
      </w:r>
      <w:r w:rsidR="008F4B86" w:rsidRPr="00982682">
        <w:rPr>
          <w:lang w:eastAsia="ko-KR"/>
        </w:rPr>
        <w:t>Update</w:t>
      </w:r>
      <w:r w:rsidRPr="00982682">
        <w:rPr>
          <w:lang w:eastAsia="ko-KR"/>
        </w:rPr>
        <w:t xml:space="preserve"> MAC CE;</w:t>
      </w:r>
    </w:p>
    <w:p w14:paraId="0F6E69C9" w14:textId="77777777" w:rsidR="00A75B60"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 xml:space="preserve">Serving Cell set </w:t>
      </w:r>
      <w:r w:rsidRPr="00982682">
        <w:rPr>
          <w:lang w:eastAsia="ko-KR"/>
        </w:rPr>
        <w:t xml:space="preserve">based SRS </w:t>
      </w:r>
      <w:r w:rsidR="008F4B86" w:rsidRPr="00982682">
        <w:rPr>
          <w:lang w:eastAsia="ko-KR"/>
        </w:rPr>
        <w:t xml:space="preserve">Spatial Relation Indication </w:t>
      </w:r>
      <w:r w:rsidRPr="00982682">
        <w:rPr>
          <w:lang w:eastAsia="ko-KR"/>
        </w:rPr>
        <w:t>MAC CE</w:t>
      </w:r>
      <w:r w:rsidR="00D15B23" w:rsidRPr="00982682">
        <w:rPr>
          <w:lang w:eastAsia="ko-KR"/>
        </w:rPr>
        <w:t>;</w:t>
      </w:r>
    </w:p>
    <w:p w14:paraId="19DCF912" w14:textId="77777777" w:rsidR="00D15B23" w:rsidRPr="00982682" w:rsidRDefault="00D15B23" w:rsidP="00AF08D2">
      <w:pPr>
        <w:pStyle w:val="B1"/>
        <w:rPr>
          <w:lang w:eastAsia="ko-KR"/>
        </w:rPr>
      </w:pPr>
      <w:r w:rsidRPr="00982682">
        <w:rPr>
          <w:lang w:eastAsia="ko-KR"/>
        </w:rPr>
        <w:t>-</w:t>
      </w:r>
      <w:r w:rsidRPr="00982682">
        <w:rPr>
          <w:lang w:eastAsia="ko-KR"/>
        </w:rPr>
        <w:tab/>
        <w:t>SP Positioning SRS Activation/Deactivation MAC CE</w:t>
      </w:r>
      <w:r w:rsidR="00004317" w:rsidRPr="00982682">
        <w:rPr>
          <w:lang w:eastAsia="ko-KR"/>
        </w:rPr>
        <w:t>;</w:t>
      </w:r>
    </w:p>
    <w:p w14:paraId="4D4BF218" w14:textId="77777777" w:rsidR="00004317" w:rsidRPr="00982682" w:rsidRDefault="00004317" w:rsidP="00004317">
      <w:pPr>
        <w:pStyle w:val="B1"/>
        <w:rPr>
          <w:lang w:eastAsia="ko-KR"/>
        </w:rPr>
      </w:pPr>
      <w:r w:rsidRPr="00982682">
        <w:rPr>
          <w:lang w:eastAsia="ko-KR"/>
        </w:rPr>
        <w:t>-</w:t>
      </w:r>
      <w:r w:rsidRPr="00982682">
        <w:rPr>
          <w:lang w:eastAsia="ko-KR"/>
        </w:rPr>
        <w:tab/>
        <w:t>Timing Delta MAC CE;</w:t>
      </w:r>
    </w:p>
    <w:p w14:paraId="7593524A" w14:textId="3D645196" w:rsidR="00004317" w:rsidRPr="00982682" w:rsidRDefault="00004317" w:rsidP="00004317">
      <w:pPr>
        <w:pStyle w:val="B1"/>
        <w:rPr>
          <w:lang w:eastAsia="ko-KR"/>
        </w:rPr>
      </w:pPr>
      <w:r w:rsidRPr="00982682">
        <w:rPr>
          <w:lang w:eastAsia="ko-KR"/>
        </w:rPr>
        <w:t>-</w:t>
      </w:r>
      <w:r w:rsidRPr="00982682">
        <w:rPr>
          <w:lang w:eastAsia="ko-KR"/>
        </w:rPr>
        <w:tab/>
        <w:t>Guard Symbol</w:t>
      </w:r>
      <w:r w:rsidR="00D93D86" w:rsidRPr="00982682">
        <w:rPr>
          <w:lang w:eastAsia="ko-KR"/>
        </w:rPr>
        <w:t>s</w:t>
      </w:r>
      <w:r w:rsidRPr="00982682">
        <w:rPr>
          <w:lang w:eastAsia="ko-KR"/>
        </w:rPr>
        <w:t xml:space="preserve"> MAC CE</w:t>
      </w:r>
      <w:r w:rsidR="00535EA1" w:rsidRPr="00982682">
        <w:rPr>
          <w:lang w:eastAsia="ko-KR"/>
        </w:rPr>
        <w:t>s</w:t>
      </w:r>
      <w:r w:rsidR="003423FC" w:rsidRPr="00982682">
        <w:rPr>
          <w:lang w:eastAsia="ko-KR"/>
        </w:rPr>
        <w:t>;</w:t>
      </w:r>
    </w:p>
    <w:p w14:paraId="3FBBE723" w14:textId="77777777" w:rsidR="00AA1167" w:rsidRPr="00982682" w:rsidRDefault="00AA1167" w:rsidP="00AA1167">
      <w:pPr>
        <w:pStyle w:val="B1"/>
        <w:rPr>
          <w:lang w:eastAsia="ko-KR"/>
        </w:rPr>
      </w:pPr>
      <w:bookmarkStart w:id="291" w:name="_Toc29239864"/>
      <w:bookmarkStart w:id="292" w:name="_Toc37296226"/>
      <w:bookmarkStart w:id="293" w:name="_Toc46490353"/>
      <w:bookmarkStart w:id="294" w:name="_Toc52752048"/>
      <w:bookmarkStart w:id="295" w:name="_Toc52796510"/>
      <w:r w:rsidRPr="00982682">
        <w:rPr>
          <w:lang w:eastAsia="ko-KR"/>
        </w:rPr>
        <w:t>-</w:t>
      </w:r>
      <w:r w:rsidRPr="00982682">
        <w:rPr>
          <w:lang w:eastAsia="ko-KR"/>
        </w:rPr>
        <w:tab/>
        <w:t>Positioning Measurement Gap Activation/Deactivation Command MAC CE;</w:t>
      </w:r>
    </w:p>
    <w:p w14:paraId="46CE6A9F" w14:textId="51A91717" w:rsidR="00AA1167" w:rsidRPr="00982682" w:rsidRDefault="00AA1167" w:rsidP="00AA1167">
      <w:pPr>
        <w:pStyle w:val="B1"/>
        <w:rPr>
          <w:lang w:eastAsia="ko-KR"/>
        </w:rPr>
      </w:pPr>
      <w:r w:rsidRPr="00982682">
        <w:rPr>
          <w:lang w:eastAsia="ko-KR"/>
        </w:rPr>
        <w:t>-</w:t>
      </w:r>
      <w:r w:rsidRPr="00982682">
        <w:rPr>
          <w:lang w:eastAsia="ko-KR"/>
        </w:rPr>
        <w:tab/>
        <w:t>PPW Activation/Deactivation Command MAC CE;</w:t>
      </w:r>
    </w:p>
    <w:p w14:paraId="169D26C9" w14:textId="435FA1C9" w:rsidR="003423FC" w:rsidRPr="00982682" w:rsidRDefault="003423FC" w:rsidP="003423FC">
      <w:pPr>
        <w:pStyle w:val="B1"/>
        <w:rPr>
          <w:lang w:eastAsia="ko-KR"/>
        </w:rPr>
      </w:pPr>
      <w:r w:rsidRPr="00982682">
        <w:rPr>
          <w:lang w:eastAsia="ko-KR"/>
        </w:rPr>
        <w:t>-</w:t>
      </w:r>
      <w:r w:rsidRPr="00982682">
        <w:rPr>
          <w:lang w:eastAsia="ko-KR"/>
        </w:rPr>
        <w:tab/>
        <w:t>PUCCH spatial relation Activation/Deactivation for multiple TRP PUCCH repetition MAC CE;</w:t>
      </w:r>
    </w:p>
    <w:p w14:paraId="25E5B015" w14:textId="4C55B99C" w:rsidR="003423FC" w:rsidRPr="00982682" w:rsidRDefault="003423FC" w:rsidP="003423FC">
      <w:pPr>
        <w:pStyle w:val="B1"/>
        <w:rPr>
          <w:lang w:eastAsia="ko-KR"/>
        </w:rPr>
      </w:pPr>
      <w:r w:rsidRPr="00982682">
        <w:rPr>
          <w:lang w:eastAsia="ko-KR"/>
        </w:rPr>
        <w:t>-</w:t>
      </w:r>
      <w:r w:rsidRPr="00982682">
        <w:rPr>
          <w:lang w:eastAsia="ko-KR"/>
        </w:rPr>
        <w:tab/>
        <w:t>PUCCH Power Control Set Update for multiple TRP PUCCH repetition MAC CE;</w:t>
      </w:r>
    </w:p>
    <w:p w14:paraId="50438E24" w14:textId="4C9ABF3C" w:rsidR="003423FC" w:rsidRPr="00982682" w:rsidRDefault="003423FC" w:rsidP="003423FC">
      <w:pPr>
        <w:pStyle w:val="B1"/>
        <w:rPr>
          <w:lang w:eastAsia="ko-KR"/>
        </w:rPr>
      </w:pPr>
      <w:r w:rsidRPr="00982682">
        <w:rPr>
          <w:lang w:eastAsia="ko-KR"/>
        </w:rPr>
        <w:t>-</w:t>
      </w:r>
      <w:r w:rsidRPr="00982682">
        <w:rPr>
          <w:lang w:eastAsia="ko-KR"/>
        </w:rPr>
        <w:tab/>
        <w:t>Unified TCI States Activation/Deactivation for UE-specific PDSCH MAC CE</w:t>
      </w:r>
      <w:r w:rsidR="00AA1167" w:rsidRPr="00982682">
        <w:rPr>
          <w:lang w:eastAsia="ko-KR"/>
        </w:rPr>
        <w:t>;</w:t>
      </w:r>
    </w:p>
    <w:p w14:paraId="459C7312" w14:textId="048FA9B2" w:rsidR="00E520AF" w:rsidRPr="00982682" w:rsidRDefault="00E520AF" w:rsidP="00293E23">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r w:rsidR="00F024FD" w:rsidRPr="00982682">
        <w:rPr>
          <w:lang w:eastAsia="ko-KR"/>
        </w:rPr>
        <w:t>;</w:t>
      </w:r>
    </w:p>
    <w:p w14:paraId="546B22F2" w14:textId="77777777" w:rsidR="00F024FD" w:rsidRPr="00982682" w:rsidRDefault="00F024FD" w:rsidP="0018790F">
      <w:pPr>
        <w:pStyle w:val="B1"/>
        <w:rPr>
          <w:lang w:eastAsia="ko-KR"/>
        </w:rPr>
      </w:pPr>
      <w:r w:rsidRPr="00982682">
        <w:rPr>
          <w:lang w:eastAsia="zh-CN"/>
        </w:rPr>
        <w:t>-</w:t>
      </w:r>
      <w:r w:rsidRPr="00982682">
        <w:rPr>
          <w:lang w:eastAsia="zh-CN"/>
        </w:rPr>
        <w:tab/>
      </w:r>
      <w:r w:rsidRPr="00982682">
        <w:rPr>
          <w:lang w:eastAsia="ko-KR"/>
        </w:rPr>
        <w:t>Case-7 Timing advance offset MAC CE;</w:t>
      </w:r>
    </w:p>
    <w:p w14:paraId="2D287DF9" w14:textId="77777777" w:rsidR="00F024FD" w:rsidRPr="00982682" w:rsidRDefault="00F024FD" w:rsidP="0018790F">
      <w:pPr>
        <w:pStyle w:val="B1"/>
        <w:rPr>
          <w:lang w:eastAsia="ko-KR"/>
        </w:rPr>
      </w:pPr>
      <w:r w:rsidRPr="00982682">
        <w:rPr>
          <w:lang w:eastAsia="ko-KR"/>
        </w:rPr>
        <w:t>-</w:t>
      </w:r>
      <w:r w:rsidRPr="00982682">
        <w:rPr>
          <w:lang w:eastAsia="ko-KR"/>
        </w:rPr>
        <w:tab/>
        <w:t>DL TX Power Adjustment MAC CE;</w:t>
      </w:r>
    </w:p>
    <w:p w14:paraId="05758E0E" w14:textId="77777777" w:rsidR="00F024FD" w:rsidRPr="00982682" w:rsidRDefault="00F024FD" w:rsidP="0018790F">
      <w:pPr>
        <w:pStyle w:val="B1"/>
        <w:rPr>
          <w:lang w:eastAsia="ko-KR"/>
        </w:rPr>
      </w:pPr>
      <w:r w:rsidRPr="00982682">
        <w:rPr>
          <w:lang w:eastAsia="ko-KR"/>
        </w:rPr>
        <w:t>-</w:t>
      </w:r>
      <w:r w:rsidRPr="00982682">
        <w:rPr>
          <w:lang w:eastAsia="ko-KR"/>
        </w:rPr>
        <w:tab/>
        <w:t>Child IAB-DU Restricted Beam Indication MAC CE;</w:t>
      </w:r>
    </w:p>
    <w:p w14:paraId="09D76556" w14:textId="7EFBCCE1" w:rsidR="00F024FD" w:rsidRDefault="00F024FD" w:rsidP="0018790F">
      <w:pPr>
        <w:pStyle w:val="B1"/>
        <w:rPr>
          <w:ins w:id="296" w:author="Rapp_post#124" w:date="2023-11-21T00:22:00Z"/>
          <w:lang w:eastAsia="ko-KR"/>
        </w:rPr>
      </w:pPr>
      <w:r w:rsidRPr="00982682">
        <w:rPr>
          <w:lang w:eastAsia="ko-KR"/>
        </w:rPr>
        <w:t>-</w:t>
      </w:r>
      <w:r w:rsidRPr="00982682">
        <w:rPr>
          <w:lang w:eastAsia="ko-KR"/>
        </w:rPr>
        <w:tab/>
        <w:t>Timing Case Indication MAC CE</w:t>
      </w:r>
      <w:ins w:id="297" w:author="Rapp_post#124" w:date="2023-11-21T00:22:00Z">
        <w:r w:rsidR="008359F7">
          <w:rPr>
            <w:lang w:eastAsia="ko-KR"/>
          </w:rPr>
          <w:t>;</w:t>
        </w:r>
      </w:ins>
      <w:del w:id="298" w:author="Rapp_post#124" w:date="2023-11-21T00:22:00Z">
        <w:r w:rsidRPr="00982682" w:rsidDel="008359F7">
          <w:rPr>
            <w:lang w:eastAsia="ko-KR"/>
          </w:rPr>
          <w:delText>.</w:delText>
        </w:r>
      </w:del>
    </w:p>
    <w:p w14:paraId="1CEFE314" w14:textId="2C5EF254" w:rsidR="008359F7" w:rsidRPr="006A446B" w:rsidRDefault="008359F7" w:rsidP="00923F18">
      <w:pPr>
        <w:pStyle w:val="B1"/>
        <w:rPr>
          <w:lang w:eastAsia="ko-KR"/>
        </w:rPr>
      </w:pPr>
      <w:ins w:id="299" w:author="Rapp_post#124" w:date="2023-11-21T00:22:00Z">
        <w:r w:rsidRPr="00923F18">
          <w:t>-</w:t>
        </w:r>
        <w:r w:rsidRPr="00923F18">
          <w:tab/>
        </w:r>
        <w:r w:rsidRPr="00F27392">
          <w:t>Enhanced Unified TCI States Activation/</w:t>
        </w:r>
        <w:r w:rsidRPr="00143A02">
          <w:t>Deactivation</w:t>
        </w:r>
        <w:r w:rsidRPr="00D9405C">
          <w:t xml:space="preserve"> MAC CE</w:t>
        </w:r>
      </w:ins>
      <w:ins w:id="300" w:author="Rapp_post#124" w:date="2023-11-21T00:24:00Z">
        <w:r w:rsidR="00070AAA" w:rsidRPr="00683C9B">
          <w:t>.</w:t>
        </w:r>
      </w:ins>
    </w:p>
    <w:p w14:paraId="486A4F8C" w14:textId="77777777" w:rsidR="0074218E" w:rsidRPr="00E87D15" w:rsidRDefault="0074218E" w:rsidP="0074218E">
      <w:pPr>
        <w:pStyle w:val="3"/>
        <w:rPr>
          <w:ins w:id="301" w:author="Rapp_post#123b" w:date="2023-11-21T00:06:00Z"/>
        </w:rPr>
      </w:pPr>
      <w:bookmarkStart w:id="302" w:name="_Toc29239873"/>
      <w:bookmarkStart w:id="303" w:name="_Toc37296242"/>
      <w:bookmarkStart w:id="304" w:name="_Toc46490371"/>
      <w:bookmarkStart w:id="305" w:name="_Toc52752066"/>
      <w:bookmarkStart w:id="306" w:name="_Toc52796528"/>
      <w:bookmarkEnd w:id="291"/>
      <w:bookmarkEnd w:id="292"/>
      <w:bookmarkEnd w:id="293"/>
      <w:bookmarkEnd w:id="294"/>
      <w:bookmarkEnd w:id="295"/>
      <w:ins w:id="307" w:author="Rapp_post#123b" w:date="2023-11-21T00:06:00Z">
        <w:r>
          <w:t>5.18.ZZ</w:t>
        </w:r>
        <w:r w:rsidRPr="00E87D15">
          <w:tab/>
        </w:r>
        <w:r>
          <w:t xml:space="preserve">Enhanced </w:t>
        </w:r>
        <w:r w:rsidRPr="00E87D15">
          <w:t>Unified TCI States Activation/Deactivation MAC CE</w:t>
        </w:r>
      </w:ins>
    </w:p>
    <w:p w14:paraId="317A9137" w14:textId="77777777" w:rsidR="0074218E" w:rsidRPr="00E87D15" w:rsidRDefault="0074218E" w:rsidP="0074218E">
      <w:pPr>
        <w:rPr>
          <w:ins w:id="308" w:author="Rapp_post#123b" w:date="2023-11-21T00:06:00Z"/>
        </w:rPr>
      </w:pPr>
      <w:ins w:id="309" w:author="Rapp_post#123b" w:date="2023-11-21T00:06: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r>
          <w:t xml:space="preserve">Enhanced </w:t>
        </w:r>
        <w:r w:rsidRPr="00E87D15">
          <w:t>Unified TCI States Activation/Deactivation MA</w:t>
        </w:r>
        <w:r>
          <w:t>C CE described in clause 6.1.3.XX and 6.1.3.YY</w:t>
        </w:r>
        <w:r w:rsidRPr="00E87D15">
          <w:t xml:space="preserve">. </w:t>
        </w:r>
        <w:r w:rsidRPr="00E87D15">
          <w:rPr>
            <w:lang w:eastAsia="ko-KR"/>
          </w:rPr>
          <w:t>The configured unified TCI states are initially deactivated upon (re-)configuration by upper layers and after reconfiguration with sync.</w:t>
        </w:r>
      </w:ins>
    </w:p>
    <w:p w14:paraId="4621BF46" w14:textId="77777777" w:rsidR="0074218E" w:rsidRPr="00E87D15" w:rsidRDefault="0074218E" w:rsidP="0074218E">
      <w:pPr>
        <w:rPr>
          <w:ins w:id="310" w:author="Rapp_post#123b" w:date="2023-11-21T00:06:00Z"/>
          <w:rFonts w:eastAsia="Malgun Gothic"/>
          <w:lang w:eastAsia="ko-KR"/>
        </w:rPr>
      </w:pPr>
      <w:ins w:id="311" w:author="Rapp_post#123b" w:date="2023-11-21T00:06:00Z">
        <w:r w:rsidRPr="00E87D15">
          <w:rPr>
            <w:rFonts w:eastAsia="Malgun Gothic"/>
            <w:lang w:eastAsia="ko-KR"/>
          </w:rPr>
          <w:t>The MAC entity shall:</w:t>
        </w:r>
      </w:ins>
    </w:p>
    <w:p w14:paraId="17B3C789" w14:textId="69422FD4" w:rsidR="0074218E" w:rsidRPr="00E87D15" w:rsidRDefault="0074218E" w:rsidP="0074218E">
      <w:pPr>
        <w:pStyle w:val="B1"/>
        <w:rPr>
          <w:ins w:id="312" w:author="Rapp_post#123b" w:date="2023-11-21T00:06:00Z"/>
        </w:rPr>
      </w:pPr>
      <w:ins w:id="313" w:author="Rapp_post#123b" w:date="2023-11-21T00:06:00Z">
        <w:r w:rsidRPr="00E87D15">
          <w:t>1&gt;</w:t>
        </w:r>
        <w:r w:rsidRPr="00E87D15">
          <w:tab/>
          <w:t>if the MAC entity receives a</w:t>
        </w:r>
      </w:ins>
      <w:ins w:id="314" w:author="Rapp_post#124" w:date="2023-11-21T01:29:00Z">
        <w:r w:rsidR="00923F18">
          <w:t>n</w:t>
        </w:r>
      </w:ins>
      <w:ins w:id="315" w:author="Rapp_post#123b" w:date="2023-11-21T00:06:00Z">
        <w:r w:rsidRPr="00E87D15">
          <w:t xml:space="preserve"> </w:t>
        </w:r>
        <w:r>
          <w:t xml:space="preserve">Enhanced </w:t>
        </w:r>
        <w:r w:rsidRPr="00E87D15">
          <w:t>Unified TCI States Activation/Deactivation MAC CE on a Serving Cell:</w:t>
        </w:r>
      </w:ins>
    </w:p>
    <w:p w14:paraId="66FA83D8" w14:textId="77777777" w:rsidR="0074218E" w:rsidRDefault="0074218E" w:rsidP="0074218E">
      <w:pPr>
        <w:pStyle w:val="B2"/>
        <w:rPr>
          <w:ins w:id="316" w:author="Rapp_post#123b" w:date="2023-11-21T00:06:00Z"/>
        </w:rPr>
      </w:pPr>
      <w:ins w:id="317" w:author="Rapp_post#123b" w:date="2023-11-21T00:06:00Z">
        <w:r w:rsidRPr="00E87D15">
          <w:t>2&gt;</w:t>
        </w:r>
        <w:r w:rsidRPr="00E87D15">
          <w:tab/>
          <w:t xml:space="preserve">indicate to lower layers </w:t>
        </w:r>
        <w:r w:rsidRPr="0074218E">
          <w:t>the</w:t>
        </w:r>
        <w:r w:rsidRPr="00E87D15">
          <w:t xml:space="preserve"> information regarding the </w:t>
        </w:r>
        <w:r>
          <w:t xml:space="preserve">Enhanced </w:t>
        </w:r>
        <w:r w:rsidRPr="00E87D15">
          <w:t>Unified TCI States Activation/Deactivation MAC CE.</w:t>
        </w:r>
      </w:ins>
    </w:p>
    <w:p w14:paraId="3AF9D7C1" w14:textId="63FFB0DE" w:rsidR="0074218E" w:rsidRPr="0074218E" w:rsidDel="00D43992" w:rsidRDefault="0074218E">
      <w:pPr>
        <w:pStyle w:val="EditorsNote"/>
        <w:rPr>
          <w:del w:id="318" w:author="Rapp_post#124" w:date="2023-11-21T00:08:00Z"/>
        </w:rPr>
        <w:pPrChange w:id="319" w:author="Rapp_post#123b" w:date="2023-11-21T00:06:00Z">
          <w:pPr>
            <w:pStyle w:val="B2"/>
          </w:pPr>
        </w:pPrChange>
      </w:pPr>
      <w:ins w:id="320" w:author="Rapp_post#123b" w:date="2023-11-21T00:06:00Z">
        <w:del w:id="321" w:author="Rapp_post#124" w:date="2023-11-21T00:08:00Z">
          <w:r w:rsidRPr="00C95A6F" w:rsidDel="00D43992">
            <w:delText>Editor's note: simultaneousU-TCI-UpdateList1, simultaneousU-TCI-UpdateList2, simultaneousU-TCI-UpdateList3 or simultaneousU-TCI-UpdateList4 can be updated if RAN1 decides to use different parameters.</w:delText>
          </w:r>
        </w:del>
      </w:ins>
    </w:p>
    <w:p w14:paraId="3450FA38" w14:textId="77777777" w:rsidR="00E82967" w:rsidRPr="00982682" w:rsidRDefault="000F52CF" w:rsidP="00E82967">
      <w:pPr>
        <w:pStyle w:val="5"/>
      </w:pPr>
      <w:bookmarkStart w:id="322" w:name="_Toc37296253"/>
      <w:bookmarkStart w:id="323" w:name="_Toc46490383"/>
      <w:bookmarkStart w:id="324" w:name="_Toc52752078"/>
      <w:bookmarkStart w:id="325" w:name="_Toc52796540"/>
      <w:bookmarkStart w:id="326" w:name="_Toc146701216"/>
      <w:bookmarkStart w:id="327" w:name="_Toc12569241"/>
      <w:bookmarkStart w:id="328" w:name="_Toc12569236"/>
      <w:bookmarkStart w:id="329" w:name="_Toc29239874"/>
      <w:bookmarkEnd w:id="302"/>
      <w:bookmarkEnd w:id="303"/>
      <w:bookmarkEnd w:id="304"/>
      <w:bookmarkEnd w:id="305"/>
      <w:bookmarkEnd w:id="306"/>
      <w:r w:rsidRPr="00982682">
        <w:t>5.22</w:t>
      </w:r>
      <w:r w:rsidR="00E82967" w:rsidRPr="00982682">
        <w:t>.1.3.2</w:t>
      </w:r>
      <w:r w:rsidR="00E82967" w:rsidRPr="00982682">
        <w:tab/>
        <w:t>PSFCH reception</w:t>
      </w:r>
      <w:bookmarkEnd w:id="322"/>
      <w:bookmarkEnd w:id="323"/>
      <w:bookmarkEnd w:id="324"/>
      <w:bookmarkEnd w:id="325"/>
      <w:bookmarkEnd w:id="326"/>
    </w:p>
    <w:p w14:paraId="219C1175" w14:textId="77777777" w:rsidR="00E82967" w:rsidRPr="00982682" w:rsidRDefault="00E82967" w:rsidP="00E82967">
      <w:r w:rsidRPr="00982682">
        <w:t>The MAC entity shall for each PSSCH transmission:</w:t>
      </w:r>
    </w:p>
    <w:p w14:paraId="7B568A8B" w14:textId="77777777" w:rsidR="00E82967" w:rsidRPr="00982682" w:rsidRDefault="00E82967" w:rsidP="00E82967">
      <w:pPr>
        <w:pStyle w:val="B1"/>
        <w:rPr>
          <w:lang w:eastAsia="ko-KR"/>
        </w:rPr>
      </w:pPr>
      <w:r w:rsidRPr="00982682">
        <w:rPr>
          <w:lang w:eastAsia="ko-KR"/>
        </w:rPr>
        <w:t>1&gt;</w:t>
      </w:r>
      <w:r w:rsidRPr="00982682">
        <w:rPr>
          <w:lang w:eastAsia="ko-KR"/>
        </w:rPr>
        <w:tab/>
        <w:t xml:space="preserve">if an acknowledgement corresponding to the </w:t>
      </w:r>
      <w:r w:rsidR="0081031E" w:rsidRPr="00982682">
        <w:rPr>
          <w:lang w:eastAsia="ko-KR"/>
        </w:rPr>
        <w:t xml:space="preserve">PSSCH </w:t>
      </w:r>
      <w:r w:rsidRPr="00982682">
        <w:rPr>
          <w:lang w:eastAsia="ko-KR"/>
        </w:rPr>
        <w:t xml:space="preserve">transmission in clause </w:t>
      </w:r>
      <w:r w:rsidR="000F52CF" w:rsidRPr="00982682">
        <w:rPr>
          <w:lang w:eastAsia="ko-KR"/>
        </w:rPr>
        <w:t>5.22</w:t>
      </w:r>
      <w:r w:rsidRPr="00982682">
        <w:rPr>
          <w:lang w:eastAsia="ko-KR"/>
        </w:rPr>
        <w:t>.1.3.1</w:t>
      </w:r>
      <w:r w:rsidR="0081031E" w:rsidRPr="00982682">
        <w:rPr>
          <w:lang w:eastAsia="ko-KR"/>
        </w:rPr>
        <w:t>a</w:t>
      </w:r>
      <w:r w:rsidRPr="00982682">
        <w:rPr>
          <w:lang w:eastAsia="ko-KR"/>
        </w:rPr>
        <w:t xml:space="preserve"> is obtained from the physical layer:</w:t>
      </w:r>
    </w:p>
    <w:p w14:paraId="420DFCEB" w14:textId="77777777" w:rsidR="00E82967" w:rsidRPr="00982682" w:rsidRDefault="00E82967" w:rsidP="00E82967">
      <w:pPr>
        <w:pStyle w:val="B2"/>
        <w:rPr>
          <w:lang w:eastAsia="ko-KR"/>
        </w:rPr>
      </w:pPr>
      <w:r w:rsidRPr="00982682">
        <w:rPr>
          <w:lang w:eastAsia="ko-KR"/>
        </w:rPr>
        <w:t>2&gt;</w:t>
      </w:r>
      <w:r w:rsidRPr="00982682">
        <w:rPr>
          <w:lang w:eastAsia="ko-KR"/>
        </w:rPr>
        <w:tab/>
        <w:t xml:space="preserve">deliver the acknowledgement to the corresponding </w:t>
      </w:r>
      <w:proofErr w:type="spellStart"/>
      <w:r w:rsidRPr="00982682">
        <w:rPr>
          <w:lang w:eastAsia="ko-KR"/>
        </w:rPr>
        <w:t>Sidelink</w:t>
      </w:r>
      <w:proofErr w:type="spellEnd"/>
      <w:r w:rsidRPr="00982682">
        <w:rPr>
          <w:lang w:eastAsia="ko-KR"/>
        </w:rPr>
        <w:t xml:space="preserve"> </w:t>
      </w:r>
      <w:proofErr w:type="spellStart"/>
      <w:r w:rsidRPr="00982682">
        <w:rPr>
          <w:lang w:eastAsia="ko-KR"/>
        </w:rPr>
        <w:t>HARQ</w:t>
      </w:r>
      <w:proofErr w:type="spellEnd"/>
      <w:r w:rsidRPr="00982682">
        <w:rPr>
          <w:lang w:eastAsia="ko-KR"/>
        </w:rPr>
        <w:t xml:space="preserve"> entity for the </w:t>
      </w:r>
      <w:proofErr w:type="spellStart"/>
      <w:r w:rsidRPr="00982682">
        <w:rPr>
          <w:lang w:eastAsia="ko-KR"/>
        </w:rPr>
        <w:t>Sidelink</w:t>
      </w:r>
      <w:proofErr w:type="spellEnd"/>
      <w:r w:rsidRPr="00982682">
        <w:rPr>
          <w:lang w:eastAsia="ko-KR"/>
        </w:rPr>
        <w:t xml:space="preserve"> process;</w:t>
      </w:r>
    </w:p>
    <w:p w14:paraId="2DAC981E" w14:textId="77777777" w:rsidR="00E82967" w:rsidRPr="00982682" w:rsidRDefault="00E82967" w:rsidP="00E82967">
      <w:pPr>
        <w:pStyle w:val="B1"/>
        <w:rPr>
          <w:lang w:eastAsia="ko-KR"/>
        </w:rPr>
      </w:pPr>
      <w:r w:rsidRPr="00982682">
        <w:rPr>
          <w:lang w:eastAsia="ko-KR"/>
        </w:rPr>
        <w:t>1&gt;</w:t>
      </w:r>
      <w:r w:rsidRPr="00982682">
        <w:rPr>
          <w:lang w:eastAsia="ko-KR"/>
        </w:rPr>
        <w:tab/>
        <w:t>else:</w:t>
      </w:r>
    </w:p>
    <w:p w14:paraId="51547B15" w14:textId="77777777" w:rsidR="00E82967" w:rsidRPr="00982682" w:rsidRDefault="00E82967" w:rsidP="00E82967">
      <w:pPr>
        <w:pStyle w:val="B2"/>
        <w:rPr>
          <w:lang w:eastAsia="ko-KR"/>
        </w:rPr>
      </w:pPr>
      <w:r w:rsidRPr="00982682">
        <w:rPr>
          <w:lang w:eastAsia="ko-KR"/>
        </w:rPr>
        <w:t>2&gt;</w:t>
      </w:r>
      <w:r w:rsidRPr="00982682">
        <w:rPr>
          <w:lang w:eastAsia="ko-KR"/>
        </w:rPr>
        <w:tab/>
        <w:t xml:space="preserve">deliver a negative acknowledgement to the corresponding </w:t>
      </w:r>
      <w:proofErr w:type="spellStart"/>
      <w:r w:rsidRPr="00982682">
        <w:rPr>
          <w:lang w:eastAsia="ko-KR"/>
        </w:rPr>
        <w:t>Sidelink</w:t>
      </w:r>
      <w:proofErr w:type="spellEnd"/>
      <w:r w:rsidRPr="00982682">
        <w:rPr>
          <w:lang w:eastAsia="ko-KR"/>
        </w:rPr>
        <w:t xml:space="preserve"> </w:t>
      </w:r>
      <w:proofErr w:type="spellStart"/>
      <w:r w:rsidRPr="00982682">
        <w:rPr>
          <w:lang w:eastAsia="ko-KR"/>
        </w:rPr>
        <w:t>HARQ</w:t>
      </w:r>
      <w:proofErr w:type="spellEnd"/>
      <w:r w:rsidRPr="00982682">
        <w:rPr>
          <w:lang w:eastAsia="ko-KR"/>
        </w:rPr>
        <w:t xml:space="preserve"> entity for the </w:t>
      </w:r>
      <w:proofErr w:type="spellStart"/>
      <w:r w:rsidRPr="00982682">
        <w:rPr>
          <w:lang w:eastAsia="ko-KR"/>
        </w:rPr>
        <w:t>Sidelink</w:t>
      </w:r>
      <w:proofErr w:type="spellEnd"/>
      <w:r w:rsidRPr="00982682">
        <w:rPr>
          <w:lang w:eastAsia="ko-KR"/>
        </w:rPr>
        <w:t xml:space="preserve"> process;</w:t>
      </w:r>
    </w:p>
    <w:p w14:paraId="3102B9B5" w14:textId="77777777" w:rsidR="0081031E" w:rsidRPr="00982682" w:rsidRDefault="0081031E" w:rsidP="0081031E">
      <w:pPr>
        <w:pStyle w:val="B1"/>
        <w:rPr>
          <w:lang w:eastAsia="ko-KR"/>
        </w:rPr>
      </w:pPr>
      <w:r w:rsidRPr="00982682">
        <w:rPr>
          <w:lang w:eastAsia="ko-KR"/>
        </w:rPr>
        <w:t>1&gt;</w:t>
      </w:r>
      <w:r w:rsidRPr="00982682">
        <w:rPr>
          <w:lang w:eastAsia="ko-KR"/>
        </w:rPr>
        <w:tab/>
        <w:t xml:space="preserve">if the </w:t>
      </w:r>
      <w:r w:rsidRPr="00982682">
        <w:t xml:space="preserve">PSSCH transmission occurs </w:t>
      </w:r>
      <w:r w:rsidRPr="00982682">
        <w:rPr>
          <w:lang w:eastAsia="ko-KR"/>
        </w:rPr>
        <w:t>for a pair of Source Layer-2 ID and Destination Layer-2 ID corresponding to a PC5-RRC connection which has been established by upper layer</w:t>
      </w:r>
      <w:r w:rsidR="00F32108" w:rsidRPr="00982682">
        <w:rPr>
          <w:lang w:eastAsia="ko-KR"/>
        </w:rPr>
        <w:t>s</w:t>
      </w:r>
      <w:r w:rsidRPr="00982682">
        <w:t>:</w:t>
      </w:r>
    </w:p>
    <w:p w14:paraId="509B2FDE" w14:textId="77777777" w:rsidR="0081031E" w:rsidRPr="00982682" w:rsidRDefault="0081031E" w:rsidP="0081031E">
      <w:pPr>
        <w:pStyle w:val="B2"/>
        <w:rPr>
          <w:lang w:eastAsia="ko-KR"/>
        </w:rPr>
      </w:pPr>
      <w:r w:rsidRPr="00982682">
        <w:rPr>
          <w:lang w:eastAsia="ko-KR"/>
        </w:rPr>
        <w:t>2&gt;</w:t>
      </w:r>
      <w:r w:rsidRPr="00982682">
        <w:rPr>
          <w:lang w:eastAsia="ko-KR"/>
        </w:rPr>
        <w:tab/>
        <w:t xml:space="preserve">perform the </w:t>
      </w:r>
      <w:proofErr w:type="spellStart"/>
      <w:r w:rsidRPr="00982682">
        <w:t>HARQ</w:t>
      </w:r>
      <w:proofErr w:type="spellEnd"/>
      <w:r w:rsidRPr="00982682">
        <w:t xml:space="preserve">-Based </w:t>
      </w:r>
      <w:proofErr w:type="spellStart"/>
      <w:r w:rsidRPr="00982682">
        <w:t>Sidelink</w:t>
      </w:r>
      <w:proofErr w:type="spellEnd"/>
      <w:r w:rsidRPr="00982682">
        <w:t xml:space="preserve"> </w:t>
      </w:r>
      <w:proofErr w:type="spellStart"/>
      <w:r w:rsidRPr="00982682">
        <w:t>RLF</w:t>
      </w:r>
      <w:proofErr w:type="spellEnd"/>
      <w:r w:rsidRPr="00982682">
        <w:t xml:space="preserve"> Detection procedure as specified in clause 5.22.1.3.3</w:t>
      </w:r>
      <w:r w:rsidRPr="00982682">
        <w:rPr>
          <w:lang w:eastAsia="ko-KR"/>
        </w:rPr>
        <w:t>.</w:t>
      </w:r>
    </w:p>
    <w:p w14:paraId="6C882CB1" w14:textId="77777777" w:rsidR="00E82967" w:rsidRPr="00982682" w:rsidRDefault="0081031E" w:rsidP="00030779">
      <w:pPr>
        <w:rPr>
          <w:lang w:eastAsia="ko-KR"/>
        </w:rPr>
      </w:pPr>
      <w:r w:rsidRPr="00982682">
        <w:rPr>
          <w:lang w:eastAsia="ko-KR"/>
        </w:rPr>
        <w:t>I</w:t>
      </w:r>
      <w:r w:rsidR="00E82967" w:rsidRPr="00982682">
        <w:rPr>
          <w:lang w:eastAsia="ko-KR"/>
        </w:rPr>
        <w:t xml:space="preserve">f </w:t>
      </w:r>
      <w:proofErr w:type="spellStart"/>
      <w:r w:rsidR="00E82967" w:rsidRPr="00982682">
        <w:rPr>
          <w:i/>
          <w:lang w:eastAsia="ko-KR"/>
        </w:rPr>
        <w:t>sl</w:t>
      </w:r>
      <w:proofErr w:type="spellEnd"/>
      <w:r w:rsidR="00E82967" w:rsidRPr="00982682">
        <w:rPr>
          <w:i/>
          <w:lang w:eastAsia="ko-KR"/>
        </w:rPr>
        <w:t>-</w:t>
      </w:r>
      <w:proofErr w:type="spellStart"/>
      <w:r w:rsidR="00E82967" w:rsidRPr="00982682">
        <w:rPr>
          <w:i/>
          <w:noProof/>
          <w:lang w:eastAsia="ko-KR"/>
        </w:rPr>
        <w:t>PUCCH</w:t>
      </w:r>
      <w:proofErr w:type="spellEnd"/>
      <w:r w:rsidR="00E82967" w:rsidRPr="00982682">
        <w:rPr>
          <w:i/>
          <w:noProof/>
          <w:lang w:eastAsia="ko-KR"/>
        </w:rPr>
        <w:t>-Config</w:t>
      </w:r>
      <w:r w:rsidR="00E82967" w:rsidRPr="00982682">
        <w:rPr>
          <w:noProof/>
          <w:lang w:eastAsia="ko-KR"/>
        </w:rPr>
        <w:t xml:space="preserve"> is configured by RRC</w:t>
      </w:r>
      <w:r w:rsidRPr="00982682">
        <w:rPr>
          <w:noProof/>
          <w:lang w:eastAsia="ko-KR"/>
        </w:rPr>
        <w:t>, the MAC entity shall for a PUCCH transmission occasion</w:t>
      </w:r>
      <w:r w:rsidR="00E82967" w:rsidRPr="00982682">
        <w:rPr>
          <w:lang w:eastAsia="ko-KR"/>
        </w:rPr>
        <w:t>:</w:t>
      </w:r>
    </w:p>
    <w:p w14:paraId="3F27625C" w14:textId="07263809" w:rsidR="0081031E" w:rsidRDefault="0081031E" w:rsidP="0081031E">
      <w:pPr>
        <w:pStyle w:val="B1"/>
        <w:rPr>
          <w:ins w:id="330" w:author="Rapp_post#124" w:date="2023-11-21T12:25:00Z"/>
          <w:noProof/>
        </w:rPr>
      </w:pPr>
      <w:commentRangeStart w:id="331"/>
      <w:r w:rsidRPr="00982682">
        <w:rPr>
          <w:rFonts w:eastAsia="Malgun Gothic"/>
          <w:lang w:eastAsia="ko-KR"/>
        </w:rPr>
        <w:t>1&gt;</w:t>
      </w:r>
      <w:commentRangeEnd w:id="331"/>
      <w:r w:rsidR="00242984">
        <w:rPr>
          <w:rStyle w:val="ae"/>
        </w:rPr>
        <w:commentReference w:id="331"/>
      </w:r>
      <w:r w:rsidRPr="00982682">
        <w:rPr>
          <w:rFonts w:eastAsia="Malgun Gothic"/>
          <w:lang w:eastAsia="ko-KR"/>
        </w:rPr>
        <w:tab/>
      </w:r>
      <w:r w:rsidRPr="00982682">
        <w:rPr>
          <w:noProof/>
        </w:rPr>
        <w:t xml:space="preserve">if the </w:t>
      </w:r>
      <w:r w:rsidRPr="00982682">
        <w:rPr>
          <w:i/>
          <w:noProof/>
        </w:rPr>
        <w:t>timeAlignmentTimer</w:t>
      </w:r>
      <w:r w:rsidRPr="00982682">
        <w:rPr>
          <w:noProof/>
        </w:rPr>
        <w:t>, associated with the TAG containing the Serving Cell on which the HARQ feedback is to be transmitted, is stopped or expired</w:t>
      </w:r>
      <w:ins w:id="332" w:author="Rapp_post#124" w:date="2023-11-21T19:00:00Z">
        <w:r w:rsidR="006A446B">
          <w:rPr>
            <w:noProof/>
          </w:rPr>
          <w:t>,</w:t>
        </w:r>
      </w:ins>
      <w:ins w:id="333" w:author="Rapp_post#124" w:date="2023-11-21T12:26:00Z">
        <w:r w:rsidR="00C30CF1">
          <w:rPr>
            <w:noProof/>
          </w:rPr>
          <w:t xml:space="preserve"> and the Serving Cell is not configured with two TAGs; or</w:t>
        </w:r>
      </w:ins>
      <w:del w:id="334" w:author="Rapp_post#124" w:date="2023-11-21T12:26:00Z">
        <w:r w:rsidRPr="00982682" w:rsidDel="00C30CF1">
          <w:rPr>
            <w:noProof/>
          </w:rPr>
          <w:delText>:</w:delText>
        </w:r>
      </w:del>
    </w:p>
    <w:p w14:paraId="14290F30" w14:textId="6E7D904F" w:rsidR="00C30CF1" w:rsidRPr="00982682" w:rsidRDefault="00C30CF1" w:rsidP="00C30CF1">
      <w:pPr>
        <w:pStyle w:val="B1"/>
        <w:rPr>
          <w:noProof/>
        </w:rPr>
      </w:pPr>
      <w:ins w:id="335" w:author="Rapp_post#124" w:date="2023-11-21T12:25:00Z">
        <w:r w:rsidRPr="00982682">
          <w:rPr>
            <w:rFonts w:eastAsia="Malgun Gothic"/>
            <w:lang w:eastAsia="ko-KR"/>
          </w:rPr>
          <w:t>1&gt;</w:t>
        </w:r>
        <w:r w:rsidRPr="00982682">
          <w:rPr>
            <w:rFonts w:eastAsia="Malgun Gothic"/>
            <w:lang w:eastAsia="ko-KR"/>
          </w:rPr>
          <w:tab/>
        </w:r>
      </w:ins>
      <w:ins w:id="336" w:author="Rapp_post#124" w:date="2023-11-22T11:40:00Z">
        <w:r w:rsidR="009A2B2C" w:rsidRPr="009A2B2C">
          <w:rPr>
            <w:noProof/>
          </w:rPr>
          <w:t xml:space="preserve">if the Serving Cell on which the HARQ feedback is to be transmitted is configured with two TAGs and if the </w:t>
        </w:r>
        <w:r w:rsidR="009A2B2C" w:rsidRPr="009A2B2C">
          <w:rPr>
            <w:i/>
            <w:noProof/>
            <w:rPrChange w:id="337" w:author="Rapp_post#124" w:date="2023-11-22T11:40:00Z">
              <w:rPr>
                <w:noProof/>
              </w:rPr>
            </w:rPrChange>
          </w:rPr>
          <w:t>timeAlignmentTimer</w:t>
        </w:r>
        <w:r w:rsidR="009A2B2C" w:rsidRPr="009A2B2C">
          <w:rPr>
            <w:noProof/>
          </w:rPr>
          <w:t xml:space="preserve">, </w:t>
        </w:r>
        <w:commentRangeStart w:id="338"/>
        <w:r w:rsidR="009A2B2C" w:rsidRPr="009A2B2C">
          <w:rPr>
            <w:noProof/>
          </w:rPr>
          <w:t>associated with the TAG used for transmitting the HARQ feedback</w:t>
        </w:r>
      </w:ins>
      <w:commentRangeEnd w:id="338"/>
      <w:r w:rsidR="00A7306B">
        <w:rPr>
          <w:rStyle w:val="ae"/>
        </w:rPr>
        <w:commentReference w:id="338"/>
      </w:r>
      <w:ins w:id="339" w:author="Rapp_post#124" w:date="2023-11-22T11:40:00Z">
        <w:r w:rsidR="009A2B2C" w:rsidRPr="009A2B2C">
          <w:rPr>
            <w:noProof/>
          </w:rPr>
          <w:t>, is stopped or expired:</w:t>
        </w:r>
      </w:ins>
    </w:p>
    <w:p w14:paraId="64F5382A" w14:textId="77777777" w:rsidR="0081031E" w:rsidRPr="00982682" w:rsidRDefault="0081031E" w:rsidP="0081031E">
      <w:pPr>
        <w:pStyle w:val="B2"/>
        <w:rPr>
          <w:noProof/>
          <w:lang w:eastAsia="ko-KR"/>
        </w:rPr>
      </w:pPr>
      <w:r w:rsidRPr="00982682">
        <w:rPr>
          <w:noProof/>
          <w:lang w:eastAsia="ko-KR"/>
        </w:rPr>
        <w:t>2&gt;</w:t>
      </w:r>
      <w:r w:rsidRPr="00982682">
        <w:rPr>
          <w:noProof/>
        </w:rPr>
        <w:tab/>
        <w:t>not instruct the physical layer to generate acknowledgement(s) of the data in this TB</w:t>
      </w:r>
      <w:r w:rsidRPr="00982682">
        <w:rPr>
          <w:noProof/>
          <w:lang w:eastAsia="ko-KR"/>
        </w:rPr>
        <w:t>.</w:t>
      </w:r>
    </w:p>
    <w:p w14:paraId="2E788DCF" w14:textId="77777777" w:rsidR="0081031E" w:rsidRPr="00982682" w:rsidRDefault="0081031E" w:rsidP="0081031E">
      <w:pPr>
        <w:pStyle w:val="B1"/>
        <w:rPr>
          <w:rFonts w:eastAsia="Malgun Gothic"/>
          <w:lang w:eastAsia="ko-KR"/>
        </w:rPr>
      </w:pPr>
      <w:r w:rsidRPr="00982682">
        <w:rPr>
          <w:noProof/>
          <w:lang w:eastAsia="ko-KR"/>
        </w:rPr>
        <w:t>1&gt;</w:t>
      </w:r>
      <w:r w:rsidRPr="00982682">
        <w:rPr>
          <w:noProof/>
        </w:rPr>
        <w:tab/>
        <w:t>else if a MAC PDU has been obtained for a sidelink grant associated to the PUCCH transmission occasion in clause 5.22.1.3.1, the MAC entity shall:</w:t>
      </w:r>
    </w:p>
    <w:p w14:paraId="61E4FCEA" w14:textId="77777777" w:rsidR="0081031E" w:rsidRPr="00982682" w:rsidRDefault="0081031E" w:rsidP="0081031E">
      <w:pPr>
        <w:pStyle w:val="B2"/>
      </w:pPr>
      <w:r w:rsidRPr="00982682">
        <w:rPr>
          <w:rFonts w:eastAsia="Malgun Gothic"/>
          <w:lang w:eastAsia="ko-KR"/>
        </w:rPr>
        <w:t>2&gt;</w:t>
      </w:r>
      <w:r w:rsidRPr="00982682">
        <w:rPr>
          <w:rFonts w:eastAsia="Malgun Gothic"/>
          <w:lang w:eastAsia="ko-KR"/>
        </w:rPr>
        <w:tab/>
        <w:t xml:space="preserve">if the </w:t>
      </w:r>
      <w:r w:rsidR="00F32108" w:rsidRPr="00982682">
        <w:rPr>
          <w:rFonts w:eastAsia="Malgun Gothic"/>
          <w:lang w:eastAsia="ko-KR"/>
        </w:rPr>
        <w:t xml:space="preserve">most recent </w:t>
      </w:r>
      <w:r w:rsidRPr="00982682">
        <w:rPr>
          <w:rFonts w:eastAsia="Malgun Gothic"/>
          <w:lang w:eastAsia="ko-KR"/>
        </w:rPr>
        <w:t xml:space="preserve">transmission </w:t>
      </w:r>
      <w:r w:rsidR="00F32108" w:rsidRPr="00982682">
        <w:rPr>
          <w:rFonts w:eastAsia="Malgun Gothic"/>
          <w:lang w:eastAsia="ko-KR"/>
        </w:rPr>
        <w:t xml:space="preserve">of the MAC PDU </w:t>
      </w:r>
      <w:r w:rsidRPr="00982682">
        <w:rPr>
          <w:rFonts w:eastAsia="Malgun Gothic"/>
          <w:lang w:eastAsia="ko-KR"/>
        </w:rPr>
        <w:t xml:space="preserve">was not prioritized </w:t>
      </w:r>
      <w:r w:rsidRPr="00982682">
        <w:t>as specified in clause 5.22.1.3.1a:</w:t>
      </w:r>
    </w:p>
    <w:p w14:paraId="28C7781F" w14:textId="77777777" w:rsidR="0081031E" w:rsidRPr="00982682" w:rsidRDefault="0081031E" w:rsidP="0081031E">
      <w:pPr>
        <w:pStyle w:val="B3"/>
        <w:rPr>
          <w:rFonts w:eastAsia="Malgun Gothic"/>
          <w:lang w:eastAsia="ko-KR"/>
        </w:rPr>
      </w:pPr>
      <w:r w:rsidRPr="00982682">
        <w:rPr>
          <w:lang w:eastAsia="ko-KR"/>
        </w:rPr>
        <w:t>3&gt;</w:t>
      </w:r>
      <w:r w:rsidRPr="00982682">
        <w:rPr>
          <w:lang w:eastAsia="ko-KR"/>
        </w:rPr>
        <w:tab/>
      </w:r>
      <w:r w:rsidRPr="00982682">
        <w:t xml:space="preserve">instruct the physical layer to </w:t>
      </w:r>
      <w:r w:rsidRPr="00982682">
        <w:rPr>
          <w:noProof/>
        </w:rPr>
        <w:t xml:space="preserve">signal a negative </w:t>
      </w:r>
      <w:r w:rsidRPr="00982682">
        <w:rPr>
          <w:lang w:eastAsia="ko-KR"/>
        </w:rPr>
        <w:t xml:space="preserve">acknowledgement on </w:t>
      </w:r>
      <w:r w:rsidRPr="00982682">
        <w:rPr>
          <w:noProof/>
        </w:rPr>
        <w:t>the PUCCH according to clause 16.5 of TS 38.213 [6].</w:t>
      </w:r>
    </w:p>
    <w:p w14:paraId="0758124F" w14:textId="7DC008D6" w:rsidR="0081031E" w:rsidRPr="00982682" w:rsidRDefault="0081031E" w:rsidP="0081031E">
      <w:pPr>
        <w:pStyle w:val="B2"/>
        <w:rPr>
          <w:noProof/>
        </w:rPr>
      </w:pPr>
      <w:bookmarkStart w:id="340" w:name="_Toc37296254"/>
      <w:r w:rsidRPr="00982682">
        <w:rPr>
          <w:rFonts w:eastAsia="Malgun Gothic"/>
          <w:noProof/>
          <w:lang w:eastAsia="ko-KR"/>
        </w:rPr>
        <w:t>2&gt;</w:t>
      </w:r>
      <w:r w:rsidRPr="00982682">
        <w:rPr>
          <w:rFonts w:eastAsia="Malgun Gothic"/>
          <w:noProof/>
          <w:lang w:eastAsia="ko-KR"/>
        </w:rPr>
        <w:tab/>
      </w:r>
      <w:r w:rsidR="00F32108" w:rsidRPr="00982682">
        <w:rPr>
          <w:rFonts w:eastAsia="Malgun Gothic"/>
          <w:lang w:eastAsia="ko-KR"/>
        </w:rPr>
        <w:t xml:space="preserve">else </w:t>
      </w:r>
      <w:r w:rsidRPr="00982682">
        <w:rPr>
          <w:rFonts w:eastAsia="Malgun Gothic"/>
          <w:noProof/>
          <w:lang w:eastAsia="ko-KR"/>
        </w:rPr>
        <w:t xml:space="preserve">if </w:t>
      </w:r>
      <w:r w:rsidR="00F32108" w:rsidRPr="00982682">
        <w:rPr>
          <w:rFonts w:eastAsia="Malgun Gothic"/>
          <w:lang w:eastAsia="ko-KR"/>
        </w:rPr>
        <w:t>HARQ feedback has been disabled</w:t>
      </w:r>
      <w:r w:rsidR="00F32108" w:rsidRPr="00982682">
        <w:t xml:space="preserve"> for the MAC PDU and next retransmission(s) of the MAC PDU is not required</w:t>
      </w:r>
      <w:r w:rsidR="00E72AC4" w:rsidRPr="00982682">
        <w:rPr>
          <w:noProof/>
        </w:rPr>
        <w:t>; or</w:t>
      </w:r>
    </w:p>
    <w:p w14:paraId="467E7787" w14:textId="26E7A5BF" w:rsidR="00E72AC4" w:rsidRPr="00982682" w:rsidRDefault="00E72AC4" w:rsidP="00E72AC4">
      <w:pPr>
        <w:pStyle w:val="B2"/>
        <w:rPr>
          <w:noProof/>
        </w:rPr>
      </w:pPr>
      <w:r w:rsidRPr="00982682">
        <w:rPr>
          <w:noProof/>
        </w:rPr>
        <w:t>2&gt;</w:t>
      </w:r>
      <w:r w:rsidRPr="00982682">
        <w:rPr>
          <w:noProof/>
        </w:rPr>
        <w:tab/>
      </w:r>
      <w:r w:rsidRPr="00982682">
        <w:rPr>
          <w:noProof/>
          <w:lang w:eastAsia="ko-KR"/>
        </w:rPr>
        <w:t xml:space="preserve">else if all PSCCH duration(s) and PSSCH duration(s) for initial transmission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w:t>
      </w:r>
      <w:r w:rsidR="000C44DF" w:rsidRPr="00982682">
        <w:rPr>
          <w:noProof/>
          <w:lang w:eastAsia="ko-KR"/>
        </w:rPr>
        <w:t>any</w:t>
      </w:r>
      <w:r w:rsidRPr="00982682">
        <w:rPr>
          <w:noProof/>
          <w:lang w:eastAsia="ko-KR"/>
        </w:rPr>
        <w:t xml:space="preserve"> destination that has data to be sent:</w:t>
      </w:r>
    </w:p>
    <w:p w14:paraId="58C31A65" w14:textId="77777777" w:rsidR="0081031E" w:rsidRPr="00982682" w:rsidRDefault="0081031E" w:rsidP="0081031E">
      <w:pPr>
        <w:pStyle w:val="B3"/>
        <w:rPr>
          <w:noProof/>
          <w:lang w:eastAsia="ko-KR"/>
        </w:rPr>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positive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FD86949" w14:textId="60D6EC2B" w:rsidR="0081031E" w:rsidRPr="00982682" w:rsidRDefault="0081031E" w:rsidP="0081031E">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else if </w:t>
      </w:r>
      <w:r w:rsidR="00F32108" w:rsidRPr="00982682">
        <w:rPr>
          <w:rFonts w:eastAsia="Malgun Gothic"/>
          <w:lang w:eastAsia="ko-KR"/>
        </w:rPr>
        <w:t>HARQ feedback has been disabled</w:t>
      </w:r>
      <w:r w:rsidR="00F32108" w:rsidRPr="00982682">
        <w:t xml:space="preserve"> for the MAC </w:t>
      </w:r>
      <w:proofErr w:type="spellStart"/>
      <w:r w:rsidR="00F32108" w:rsidRPr="00982682">
        <w:t>PDU</w:t>
      </w:r>
      <w:proofErr w:type="spellEnd"/>
      <w:r w:rsidR="00DA4702" w:rsidRPr="00982682">
        <w:t>,</w:t>
      </w:r>
      <w:r w:rsidR="00F32108" w:rsidRPr="00982682">
        <w:t xml:space="preserve"> and no </w:t>
      </w:r>
      <w:proofErr w:type="spellStart"/>
      <w:r w:rsidR="00F32108" w:rsidRPr="00982682">
        <w:t>sidelink</w:t>
      </w:r>
      <w:proofErr w:type="spellEnd"/>
      <w:r w:rsidR="00F32108" w:rsidRPr="00982682">
        <w:t xml:space="preserve"> grant is available for next retransmission(s) of the MAC PDU</w:t>
      </w:r>
      <w:r w:rsidR="005858F2" w:rsidRPr="00982682">
        <w:t xml:space="preserve"> (including </w:t>
      </w:r>
      <w:r w:rsidR="00DA4702" w:rsidRPr="00982682">
        <w:t>immediately after all PSSCH duration(s) in a</w:t>
      </w:r>
      <w:r w:rsidR="00B83B58" w:rsidRPr="00982682">
        <w:t>n</w:t>
      </w:r>
      <w:r w:rsidR="00DA4702" w:rsidRPr="00982682">
        <w:t xml:space="preserve"> </w:t>
      </w:r>
      <w:proofErr w:type="spellStart"/>
      <w:r w:rsidR="00DA4702" w:rsidRPr="00982682">
        <w:rPr>
          <w:i/>
        </w:rPr>
        <w:t>sl-PeriodCG</w:t>
      </w:r>
      <w:proofErr w:type="spellEnd"/>
      <w:r w:rsidR="00DA4702" w:rsidRPr="00982682">
        <w:t xml:space="preserve"> for the </w:t>
      </w:r>
      <w:proofErr w:type="spellStart"/>
      <w:r w:rsidR="00DA4702" w:rsidRPr="00982682">
        <w:t>sidelink</w:t>
      </w:r>
      <w:proofErr w:type="spellEnd"/>
      <w:r w:rsidR="00DA4702" w:rsidRPr="00982682">
        <w:t xml:space="preserve"> grant, the number of transmissions of the MAC PDU has not reached </w:t>
      </w:r>
      <w:proofErr w:type="spellStart"/>
      <w:r w:rsidR="00DA4702" w:rsidRPr="00982682">
        <w:rPr>
          <w:i/>
        </w:rPr>
        <w:t>sl-MaxTransNum</w:t>
      </w:r>
      <w:proofErr w:type="spellEnd"/>
      <w:r w:rsidR="005858F2" w:rsidRPr="00982682">
        <w:t xml:space="preserve"> corresponding to the highest priority of the logical channel(s) in the MAC PDU</w:t>
      </w:r>
      <w:r w:rsidR="00DA4702" w:rsidRPr="00982682">
        <w:t>, if configured</w:t>
      </w:r>
      <w:r w:rsidR="005858F2" w:rsidRPr="00982682">
        <w:t xml:space="preserve"> in </w:t>
      </w:r>
      <w:proofErr w:type="spellStart"/>
      <w:r w:rsidR="005858F2" w:rsidRPr="00982682">
        <w:rPr>
          <w:i/>
        </w:rPr>
        <w:t>sl</w:t>
      </w:r>
      <w:proofErr w:type="spellEnd"/>
      <w:r w:rsidR="005858F2" w:rsidRPr="00982682">
        <w:rPr>
          <w:i/>
        </w:rPr>
        <w:t>-CG-</w:t>
      </w:r>
      <w:proofErr w:type="spellStart"/>
      <w:r w:rsidR="005858F2" w:rsidRPr="00982682">
        <w:rPr>
          <w:i/>
        </w:rPr>
        <w:t>MaxTransNumList</w:t>
      </w:r>
      <w:proofErr w:type="spellEnd"/>
      <w:r w:rsidR="005858F2" w:rsidRPr="00982682">
        <w:t xml:space="preserve"> for the </w:t>
      </w:r>
      <w:proofErr w:type="spellStart"/>
      <w:r w:rsidR="005858F2" w:rsidRPr="00982682">
        <w:t>sidelink</w:t>
      </w:r>
      <w:proofErr w:type="spellEnd"/>
      <w:r w:rsidR="005858F2" w:rsidRPr="00982682">
        <w:t xml:space="preserve"> grant by RRC)</w:t>
      </w:r>
      <w:r w:rsidR="00F32108" w:rsidRPr="00982682">
        <w:t>, if any</w:t>
      </w:r>
      <w:r w:rsidR="00E72AC4" w:rsidRPr="00982682">
        <w:rPr>
          <w:rFonts w:eastAsia="Malgun Gothic"/>
          <w:noProof/>
          <w:lang w:eastAsia="ko-KR"/>
        </w:rPr>
        <w:t>; or</w:t>
      </w:r>
    </w:p>
    <w:p w14:paraId="35F38164" w14:textId="16BF52DD" w:rsidR="00E72AC4" w:rsidRPr="00982682" w:rsidRDefault="00E72AC4" w:rsidP="00E72AC4">
      <w:pPr>
        <w:pStyle w:val="B2"/>
        <w:rPr>
          <w:noProof/>
          <w:lang w:eastAsia="ko-KR"/>
        </w:rPr>
      </w:pPr>
      <w:r w:rsidRPr="00982682">
        <w:rPr>
          <w:noProof/>
          <w:lang w:eastAsia="ko-KR"/>
        </w:rPr>
        <w:t>2&gt;</w:t>
      </w:r>
      <w:r w:rsidRPr="00982682">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the destination that has data to be sent:</w:t>
      </w:r>
    </w:p>
    <w:p w14:paraId="3C4BF222" w14:textId="77777777" w:rsidR="00F32108" w:rsidRPr="00982682" w:rsidRDefault="0081031E" w:rsidP="00F32108">
      <w:pPr>
        <w:pStyle w:val="B3"/>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negative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894C94F" w14:textId="77777777" w:rsidR="00F32108" w:rsidRPr="00982682" w:rsidRDefault="00F32108" w:rsidP="00F32108">
      <w:pPr>
        <w:pStyle w:val="B2"/>
        <w:rPr>
          <w:lang w:eastAsia="ko-KR"/>
        </w:rPr>
      </w:pPr>
      <w:r w:rsidRPr="00982682">
        <w:rPr>
          <w:rFonts w:eastAsia="Malgun Gothic"/>
          <w:lang w:eastAsia="ko-KR"/>
        </w:rPr>
        <w:t>2&gt;</w:t>
      </w:r>
      <w:r w:rsidRPr="00982682">
        <w:rPr>
          <w:rFonts w:eastAsia="Malgun Gothic"/>
          <w:lang w:eastAsia="ko-KR"/>
        </w:rPr>
        <w:tab/>
        <w:t>else:</w:t>
      </w:r>
    </w:p>
    <w:p w14:paraId="0EFBB611" w14:textId="77777777" w:rsidR="0081031E" w:rsidRPr="00982682" w:rsidRDefault="00F32108" w:rsidP="00F32108">
      <w:pPr>
        <w:pStyle w:val="B3"/>
        <w:rPr>
          <w:rFonts w:eastAsia="Malgun Gothic"/>
          <w:noProof/>
          <w:lang w:eastAsia="ko-KR"/>
        </w:rPr>
      </w:pPr>
      <w:r w:rsidRPr="00982682">
        <w:rPr>
          <w:lang w:eastAsia="ko-KR"/>
        </w:rPr>
        <w:t>3&gt;</w:t>
      </w:r>
      <w:r w:rsidRPr="00982682">
        <w:rPr>
          <w:lang w:eastAsia="ko-KR"/>
        </w:rPr>
        <w:tab/>
      </w:r>
      <w:r w:rsidRPr="00982682">
        <w:t xml:space="preserve">instruct the physical layer to signal an </w:t>
      </w:r>
      <w:r w:rsidRPr="00982682">
        <w:rPr>
          <w:lang w:eastAsia="ko-KR"/>
        </w:rPr>
        <w:t xml:space="preserve">acknowledgement corresponding to the transmission on </w:t>
      </w:r>
      <w:r w:rsidRPr="00982682">
        <w:t>the PUCCH according to clause 16.5 of TS 38.213 [6]</w:t>
      </w:r>
    </w:p>
    <w:p w14:paraId="69845FE6" w14:textId="77777777" w:rsidR="0081031E" w:rsidRPr="00982682" w:rsidRDefault="0081031E" w:rsidP="0081031E">
      <w:pPr>
        <w:pStyle w:val="B1"/>
        <w:rPr>
          <w:rFonts w:eastAsia="Malgun Gothic"/>
          <w:noProof/>
          <w:lang w:eastAsia="ko-KR"/>
        </w:rPr>
      </w:pPr>
      <w:r w:rsidRPr="00982682">
        <w:rPr>
          <w:rFonts w:eastAsia="Malgun Gothic"/>
          <w:noProof/>
          <w:lang w:eastAsia="ko-KR"/>
        </w:rPr>
        <w:t>1&gt;</w:t>
      </w:r>
      <w:r w:rsidRPr="00982682">
        <w:rPr>
          <w:rFonts w:eastAsia="Malgun Gothic"/>
          <w:noProof/>
          <w:lang w:eastAsia="ko-KR"/>
        </w:rPr>
        <w:tab/>
        <w:t>else:</w:t>
      </w:r>
    </w:p>
    <w:p w14:paraId="165FDD77" w14:textId="77777777" w:rsidR="0081031E" w:rsidRPr="00982682" w:rsidRDefault="0081031E" w:rsidP="0081031E">
      <w:pPr>
        <w:pStyle w:val="B2"/>
        <w:rPr>
          <w:rFonts w:eastAsia="Malgun Gothic"/>
          <w:noProof/>
          <w:lang w:eastAsia="ko-KR"/>
        </w:rPr>
      </w:pPr>
      <w:r w:rsidRPr="00982682">
        <w:rPr>
          <w:lang w:eastAsia="ko-KR"/>
        </w:rPr>
        <w:t>2&gt;</w:t>
      </w:r>
      <w:r w:rsidRPr="00982682">
        <w:rPr>
          <w:lang w:eastAsia="ko-KR"/>
        </w:rPr>
        <w:tab/>
      </w:r>
      <w:r w:rsidRPr="00982682">
        <w:t xml:space="preserve">instruct the physical layer to </w:t>
      </w:r>
      <w:r w:rsidRPr="00982682">
        <w:rPr>
          <w:noProof/>
        </w:rPr>
        <w:t xml:space="preserve">signal a positive </w:t>
      </w:r>
      <w:r w:rsidRPr="00982682">
        <w:rPr>
          <w:lang w:eastAsia="ko-KR"/>
        </w:rPr>
        <w:t xml:space="preserve">acknowledgement on </w:t>
      </w:r>
      <w:r w:rsidRPr="00982682">
        <w:rPr>
          <w:noProof/>
        </w:rPr>
        <w:t>the PUCCH according to clause 16.5 of TS 38.213 [6].</w:t>
      </w:r>
    </w:p>
    <w:p w14:paraId="4C657430" w14:textId="5FDC00E2" w:rsidR="00205F37" w:rsidRPr="00982682" w:rsidRDefault="0016399D" w:rsidP="00205F37">
      <w:pPr>
        <w:pStyle w:val="2"/>
        <w:rPr>
          <w:lang w:eastAsia="ko-KR"/>
        </w:rPr>
      </w:pPr>
      <w:bookmarkStart w:id="341" w:name="_Toc146701254"/>
      <w:bookmarkEnd w:id="327"/>
      <w:bookmarkEnd w:id="328"/>
      <w:bookmarkEnd w:id="340"/>
      <w:r w:rsidRPr="00982682">
        <w:rPr>
          <w:lang w:eastAsia="ko-KR"/>
        </w:rPr>
        <w:t>5.29</w:t>
      </w:r>
      <w:r w:rsidR="00205F37" w:rsidRPr="00982682">
        <w:rPr>
          <w:lang w:eastAsia="ko-KR"/>
        </w:rPr>
        <w:tab/>
        <w:t>Activation/Deactivation of SCG</w:t>
      </w:r>
      <w:bookmarkEnd w:id="341"/>
    </w:p>
    <w:p w14:paraId="39232531" w14:textId="55E76B43" w:rsidR="00F27003" w:rsidRPr="00982682" w:rsidRDefault="00205F37" w:rsidP="00205F37">
      <w:r w:rsidRPr="00982682">
        <w:t>The network may activate and deactivate the configured SCG.</w:t>
      </w:r>
    </w:p>
    <w:p w14:paraId="6B2745FA" w14:textId="7C3FDD8B" w:rsidR="00205F37" w:rsidRPr="00982682" w:rsidRDefault="00205F37" w:rsidP="00205F37">
      <w:r w:rsidRPr="00982682">
        <w:t>The MAC entity shall for the configured SCG:</w:t>
      </w:r>
    </w:p>
    <w:p w14:paraId="5CB48147" w14:textId="2A0ADAC8" w:rsidR="00205F37" w:rsidRPr="00982682" w:rsidRDefault="00205F37" w:rsidP="00205F37">
      <w:pPr>
        <w:pStyle w:val="B1"/>
        <w:rPr>
          <w:lang w:eastAsia="ko-KR"/>
        </w:rPr>
      </w:pPr>
      <w:r w:rsidRPr="00982682">
        <w:rPr>
          <w:lang w:eastAsia="ko-KR"/>
        </w:rPr>
        <w:t>1&gt;</w:t>
      </w:r>
      <w:r w:rsidRPr="00982682">
        <w:rPr>
          <w:lang w:eastAsia="ko-KR"/>
        </w:rPr>
        <w:tab/>
        <w:t>if upper layers indicate that SCG</w:t>
      </w:r>
      <w:r w:rsidR="00F27003" w:rsidRPr="00982682">
        <w:rPr>
          <w:lang w:eastAsia="ko-KR"/>
        </w:rPr>
        <w:t xml:space="preserve"> is activated</w:t>
      </w:r>
      <w:r w:rsidRPr="00982682">
        <w:rPr>
          <w:lang w:eastAsia="ko-KR"/>
        </w:rPr>
        <w:t>:</w:t>
      </w:r>
    </w:p>
    <w:p w14:paraId="13D06B92" w14:textId="77777777" w:rsidR="00205F37" w:rsidRPr="00982682" w:rsidRDefault="00205F37" w:rsidP="00205F37">
      <w:pPr>
        <w:pStyle w:val="B2"/>
        <w:rPr>
          <w:lang w:eastAsia="ko-KR"/>
        </w:rPr>
      </w:pPr>
      <w:r w:rsidRPr="00982682">
        <w:rPr>
          <w:lang w:eastAsia="ko-KR"/>
        </w:rPr>
        <w:t>2&gt;</w:t>
      </w:r>
      <w:r w:rsidRPr="00982682">
        <w:rPr>
          <w:lang w:eastAsia="ko-KR"/>
        </w:rPr>
        <w:tab/>
        <w:t xml:space="preserve">if </w:t>
      </w:r>
      <w:proofErr w:type="spellStart"/>
      <w:r w:rsidRPr="00982682">
        <w:rPr>
          <w:i/>
          <w:lang w:eastAsia="ko-KR"/>
        </w:rPr>
        <w:t>BFI_COUNTER</w:t>
      </w:r>
      <w:proofErr w:type="spellEnd"/>
      <w:r w:rsidRPr="00982682">
        <w:rPr>
          <w:lang w:eastAsia="ko-KR"/>
        </w:rPr>
        <w:t xml:space="preserve"> &gt;= </w:t>
      </w:r>
      <w:proofErr w:type="spellStart"/>
      <w:r w:rsidRPr="00982682">
        <w:rPr>
          <w:i/>
          <w:lang w:eastAsia="ko-KR"/>
        </w:rPr>
        <w:t>beamFailureInstanceMaxCount</w:t>
      </w:r>
      <w:proofErr w:type="spellEnd"/>
      <w:r w:rsidRPr="00982682">
        <w:rPr>
          <w:lang w:eastAsia="ko-KR"/>
        </w:rPr>
        <w:t xml:space="preserve"> for the </w:t>
      </w:r>
      <w:proofErr w:type="spellStart"/>
      <w:r w:rsidRPr="00982682">
        <w:rPr>
          <w:lang w:eastAsia="ko-KR"/>
        </w:rPr>
        <w:t>PSCell</w:t>
      </w:r>
      <w:proofErr w:type="spellEnd"/>
      <w:r w:rsidRPr="00982682">
        <w:rPr>
          <w:lang w:eastAsia="ko-KR"/>
        </w:rPr>
        <w:t xml:space="preserve"> or the </w:t>
      </w:r>
      <w:proofErr w:type="spellStart"/>
      <w:r w:rsidRPr="00982682">
        <w:rPr>
          <w:i/>
          <w:lang w:eastAsia="ko-KR"/>
        </w:rPr>
        <w:t>timeAlignmentTimer</w:t>
      </w:r>
      <w:proofErr w:type="spellEnd"/>
      <w:r w:rsidRPr="00982682">
        <w:rPr>
          <w:lang w:eastAsia="ko-KR"/>
        </w:rPr>
        <w:t xml:space="preserve"> associated with </w:t>
      </w:r>
      <w:proofErr w:type="spellStart"/>
      <w:r w:rsidRPr="00982682">
        <w:rPr>
          <w:lang w:eastAsia="ko-KR"/>
        </w:rPr>
        <w:t>PTAG</w:t>
      </w:r>
      <w:proofErr w:type="spellEnd"/>
      <w:r w:rsidRPr="00982682">
        <w:rPr>
          <w:lang w:eastAsia="ko-KR"/>
        </w:rPr>
        <w:t xml:space="preserve"> is not running:</w:t>
      </w:r>
    </w:p>
    <w:p w14:paraId="3DBB6D4C" w14:textId="1B95DD94" w:rsidR="00205F37" w:rsidRPr="00982682" w:rsidRDefault="00205F37" w:rsidP="00205F37">
      <w:pPr>
        <w:pStyle w:val="B3"/>
        <w:rPr>
          <w:lang w:eastAsia="ko-KR"/>
        </w:rPr>
      </w:pPr>
      <w:r w:rsidRPr="00982682">
        <w:rPr>
          <w:lang w:eastAsia="ko-KR"/>
        </w:rPr>
        <w:t>3&gt;</w:t>
      </w:r>
      <w:r w:rsidRPr="00982682">
        <w:rPr>
          <w:lang w:eastAsia="ko-KR"/>
        </w:rPr>
        <w:tab/>
        <w:t>indicate to upper layers that a Random Access Procedure (as specified in clause 5.1.1) is needed for SCG activation</w:t>
      </w:r>
      <w:r w:rsidR="009009AD" w:rsidRPr="00982682">
        <w:rPr>
          <w:lang w:eastAsia="ko-KR"/>
        </w:rPr>
        <w:t>.</w:t>
      </w:r>
    </w:p>
    <w:p w14:paraId="34F25E97" w14:textId="52EF9B5E" w:rsidR="00205F37" w:rsidRPr="00982682" w:rsidRDefault="006510C2" w:rsidP="00E91296">
      <w:pPr>
        <w:pStyle w:val="B2"/>
        <w:rPr>
          <w:lang w:eastAsia="ko-KR"/>
        </w:rPr>
      </w:pPr>
      <w:r w:rsidRPr="00982682">
        <w:rPr>
          <w:lang w:eastAsia="ko-KR"/>
        </w:rPr>
        <w:t>2</w:t>
      </w:r>
      <w:r w:rsidR="00205F37" w:rsidRPr="00982682">
        <w:rPr>
          <w:lang w:eastAsia="ko-KR"/>
        </w:rPr>
        <w:t>&gt;</w:t>
      </w:r>
      <w:r w:rsidR="00205F37" w:rsidRPr="00982682">
        <w:rPr>
          <w:lang w:eastAsia="ko-KR"/>
        </w:rPr>
        <w:tab/>
        <w:t>activate the SCG according to the timing defined in TS 38.133 [11].</w:t>
      </w:r>
    </w:p>
    <w:p w14:paraId="600BCF38" w14:textId="5CD967D9" w:rsidR="00F27003" w:rsidRPr="00982682" w:rsidRDefault="00F27003" w:rsidP="00205F37">
      <w:pPr>
        <w:pStyle w:val="B2"/>
        <w:rPr>
          <w:lang w:eastAsia="ko-KR"/>
        </w:rPr>
      </w:pPr>
      <w:r w:rsidRPr="00982682">
        <w:rPr>
          <w:lang w:eastAsia="ko-KR"/>
        </w:rPr>
        <w:t>2&gt;</w:t>
      </w:r>
      <w:r w:rsidRPr="00982682">
        <w:rPr>
          <w:lang w:eastAsia="ko-KR"/>
        </w:rPr>
        <w:tab/>
        <w:t xml:space="preserve">(re-)initialize any suspended configured uplink grants of configured grant Type 1 associated with this </w:t>
      </w:r>
      <w:proofErr w:type="spellStart"/>
      <w:r w:rsidRPr="00982682">
        <w:rPr>
          <w:lang w:eastAsia="ko-KR"/>
        </w:rPr>
        <w:t>PSCell</w:t>
      </w:r>
      <w:proofErr w:type="spellEnd"/>
      <w:r w:rsidRPr="00982682">
        <w:rPr>
          <w:lang w:eastAsia="ko-KR"/>
        </w:rPr>
        <w:t xml:space="preserve"> according to the stored configuration, if any, and to start in the symbol according to rules in clause 5.8.2.2</w:t>
      </w:r>
      <w:r w:rsidR="00163FCE" w:rsidRPr="00982682">
        <w:rPr>
          <w:lang w:eastAsia="ko-KR"/>
        </w:rPr>
        <w:t>;</w:t>
      </w:r>
    </w:p>
    <w:p w14:paraId="51239C59" w14:textId="306055B5" w:rsidR="00205F37" w:rsidRPr="00982682" w:rsidRDefault="00205F37" w:rsidP="00205F37">
      <w:pPr>
        <w:pStyle w:val="B2"/>
        <w:rPr>
          <w:lang w:eastAsia="ko-KR"/>
        </w:rPr>
      </w:pPr>
      <w:r w:rsidRPr="00982682">
        <w:rPr>
          <w:lang w:eastAsia="ko-KR"/>
        </w:rPr>
        <w:t>2&gt;</w:t>
      </w:r>
      <w:r w:rsidRPr="00982682">
        <w:rPr>
          <w:lang w:eastAsia="ko-KR"/>
        </w:rPr>
        <w:tab/>
        <w:t>apply normal SCG operation including</w:t>
      </w:r>
      <w:r w:rsidR="00F27003" w:rsidRPr="00982682">
        <w:rPr>
          <w:lang w:eastAsia="ko-KR"/>
        </w:rPr>
        <w:t>:</w:t>
      </w:r>
    </w:p>
    <w:p w14:paraId="5E31E5D6" w14:textId="1DAC4CD9" w:rsidR="00205F37" w:rsidRPr="00982682" w:rsidRDefault="00205F37" w:rsidP="00205F37">
      <w:pPr>
        <w:pStyle w:val="B3"/>
        <w:rPr>
          <w:lang w:eastAsia="ko-KR"/>
        </w:rPr>
      </w:pPr>
      <w:r w:rsidRPr="00982682">
        <w:rPr>
          <w:lang w:eastAsia="ko-KR"/>
        </w:rPr>
        <w:t>3&gt;</w:t>
      </w:r>
      <w:r w:rsidRPr="00982682">
        <w:rPr>
          <w:lang w:eastAsia="ko-KR"/>
        </w:rPr>
        <w:tab/>
        <w:t xml:space="preserve">SRS transmissions on the </w:t>
      </w:r>
      <w:proofErr w:type="spellStart"/>
      <w:r w:rsidRPr="00982682">
        <w:rPr>
          <w:lang w:eastAsia="ko-KR"/>
        </w:rPr>
        <w:t>PSCell</w:t>
      </w:r>
      <w:proofErr w:type="spellEnd"/>
      <w:r w:rsidRPr="00982682">
        <w:rPr>
          <w:lang w:eastAsia="ko-KR"/>
        </w:rPr>
        <w:t>;</w:t>
      </w:r>
    </w:p>
    <w:p w14:paraId="3B4B24F9" w14:textId="59C2B2C3" w:rsidR="00205F37" w:rsidRPr="00982682" w:rsidRDefault="00205F37" w:rsidP="00205F37">
      <w:pPr>
        <w:pStyle w:val="B3"/>
        <w:rPr>
          <w:lang w:eastAsia="ko-KR"/>
        </w:rPr>
      </w:pPr>
      <w:r w:rsidRPr="00982682">
        <w:rPr>
          <w:lang w:eastAsia="ko-KR"/>
        </w:rPr>
        <w:t>3&gt;</w:t>
      </w:r>
      <w:r w:rsidRPr="00982682">
        <w:rPr>
          <w:lang w:eastAsia="ko-KR"/>
        </w:rPr>
        <w:tab/>
        <w:t xml:space="preserve">CSI reporting for the </w:t>
      </w:r>
      <w:proofErr w:type="spellStart"/>
      <w:r w:rsidRPr="00982682">
        <w:rPr>
          <w:lang w:eastAsia="ko-KR"/>
        </w:rPr>
        <w:t>PSCell</w:t>
      </w:r>
      <w:proofErr w:type="spellEnd"/>
      <w:r w:rsidRPr="00982682">
        <w:rPr>
          <w:lang w:eastAsia="ko-KR"/>
        </w:rPr>
        <w:t>;</w:t>
      </w:r>
    </w:p>
    <w:p w14:paraId="4CD64351" w14:textId="26FBDDC1" w:rsidR="00205F37" w:rsidRPr="00982682" w:rsidRDefault="00205F37" w:rsidP="00205F37">
      <w:pPr>
        <w:pStyle w:val="B3"/>
        <w:rPr>
          <w:lang w:eastAsia="ko-KR"/>
        </w:rPr>
      </w:pPr>
      <w:r w:rsidRPr="00982682">
        <w:rPr>
          <w:lang w:eastAsia="ko-KR"/>
        </w:rPr>
        <w:t>3&gt;</w:t>
      </w:r>
      <w:r w:rsidRPr="00982682">
        <w:rPr>
          <w:lang w:eastAsia="ko-KR"/>
        </w:rPr>
        <w:tab/>
        <w:t xml:space="preserve">PDCCH monitoring on the </w:t>
      </w:r>
      <w:proofErr w:type="spellStart"/>
      <w:r w:rsidRPr="00982682">
        <w:rPr>
          <w:lang w:eastAsia="ko-KR"/>
        </w:rPr>
        <w:t>PSCell</w:t>
      </w:r>
      <w:proofErr w:type="spellEnd"/>
      <w:r w:rsidRPr="00982682">
        <w:rPr>
          <w:lang w:eastAsia="ko-KR"/>
        </w:rPr>
        <w:t>;</w:t>
      </w:r>
    </w:p>
    <w:p w14:paraId="52E1529E" w14:textId="3638F978" w:rsidR="00205F37" w:rsidRPr="00982682" w:rsidRDefault="00205F37" w:rsidP="00205F37">
      <w:pPr>
        <w:pStyle w:val="B3"/>
        <w:rPr>
          <w:lang w:eastAsia="ko-KR"/>
        </w:rPr>
      </w:pPr>
      <w:r w:rsidRPr="00982682">
        <w:rPr>
          <w:lang w:eastAsia="ko-KR"/>
        </w:rPr>
        <w:t>3&gt;</w:t>
      </w:r>
      <w:r w:rsidRPr="00982682">
        <w:rPr>
          <w:lang w:eastAsia="ko-KR"/>
        </w:rPr>
        <w:tab/>
        <w:t xml:space="preserve">PUCCH transmissions on the </w:t>
      </w:r>
      <w:proofErr w:type="spellStart"/>
      <w:r w:rsidRPr="00982682">
        <w:rPr>
          <w:lang w:eastAsia="ko-KR"/>
        </w:rPr>
        <w:t>PSCell</w:t>
      </w:r>
      <w:proofErr w:type="spellEnd"/>
      <w:r w:rsidRPr="00982682">
        <w:rPr>
          <w:lang w:eastAsia="ko-KR"/>
        </w:rPr>
        <w:t>;</w:t>
      </w:r>
    </w:p>
    <w:p w14:paraId="292B4939" w14:textId="54073D9A" w:rsidR="00205F37" w:rsidRPr="00982682" w:rsidRDefault="00205F37" w:rsidP="00205F37">
      <w:pPr>
        <w:pStyle w:val="B3"/>
        <w:rPr>
          <w:lang w:eastAsia="ko-KR"/>
        </w:rPr>
      </w:pPr>
      <w:r w:rsidRPr="00982682">
        <w:rPr>
          <w:lang w:eastAsia="ko-KR"/>
        </w:rPr>
        <w:t>3&gt;</w:t>
      </w:r>
      <w:r w:rsidRPr="00982682">
        <w:rPr>
          <w:lang w:eastAsia="ko-KR"/>
        </w:rPr>
        <w:tab/>
      </w:r>
      <w:r w:rsidR="00F27003" w:rsidRPr="00982682">
        <w:rPr>
          <w:lang w:eastAsia="ko-KR"/>
        </w:rPr>
        <w:t xml:space="preserve">transmit on RACH on the </w:t>
      </w:r>
      <w:proofErr w:type="spellStart"/>
      <w:r w:rsidR="00F27003" w:rsidRPr="00982682">
        <w:rPr>
          <w:lang w:eastAsia="ko-KR"/>
        </w:rPr>
        <w:t>PSCell</w:t>
      </w:r>
      <w:proofErr w:type="spellEnd"/>
      <w:r w:rsidRPr="00982682">
        <w:rPr>
          <w:lang w:eastAsia="ko-KR"/>
        </w:rPr>
        <w:t>;</w:t>
      </w:r>
    </w:p>
    <w:p w14:paraId="7CA4D0AB" w14:textId="34D312BD" w:rsidR="00205F37" w:rsidRPr="00982682" w:rsidRDefault="00205F37" w:rsidP="00205F37">
      <w:pPr>
        <w:pStyle w:val="B3"/>
        <w:rPr>
          <w:lang w:eastAsia="ko-KR"/>
        </w:rPr>
      </w:pPr>
      <w:r w:rsidRPr="00982682">
        <w:rPr>
          <w:lang w:eastAsia="ko-KR"/>
        </w:rPr>
        <w:t>3&gt;</w:t>
      </w:r>
      <w:r w:rsidRPr="00982682">
        <w:rPr>
          <w:lang w:eastAsia="ko-KR"/>
        </w:rPr>
        <w:tab/>
        <w:t xml:space="preserve">initialize </w:t>
      </w:r>
      <w:proofErr w:type="spellStart"/>
      <w:r w:rsidRPr="00982682">
        <w:rPr>
          <w:i/>
          <w:lang w:eastAsia="ko-KR"/>
        </w:rPr>
        <w:t>Bj</w:t>
      </w:r>
      <w:proofErr w:type="spellEnd"/>
      <w:r w:rsidRPr="00982682">
        <w:rPr>
          <w:lang w:eastAsia="ko-KR"/>
        </w:rPr>
        <w:t xml:space="preserve"> for each logical channel to zero.</w:t>
      </w:r>
    </w:p>
    <w:p w14:paraId="59E61C77" w14:textId="77777777" w:rsidR="00205F37" w:rsidRPr="00982682" w:rsidRDefault="00205F37" w:rsidP="00205F37">
      <w:pPr>
        <w:pStyle w:val="B1"/>
      </w:pPr>
      <w:r w:rsidRPr="00982682">
        <w:t>1&gt;</w:t>
      </w:r>
      <w:r w:rsidRPr="00982682">
        <w:tab/>
      </w:r>
      <w:r w:rsidRPr="00982682">
        <w:rPr>
          <w:lang w:eastAsia="ko-KR"/>
        </w:rPr>
        <w:t>else if upper layers indicate that the SCG is deactivated:</w:t>
      </w:r>
    </w:p>
    <w:p w14:paraId="6BDEF43E" w14:textId="2082B5AD" w:rsidR="00205F37" w:rsidRPr="00982682" w:rsidRDefault="00205F37" w:rsidP="00205F37">
      <w:pPr>
        <w:pStyle w:val="B2"/>
        <w:rPr>
          <w:lang w:eastAsia="ko-KR"/>
        </w:rPr>
      </w:pPr>
      <w:r w:rsidRPr="00982682">
        <w:rPr>
          <w:lang w:eastAsia="ko-KR"/>
        </w:rPr>
        <w:t>2&gt;</w:t>
      </w:r>
      <w:r w:rsidRPr="00982682">
        <w:rPr>
          <w:lang w:eastAsia="ko-KR"/>
        </w:rPr>
        <w:tab/>
        <w:t xml:space="preserve">deactivate all the </w:t>
      </w:r>
      <w:proofErr w:type="spellStart"/>
      <w:r w:rsidRPr="00982682">
        <w:rPr>
          <w:lang w:eastAsia="ko-KR"/>
        </w:rPr>
        <w:t>SCells</w:t>
      </w:r>
      <w:proofErr w:type="spellEnd"/>
      <w:r w:rsidRPr="00982682">
        <w:rPr>
          <w:lang w:eastAsia="ko-KR"/>
        </w:rPr>
        <w:t xml:space="preserve"> of the </w:t>
      </w:r>
      <w:proofErr w:type="spellStart"/>
      <w:r w:rsidRPr="00982682">
        <w:rPr>
          <w:lang w:eastAsia="ko-KR"/>
        </w:rPr>
        <w:t>SCG</w:t>
      </w:r>
      <w:proofErr w:type="spellEnd"/>
      <w:r w:rsidRPr="00982682">
        <w:rPr>
          <w:lang w:eastAsia="ko-KR"/>
        </w:rPr>
        <w:t xml:space="preserve"> according to clause 5.9;</w:t>
      </w:r>
    </w:p>
    <w:p w14:paraId="634CE7C1" w14:textId="49ABCA94" w:rsidR="00205F37" w:rsidRPr="00982682" w:rsidRDefault="00205F37" w:rsidP="00205F37">
      <w:pPr>
        <w:pStyle w:val="B2"/>
        <w:rPr>
          <w:lang w:eastAsia="ko-KR"/>
        </w:rPr>
      </w:pPr>
      <w:r w:rsidRPr="00982682">
        <w:rPr>
          <w:lang w:eastAsia="ko-KR"/>
        </w:rPr>
        <w:t>2&gt;</w:t>
      </w:r>
      <w:r w:rsidRPr="00982682">
        <w:rPr>
          <w:lang w:eastAsia="ko-KR"/>
        </w:rPr>
        <w:tab/>
        <w:t xml:space="preserve">deactivate </w:t>
      </w:r>
      <w:r w:rsidR="00F27003" w:rsidRPr="00982682">
        <w:rPr>
          <w:lang w:eastAsia="ko-KR"/>
        </w:rPr>
        <w:t>SCG</w:t>
      </w:r>
      <w:r w:rsidRPr="00982682">
        <w:rPr>
          <w:lang w:eastAsia="ko-KR"/>
        </w:rPr>
        <w:t xml:space="preserve"> according to the timing defined in TS 38.133 [11]</w:t>
      </w:r>
      <w:r w:rsidR="00F27003" w:rsidRPr="00982682">
        <w:rPr>
          <w:lang w:eastAsia="ko-KR"/>
        </w:rPr>
        <w:t>;</w:t>
      </w:r>
    </w:p>
    <w:p w14:paraId="3501A345" w14:textId="77777777" w:rsidR="00F27003" w:rsidRPr="00982682" w:rsidRDefault="00F27003" w:rsidP="00F27003">
      <w:pPr>
        <w:pStyle w:val="B3"/>
        <w:ind w:left="851"/>
        <w:rPr>
          <w:lang w:eastAsia="ko-KR"/>
        </w:rPr>
      </w:pPr>
      <w:r w:rsidRPr="00982682">
        <w:rPr>
          <w:lang w:eastAsia="ko-KR"/>
        </w:rPr>
        <w:t>2&gt;</w:t>
      </w:r>
      <w:r w:rsidRPr="00982682">
        <w:tab/>
      </w:r>
      <w:r w:rsidRPr="00982682">
        <w:rPr>
          <w:lang w:eastAsia="ko-KR"/>
        </w:rPr>
        <w:t xml:space="preserve">clear any configured downlink assignment and any configured uplink grant Type 2 associated with the </w:t>
      </w:r>
      <w:proofErr w:type="spellStart"/>
      <w:r w:rsidRPr="00982682">
        <w:rPr>
          <w:lang w:eastAsia="ko-KR"/>
        </w:rPr>
        <w:t>PSCell</w:t>
      </w:r>
      <w:proofErr w:type="spellEnd"/>
      <w:r w:rsidRPr="00982682">
        <w:rPr>
          <w:lang w:eastAsia="ko-KR"/>
        </w:rPr>
        <w:t xml:space="preserve"> respectively;</w:t>
      </w:r>
    </w:p>
    <w:p w14:paraId="1AE15C12" w14:textId="77777777" w:rsidR="00F27003" w:rsidRPr="00982682" w:rsidRDefault="00F27003" w:rsidP="00F27003">
      <w:pPr>
        <w:pStyle w:val="B2"/>
        <w:rPr>
          <w:lang w:eastAsia="ko-KR"/>
        </w:rPr>
      </w:pPr>
      <w:r w:rsidRPr="00982682">
        <w:rPr>
          <w:lang w:eastAsia="ko-KR"/>
        </w:rPr>
        <w:t>2&gt;</w:t>
      </w:r>
      <w:r w:rsidRPr="00982682">
        <w:rPr>
          <w:lang w:eastAsia="ko-KR"/>
        </w:rPr>
        <w:tab/>
        <w:t xml:space="preserve">suspend any configured uplink grant Type 1 associated with the </w:t>
      </w:r>
      <w:proofErr w:type="spellStart"/>
      <w:r w:rsidRPr="00982682">
        <w:rPr>
          <w:lang w:eastAsia="ko-KR"/>
        </w:rPr>
        <w:t>PSCell</w:t>
      </w:r>
      <w:proofErr w:type="spellEnd"/>
      <w:r w:rsidRPr="00982682">
        <w:rPr>
          <w:lang w:eastAsia="ko-KR"/>
        </w:rPr>
        <w:t>;</w:t>
      </w:r>
    </w:p>
    <w:p w14:paraId="1863D36C" w14:textId="5E8759DE" w:rsidR="00205F37" w:rsidRPr="00982682" w:rsidRDefault="00205F37" w:rsidP="00205F37">
      <w:pPr>
        <w:pStyle w:val="B2"/>
        <w:rPr>
          <w:lang w:eastAsia="ko-KR"/>
        </w:rPr>
      </w:pPr>
      <w:r w:rsidRPr="00982682">
        <w:rPr>
          <w:lang w:eastAsia="ko-KR"/>
        </w:rPr>
        <w:t>2&gt;</w:t>
      </w:r>
      <w:r w:rsidRPr="00982682">
        <w:rPr>
          <w:lang w:eastAsia="ko-KR"/>
        </w:rPr>
        <w:tab/>
        <w:t>reset MAC according to clause 5.12.</w:t>
      </w:r>
    </w:p>
    <w:p w14:paraId="48B296D3" w14:textId="098F8C24" w:rsidR="00205F37" w:rsidRPr="00982682" w:rsidRDefault="00205F37" w:rsidP="00F27003">
      <w:pPr>
        <w:pStyle w:val="B1"/>
        <w:rPr>
          <w:noProof/>
        </w:rPr>
      </w:pPr>
      <w:r w:rsidRPr="00982682">
        <w:t>1&gt;</w:t>
      </w:r>
      <w:r w:rsidRPr="00982682">
        <w:tab/>
        <w:t xml:space="preserve">if the </w:t>
      </w:r>
      <w:r w:rsidR="00F27003" w:rsidRPr="00982682">
        <w:t>SCG</w:t>
      </w:r>
      <w:r w:rsidRPr="00982682">
        <w:t xml:space="preserve"> is deactivated:</w:t>
      </w:r>
    </w:p>
    <w:p w14:paraId="0650E629" w14:textId="63000988" w:rsidR="00205F37" w:rsidRPr="00982682" w:rsidRDefault="00205F37" w:rsidP="00293E23">
      <w:pPr>
        <w:pStyle w:val="B2"/>
        <w:rPr>
          <w:lang w:eastAsia="ko-KR"/>
        </w:rPr>
      </w:pPr>
      <w:r w:rsidRPr="00982682">
        <w:rPr>
          <w:lang w:eastAsia="ko-KR"/>
        </w:rPr>
        <w:t>2&gt;</w:t>
      </w:r>
      <w:r w:rsidRPr="00982682">
        <w:rPr>
          <w:lang w:eastAsia="ko-KR"/>
        </w:rPr>
        <w:tab/>
        <w:t xml:space="preserve">not transmit SRS on the </w:t>
      </w:r>
      <w:proofErr w:type="spellStart"/>
      <w:r w:rsidRPr="00982682">
        <w:rPr>
          <w:lang w:eastAsia="ko-KR"/>
        </w:rPr>
        <w:t>PSCell</w:t>
      </w:r>
      <w:proofErr w:type="spellEnd"/>
      <w:r w:rsidR="00F27003" w:rsidRPr="00982682">
        <w:rPr>
          <w:lang w:eastAsia="ko-KR"/>
        </w:rPr>
        <w:t>;</w:t>
      </w:r>
    </w:p>
    <w:p w14:paraId="689A6DA3" w14:textId="137A990D" w:rsidR="00205F37" w:rsidRPr="00982682" w:rsidRDefault="00205F37" w:rsidP="00293E23">
      <w:pPr>
        <w:pStyle w:val="B2"/>
        <w:rPr>
          <w:lang w:eastAsia="ko-KR"/>
        </w:rPr>
      </w:pPr>
      <w:r w:rsidRPr="00982682">
        <w:rPr>
          <w:lang w:eastAsia="ko-KR"/>
        </w:rPr>
        <w:t>2&gt;</w:t>
      </w:r>
      <w:r w:rsidRPr="00982682">
        <w:rPr>
          <w:lang w:eastAsia="ko-KR"/>
        </w:rPr>
        <w:tab/>
        <w:t xml:space="preserve">not report CSI for the </w:t>
      </w:r>
      <w:proofErr w:type="spellStart"/>
      <w:r w:rsidRPr="00982682">
        <w:rPr>
          <w:lang w:eastAsia="ko-KR"/>
        </w:rPr>
        <w:t>PSCell</w:t>
      </w:r>
      <w:proofErr w:type="spellEnd"/>
      <w:r w:rsidR="00F27003" w:rsidRPr="00982682">
        <w:rPr>
          <w:lang w:eastAsia="ko-KR"/>
        </w:rPr>
        <w:t>;</w:t>
      </w:r>
    </w:p>
    <w:p w14:paraId="076CEFA5" w14:textId="614E37C0" w:rsidR="00205F37" w:rsidRPr="00982682" w:rsidRDefault="00205F37" w:rsidP="00293E23">
      <w:pPr>
        <w:pStyle w:val="B2"/>
        <w:rPr>
          <w:lang w:eastAsia="ko-KR"/>
        </w:rPr>
      </w:pPr>
      <w:r w:rsidRPr="00982682">
        <w:rPr>
          <w:lang w:eastAsia="ko-KR"/>
        </w:rPr>
        <w:t>2&gt;</w:t>
      </w:r>
      <w:r w:rsidRPr="00982682">
        <w:rPr>
          <w:lang w:eastAsia="ko-KR"/>
        </w:rPr>
        <w:tab/>
        <w:t>not transmit on UL-</w:t>
      </w:r>
      <w:proofErr w:type="spellStart"/>
      <w:r w:rsidRPr="00982682">
        <w:rPr>
          <w:lang w:eastAsia="ko-KR"/>
        </w:rPr>
        <w:t>SCH</w:t>
      </w:r>
      <w:proofErr w:type="spellEnd"/>
      <w:r w:rsidRPr="00982682">
        <w:rPr>
          <w:lang w:eastAsia="ko-KR"/>
        </w:rPr>
        <w:t xml:space="preserve"> on the </w:t>
      </w:r>
      <w:proofErr w:type="spellStart"/>
      <w:r w:rsidRPr="00982682">
        <w:rPr>
          <w:lang w:eastAsia="ko-KR"/>
        </w:rPr>
        <w:t>PSCell</w:t>
      </w:r>
      <w:proofErr w:type="spellEnd"/>
      <w:r w:rsidR="00F27003" w:rsidRPr="00982682">
        <w:rPr>
          <w:lang w:eastAsia="ko-KR"/>
        </w:rPr>
        <w:t>;</w:t>
      </w:r>
    </w:p>
    <w:p w14:paraId="79322FDB" w14:textId="10BDAB27" w:rsidR="00205F37" w:rsidRPr="00982682" w:rsidRDefault="00205F37" w:rsidP="00293E23">
      <w:pPr>
        <w:pStyle w:val="B2"/>
        <w:rPr>
          <w:lang w:eastAsia="ko-KR"/>
        </w:rPr>
      </w:pPr>
      <w:r w:rsidRPr="00982682">
        <w:rPr>
          <w:lang w:eastAsia="ko-KR"/>
        </w:rPr>
        <w:t>2&gt;</w:t>
      </w:r>
      <w:r w:rsidRPr="00982682">
        <w:rPr>
          <w:lang w:eastAsia="ko-KR"/>
        </w:rPr>
        <w:tab/>
        <w:t xml:space="preserve">not transmit </w:t>
      </w:r>
      <w:proofErr w:type="spellStart"/>
      <w:r w:rsidRPr="00982682">
        <w:rPr>
          <w:lang w:eastAsia="ko-KR"/>
        </w:rPr>
        <w:t>PUCCH</w:t>
      </w:r>
      <w:proofErr w:type="spellEnd"/>
      <w:r w:rsidRPr="00982682">
        <w:rPr>
          <w:lang w:eastAsia="ko-KR"/>
        </w:rPr>
        <w:t xml:space="preserve"> on the </w:t>
      </w:r>
      <w:proofErr w:type="spellStart"/>
      <w:r w:rsidRPr="00982682">
        <w:rPr>
          <w:lang w:eastAsia="ko-KR"/>
        </w:rPr>
        <w:t>PSCell</w:t>
      </w:r>
      <w:proofErr w:type="spellEnd"/>
      <w:r w:rsidR="00F27003" w:rsidRPr="00982682">
        <w:rPr>
          <w:lang w:eastAsia="ko-KR"/>
        </w:rPr>
        <w:t>;</w:t>
      </w:r>
    </w:p>
    <w:p w14:paraId="0BE3B621" w14:textId="2F951D05" w:rsidR="00205F37" w:rsidRPr="00982682" w:rsidRDefault="00205F37" w:rsidP="00293E23">
      <w:pPr>
        <w:pStyle w:val="B2"/>
        <w:rPr>
          <w:rFonts w:eastAsia="Malgun Gothic"/>
          <w:lang w:eastAsia="ko-KR"/>
        </w:rPr>
      </w:pPr>
      <w:r w:rsidRPr="00982682">
        <w:rPr>
          <w:lang w:eastAsia="ko-KR"/>
        </w:rPr>
        <w:t>2&gt;</w:t>
      </w:r>
      <w:r w:rsidR="00E445C2" w:rsidRPr="00982682">
        <w:rPr>
          <w:lang w:eastAsia="ko-KR"/>
        </w:rPr>
        <w:tab/>
      </w:r>
      <w:r w:rsidRPr="00982682">
        <w:rPr>
          <w:lang w:eastAsia="ko-KR"/>
        </w:rPr>
        <w:t xml:space="preserve">not </w:t>
      </w:r>
      <w:r w:rsidR="00F27003" w:rsidRPr="00982682">
        <w:rPr>
          <w:lang w:eastAsia="ko-KR"/>
        </w:rPr>
        <w:t>transmit on RACH</w:t>
      </w:r>
      <w:r w:rsidRPr="00982682">
        <w:rPr>
          <w:lang w:eastAsia="ko-KR"/>
        </w:rPr>
        <w:t xml:space="preserve"> on the </w:t>
      </w:r>
      <w:proofErr w:type="spellStart"/>
      <w:r w:rsidRPr="00982682">
        <w:rPr>
          <w:lang w:eastAsia="ko-KR"/>
        </w:rPr>
        <w:t>PSCell</w:t>
      </w:r>
      <w:proofErr w:type="spellEnd"/>
      <w:r w:rsidRPr="00982682">
        <w:rPr>
          <w:lang w:eastAsia="ko-KR"/>
        </w:rPr>
        <w:t>;</w:t>
      </w:r>
    </w:p>
    <w:p w14:paraId="39CEB8C0" w14:textId="2A218E3B" w:rsidR="00205F37" w:rsidRDefault="00205F37" w:rsidP="00293E23">
      <w:pPr>
        <w:pStyle w:val="B2"/>
        <w:rPr>
          <w:ins w:id="342" w:author="Rapp_post#123b" w:date="2023-11-21T00:26:00Z"/>
          <w:lang w:eastAsia="ko-KR"/>
        </w:rPr>
      </w:pPr>
      <w:r w:rsidRPr="00982682">
        <w:rPr>
          <w:lang w:eastAsia="ko-KR"/>
        </w:rPr>
        <w:t>2&gt;</w:t>
      </w:r>
      <w:r w:rsidRPr="00982682">
        <w:rPr>
          <w:lang w:eastAsia="ko-KR"/>
        </w:rPr>
        <w:tab/>
        <w:t xml:space="preserve">not monitor the </w:t>
      </w:r>
      <w:proofErr w:type="spellStart"/>
      <w:r w:rsidRPr="00982682">
        <w:rPr>
          <w:lang w:eastAsia="ko-KR"/>
        </w:rPr>
        <w:t>PDCCH</w:t>
      </w:r>
      <w:proofErr w:type="spellEnd"/>
      <w:r w:rsidRPr="00982682">
        <w:rPr>
          <w:lang w:eastAsia="ko-KR"/>
        </w:rPr>
        <w:t xml:space="preserve"> on the </w:t>
      </w:r>
      <w:proofErr w:type="spellStart"/>
      <w:r w:rsidRPr="00982682">
        <w:rPr>
          <w:lang w:eastAsia="ko-KR"/>
        </w:rPr>
        <w:t>PSCell</w:t>
      </w:r>
      <w:proofErr w:type="spellEnd"/>
      <w:r w:rsidRPr="00982682">
        <w:rPr>
          <w:lang w:eastAsia="ko-KR"/>
        </w:rPr>
        <w:t>.</w:t>
      </w:r>
    </w:p>
    <w:p w14:paraId="645A427A" w14:textId="0EA6FBE3" w:rsidR="00B72022" w:rsidRPr="00982682" w:rsidDel="00B72022" w:rsidRDefault="00B72022">
      <w:pPr>
        <w:pStyle w:val="EditorsNote"/>
        <w:rPr>
          <w:del w:id="343" w:author="Rapp_post#124" w:date="2023-11-21T00:26:00Z"/>
          <w:lang w:eastAsia="ko-KR"/>
        </w:rPr>
        <w:pPrChange w:id="344" w:author="Rapp_post#123b" w:date="2023-11-21T00:26:00Z">
          <w:pPr>
            <w:pStyle w:val="B2"/>
          </w:pPr>
        </w:pPrChange>
      </w:pPr>
      <w:commentRangeStart w:id="345"/>
      <w:ins w:id="346" w:author="Rapp_post#123b" w:date="2023-11-21T00:26:00Z">
        <w:del w:id="347" w:author="Rapp_post#124" w:date="2023-11-21T00:26:00Z">
          <w:r w:rsidRPr="00B72022" w:rsidDel="00B72022">
            <w:rPr>
              <w:lang w:eastAsia="ko-KR"/>
            </w:rPr>
            <w:delText>Editor’s note</w:delText>
          </w:r>
        </w:del>
      </w:ins>
      <w:commentRangeEnd w:id="345"/>
      <w:r w:rsidR="00F864E8">
        <w:rPr>
          <w:rStyle w:val="ae"/>
          <w:color w:val="auto"/>
        </w:rPr>
        <w:commentReference w:id="345"/>
      </w:r>
      <w:ins w:id="348" w:author="Rapp_post#123b" w:date="2023-11-21T00:26:00Z">
        <w:del w:id="349" w:author="Rapp_post#124" w:date="2023-11-21T00:26:00Z">
          <w:r w:rsidRPr="00B72022" w:rsidDel="00B72022">
            <w:rPr>
              <w:lang w:eastAsia="ko-KR"/>
            </w:rPr>
            <w:delText>: FFS for SCG activation, if two PTAGs are configured, when is RA needed (e.g., both PTAG TATs are not running)?</w:delText>
          </w:r>
        </w:del>
      </w:ins>
    </w:p>
    <w:p w14:paraId="3B14A9EE" w14:textId="77777777" w:rsidR="00411627" w:rsidRPr="00982682" w:rsidRDefault="00411627" w:rsidP="00411627">
      <w:pPr>
        <w:pStyle w:val="4"/>
        <w:rPr>
          <w:noProof/>
        </w:rPr>
      </w:pPr>
      <w:bookmarkStart w:id="350" w:name="_Toc29239882"/>
      <w:bookmarkStart w:id="351" w:name="_Toc37296280"/>
      <w:bookmarkStart w:id="352" w:name="_Toc46490411"/>
      <w:bookmarkStart w:id="353" w:name="_Toc52752106"/>
      <w:bookmarkStart w:id="354" w:name="_Toc52796568"/>
      <w:bookmarkStart w:id="355" w:name="_Toc146701264"/>
      <w:bookmarkEnd w:id="329"/>
      <w:r w:rsidRPr="00982682">
        <w:rPr>
          <w:noProof/>
        </w:rPr>
        <w:t>6.1.3.</w:t>
      </w:r>
      <w:r w:rsidRPr="00982682">
        <w:rPr>
          <w:noProof/>
          <w:lang w:eastAsia="ko-KR"/>
        </w:rPr>
        <w:t>4</w:t>
      </w:r>
      <w:r w:rsidRPr="00982682">
        <w:rPr>
          <w:noProof/>
        </w:rPr>
        <w:tab/>
        <w:t>Timing Advance Command MAC CE</w:t>
      </w:r>
      <w:bookmarkEnd w:id="350"/>
      <w:bookmarkEnd w:id="351"/>
      <w:bookmarkEnd w:id="352"/>
      <w:bookmarkEnd w:id="353"/>
      <w:bookmarkEnd w:id="354"/>
      <w:bookmarkEnd w:id="355"/>
    </w:p>
    <w:p w14:paraId="22C7E7E1" w14:textId="77777777" w:rsidR="00411627" w:rsidRPr="00982682" w:rsidRDefault="00411627" w:rsidP="00411627">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6A176319" w14:textId="77777777" w:rsidR="00411627" w:rsidRPr="00982682" w:rsidRDefault="00411627" w:rsidP="00411627">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1E41B769" w14:textId="159134EB" w:rsidR="00411627" w:rsidRPr="00982682" w:rsidRDefault="00411627" w:rsidP="00411627">
      <w:pPr>
        <w:pStyle w:val="B1"/>
        <w:rPr>
          <w:lang w:eastAsia="ko-KR"/>
        </w:rPr>
      </w:pPr>
      <w:r w:rsidRPr="00982682">
        <w:rPr>
          <w:lang w:eastAsia="ko-KR"/>
        </w:rPr>
        <w:t>-</w:t>
      </w:r>
      <w:r w:rsidRPr="00982682">
        <w:rPr>
          <w:lang w:eastAsia="ko-KR"/>
        </w:rPr>
        <w:tab/>
        <w:t xml:space="preserve">TAG Identity (TAG ID): This field indicates the TAG Identity of the addressed TAG. </w:t>
      </w:r>
      <w:ins w:id="356" w:author="Rapp_post#123b" w:date="2023-11-21T00:29:00Z">
        <w:r w:rsidR="004258D9">
          <w:rPr>
            <w:lang w:eastAsia="ko-KR"/>
          </w:rPr>
          <w:t xml:space="preserve">The TAG with the Identity 0 contains the SpCell. </w:t>
        </w:r>
      </w:ins>
      <w:del w:id="357" w:author="Rapp_post#123b" w:date="2023-11-21T00:29:00Z">
        <w:r w:rsidRPr="00982682" w:rsidDel="004258D9">
          <w:rPr>
            <w:lang w:eastAsia="ko-KR"/>
          </w:rPr>
          <w:delText xml:space="preserve">The TAG containing the SpCell has the TAG Identity 0. </w:delText>
        </w:r>
      </w:del>
      <w:r w:rsidRPr="00982682">
        <w:rPr>
          <w:lang w:eastAsia="ko-KR"/>
        </w:rPr>
        <w:t>The length of the field is 2 bits;</w:t>
      </w:r>
    </w:p>
    <w:p w14:paraId="5A25FE40" w14:textId="77777777" w:rsidR="00411627" w:rsidRPr="00982682" w:rsidRDefault="00411627" w:rsidP="00411627">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7E97C58C" w14:textId="77777777" w:rsidR="00411627" w:rsidRPr="00982682" w:rsidRDefault="00BA70D6" w:rsidP="00411627">
      <w:pPr>
        <w:pStyle w:val="TH"/>
        <w:rPr>
          <w:noProof/>
          <w:lang w:eastAsia="ko-KR"/>
        </w:rPr>
      </w:pPr>
      <w:r w:rsidRPr="00982682">
        <w:rPr>
          <w:noProof/>
        </w:rPr>
        <w:object w:dxaOrig="5700" w:dyaOrig="1020" w14:anchorId="15E45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5pt;height:49pt;mso-width-percent:0;mso-height-percent:0;mso-width-percent:0;mso-height-percent:0" o:ole="">
            <v:imagedata r:id="rId16" o:title=""/>
          </v:shape>
          <o:OLEObject Type="Embed" ProgID="Visio.Drawing.15" ShapeID="_x0000_i1025" DrawAspect="Content" ObjectID="_1762606344" r:id="rId17"/>
        </w:object>
      </w:r>
    </w:p>
    <w:p w14:paraId="1F828612" w14:textId="77777777" w:rsidR="00411627" w:rsidRPr="00982682" w:rsidRDefault="00411627" w:rsidP="00411627">
      <w:pPr>
        <w:pStyle w:val="TF"/>
        <w:rPr>
          <w:noProof/>
          <w:lang w:eastAsia="ko-KR"/>
        </w:rPr>
      </w:pPr>
      <w:r w:rsidRPr="00982682">
        <w:rPr>
          <w:noProof/>
          <w:lang w:eastAsia="ko-KR"/>
        </w:rPr>
        <w:t>Figure 6.1.3.4-1: Timing Advance Command MAC CE</w:t>
      </w:r>
    </w:p>
    <w:p w14:paraId="6D5E1DE7" w14:textId="77777777" w:rsidR="003B18D8" w:rsidRPr="00982682" w:rsidRDefault="003B18D8" w:rsidP="003B18D8">
      <w:pPr>
        <w:pStyle w:val="4"/>
        <w:rPr>
          <w:rFonts w:eastAsia="Malgun Gothic"/>
        </w:rPr>
      </w:pPr>
      <w:bookmarkStart w:id="358" w:name="_Toc37296281"/>
      <w:bookmarkStart w:id="359" w:name="_Toc46490412"/>
      <w:bookmarkStart w:id="360" w:name="_Toc52752107"/>
      <w:bookmarkStart w:id="361" w:name="_Toc52796569"/>
      <w:bookmarkStart w:id="362" w:name="_Toc146701265"/>
      <w:bookmarkStart w:id="363" w:name="_Toc29239883"/>
      <w:r w:rsidRPr="00982682">
        <w:rPr>
          <w:rFonts w:eastAsia="Malgun Gothic"/>
        </w:rPr>
        <w:t>6.1.3.4a</w:t>
      </w:r>
      <w:r w:rsidRPr="00982682">
        <w:rPr>
          <w:rFonts w:eastAsia="Malgun Gothic"/>
        </w:rPr>
        <w:tab/>
      </w:r>
      <w:bookmarkStart w:id="364" w:name="_Hlk20927412"/>
      <w:r w:rsidRPr="00982682">
        <w:rPr>
          <w:rFonts w:eastAsia="Malgun Gothic"/>
        </w:rPr>
        <w:t>Absolute Timing Advance Command MAC CE</w:t>
      </w:r>
      <w:bookmarkEnd w:id="358"/>
      <w:bookmarkEnd w:id="359"/>
      <w:bookmarkEnd w:id="360"/>
      <w:bookmarkEnd w:id="361"/>
      <w:bookmarkEnd w:id="362"/>
      <w:bookmarkEnd w:id="364"/>
    </w:p>
    <w:p w14:paraId="4EAE1E0E" w14:textId="77777777" w:rsidR="003B18D8" w:rsidRPr="00982682" w:rsidRDefault="003B18D8" w:rsidP="003B18D8">
      <w:pPr>
        <w:rPr>
          <w:rFonts w:eastAsia="Malgun Gothic"/>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000D4BCF" w:rsidRPr="00982682">
        <w:t>e</w:t>
      </w:r>
      <w:r w:rsidRPr="00982682">
        <w:t>LCID</w:t>
      </w:r>
      <w:proofErr w:type="spellEnd"/>
      <w:r w:rsidRPr="00982682">
        <w:t xml:space="preserve"> as specified in </w:t>
      </w:r>
      <w:r w:rsidRPr="00982682">
        <w:rPr>
          <w:lang w:eastAsia="ko-KR"/>
        </w:rPr>
        <w:t>T</w:t>
      </w:r>
      <w:r w:rsidRPr="00982682">
        <w:t>able 6.2.1-1</w:t>
      </w:r>
      <w:r w:rsidR="000D4BCF" w:rsidRPr="00982682">
        <w:t>b</w:t>
      </w:r>
      <w:r w:rsidRPr="00982682">
        <w:t>.</w:t>
      </w:r>
    </w:p>
    <w:p w14:paraId="08C3D1BC" w14:textId="77777777" w:rsidR="003B18D8" w:rsidRPr="00982682" w:rsidRDefault="003B18D8" w:rsidP="003B18D8">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5B51DA2F" w14:textId="77777777" w:rsidR="003B18D8" w:rsidRPr="00982682" w:rsidRDefault="003B18D8" w:rsidP="003B18D8">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1C7560B3" w14:textId="59D19EE0" w:rsidR="00E41749" w:rsidRPr="005D5D17" w:rsidRDefault="00E41749" w:rsidP="003F0C21">
      <w:pPr>
        <w:pStyle w:val="B1"/>
        <w:rPr>
          <w:ins w:id="365" w:author="Rapp_post#123b" w:date="2023-11-21T00:36:00Z"/>
          <w:lang w:eastAsia="en-US"/>
        </w:rPr>
      </w:pPr>
      <w:ins w:id="366" w:author="Rapp_post#123b" w:date="2023-11-21T00:36:00Z">
        <w:r w:rsidRPr="005D5D17">
          <w:rPr>
            <w:lang w:eastAsia="ko-KR"/>
          </w:rPr>
          <w:t>-</w:t>
        </w:r>
        <w:r w:rsidRPr="005D5D17">
          <w:tab/>
          <w:t xml:space="preserve">TI: If two TAGs are configured for </w:t>
        </w:r>
      </w:ins>
      <w:ins w:id="367" w:author="Rapp_post#124" w:date="2023-11-21T01:18:00Z">
        <w:r w:rsidR="00253B88">
          <w:t xml:space="preserve">the </w:t>
        </w:r>
      </w:ins>
      <w:ins w:id="368" w:author="Rapp_post#123b" w:date="2023-11-21T00:36:00Z">
        <w:r w:rsidRPr="005D5D17">
          <w:t xml:space="preserve">SpCell, this field indicates one of the two TAGs to which the Timing Advance Command is applied. The field set to 0 indicates the first TAG ID and the field set to 1 indicates the second TAG ID. If </w:t>
        </w:r>
      </w:ins>
      <w:ins w:id="369" w:author="Rapp_post#124" w:date="2023-11-21T00:40:00Z">
        <w:r w:rsidR="00A83A21" w:rsidRPr="005D5D17">
          <w:t xml:space="preserve">the SpCell is not configured with </w:t>
        </w:r>
      </w:ins>
      <w:ins w:id="370" w:author="Rapp_post#123b" w:date="2023-11-21T00:36:00Z">
        <w:r w:rsidRPr="005D5D17">
          <w:t>two TAGs</w:t>
        </w:r>
        <w:del w:id="371" w:author="Rapp_post#124" w:date="2023-11-21T00:40:00Z">
          <w:r w:rsidRPr="005D5D17" w:rsidDel="00A83A21">
            <w:delText xml:space="preserve"> are not configured for SpCell</w:delText>
          </w:r>
        </w:del>
        <w:r w:rsidRPr="005D5D17">
          <w:t>, the R bit is present instead;</w:t>
        </w:r>
      </w:ins>
    </w:p>
    <w:p w14:paraId="6E2C2273" w14:textId="5BB0D062" w:rsidR="003B18D8" w:rsidRDefault="003B18D8" w:rsidP="003B18D8">
      <w:pPr>
        <w:pStyle w:val="B1"/>
        <w:rPr>
          <w:ins w:id="372" w:author="Rapp_post#123b" w:date="2023-11-21T00:38: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9372C8D" w14:textId="5D65A264" w:rsidR="00A83A21" w:rsidRPr="00982682" w:rsidDel="00A83A21" w:rsidRDefault="00A83A21">
      <w:pPr>
        <w:pStyle w:val="EditorsNote"/>
        <w:rPr>
          <w:del w:id="373" w:author="Rapp_post#124" w:date="2023-11-21T00:42:00Z"/>
        </w:rPr>
        <w:pPrChange w:id="374" w:author="Rapp_post#123b" w:date="2023-11-21T00:38:00Z">
          <w:pPr>
            <w:pStyle w:val="B1"/>
          </w:pPr>
        </w:pPrChange>
      </w:pPr>
      <w:ins w:id="375" w:author="Rapp_post#123b" w:date="2023-11-21T00:38:00Z">
        <w:del w:id="376" w:author="Rapp_post#124" w:date="2023-11-21T00:42:00Z">
          <w:r w:rsidDel="00A83A21">
            <w:delText xml:space="preserve">Editor’s note: </w:delText>
          </w:r>
          <w:r w:rsidDel="00A83A21">
            <w:rPr>
              <w:rFonts w:eastAsia="等线"/>
              <w:lang w:eastAsia="zh-CN"/>
            </w:rPr>
            <w:delText>1</w:delText>
          </w:r>
          <w:r w:rsidRPr="00F915E3" w:rsidDel="00A83A21">
            <w:rPr>
              <w:rFonts w:eastAsia="等线"/>
              <w:vertAlign w:val="superscript"/>
              <w:lang w:eastAsia="zh-CN"/>
            </w:rPr>
            <w:delText>st</w:delText>
          </w:r>
          <w:r w:rsidDel="00A83A21">
            <w:rPr>
              <w:rFonts w:eastAsia="等线"/>
              <w:lang w:eastAsia="zh-CN"/>
            </w:rPr>
            <w:delText xml:space="preserve"> or 2</w:delText>
          </w:r>
          <w:r w:rsidRPr="00F915E3" w:rsidDel="00A83A21">
            <w:rPr>
              <w:rFonts w:eastAsia="等线"/>
              <w:vertAlign w:val="superscript"/>
              <w:lang w:eastAsia="zh-CN"/>
            </w:rPr>
            <w:delText>nd</w:delText>
          </w:r>
          <w:r w:rsidDel="00A83A21">
            <w:rPr>
              <w:rFonts w:eastAsia="等线"/>
              <w:lang w:eastAsia="zh-CN"/>
            </w:rPr>
            <w:delText xml:space="preserve"> TAG ID is up to RRC configuration.</w:delText>
          </w:r>
        </w:del>
      </w:ins>
    </w:p>
    <w:p w14:paraId="2E328CC4" w14:textId="682CEC36" w:rsidR="003B18D8" w:rsidRPr="00982682" w:rsidRDefault="00BA70D6" w:rsidP="003B18D8">
      <w:pPr>
        <w:pStyle w:val="TH"/>
        <w:rPr>
          <w:lang w:eastAsia="ko-KR"/>
        </w:rPr>
      </w:pPr>
      <w:ins w:id="377" w:author="Rapp_post#123b" w:date="2023-11-21T00:45:00Z">
        <w:r w:rsidRPr="00982682">
          <w:rPr>
            <w:noProof/>
          </w:rPr>
          <w:object w:dxaOrig="5723" w:dyaOrig="1613" w14:anchorId="1918D194">
            <v:shape id="_x0000_i1026" type="#_x0000_t75" alt="" style="width:283.5pt;height:80pt;mso-width-percent:0;mso-height-percent:0;mso-width-percent:0;mso-height-percent:0" o:ole="">
              <v:imagedata r:id="rId18" o:title=""/>
            </v:shape>
            <o:OLEObject Type="Embed" ProgID="Visio.Drawing.15" ShapeID="_x0000_i1026" DrawAspect="Content" ObjectID="_1762606345" r:id="rId19"/>
          </w:object>
        </w:r>
      </w:ins>
      <w:del w:id="378" w:author="Rapp_post#123b" w:date="2023-11-21T00:43:00Z">
        <w:r w:rsidRPr="00982682" w:rsidDel="00CC71C3">
          <w:rPr>
            <w:noProof/>
          </w:rPr>
          <w:object w:dxaOrig="5700" w:dyaOrig="1591" w14:anchorId="7529ABB8">
            <v:shape id="_x0000_i1027" type="#_x0000_t75" alt="" style="width:283.5pt;height:80pt;mso-width-percent:0;mso-height-percent:0;mso-width-percent:0;mso-height-percent:0" o:ole="">
              <v:imagedata r:id="rId20" o:title=""/>
            </v:shape>
            <o:OLEObject Type="Embed" ProgID="Visio.Drawing.15" ShapeID="_x0000_i1027" DrawAspect="Content" ObjectID="_1762606346" r:id="rId21"/>
          </w:object>
        </w:r>
      </w:del>
    </w:p>
    <w:p w14:paraId="644EFFC3" w14:textId="77777777" w:rsidR="003B18D8" w:rsidRPr="00982682" w:rsidRDefault="003B18D8" w:rsidP="003B18D8">
      <w:pPr>
        <w:pStyle w:val="TF"/>
        <w:rPr>
          <w:noProof/>
          <w:lang w:eastAsia="ko-KR"/>
        </w:rPr>
      </w:pPr>
      <w:r w:rsidRPr="00982682">
        <w:rPr>
          <w:noProof/>
          <w:lang w:eastAsia="ko-KR"/>
        </w:rPr>
        <w:t>Figure 6.1.3.4a-1: Absolute Timing Advance Command MAC CE</w:t>
      </w:r>
    </w:p>
    <w:p w14:paraId="2B925F7B" w14:textId="437344D9" w:rsidR="00BE6600" w:rsidRPr="00982682" w:rsidRDefault="00DF165A" w:rsidP="00293E23">
      <w:pPr>
        <w:pStyle w:val="4"/>
        <w:rPr>
          <w:noProof/>
        </w:rPr>
      </w:pPr>
      <w:bookmarkStart w:id="379" w:name="_Toc146701308"/>
      <w:bookmarkStart w:id="380" w:name="_Toc29239899"/>
      <w:bookmarkEnd w:id="363"/>
      <w:r w:rsidRPr="00982682">
        <w:rPr>
          <w:noProof/>
        </w:rPr>
        <w:t>6.1.3.47</w:t>
      </w:r>
      <w:r w:rsidR="00BE6600" w:rsidRPr="00982682">
        <w:rPr>
          <w:noProof/>
        </w:rPr>
        <w:tab/>
        <w:t>Unified TCI States Activation/Deactivation MAC CE</w:t>
      </w:r>
      <w:bookmarkEnd w:id="379"/>
    </w:p>
    <w:p w14:paraId="2965B007" w14:textId="77777777" w:rsidR="00BE6600" w:rsidRPr="00982682" w:rsidRDefault="00BE6600" w:rsidP="00BE6600">
      <w:pPr>
        <w:rPr>
          <w:noProof/>
        </w:rPr>
      </w:pPr>
      <w:r w:rsidRPr="00982682">
        <w:rPr>
          <w:noProof/>
        </w:rPr>
        <w:t>The Unified TCI States Activation/Deactivation MAC CE is identified by a MAC subheader with eLCID as specified in Table 6.2.1-1b. It has a variable size consisting of following fields:</w:t>
      </w:r>
    </w:p>
    <w:p w14:paraId="7A15EB37" w14:textId="35ED94A4" w:rsidR="00F374AD" w:rsidRDefault="00F374AD" w:rsidP="00F374AD">
      <w:pPr>
        <w:pStyle w:val="B1"/>
        <w:rPr>
          <w:ins w:id="381" w:author="Rapp_post#123b" w:date="2023-11-21T00:49:00Z"/>
          <w:noProof/>
        </w:rPr>
      </w:pPr>
      <w:ins w:id="382" w:author="Rapp_post#123b" w:date="2023-11-21T00:49: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r w:rsidRPr="00E87D15">
          <w:rPr>
            <w:i/>
            <w:iCs/>
            <w:noProof/>
          </w:rPr>
          <w:t>TCI-StateId</w:t>
        </w:r>
        <w:r w:rsidRPr="00E87D15">
          <w:rPr>
            <w:noProof/>
          </w:rPr>
          <w:t xml:space="preserve"> </w:t>
        </w:r>
        <w:r w:rsidRPr="00E87D15">
          <w:rPr>
            <w:rFonts w:eastAsia="Malgun Gothic"/>
            <w:noProof/>
          </w:rPr>
          <w:t xml:space="preserve">is specific to the </w:t>
        </w:r>
        <w:proofErr w:type="spellStart"/>
        <w:r w:rsidRPr="00E87D15">
          <w:rPr>
            <w:rFonts w:eastAsia="Malgun Gothic"/>
            <w:i/>
          </w:rPr>
          <w:t>ControlResourceSetId</w:t>
        </w:r>
        <w:proofErr w:type="spellEnd"/>
        <w:r w:rsidRPr="00E87D15">
          <w:rPr>
            <w:rFonts w:eastAsia="Malgun Gothic"/>
          </w:rPr>
          <w:t xml:space="preserve"> configured with CORESET Pool ID as specified in TS 38.331 [5]</w:t>
        </w:r>
        <w:r w:rsidRPr="00E87D15">
          <w:rPr>
            <w:rFonts w:eastAsia="Malgun Gothic"/>
            <w:noProof/>
          </w:rPr>
          <w:t xml:space="preserve">. This field set to 1 indicates that </w:t>
        </w:r>
        <w:r>
          <w:rPr>
            <w:rFonts w:eastAsia="Malgun Gothic"/>
            <w:noProof/>
          </w:rPr>
          <w:t>the TCI states are specified to</w:t>
        </w:r>
        <w:r w:rsidRPr="00E87D15">
          <w:rPr>
            <w:rFonts w:eastAsia="Malgun Gothic"/>
            <w:noProof/>
          </w:rPr>
          <w:t xml:space="preserve"> CORESET with the CORESET pool ID equal to 1, otherwise, </w:t>
        </w:r>
        <w:r>
          <w:rPr>
            <w:rFonts w:eastAsia="Malgun Gothic"/>
            <w:noProof/>
          </w:rPr>
          <w:t>the TCI states are specified to</w:t>
        </w:r>
        <w:r w:rsidRPr="00E87D15">
          <w:rPr>
            <w:rFonts w:eastAsia="Malgun Gothic"/>
            <w:noProof/>
          </w:rPr>
          <w:t xml:space="preserve"> CORESET pool ID equal to 0</w:t>
        </w:r>
        <w:r w:rsidRPr="00E87D15">
          <w:rPr>
            <w:lang w:eastAsia="ko-KR"/>
          </w:rPr>
          <w:t>.</w:t>
        </w:r>
        <w:r w:rsidRPr="00E87D15">
          <w:t xml:space="preserve"> </w:t>
        </w:r>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r>
          <w:rPr>
            <w:lang w:eastAsia="ko-KR"/>
          </w:rPr>
          <w:t xml:space="preserve"> or only one </w:t>
        </w:r>
        <w:proofErr w:type="spellStart"/>
        <w:r w:rsidRPr="00E87D15">
          <w:rPr>
            <w:i/>
            <w:lang w:eastAsia="ko-KR"/>
          </w:rPr>
          <w:t>coresetPoolIndex</w:t>
        </w:r>
        <w:proofErr w:type="spellEnd"/>
        <w:r w:rsidRPr="00E87D15">
          <w:rPr>
            <w:lang w:eastAsia="ko-KR"/>
          </w:rPr>
          <w:t xml:space="preserve"> is</w:t>
        </w:r>
        <w:r>
          <w:rPr>
            <w:lang w:eastAsia="ko-KR"/>
          </w:rPr>
          <w:t xml:space="preserve"> configured for any CORESET</w:t>
        </w:r>
        <w:r w:rsidRPr="00E87D15">
          <w:rPr>
            <w:lang w:eastAsia="ko-KR"/>
          </w:rPr>
          <w:t xml:space="preserve">, </w:t>
        </w:r>
        <w:r>
          <w:rPr>
            <w:lang w:eastAsia="ko-KR"/>
          </w:rPr>
          <w:t>the R bit is present instead</w:t>
        </w:r>
        <w:r w:rsidRPr="00E87D15">
          <w:rPr>
            <w:lang w:eastAsia="ko-KR"/>
          </w:rPr>
          <w:t>.</w:t>
        </w:r>
      </w:ins>
    </w:p>
    <w:p w14:paraId="3D1EB4D1" w14:textId="769BF334" w:rsidR="00BE6600" w:rsidRDefault="00BE6600" w:rsidP="00293E23">
      <w:pPr>
        <w:pStyle w:val="B1"/>
        <w:rPr>
          <w:ins w:id="383" w:author="Rapp_post#123b" w:date="2023-11-21T00:50:00Z"/>
          <w:noProof/>
        </w:rPr>
      </w:pPr>
      <w:r w:rsidRPr="00982682">
        <w:rPr>
          <w:noProof/>
        </w:rPr>
        <w:t>-</w:t>
      </w:r>
      <w:r w:rsidRPr="00982682">
        <w:rPr>
          <w:noProof/>
        </w:rPr>
        <w:tab/>
        <w:t xml:space="preserve">Serving Cell ID: This field indicates the identity of the Serving Cell for which the MAC CE applies. The length of the field is 5 bits. If the indicated Serving Cell is configured as part of a </w:t>
      </w:r>
      <w:r w:rsidRPr="00982682">
        <w:rPr>
          <w:i/>
          <w:iCs/>
          <w:noProof/>
        </w:rPr>
        <w:t>simultaneousU-TCI-UpdateList1</w:t>
      </w:r>
      <w:r w:rsidRPr="00982682">
        <w:rPr>
          <w:noProof/>
        </w:rPr>
        <w:t xml:space="preserve">, </w:t>
      </w:r>
      <w:r w:rsidRPr="00982682">
        <w:rPr>
          <w:i/>
          <w:iCs/>
          <w:noProof/>
        </w:rPr>
        <w:t>simultaneousU-TCI-UpdateList2</w:t>
      </w:r>
      <w:r w:rsidRPr="00982682">
        <w:rPr>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xml:space="preserve"> as specified in TS 38.331 [5], this MAC CE applies to all theServing Cells in the set </w:t>
      </w:r>
      <w:r w:rsidRPr="00982682">
        <w:rPr>
          <w:i/>
          <w:iCs/>
          <w:noProof/>
        </w:rPr>
        <w:t>simultaneousU-TCI-UpdateList1</w:t>
      </w:r>
      <w:r w:rsidRPr="00982682">
        <w:rPr>
          <w:noProof/>
        </w:rPr>
        <w:t xml:space="preserve">, </w:t>
      </w:r>
      <w:r w:rsidRPr="00982682">
        <w:rPr>
          <w:i/>
          <w:iCs/>
          <w:noProof/>
        </w:rPr>
        <w:t>simultaneousU-TCI-UpdateList2</w:t>
      </w:r>
      <w:r w:rsidRPr="00982682">
        <w:rPr>
          <w:noProof/>
        </w:rPr>
        <w:t>,</w:t>
      </w:r>
      <w:r w:rsidRPr="00982682">
        <w:rPr>
          <w:iCs/>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respectively;</w:t>
      </w:r>
    </w:p>
    <w:p w14:paraId="57CE098D" w14:textId="0EB0CC71" w:rsidR="00F374AD" w:rsidRPr="00982682" w:rsidDel="00BB3280" w:rsidRDefault="00F374AD">
      <w:pPr>
        <w:pStyle w:val="EditorsNote"/>
        <w:rPr>
          <w:del w:id="384" w:author="Rapp_post#124" w:date="2023-11-21T00:52:00Z"/>
          <w:noProof/>
        </w:rPr>
        <w:pPrChange w:id="385" w:author="Rapp_post#123b" w:date="2023-11-21T00:50:00Z">
          <w:pPr>
            <w:pStyle w:val="B1"/>
          </w:pPr>
        </w:pPrChange>
      </w:pPr>
      <w:ins w:id="386" w:author="Rapp_post#123b" w:date="2023-11-21T00:50:00Z">
        <w:del w:id="387" w:author="Rapp_post#124" w:date="2023-11-21T00:52:00Z">
          <w:r w:rsidRPr="00606C1D" w:rsidDel="00BB3280">
            <w:delText xml:space="preserve">Editor's note: </w:delText>
          </w:r>
          <w:r w:rsidRPr="00606C1D" w:rsidDel="00BB3280">
            <w:rPr>
              <w:i/>
              <w:iCs/>
            </w:rPr>
            <w:delText>simultaneousU-TCI-UpdateList1</w:delText>
          </w:r>
          <w:r w:rsidRPr="00606C1D" w:rsidDel="00BB3280">
            <w:delText xml:space="preserve">, </w:delText>
          </w:r>
          <w:r w:rsidRPr="00606C1D" w:rsidDel="00BB3280">
            <w:rPr>
              <w:i/>
              <w:iCs/>
            </w:rPr>
            <w:delText>simultaneousU-TCI-UpdateList2</w:delText>
          </w:r>
          <w:r w:rsidRPr="00606C1D" w:rsidDel="00BB3280">
            <w:delText xml:space="preserve">, </w:delText>
          </w:r>
          <w:r w:rsidRPr="00606C1D" w:rsidDel="00BB3280">
            <w:rPr>
              <w:i/>
              <w:iCs/>
            </w:rPr>
            <w:delText>simultaneousU-TCI-UpdateList3</w:delText>
          </w:r>
          <w:r w:rsidRPr="00606C1D" w:rsidDel="00BB3280">
            <w:delText xml:space="preserve"> or </w:delText>
          </w:r>
          <w:r w:rsidRPr="00606C1D" w:rsidDel="00BB3280">
            <w:rPr>
              <w:i/>
              <w:iCs/>
            </w:rPr>
            <w:delText>simultaneousU-TCI-UpdateList4</w:delText>
          </w:r>
          <w:r w:rsidRPr="00606C1D" w:rsidDel="00BB3280">
            <w:rPr>
              <w:iCs/>
            </w:rPr>
            <w:delText xml:space="preserve"> can be updated if RAN1 decides to use different parameters.</w:delText>
          </w:r>
        </w:del>
      </w:ins>
    </w:p>
    <w:p w14:paraId="5E0B7936" w14:textId="77777777" w:rsidR="00BE6600" w:rsidRPr="00982682" w:rsidRDefault="00BE6600" w:rsidP="00293E23">
      <w:pPr>
        <w:pStyle w:val="B1"/>
        <w:rPr>
          <w:noProof/>
        </w:rPr>
      </w:pPr>
      <w:r w:rsidRPr="00982682">
        <w:rPr>
          <w:noProof/>
        </w:rPr>
        <w:t>-</w:t>
      </w:r>
      <w:r w:rsidRPr="00982682">
        <w:rPr>
          <w:noProof/>
        </w:rPr>
        <w:tab/>
        <w:t xml:space="preserve">DL BWP ID: This field indicates a DL BWP for which the MAC CE applies as the codepoint of the DCI </w:t>
      </w:r>
      <w:r w:rsidRPr="00982682">
        <w:rPr>
          <w:i/>
          <w:iCs/>
          <w:noProof/>
        </w:rPr>
        <w:t>bandwidth</w:t>
      </w:r>
      <w:r w:rsidRPr="00982682">
        <w:rPr>
          <w:i/>
          <w:noProof/>
        </w:rPr>
        <w:t xml:space="preserve"> </w:t>
      </w:r>
      <w:r w:rsidRPr="00982682">
        <w:rPr>
          <w:i/>
          <w:iCs/>
          <w:noProof/>
        </w:rPr>
        <w:t>part indicator</w:t>
      </w:r>
      <w:r w:rsidRPr="00982682">
        <w:rPr>
          <w:noProof/>
        </w:rPr>
        <w:t xml:space="preserve"> field as specified in TS 38.212 [9]. The length of the BWP ID field is 2 bits;</w:t>
      </w:r>
    </w:p>
    <w:p w14:paraId="7935EACD" w14:textId="6912F229" w:rsidR="00BE6600" w:rsidRPr="00982682" w:rsidRDefault="00BE6600" w:rsidP="00293E23">
      <w:pPr>
        <w:pStyle w:val="B1"/>
        <w:rPr>
          <w:noProof/>
        </w:rPr>
      </w:pPr>
      <w:r w:rsidRPr="00982682">
        <w:rPr>
          <w:noProof/>
        </w:rPr>
        <w:t>-</w:t>
      </w:r>
      <w:r w:rsidRPr="00982682">
        <w:rPr>
          <w:noProof/>
        </w:rPr>
        <w:tab/>
        <w:t xml:space="preserve">UL BWP ID: This field indicates a UL BWP for which the MAC CE applies as the codepoint of the DCI </w:t>
      </w:r>
      <w:r w:rsidRPr="00982682">
        <w:rPr>
          <w:i/>
          <w:iCs/>
          <w:noProof/>
        </w:rPr>
        <w:t>bandwidth part indicator</w:t>
      </w:r>
      <w:r w:rsidRPr="00982682">
        <w:rPr>
          <w:noProof/>
        </w:rPr>
        <w:t xml:space="preserve"> field as specified in TS 38.212 [9]. </w:t>
      </w:r>
      <w:r w:rsidR="00723707" w:rsidRPr="00982682">
        <w:rPr>
          <w:lang w:bidi="ar"/>
        </w:rPr>
        <w:t xml:space="preserve">If value of </w:t>
      </w:r>
      <w:proofErr w:type="spellStart"/>
      <w:r w:rsidR="00723707" w:rsidRPr="00982682">
        <w:rPr>
          <w:i/>
          <w:lang w:bidi="ar"/>
        </w:rPr>
        <w:t>unifiedTCI-StateType</w:t>
      </w:r>
      <w:proofErr w:type="spellEnd"/>
      <w:r w:rsidR="00723707" w:rsidRPr="00982682">
        <w:rPr>
          <w:i/>
          <w:lang w:bidi="ar"/>
        </w:rPr>
        <w:t xml:space="preserve"> </w:t>
      </w:r>
      <w:r w:rsidR="00723707" w:rsidRPr="00982682">
        <w:rPr>
          <w:lang w:bidi="ar"/>
        </w:rPr>
        <w:t xml:space="preserve">in the </w:t>
      </w:r>
      <w:r w:rsidR="005718C4" w:rsidRPr="00982682">
        <w:rPr>
          <w:lang w:bidi="ar"/>
        </w:rPr>
        <w:t>S</w:t>
      </w:r>
      <w:r w:rsidR="00723707" w:rsidRPr="00982682">
        <w:rPr>
          <w:lang w:bidi="ar"/>
        </w:rPr>
        <w:t xml:space="preserve">erving </w:t>
      </w:r>
      <w:r w:rsidR="005718C4" w:rsidRPr="00982682">
        <w:rPr>
          <w:lang w:bidi="ar"/>
        </w:rPr>
        <w:t>C</w:t>
      </w:r>
      <w:r w:rsidR="00723707" w:rsidRPr="00982682">
        <w:rPr>
          <w:lang w:bidi="ar"/>
        </w:rPr>
        <w:t>ell indicated by Serving Cell ID</w:t>
      </w:r>
      <w:r w:rsidR="00723707" w:rsidRPr="00982682">
        <w:rPr>
          <w:vertAlign w:val="subscript"/>
          <w:lang w:bidi="ar"/>
        </w:rPr>
        <w:t xml:space="preserve"> </w:t>
      </w:r>
      <w:r w:rsidR="00723707" w:rsidRPr="00982682">
        <w:rPr>
          <w:lang w:bidi="ar"/>
        </w:rPr>
        <w:t xml:space="preserve">is </w:t>
      </w:r>
      <w:r w:rsidR="00723707" w:rsidRPr="00982682">
        <w:rPr>
          <w:i/>
          <w:lang w:bidi="ar"/>
        </w:rPr>
        <w:t>joint</w:t>
      </w:r>
      <w:r w:rsidR="00723707" w:rsidRPr="00982682">
        <w:rPr>
          <w:lang w:eastAsia="zh-CN"/>
        </w:rPr>
        <w:t xml:space="preserve">, this field is considered as the reserved bits. </w:t>
      </w:r>
      <w:r w:rsidRPr="00982682">
        <w:rPr>
          <w:noProof/>
        </w:rPr>
        <w:t>The length of the BWP ID field is 2 bits;</w:t>
      </w:r>
    </w:p>
    <w:p w14:paraId="247DA0AD" w14:textId="07A89142"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i</w:t>
      </w:r>
      <w:r w:rsidRPr="00982682">
        <w:rPr>
          <w:noProof/>
        </w:rPr>
        <w:t>: This field indicates whether each TCI codepoint has multiple TCI states or single TCI state. If P</w:t>
      </w:r>
      <w:r w:rsidRPr="00982682">
        <w:rPr>
          <w:noProof/>
          <w:vertAlign w:val="subscript"/>
        </w:rPr>
        <w:t>i</w:t>
      </w:r>
      <w:r w:rsidRPr="00982682">
        <w:rPr>
          <w:noProof/>
        </w:rPr>
        <w:t xml:space="preserve"> field </w:t>
      </w:r>
      <w:r w:rsidR="00747D69" w:rsidRPr="00982682">
        <w:rPr>
          <w:noProof/>
        </w:rPr>
        <w:t xml:space="preserve">is </w:t>
      </w:r>
      <w:r w:rsidRPr="00982682">
        <w:rPr>
          <w:noProof/>
        </w:rPr>
        <w:t>set to 1, it indicates that i</w:t>
      </w:r>
      <w:r w:rsidRPr="00982682">
        <w:rPr>
          <w:noProof/>
          <w:vertAlign w:val="superscript"/>
        </w:rPr>
        <w:t>th</w:t>
      </w:r>
      <w:r w:rsidRPr="00982682">
        <w:rPr>
          <w:noProof/>
        </w:rPr>
        <w:t xml:space="preserve"> TCI codepoint includes the DL TCI state and the UL TCI state. If P</w:t>
      </w:r>
      <w:r w:rsidRPr="00982682">
        <w:rPr>
          <w:noProof/>
          <w:vertAlign w:val="subscript"/>
        </w:rPr>
        <w:t>i</w:t>
      </w:r>
      <w:r w:rsidRPr="00982682">
        <w:rPr>
          <w:noProof/>
        </w:rPr>
        <w:t xml:space="preserve"> field </w:t>
      </w:r>
      <w:r w:rsidR="00E0606A" w:rsidRPr="00982682">
        <w:rPr>
          <w:noProof/>
        </w:rPr>
        <w:t xml:space="preserve">is </w:t>
      </w:r>
      <w:r w:rsidRPr="00982682">
        <w:rPr>
          <w:noProof/>
        </w:rPr>
        <w:t>set to 0, it indicates that i</w:t>
      </w:r>
      <w:r w:rsidRPr="00982682">
        <w:rPr>
          <w:noProof/>
          <w:vertAlign w:val="superscript"/>
        </w:rPr>
        <w:t>th</w:t>
      </w:r>
      <w:r w:rsidRPr="00982682">
        <w:rPr>
          <w:noProof/>
        </w:rPr>
        <w:t xml:space="preserve"> TCI codepoint includes only the DL</w:t>
      </w:r>
      <w:r w:rsidR="00E0606A" w:rsidRPr="00982682">
        <w:rPr>
          <w:noProof/>
        </w:rPr>
        <w:t>/joint</w:t>
      </w:r>
      <w:r w:rsidRPr="00982682">
        <w:rPr>
          <w:noProof/>
        </w:rPr>
        <w:t xml:space="preserve"> TCI state or the UL TCI state</w:t>
      </w:r>
      <w:r w:rsidR="00E0606A" w:rsidRPr="00982682">
        <w:rPr>
          <w:noProof/>
        </w:rPr>
        <w:t>. The codepoint to which a TCI state is mapped is determined by its ordinal position among all the TCI state ID fields</w:t>
      </w:r>
      <w:r w:rsidR="00157FBA" w:rsidRPr="00982682">
        <w:rPr>
          <w:noProof/>
        </w:rPr>
        <w:t>;</w:t>
      </w:r>
    </w:p>
    <w:p w14:paraId="0289DD66" w14:textId="4836DCDA" w:rsidR="00BE6600" w:rsidRPr="00982682" w:rsidRDefault="00BE6600" w:rsidP="00293E23">
      <w:pPr>
        <w:pStyle w:val="B1"/>
        <w:rPr>
          <w:noProof/>
        </w:rPr>
      </w:pPr>
      <w:r w:rsidRPr="00982682">
        <w:rPr>
          <w:noProof/>
        </w:rPr>
        <w:t>-</w:t>
      </w:r>
      <w:r w:rsidRPr="00982682">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DFF4FA4" w14:textId="706961B4" w:rsidR="00BE6600" w:rsidRPr="00982682" w:rsidRDefault="00BE6600" w:rsidP="00293E23">
      <w:pPr>
        <w:pStyle w:val="B1"/>
        <w:rPr>
          <w:noProof/>
        </w:rPr>
      </w:pPr>
      <w:r w:rsidRPr="00982682">
        <w:rPr>
          <w:noProof/>
        </w:rPr>
        <w:t>-</w:t>
      </w:r>
      <w:r w:rsidRPr="00982682">
        <w:rPr>
          <w:noProof/>
        </w:rPr>
        <w:tab/>
        <w:t xml:space="preserve">TCI state ID: This field indicates the TCI state identified by </w:t>
      </w:r>
      <w:r w:rsidRPr="00982682">
        <w:rPr>
          <w:i/>
          <w:iCs/>
          <w:noProof/>
        </w:rPr>
        <w:t>TCI-StateId</w:t>
      </w:r>
      <w:r w:rsidRPr="00982682">
        <w:rPr>
          <w:noProof/>
        </w:rPr>
        <w:t xml:space="preserve"> as specified in TS 38.331 [5]. If D/U is set to 1, 7-bits length TCI state ID i.e. </w:t>
      </w:r>
      <w:r w:rsidRPr="00982682">
        <w:rPr>
          <w:i/>
          <w:iCs/>
          <w:noProof/>
        </w:rPr>
        <w:t>TCI-StateId</w:t>
      </w:r>
      <w:r w:rsidRPr="00982682">
        <w:rPr>
          <w:noProof/>
        </w:rPr>
        <w:t xml:space="preserve"> as specified in TS 38.331 [5] is used. If D/U is set to 0, the most significant bit of TCI state ID is considered as the reserved bit and remainder 6 bits indicate the </w:t>
      </w:r>
      <w:r w:rsidR="002E0E08" w:rsidRPr="00982682">
        <w:rPr>
          <w:i/>
          <w:iCs/>
          <w:noProof/>
        </w:rPr>
        <w:t>TCI-UL-State-Id</w:t>
      </w:r>
      <w:r w:rsidRPr="00982682">
        <w:rPr>
          <w:noProof/>
        </w:rPr>
        <w:t xml:space="preserve"> as specified in TS 38.331 [5]. The maximum number of activated TCI states is 16;</w:t>
      </w:r>
    </w:p>
    <w:p w14:paraId="469F529F" w14:textId="0C5A61C9" w:rsidR="00BE6600" w:rsidRPr="00982682" w:rsidRDefault="00BE6600" w:rsidP="00293E23">
      <w:pPr>
        <w:pStyle w:val="B1"/>
        <w:rPr>
          <w:noProof/>
        </w:rPr>
      </w:pPr>
      <w:r w:rsidRPr="00982682">
        <w:rPr>
          <w:noProof/>
        </w:rPr>
        <w:t>-</w:t>
      </w:r>
      <w:r w:rsidRPr="00982682">
        <w:rPr>
          <w:noProof/>
        </w:rPr>
        <w:tab/>
        <w:t>R: Reserved bit, set to 0.</w:t>
      </w:r>
    </w:p>
    <w:p w14:paraId="69317AE5" w14:textId="282617C2" w:rsidR="00BE6600" w:rsidRPr="00982682" w:rsidRDefault="00BA70D6" w:rsidP="00293E23">
      <w:pPr>
        <w:pStyle w:val="TH"/>
        <w:rPr>
          <w:noProof/>
        </w:rPr>
      </w:pPr>
      <w:ins w:id="388" w:author="Rapp_post#123b" w:date="2023-11-21T00:51:00Z">
        <w:r w:rsidRPr="00E87D15">
          <w:rPr>
            <w:noProof/>
          </w:rPr>
          <w:object w:dxaOrig="5715" w:dyaOrig="4440" w14:anchorId="3D8811F7">
            <v:shape id="_x0000_i1028" type="#_x0000_t75" alt="" style="width:284.5pt;height:219.5pt;mso-width-percent:0;mso-height-percent:0;mso-width-percent:0;mso-height-percent:0" o:ole="">
              <v:imagedata r:id="rId22" o:title=""/>
            </v:shape>
            <o:OLEObject Type="Embed" ProgID="Visio.Drawing.15" ShapeID="_x0000_i1028" DrawAspect="Content" ObjectID="_1762606347" r:id="rId23"/>
          </w:object>
        </w:r>
      </w:ins>
      <w:del w:id="389" w:author="Rapp_post#123b" w:date="2023-11-21T00:51:00Z">
        <w:r w:rsidRPr="00982682" w:rsidDel="00F374AD">
          <w:rPr>
            <w:noProof/>
          </w:rPr>
          <w:object w:dxaOrig="5715" w:dyaOrig="4441" w14:anchorId="4FA54A3F">
            <v:shape id="_x0000_i1029" type="#_x0000_t75" alt="" style="width:284.5pt;height:224pt;mso-width-percent:0;mso-height-percent:0;mso-width-percent:0;mso-height-percent:0" o:ole="">
              <v:imagedata r:id="rId24" o:title=""/>
            </v:shape>
            <o:OLEObject Type="Embed" ProgID="Visio.Drawing.15" ShapeID="_x0000_i1029" DrawAspect="Content" ObjectID="_1762606348" r:id="rId25"/>
          </w:object>
        </w:r>
      </w:del>
    </w:p>
    <w:p w14:paraId="24F859FB" w14:textId="032F750B" w:rsidR="00BE6600" w:rsidRDefault="00BE6600" w:rsidP="00293E23">
      <w:pPr>
        <w:pStyle w:val="TF"/>
        <w:rPr>
          <w:ins w:id="390" w:author="Rapp_post#123b" w:date="2023-11-21T01:00:00Z"/>
          <w:noProof/>
        </w:rPr>
      </w:pPr>
      <w:r w:rsidRPr="00982682">
        <w:rPr>
          <w:noProof/>
        </w:rPr>
        <w:t xml:space="preserve">Figure </w:t>
      </w:r>
      <w:r w:rsidR="00DF165A" w:rsidRPr="00982682">
        <w:rPr>
          <w:noProof/>
        </w:rPr>
        <w:t>6.1.3.47</w:t>
      </w:r>
      <w:r w:rsidRPr="00982682">
        <w:rPr>
          <w:noProof/>
        </w:rPr>
        <w:t>-1: Unified TCI state activation/deactivation MAC CE</w:t>
      </w:r>
    </w:p>
    <w:p w14:paraId="647CCA66" w14:textId="77777777" w:rsidR="009115F5" w:rsidRPr="00E87D15" w:rsidRDefault="009115F5" w:rsidP="009115F5">
      <w:pPr>
        <w:pStyle w:val="4"/>
        <w:rPr>
          <w:ins w:id="391" w:author="Rapp_post#123b" w:date="2023-11-21T01:00:00Z"/>
          <w:noProof/>
        </w:rPr>
      </w:pPr>
      <w:ins w:id="392" w:author="Rapp_post#123b" w:date="2023-11-21T01:00: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States</w:t>
        </w:r>
      </w:ins>
    </w:p>
    <w:p w14:paraId="226D9D06" w14:textId="77777777" w:rsidR="009115F5" w:rsidRPr="00E87D15" w:rsidRDefault="009115F5" w:rsidP="009115F5">
      <w:pPr>
        <w:rPr>
          <w:ins w:id="393" w:author="Rapp_post#123b" w:date="2023-11-21T01:00:00Z"/>
          <w:noProof/>
        </w:rPr>
      </w:pPr>
      <w:ins w:id="394" w:author="Rapp_post#123b" w:date="2023-11-21T01:00:00Z">
        <w:r w:rsidRPr="00E87D15">
          <w:rPr>
            <w:noProof/>
          </w:rPr>
          <w:t xml:space="preserve">The </w:t>
        </w:r>
        <w:r>
          <w:rPr>
            <w:noProof/>
          </w:rPr>
          <w:t xml:space="preserve">Enhanced </w:t>
        </w:r>
        <w:r w:rsidRPr="00E87D15">
          <w:rPr>
            <w:noProof/>
          </w:rPr>
          <w:t xml:space="preserve">Unified TCI States Activation/Deactivation MAC CE </w:t>
        </w:r>
        <w:commentRangeStart w:id="395"/>
        <w:r w:rsidRPr="00E87D15">
          <w:rPr>
            <w:noProof/>
          </w:rPr>
          <w:t>CE</w:t>
        </w:r>
        <w:r>
          <w:rPr>
            <w:noProof/>
          </w:rPr>
          <w:t xml:space="preserve"> </w:t>
        </w:r>
      </w:ins>
      <w:commentRangeEnd w:id="395"/>
      <w:r w:rsidR="00C959CE">
        <w:rPr>
          <w:rStyle w:val="ae"/>
        </w:rPr>
        <w:commentReference w:id="395"/>
      </w:r>
      <w:ins w:id="396" w:author="Rapp_post#123b" w:date="2023-11-21T01:00:00Z">
        <w:r>
          <w:rPr>
            <w:noProof/>
          </w:rPr>
          <w:t xml:space="preserve">for Joint TCI States </w:t>
        </w:r>
        <w:r w:rsidRPr="00E87D15">
          <w:rPr>
            <w:noProof/>
          </w:rPr>
          <w:t>is identified by a MAC subheader with eLCID as specified in Table 6.2.1-1b. It has a variable size consisting of following fields:</w:t>
        </w:r>
      </w:ins>
    </w:p>
    <w:p w14:paraId="622DAD38" w14:textId="77777777" w:rsidR="009115F5" w:rsidRDefault="009115F5" w:rsidP="009115F5">
      <w:pPr>
        <w:pStyle w:val="B1"/>
        <w:rPr>
          <w:ins w:id="397" w:author="Rapp_post#123b" w:date="2023-11-21T01:00:00Z"/>
          <w:noProof/>
        </w:rPr>
      </w:pPr>
      <w:ins w:id="398" w:author="Rapp_post#123b" w:date="2023-11-21T01:00: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5B2679" w14:textId="2650966A" w:rsidR="009115F5" w:rsidRPr="00606C1D" w:rsidDel="00B92467" w:rsidRDefault="009115F5">
      <w:pPr>
        <w:pStyle w:val="EditorsNote"/>
        <w:rPr>
          <w:ins w:id="399" w:author="Rapp_post#123b" w:date="2023-11-21T01:00:00Z"/>
          <w:del w:id="400" w:author="Rapp_post#124" w:date="2023-11-21T01:01:00Z"/>
          <w:i/>
          <w:iCs/>
        </w:rPr>
        <w:pPrChange w:id="401" w:author="Rapp_post#123b" w:date="2023-11-21T01:00:00Z">
          <w:pPr>
            <w:pStyle w:val="B2"/>
          </w:pPr>
        </w:pPrChange>
      </w:pPr>
      <w:ins w:id="402" w:author="Rapp_post#123b" w:date="2023-11-21T01:00:00Z">
        <w:del w:id="403" w:author="Rapp_post#124" w:date="2023-11-21T01:01:00Z">
          <w:r w:rsidRPr="00606C1D" w:rsidDel="00B92467">
            <w:delText>Editor’s note: FFS if the simultaneous applies the activated/deactivated TCI states for the serving cell list is valid in this case. If not the above text to support simultaneous update for the serving cell list could be removed.</w:delText>
          </w:r>
        </w:del>
      </w:ins>
    </w:p>
    <w:p w14:paraId="7CDF9D5C" w14:textId="249D4269" w:rsidR="009115F5" w:rsidRPr="00606C1D" w:rsidRDefault="009115F5">
      <w:pPr>
        <w:pStyle w:val="EditorsNote"/>
        <w:rPr>
          <w:ins w:id="404" w:author="Rapp_post#123b" w:date="2023-11-21T01:00:00Z"/>
        </w:rPr>
        <w:pPrChange w:id="405" w:author="Rapp_post#123b" w:date="2023-11-21T01:00:00Z">
          <w:pPr>
            <w:pStyle w:val="B2"/>
          </w:pPr>
        </w:pPrChange>
      </w:pPr>
      <w:ins w:id="406" w:author="Rapp_post#123b" w:date="2023-11-21T01:00:00Z">
        <w:del w:id="407" w:author="Rapp_post#124" w:date="2023-11-21T01:01:00Z">
          <w:r w:rsidRPr="00606C1D" w:rsidDel="00B92467">
            <w:delText>Editor's note: simultaneousU-TCI-UpdateList1, simultaneousU-TCI-UpdateList2, simultaneousU-TCI-UpdateList3 or simultaneousU-TCI-UpdateList4 can be updated if RAN1 decides to use different parameters</w:delText>
          </w:r>
        </w:del>
        <w:del w:id="408" w:author="Rapp_post#124" w:date="2023-11-21T01:04:00Z">
          <w:r w:rsidRPr="00606C1D" w:rsidDel="00131155">
            <w:delText>.</w:delText>
          </w:r>
        </w:del>
      </w:ins>
    </w:p>
    <w:p w14:paraId="29A4D579" w14:textId="77777777" w:rsidR="009115F5" w:rsidRPr="00E87D15" w:rsidRDefault="009115F5">
      <w:pPr>
        <w:pStyle w:val="B1"/>
        <w:rPr>
          <w:ins w:id="409" w:author="Rapp_post#123b" w:date="2023-11-21T01:00:00Z"/>
          <w:noProof/>
        </w:rPr>
      </w:pPr>
      <w:ins w:id="410" w:author="Rapp_post#123b" w:date="2023-11-21T01:00: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339E50F5" w14:textId="3700384E" w:rsidR="009115F5" w:rsidRPr="00037FAC" w:rsidRDefault="009115F5" w:rsidP="009115F5">
      <w:pPr>
        <w:pStyle w:val="B1"/>
        <w:rPr>
          <w:ins w:id="411" w:author="Rapp_post#123b" w:date="2023-11-21T01:00:00Z"/>
          <w:rFonts w:eastAsiaTheme="minorEastAsia"/>
          <w:noProof/>
        </w:rPr>
      </w:pPr>
      <w:ins w:id="412" w:author="Rapp_post#123b" w:date="2023-11-21T01:00: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413"/>
      <w:commentRangeStart w:id="414"/>
      <w:ins w:id="415" w:author="Rapp_post#124" w:date="2023-11-21T01:04:00Z">
        <w:r w:rsidR="005410E4" w:rsidRPr="00E87D15">
          <w:rPr>
            <w:noProof/>
          </w:rPr>
          <w:t>This</w:t>
        </w:r>
      </w:ins>
      <w:commentRangeEnd w:id="413"/>
      <w:ins w:id="416" w:author="Rapp_post#124" w:date="2023-11-21T01:23:00Z">
        <w:r w:rsidR="005A1B9C">
          <w:rPr>
            <w:rStyle w:val="ae"/>
          </w:rPr>
          <w:commentReference w:id="413"/>
        </w:r>
      </w:ins>
      <w:ins w:id="417" w:author="Rapp_post#124" w:date="2023-11-21T01:04:00Z">
        <w:r w:rsidR="005410E4" w:rsidRPr="00E87D15">
          <w:rPr>
            <w:noProof/>
          </w:rPr>
          <w:t xml:space="preserve"> field indicates </w:t>
        </w:r>
        <w:r w:rsidR="005410E4">
          <w:rPr>
            <w:noProof/>
          </w:rPr>
          <w:t xml:space="preserve">for codepoint i </w:t>
        </w:r>
        <w:r w:rsidR="005410E4" w:rsidRPr="00E87D15">
          <w:rPr>
            <w:noProof/>
          </w:rPr>
          <w:t xml:space="preserve">whether </w:t>
        </w:r>
        <w:r w:rsidR="005410E4">
          <w:rPr>
            <w:noProof/>
          </w:rPr>
          <w:t>the TCI state ID field indicating the j-th joint TCI state is present or not</w:t>
        </w:r>
      </w:ins>
      <w:commentRangeEnd w:id="414"/>
      <w:r w:rsidR="00283BA1">
        <w:rPr>
          <w:rStyle w:val="ae"/>
        </w:rPr>
        <w:commentReference w:id="414"/>
      </w:r>
      <w:ins w:id="418" w:author="Rapp_post#124" w:date="2023-11-21T01:04:00Z">
        <w:r w:rsidR="005410E4">
          <w:rPr>
            <w:noProof/>
          </w:rPr>
          <w:t>, where j=1, 2.</w:t>
        </w:r>
        <w:r w:rsidR="005410E4" w:rsidRPr="000E27A2">
          <w:rPr>
            <w:noProof/>
          </w:rPr>
          <w:t xml:space="preserve"> </w:t>
        </w:r>
        <w:r w:rsidR="005410E4">
          <w:rPr>
            <w:noProof/>
          </w:rPr>
          <w:t>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field is set to 1, it indicates for codepoint i the TCI state ID field indicating the j-th joint TCI state is present. 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field is set to 0, it indicates for codepoint i the TCI state ID field indicating the j-th joint TCI state is absent.</w:t>
        </w:r>
        <w:r w:rsidR="005410E4" w:rsidRPr="00E87D15">
          <w:rPr>
            <w:noProof/>
          </w:rPr>
          <w:t xml:space="preserve"> </w:t>
        </w:r>
      </w:ins>
      <w:ins w:id="419" w:author="Rapp_post#123b" w:date="2023-11-21T01:00:00Z">
        <w:del w:id="420" w:author="Rapp_post#124" w:date="2023-11-21T01:04:00Z">
          <w:r w:rsidRPr="00E87D15" w:rsidDel="005410E4">
            <w:rPr>
              <w:noProof/>
            </w:rPr>
            <w:delText xml:space="preserve">This field indicates whether </w:delText>
          </w:r>
          <w:r w:rsidDel="005410E4">
            <w:rPr>
              <w:noProof/>
            </w:rPr>
            <w:delText>the joint TCI state indicated by TCI state ID field for codepoint i applies for the first TRP and/or the second TRP.</w:delText>
          </w:r>
          <w:r w:rsidRPr="000E27A2" w:rsidDel="005410E4">
            <w:rPr>
              <w:noProof/>
            </w:rPr>
            <w:delText xml:space="preserve"> </w:delText>
          </w:r>
          <w:r w:rsidDel="005410E4">
            <w:rPr>
              <w:noProof/>
            </w:rPr>
            <w:delText>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1, it indicates that the indicated TCI state ID for codepoint i applies for the j</w:delText>
          </w:r>
          <w:r w:rsidDel="005410E4">
            <w:rPr>
              <w:vertAlign w:val="superscript"/>
            </w:rPr>
            <w:delText>th</w:delText>
          </w:r>
          <w:r w:rsidDel="005410E4">
            <w:rPr>
              <w:noProof/>
            </w:rPr>
            <w:delText xml:space="preserve"> TRP. 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0, it indicates that the there is no TCI state ID being applied for codepoint i for the j</w:delText>
          </w:r>
          <w:r w:rsidDel="005410E4">
            <w:rPr>
              <w:vertAlign w:val="superscript"/>
            </w:rPr>
            <w:delText>th</w:delText>
          </w:r>
          <w:r w:rsidDel="005410E4">
            <w:rPr>
              <w:noProof/>
            </w:rPr>
            <w:delText xml:space="preserve"> TRP.</w:delText>
          </w:r>
          <w:r w:rsidRPr="00E87D15" w:rsidDel="005410E4">
            <w:rPr>
              <w:noProof/>
            </w:rPr>
            <w:delText xml:space="preserve"> </w:delText>
          </w:r>
        </w:del>
        <w:r w:rsidRPr="00E87D15">
          <w:rPr>
            <w:noProof/>
          </w:rPr>
          <w:t>The codepoint to which a TCI state is mapped is determined by its ordinal position among all the TCI state ID fields;</w:t>
        </w:r>
      </w:ins>
    </w:p>
    <w:p w14:paraId="5B94A437" w14:textId="77777777" w:rsidR="009115F5" w:rsidRPr="00E87D15" w:rsidRDefault="009115F5" w:rsidP="009115F5">
      <w:pPr>
        <w:pStyle w:val="B1"/>
        <w:rPr>
          <w:ins w:id="421" w:author="Rapp_post#123b" w:date="2023-11-21T01:00:00Z"/>
          <w:noProof/>
        </w:rPr>
      </w:pPr>
      <w:ins w:id="422" w:author="Rapp_post#123b" w:date="2023-11-21T01:00:00Z">
        <w:r w:rsidRPr="00E87D15">
          <w:rPr>
            <w:noProof/>
          </w:rPr>
          <w:t>-</w:t>
        </w:r>
        <w:r w:rsidRPr="00E87D15">
          <w:rPr>
            <w:noProof/>
          </w:rPr>
          <w:tab/>
          <w:t xml:space="preserve">TCI state ID: This field indicates the 7-bits length TCI state ID identified by </w:t>
        </w:r>
        <w:r w:rsidRPr="00E87D15">
          <w:rPr>
            <w:i/>
            <w:iCs/>
            <w:noProof/>
          </w:rPr>
          <w:t>TCI-StateId</w:t>
        </w:r>
        <w:r w:rsidRPr="00E87D15">
          <w:rPr>
            <w:noProof/>
          </w:rPr>
          <w:t xml:space="preserve"> as specified in TS 38.331 [5]. The maximum number of activated TCI states is 16;</w:t>
        </w:r>
      </w:ins>
    </w:p>
    <w:p w14:paraId="706CAA51" w14:textId="77777777" w:rsidR="009115F5" w:rsidRPr="00E87D15" w:rsidRDefault="009115F5" w:rsidP="009115F5">
      <w:pPr>
        <w:pStyle w:val="B1"/>
        <w:rPr>
          <w:ins w:id="423" w:author="Rapp_post#123b" w:date="2023-11-21T01:00:00Z"/>
          <w:noProof/>
        </w:rPr>
      </w:pPr>
      <w:ins w:id="424" w:author="Rapp_post#123b" w:date="2023-11-21T01:00:00Z">
        <w:r w:rsidRPr="00E87D15">
          <w:rPr>
            <w:noProof/>
          </w:rPr>
          <w:t>-</w:t>
        </w:r>
        <w:r w:rsidRPr="00E87D15">
          <w:rPr>
            <w:noProof/>
          </w:rPr>
          <w:tab/>
          <w:t>R: Reserved bit, set to 0.</w:t>
        </w:r>
      </w:ins>
    </w:p>
    <w:p w14:paraId="13CEEB8D" w14:textId="77777777" w:rsidR="009115F5" w:rsidRPr="00E87D15" w:rsidRDefault="00BA70D6" w:rsidP="009115F5">
      <w:pPr>
        <w:pStyle w:val="TH"/>
        <w:rPr>
          <w:ins w:id="425" w:author="Rapp_post#123b" w:date="2023-11-21T01:00:00Z"/>
          <w:noProof/>
        </w:rPr>
      </w:pPr>
      <w:ins w:id="426" w:author="Rapp_post#123b" w:date="2023-11-21T01:00:00Z">
        <w:r>
          <w:rPr>
            <w:noProof/>
          </w:rPr>
          <w:object w:dxaOrig="5715" w:dyaOrig="4441" w14:anchorId="69184E32">
            <v:shape id="_x0000_i1030" type="#_x0000_t75" alt="" style="width:284.5pt;height:224pt;mso-width-percent:0;mso-height-percent:0;mso-width-percent:0;mso-height-percent:0" o:ole="">
              <v:imagedata r:id="rId26" o:title=""/>
            </v:shape>
            <o:OLEObject Type="Embed" ProgID="Visio.Drawing.15" ShapeID="_x0000_i1030" DrawAspect="Content" ObjectID="_1762606349" r:id="rId27"/>
          </w:object>
        </w:r>
      </w:ins>
    </w:p>
    <w:p w14:paraId="4EA9CF28" w14:textId="488848C4" w:rsidR="009115F5" w:rsidRDefault="009115F5" w:rsidP="009115F5">
      <w:pPr>
        <w:pStyle w:val="TF"/>
        <w:rPr>
          <w:ins w:id="427" w:author="Rapp_post#123b" w:date="2023-11-21T01:02:00Z"/>
          <w:noProof/>
        </w:rPr>
      </w:pPr>
      <w:ins w:id="428" w:author="Rapp_post#123b" w:date="2023-11-21T01:00:00Z">
        <w:r>
          <w:rPr>
            <w:noProof/>
          </w:rPr>
          <w:t>Figure 6.1.3.XX</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for Joint TCI State</w:t>
        </w:r>
        <w:r>
          <w:rPr>
            <w:noProof/>
          </w:rPr>
          <w:t>s</w:t>
        </w:r>
      </w:ins>
    </w:p>
    <w:p w14:paraId="651856D4" w14:textId="77777777" w:rsidR="00DE77A3" w:rsidRPr="00E87D15" w:rsidRDefault="00DE77A3" w:rsidP="00DE77A3">
      <w:pPr>
        <w:pStyle w:val="4"/>
        <w:rPr>
          <w:ins w:id="429" w:author="Rapp_post#123b" w:date="2023-11-21T01:02:00Z"/>
          <w:noProof/>
        </w:rPr>
      </w:pPr>
      <w:ins w:id="430" w:author="Rapp_post#123b" w:date="2023-11-21T01:02:00Z">
        <w:r>
          <w:rPr>
            <w:noProof/>
          </w:rPr>
          <w:t>6.1.3.YY</w:t>
        </w:r>
        <w:r w:rsidRPr="00E87D15">
          <w:rPr>
            <w:noProof/>
          </w:rPr>
          <w:tab/>
        </w:r>
        <w:r>
          <w:rPr>
            <w:noProof/>
          </w:rPr>
          <w:t xml:space="preserve">Enhanced </w:t>
        </w:r>
        <w:r w:rsidRPr="00E87D15">
          <w:rPr>
            <w:noProof/>
          </w:rPr>
          <w:t>Unified TCI States Activation/Deactivation MAC CE</w:t>
        </w:r>
        <w:r>
          <w:rPr>
            <w:noProof/>
          </w:rPr>
          <w:t xml:space="preserve"> for Separate TCI States</w:t>
        </w:r>
      </w:ins>
    </w:p>
    <w:p w14:paraId="71C7EE3C" w14:textId="77777777" w:rsidR="00DE77A3" w:rsidRPr="00E87D15" w:rsidRDefault="00DE77A3" w:rsidP="00DE77A3">
      <w:pPr>
        <w:rPr>
          <w:ins w:id="431" w:author="Rapp_post#123b" w:date="2023-11-21T01:02:00Z"/>
          <w:noProof/>
        </w:rPr>
      </w:pPr>
      <w:ins w:id="432" w:author="Rapp_post#123b" w:date="2023-11-21T01:02: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States </w:t>
        </w:r>
        <w:r w:rsidRPr="00E87D15">
          <w:rPr>
            <w:noProof/>
          </w:rPr>
          <w:t>is identified by a MAC subheader with eLCID as specified in Table 6.2.1-1b. It has a variable size consisting of following fields:</w:t>
        </w:r>
      </w:ins>
    </w:p>
    <w:p w14:paraId="1E0B713B" w14:textId="77777777" w:rsidR="00DE77A3" w:rsidRDefault="00DE77A3" w:rsidP="00DE77A3">
      <w:pPr>
        <w:pStyle w:val="B1"/>
        <w:rPr>
          <w:ins w:id="433" w:author="Rapp_post#123b" w:date="2023-11-21T01:02:00Z"/>
          <w:noProof/>
        </w:rPr>
      </w:pPr>
      <w:ins w:id="434" w:author="Rapp_post#123b" w:date="2023-11-21T01:02: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039A9C" w14:textId="07460E16" w:rsidR="00DE77A3" w:rsidRPr="00A9241B" w:rsidDel="00DE77A3" w:rsidRDefault="00DE77A3">
      <w:pPr>
        <w:pStyle w:val="EditorsNote"/>
        <w:rPr>
          <w:ins w:id="435" w:author="Rapp_post#123b" w:date="2023-11-21T01:02:00Z"/>
          <w:del w:id="436" w:author="Rapp_post#124" w:date="2023-11-21T01:03:00Z"/>
        </w:rPr>
        <w:pPrChange w:id="437" w:author="Rapp_post#123b" w:date="2023-11-21T01:03:00Z">
          <w:pPr>
            <w:pStyle w:val="EditorsNote"/>
            <w:ind w:left="851"/>
          </w:pPr>
        </w:pPrChange>
      </w:pPr>
      <w:ins w:id="438" w:author="Rapp_post#123b" w:date="2023-11-21T01:02:00Z">
        <w:del w:id="439" w:author="Rapp_post#124" w:date="2023-11-21T01:03:00Z">
          <w:r w:rsidRPr="00A9241B" w:rsidDel="00DE77A3">
            <w:delText>Editor’s note: FFS if the simultaneous applies the activated/deactivated TCI states for the serving cell list is valid in this case. If not the above text to support simultaneous update for the serving cell list could be removed.</w:delText>
          </w:r>
        </w:del>
      </w:ins>
    </w:p>
    <w:p w14:paraId="7D4F12A8" w14:textId="4F08F5F9" w:rsidR="00DE77A3" w:rsidRPr="00A9241B" w:rsidDel="00DE77A3" w:rsidRDefault="00DE77A3">
      <w:pPr>
        <w:pStyle w:val="EditorsNote"/>
        <w:rPr>
          <w:ins w:id="440" w:author="Rapp_post#123b" w:date="2023-11-21T01:02:00Z"/>
          <w:del w:id="441" w:author="Rapp_post#124" w:date="2023-11-21T01:03:00Z"/>
        </w:rPr>
        <w:pPrChange w:id="442" w:author="Rapp_post#123b" w:date="2023-11-21T01:03:00Z">
          <w:pPr>
            <w:pStyle w:val="B2"/>
            <w:ind w:left="284" w:firstLine="0"/>
          </w:pPr>
        </w:pPrChange>
      </w:pPr>
      <w:ins w:id="443" w:author="Rapp_post#123b" w:date="2023-11-21T01:02:00Z">
        <w:del w:id="444" w:author="Rapp_post#124" w:date="2023-11-21T01:03:00Z">
          <w:r w:rsidRPr="00A9241B" w:rsidDel="00DE77A3">
            <w:delText>Editor's note: simultaneousU-TCI-UpdateList1, simultaneousU-TCI-UpdateList2, simultaneousU-TCI-UpdateList3 or simultaneousU-TCI-UpdateList4 can be updated if RAN1 decides to use different parameters.</w:delText>
          </w:r>
        </w:del>
      </w:ins>
    </w:p>
    <w:p w14:paraId="5D8BBBE1" w14:textId="77777777" w:rsidR="00DE77A3" w:rsidRPr="00E87D15" w:rsidRDefault="00DE77A3" w:rsidP="00DE77A3">
      <w:pPr>
        <w:pStyle w:val="B1"/>
        <w:rPr>
          <w:ins w:id="445" w:author="Rapp_post#123b" w:date="2023-11-21T01:02:00Z"/>
          <w:noProof/>
        </w:rPr>
      </w:pPr>
      <w:ins w:id="446" w:author="Rapp_post#123b" w:date="2023-11-21T01:02: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4B38286" w14:textId="77777777" w:rsidR="00DE77A3" w:rsidRPr="00E87D15" w:rsidRDefault="00DE77A3" w:rsidP="00DE77A3">
      <w:pPr>
        <w:pStyle w:val="B1"/>
        <w:rPr>
          <w:ins w:id="447" w:author="Rapp_post#123b" w:date="2023-11-21T01:02:00Z"/>
          <w:noProof/>
        </w:rPr>
      </w:pPr>
      <w:ins w:id="448" w:author="Rapp_post#123b" w:date="2023-11-21T01:02: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Pr>
            <w:noProof/>
          </w:rPr>
          <w:t>h of the BWP ID field is 2 bits;</w:t>
        </w:r>
      </w:ins>
    </w:p>
    <w:p w14:paraId="05A33C14" w14:textId="160F6036" w:rsidR="00DE77A3" w:rsidRDefault="00DE77A3" w:rsidP="00DE77A3">
      <w:pPr>
        <w:pStyle w:val="B1"/>
        <w:rPr>
          <w:ins w:id="449" w:author="Rapp_post#123b" w:date="2023-11-21T01:02:00Z"/>
          <w:noProof/>
        </w:rPr>
      </w:pPr>
      <w:ins w:id="450" w:author="Rapp_post#123b" w:date="2023-11-21T01:02: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451"/>
      <w:commentRangeStart w:id="452"/>
      <w:ins w:id="453" w:author="Rapp_post#124" w:date="2023-11-21T01:07:00Z">
        <w:r w:rsidR="00E65835" w:rsidRPr="00E87D15">
          <w:rPr>
            <w:noProof/>
          </w:rPr>
          <w:t>This</w:t>
        </w:r>
      </w:ins>
      <w:commentRangeEnd w:id="451"/>
      <w:ins w:id="454" w:author="Rapp_post#124" w:date="2023-11-21T01:24:00Z">
        <w:r w:rsidR="005A1B9C">
          <w:rPr>
            <w:rStyle w:val="ae"/>
          </w:rPr>
          <w:commentReference w:id="451"/>
        </w:r>
      </w:ins>
      <w:ins w:id="455" w:author="Rapp_post#124" w:date="2023-11-21T01:07:00Z">
        <w:r w:rsidR="00E65835" w:rsidRPr="00E87D15">
          <w:rPr>
            <w:noProof/>
          </w:rPr>
          <w:t xml:space="preserve"> field indicates </w:t>
        </w:r>
        <w:r w:rsidR="00E65835">
          <w:rPr>
            <w:noProof/>
          </w:rPr>
          <w:t xml:space="preserve">for the codepoint i </w:t>
        </w:r>
        <w:r w:rsidR="00E65835" w:rsidRPr="00E87D15">
          <w:rPr>
            <w:noProof/>
          </w:rPr>
          <w:t xml:space="preserve">whether </w:t>
        </w:r>
        <w:r w:rsidR="00E65835">
          <w:rPr>
            <w:noProof/>
          </w:rPr>
          <w:t>the TCI state ID field indicating the j-th DL TCI state is present or not,</w:t>
        </w:r>
      </w:ins>
      <w:commentRangeEnd w:id="452"/>
      <w:r w:rsidR="00283BA1">
        <w:rPr>
          <w:rStyle w:val="ae"/>
        </w:rPr>
        <w:commentReference w:id="452"/>
      </w:r>
      <w:ins w:id="456" w:author="Rapp_post#124" w:date="2023-11-21T01:07:00Z">
        <w:r w:rsidR="00E65835" w:rsidRPr="00CA2CA4">
          <w:rPr>
            <w:noProof/>
          </w:rPr>
          <w:t xml:space="preserve"> </w:t>
        </w:r>
        <w:r w:rsidR="00E65835">
          <w:rPr>
            <w:noProof/>
          </w:rPr>
          <w:t>where j=1, 2.</w:t>
        </w:r>
      </w:ins>
      <w:ins w:id="457" w:author="Rapp_post#124" w:date="2023-11-21T01:09:00Z">
        <w:r w:rsidR="00A71923">
          <w:rPr>
            <w:noProof/>
          </w:rPr>
          <w:t xml:space="preserve"> </w:t>
        </w:r>
      </w:ins>
      <w:ins w:id="458" w:author="Rapp_post#124" w:date="2023-11-21T01:07:00Z">
        <w:r w:rsidR="00E65835">
          <w:rPr>
            <w:noProof/>
          </w:rPr>
          <w:t>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1, it indicates for codepoint i the TCI state ID field indicating the j-th DL TCI state is present. 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0, it indicates for codepoint i the TCI state ID field indicating the j-th DL TCI state is absent;</w:t>
        </w:r>
      </w:ins>
      <w:ins w:id="459" w:author="Rapp_post#123b" w:date="2023-11-21T01:02:00Z">
        <w:del w:id="460" w:author="Rapp_post#124" w:date="2023-11-21T01:07:00Z">
          <w:r w:rsidRPr="00E87D15" w:rsidDel="00E65835">
            <w:rPr>
              <w:noProof/>
            </w:rPr>
            <w:delText xml:space="preserve">This field indicates whether </w:delText>
          </w:r>
          <w:r w:rsidDel="00E65835">
            <w:rPr>
              <w:noProof/>
            </w:rPr>
            <w:delText>the codepoint i includes the DL and/or UL TCI state for the first TRP.</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6244863C" w14:textId="484D0F17" w:rsidR="00DE77A3" w:rsidRDefault="00DE77A3" w:rsidP="00DE77A3">
      <w:pPr>
        <w:pStyle w:val="B1"/>
        <w:rPr>
          <w:ins w:id="461" w:author="Rapp_post#123b" w:date="2023-11-21T01:02:00Z"/>
          <w:noProof/>
        </w:rPr>
      </w:pPr>
      <w:ins w:id="462" w:author="Rapp_post#123b" w:date="2023-11-21T01:02:00Z">
        <w:r>
          <w:rPr>
            <w:noProof/>
          </w:rPr>
          <w:t>-</w:t>
        </w:r>
        <w:r>
          <w:rPr>
            <w:noProof/>
          </w:rPr>
          <w:tab/>
          <w:t>S</w:t>
        </w:r>
        <w:r w:rsidRPr="00E87D15">
          <w:rPr>
            <w:noProof/>
            <w:vertAlign w:val="subscript"/>
          </w:rPr>
          <w:t>i</w:t>
        </w:r>
        <w:r>
          <w:rPr>
            <w:noProof/>
            <w:vertAlign w:val="subscript"/>
          </w:rPr>
          <w:t>,j</w:t>
        </w:r>
        <w:r w:rsidRPr="00E87D15">
          <w:rPr>
            <w:noProof/>
          </w:rPr>
          <w:t xml:space="preserve">: </w:t>
        </w:r>
      </w:ins>
      <w:commentRangeStart w:id="463"/>
      <w:ins w:id="464" w:author="Rapp_post#124" w:date="2023-11-21T01:09:00Z">
        <w:r w:rsidR="00E65835" w:rsidRPr="00E87D15">
          <w:rPr>
            <w:noProof/>
          </w:rPr>
          <w:t>This</w:t>
        </w:r>
      </w:ins>
      <w:commentRangeEnd w:id="463"/>
      <w:ins w:id="465" w:author="Rapp_post#124" w:date="2023-11-21T01:24:00Z">
        <w:r w:rsidR="005A1B9C">
          <w:rPr>
            <w:rStyle w:val="ae"/>
          </w:rPr>
          <w:commentReference w:id="463"/>
        </w:r>
      </w:ins>
      <w:ins w:id="466" w:author="Rapp_post#124" w:date="2023-11-21T01:09:00Z">
        <w:r w:rsidR="00E65835" w:rsidRPr="00E87D15">
          <w:rPr>
            <w:noProof/>
          </w:rPr>
          <w:t xml:space="preserve"> field indicates </w:t>
        </w:r>
        <w:r w:rsidR="00E65835">
          <w:rPr>
            <w:noProof/>
          </w:rPr>
          <w:t xml:space="preserve">for the codepoint i </w:t>
        </w:r>
        <w:r w:rsidR="00E65835" w:rsidRPr="00E87D15">
          <w:rPr>
            <w:noProof/>
          </w:rPr>
          <w:t xml:space="preserve">whether </w:t>
        </w:r>
        <w:r w:rsidR="00E65835">
          <w:rPr>
            <w:noProof/>
          </w:rPr>
          <w:t>the TCI state ID field indicating the j-th UL TCI state is present or not,</w:t>
        </w:r>
        <w:r w:rsidR="00E65835" w:rsidRPr="00CA2CA4">
          <w:rPr>
            <w:noProof/>
          </w:rPr>
          <w:t xml:space="preserve"> </w:t>
        </w:r>
        <w:r w:rsidR="00E65835">
          <w:rPr>
            <w:noProof/>
          </w:rPr>
          <w:t>where j=1, 2.</w:t>
        </w:r>
        <w:r w:rsidR="00A71923">
          <w:rPr>
            <w:noProof/>
          </w:rPr>
          <w:t xml:space="preserve"> </w:t>
        </w:r>
        <w:r w:rsidR="00E65835">
          <w:rPr>
            <w:noProof/>
          </w:rPr>
          <w:t>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1, it indicates for codepoint i the TCI state ID field indicating the j-th UL TCI state is present. 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0, it indicates for codepoint i the TCI state ID field indicating the j-th UL TCI state is absent;</w:t>
        </w:r>
      </w:ins>
      <w:ins w:id="467" w:author="Rapp_post#123b" w:date="2023-11-21T01:02:00Z">
        <w:del w:id="468" w:author="Rapp_post#124" w:date="2023-11-21T01:09:00Z">
          <w:r w:rsidRPr="00E87D15" w:rsidDel="00E65835">
            <w:rPr>
              <w:noProof/>
            </w:rPr>
            <w:delText xml:space="preserve">This field indicates whether </w:delText>
          </w:r>
          <w:r w:rsidDel="00E65835">
            <w:rPr>
              <w:noProof/>
            </w:rPr>
            <w:delText>the codepoint i includes the DL and/or UL TCI state for the second TRP.</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79DE83C2" w14:textId="31D3C66B" w:rsidR="00DE77A3" w:rsidRPr="00E87D15" w:rsidRDefault="00DE77A3" w:rsidP="00DE77A3">
      <w:pPr>
        <w:pStyle w:val="B1"/>
        <w:rPr>
          <w:ins w:id="469" w:author="Rapp_post#123b" w:date="2023-11-21T01:02:00Z"/>
          <w:noProof/>
        </w:rPr>
      </w:pPr>
      <w:ins w:id="470" w:author="Rapp_post#123b" w:date="2023-11-21T01:02: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r>
          <w:rPr>
            <w:noProof/>
          </w:rPr>
          <w:t>the indicated TCI state ID is DL TCI state</w:t>
        </w:r>
        <w:r w:rsidRPr="00E87D15">
          <w:rPr>
            <w:noProof/>
          </w:rPr>
          <w:t xml:space="preserve">, 7-bits length TCI state ID i.e. </w:t>
        </w:r>
        <w:r w:rsidRPr="00E87D15">
          <w:rPr>
            <w:i/>
            <w:iCs/>
            <w:noProof/>
          </w:rPr>
          <w:t>TCI-StateId</w:t>
        </w:r>
        <w:r w:rsidRPr="00E87D15">
          <w:rPr>
            <w:noProof/>
          </w:rPr>
          <w:t xml:space="preserve"> as specified in TS 38.331 [5] is used. If </w:t>
        </w:r>
        <w:r>
          <w:rPr>
            <w:noProof/>
          </w:rPr>
          <w:t>the indicated TCI state ID is UL TCI state</w:t>
        </w:r>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r>
          <w:rPr>
            <w:noProof/>
          </w:rPr>
          <w:t xml:space="preserve"> </w:t>
        </w:r>
        <w:r>
          <w:t xml:space="preserve">TCI state IDs are in the order of indication of </w:t>
        </w:r>
        <w:r>
          <w:rPr>
            <w:noProof/>
          </w:rPr>
          <w:t>F</w:t>
        </w:r>
        <w:r w:rsidRPr="00E87D15">
          <w:rPr>
            <w:noProof/>
            <w:vertAlign w:val="subscript"/>
          </w:rPr>
          <w:t>i</w:t>
        </w:r>
        <w:r>
          <w:rPr>
            <w:noProof/>
            <w:vertAlign w:val="subscript"/>
          </w:rPr>
          <w:t>,j</w:t>
        </w:r>
        <w:r>
          <w:t xml:space="preserve"> and </w:t>
        </w:r>
        <w:r>
          <w:rPr>
            <w:noProof/>
          </w:rPr>
          <w:t>S</w:t>
        </w:r>
        <w:r w:rsidRPr="00E87D15">
          <w:rPr>
            <w:noProof/>
            <w:vertAlign w:val="subscript"/>
          </w:rPr>
          <w:t>i</w:t>
        </w:r>
        <w:r>
          <w:rPr>
            <w:noProof/>
            <w:vertAlign w:val="subscript"/>
          </w:rPr>
          <w:t>,j</w:t>
        </w:r>
        <w:r>
          <w:t xml:space="preserve"> fields.</w:t>
        </w:r>
        <w:r w:rsidRPr="00E87D15">
          <w:rPr>
            <w:noProof/>
          </w:rPr>
          <w:t xml:space="preserve"> The maximum numb</w:t>
        </w:r>
        <w:r>
          <w:rPr>
            <w:noProof/>
          </w:rPr>
          <w:t xml:space="preserve">er of </w:t>
        </w:r>
        <w:del w:id="471" w:author="Rapp_post#124" w:date="2023-11-21T01:59:00Z">
          <w:r w:rsidDel="00765B10">
            <w:rPr>
              <w:noProof/>
            </w:rPr>
            <w:delText>activated</w:delText>
          </w:r>
        </w:del>
      </w:ins>
      <w:ins w:id="472" w:author="Rapp_post#124" w:date="2023-11-21T01:59:00Z">
        <w:r w:rsidR="00765B10">
          <w:rPr>
            <w:noProof/>
          </w:rPr>
          <w:t>indicated</w:t>
        </w:r>
      </w:ins>
      <w:ins w:id="473" w:author="Rapp_post#123b" w:date="2023-11-21T01:02:00Z">
        <w:r>
          <w:rPr>
            <w:noProof/>
          </w:rPr>
          <w:t xml:space="preserve"> TCI states is 32</w:t>
        </w:r>
        <w:r w:rsidRPr="00E87D15">
          <w:rPr>
            <w:noProof/>
          </w:rPr>
          <w:t>;</w:t>
        </w:r>
      </w:ins>
    </w:p>
    <w:p w14:paraId="6871B31E" w14:textId="77777777" w:rsidR="00DE77A3" w:rsidRPr="00E87D15" w:rsidRDefault="00DE77A3" w:rsidP="00DE77A3">
      <w:pPr>
        <w:pStyle w:val="B1"/>
        <w:rPr>
          <w:ins w:id="474" w:author="Rapp_post#123b" w:date="2023-11-21T01:02:00Z"/>
          <w:noProof/>
        </w:rPr>
      </w:pPr>
      <w:ins w:id="475" w:author="Rapp_post#123b" w:date="2023-11-21T01:02:00Z">
        <w:r w:rsidRPr="00E87D15">
          <w:rPr>
            <w:noProof/>
          </w:rPr>
          <w:t>-</w:t>
        </w:r>
        <w:r w:rsidRPr="00E87D15">
          <w:rPr>
            <w:noProof/>
          </w:rPr>
          <w:tab/>
          <w:t>R: Reserved bit, set to 0.</w:t>
        </w:r>
      </w:ins>
    </w:p>
    <w:p w14:paraId="6CF179A9" w14:textId="77777777" w:rsidR="00DE77A3" w:rsidRPr="00E87D15" w:rsidRDefault="00BA70D6" w:rsidP="00DE77A3">
      <w:pPr>
        <w:pStyle w:val="TH"/>
        <w:rPr>
          <w:ins w:id="476" w:author="Rapp_post#123b" w:date="2023-11-21T01:02:00Z"/>
          <w:noProof/>
        </w:rPr>
      </w:pPr>
      <w:ins w:id="477" w:author="Rapp_post#123b" w:date="2023-11-21T01:02:00Z">
        <w:r>
          <w:rPr>
            <w:noProof/>
          </w:rPr>
          <w:object w:dxaOrig="5715" w:dyaOrig="6151" w14:anchorId="54D406DE">
            <v:shape id="_x0000_i1031" type="#_x0000_t75" alt="" style="width:284.5pt;height:307pt;mso-width-percent:0;mso-height-percent:0;mso-width-percent:0;mso-height-percent:0" o:ole="">
              <v:imagedata r:id="rId28" o:title=""/>
            </v:shape>
            <o:OLEObject Type="Embed" ProgID="Visio.Drawing.15" ShapeID="_x0000_i1031" DrawAspect="Content" ObjectID="_1762606350" r:id="rId29"/>
          </w:object>
        </w:r>
      </w:ins>
    </w:p>
    <w:p w14:paraId="2F5C72F4" w14:textId="3D355F70" w:rsidR="00DE77A3" w:rsidRPr="00982682" w:rsidRDefault="00DE77A3" w:rsidP="00DE77A3">
      <w:pPr>
        <w:pStyle w:val="TF"/>
        <w:rPr>
          <w:noProof/>
        </w:rPr>
      </w:pPr>
      <w:ins w:id="478" w:author="Rapp_post#123b" w:date="2023-11-21T01:02: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r>
          <w:rPr>
            <w:noProof/>
          </w:rPr>
          <w:t>Separate</w:t>
        </w:r>
        <w:r w:rsidRPr="007152DC">
          <w:rPr>
            <w:noProof/>
          </w:rPr>
          <w:t xml:space="preserve"> TCI State</w:t>
        </w:r>
        <w:r>
          <w:rPr>
            <w:noProof/>
          </w:rPr>
          <w:t>s</w:t>
        </w:r>
      </w:ins>
    </w:p>
    <w:p w14:paraId="750350F7" w14:textId="77777777" w:rsidR="00411627" w:rsidRPr="00982682" w:rsidRDefault="00411627" w:rsidP="00411627">
      <w:pPr>
        <w:pStyle w:val="3"/>
        <w:rPr>
          <w:lang w:eastAsia="ko-KR"/>
        </w:rPr>
      </w:pPr>
      <w:bookmarkStart w:id="479" w:name="_Toc29239902"/>
      <w:bookmarkStart w:id="480" w:name="_Toc37296319"/>
      <w:bookmarkStart w:id="481" w:name="_Toc46490450"/>
      <w:bookmarkStart w:id="482" w:name="_Toc52752145"/>
      <w:bookmarkStart w:id="483" w:name="_Toc52796607"/>
      <w:bookmarkStart w:id="484" w:name="_Toc146701332"/>
      <w:bookmarkEnd w:id="380"/>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w:t>
      </w:r>
      <w:proofErr w:type="spellStart"/>
      <w:r w:rsidRPr="00982682">
        <w:rPr>
          <w:lang w:eastAsia="ko-KR"/>
        </w:rPr>
        <w:t>SCH</w:t>
      </w:r>
      <w:proofErr w:type="spellEnd"/>
      <w:r w:rsidRPr="00982682">
        <w:rPr>
          <w:lang w:eastAsia="ko-KR"/>
        </w:rPr>
        <w:t xml:space="preserve"> and UL-SCH</w:t>
      </w:r>
      <w:bookmarkEnd w:id="479"/>
      <w:bookmarkEnd w:id="480"/>
      <w:bookmarkEnd w:id="481"/>
      <w:bookmarkEnd w:id="482"/>
      <w:bookmarkEnd w:id="483"/>
      <w:bookmarkEnd w:id="484"/>
    </w:p>
    <w:p w14:paraId="1B460B78" w14:textId="77777777" w:rsidR="00411627" w:rsidRPr="00982682" w:rsidRDefault="00411627" w:rsidP="00411627">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33D3DC68" w14:textId="77777777" w:rsidR="00E94F2D" w:rsidRPr="00982682" w:rsidRDefault="00411627" w:rsidP="00E94F2D">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485" w:name="_Hlk97830562"/>
      <w:r w:rsidR="00E94F2D" w:rsidRPr="00982682">
        <w:rPr>
          <w:noProof/>
        </w:rPr>
        <w:t>, 6.2.1-1c</w:t>
      </w:r>
      <w:bookmarkEnd w:id="485"/>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w:t>
      </w:r>
      <w:r w:rsidR="000563F4" w:rsidRPr="00982682">
        <w:rPr>
          <w:noProof/>
        </w:rPr>
        <w:t xml:space="preserve">size of the </w:t>
      </w:r>
      <w:r w:rsidRPr="00982682">
        <w:rPr>
          <w:noProof/>
        </w:rPr>
        <w:t xml:space="preserve">LCID field is </w:t>
      </w:r>
      <w:r w:rsidRPr="00982682">
        <w:rPr>
          <w:noProof/>
          <w:lang w:eastAsia="ko-KR"/>
        </w:rPr>
        <w:t>6</w:t>
      </w:r>
      <w:r w:rsidRPr="00982682">
        <w:rPr>
          <w:noProof/>
        </w:rPr>
        <w:t xml:space="preserve"> bits</w:t>
      </w:r>
      <w:r w:rsidR="0047246C" w:rsidRPr="00982682">
        <w:rPr>
          <w:noProof/>
        </w:rPr>
        <w:t>.</w:t>
      </w:r>
      <w:r w:rsidR="00205615" w:rsidRPr="00982682">
        <w:rPr>
          <w:noProof/>
        </w:rPr>
        <w:t xml:space="preserve"> If the LCID field is set to 34, one additional octet is present in the MAC subheader containing the eLCID field and follow the octet containing LCID field. </w:t>
      </w:r>
      <w:r w:rsidR="0047246C" w:rsidRPr="00982682">
        <w:rPr>
          <w:noProof/>
        </w:rPr>
        <w:t xml:space="preserve">If the LCID field is set to </w:t>
      </w:r>
      <w:r w:rsidR="006E79F3" w:rsidRPr="00982682">
        <w:rPr>
          <w:noProof/>
        </w:rPr>
        <w:t>33</w:t>
      </w:r>
      <w:r w:rsidR="0047246C" w:rsidRPr="00982682">
        <w:rPr>
          <w:noProof/>
        </w:rPr>
        <w:t>, two additional octets are present in the MAC subheader containing the eLCID field and these two additional octets follow the octet containing LCID field</w:t>
      </w:r>
      <w:r w:rsidR="00205615" w:rsidRPr="00982682">
        <w:rPr>
          <w:noProof/>
        </w:rPr>
        <w:t>;</w:t>
      </w:r>
    </w:p>
    <w:p w14:paraId="6932B842" w14:textId="4EFB5FE6" w:rsidR="00411627" w:rsidRPr="00982682" w:rsidRDefault="00E94F2D" w:rsidP="00E94F2D">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59D3A89F" w14:textId="77777777" w:rsidR="0047246C" w:rsidRPr="00982682" w:rsidRDefault="0047246C" w:rsidP="0047246C">
      <w:pPr>
        <w:pStyle w:val="B1"/>
        <w:rPr>
          <w:noProof/>
        </w:rPr>
      </w:pPr>
      <w:r w:rsidRPr="00982682">
        <w:rPr>
          <w:noProof/>
        </w:rPr>
        <w:t>-</w:t>
      </w:r>
      <w:r w:rsidRPr="00982682">
        <w:rPr>
          <w:noProof/>
        </w:rPr>
        <w:tab/>
        <w:t xml:space="preserve">eLCID: The extended Logical Channel ID field identifies the logical channel instance of the corresponding MAC SDU </w:t>
      </w:r>
      <w:r w:rsidR="004B7C2C" w:rsidRPr="00982682">
        <w:rPr>
          <w:noProof/>
        </w:rPr>
        <w:t xml:space="preserve">or the type of the corresponding MAC CE </w:t>
      </w:r>
      <w:r w:rsidRPr="00982682">
        <w:rPr>
          <w:noProof/>
        </w:rPr>
        <w:t>as described in tables 6.2.1-1a</w:t>
      </w:r>
      <w:r w:rsidR="00205615" w:rsidRPr="00982682">
        <w:rPr>
          <w:noProof/>
        </w:rPr>
        <w:t>, 6.2.1-1b,</w:t>
      </w:r>
      <w:r w:rsidRPr="00982682">
        <w:rPr>
          <w:noProof/>
        </w:rPr>
        <w:t xml:space="preserve"> 6.2.1-2a</w:t>
      </w:r>
      <w:r w:rsidR="00205615" w:rsidRPr="00982682">
        <w:rPr>
          <w:noProof/>
        </w:rPr>
        <w:t xml:space="preserve"> and 6.2.1-2b</w:t>
      </w:r>
      <w:r w:rsidRPr="00982682">
        <w:rPr>
          <w:noProof/>
        </w:rPr>
        <w:t xml:space="preserve"> for the DL-SCH and UL-SCH respectively. The size of the eLCID field is </w:t>
      </w:r>
      <w:r w:rsidR="00205615" w:rsidRPr="00982682">
        <w:rPr>
          <w:noProof/>
        </w:rPr>
        <w:t xml:space="preserve">either 8 bits or </w:t>
      </w:r>
      <w:r w:rsidRPr="00982682">
        <w:rPr>
          <w:noProof/>
        </w:rPr>
        <w:t>16 bits.</w:t>
      </w:r>
    </w:p>
    <w:p w14:paraId="27F8C423" w14:textId="4F24A845" w:rsidR="0047246C" w:rsidRPr="00982682" w:rsidRDefault="0047246C" w:rsidP="0047246C">
      <w:pPr>
        <w:pStyle w:val="NO"/>
        <w:rPr>
          <w:noProof/>
        </w:rPr>
      </w:pPr>
      <w:r w:rsidRPr="00982682">
        <w:rPr>
          <w:noProof/>
        </w:rPr>
        <w:t>NOTE</w:t>
      </w:r>
      <w:r w:rsidR="00E94F2D" w:rsidRPr="00982682">
        <w:rPr>
          <w:noProof/>
        </w:rPr>
        <w:t xml:space="preserve"> 2</w:t>
      </w:r>
      <w:r w:rsidRPr="00982682">
        <w:rPr>
          <w:noProof/>
        </w:rPr>
        <w:t>:</w:t>
      </w:r>
      <w:r w:rsidRPr="00982682">
        <w:rPr>
          <w:noProof/>
        </w:rPr>
        <w:tab/>
        <w:t xml:space="preserve">The extended Logical Channel ID space </w:t>
      </w:r>
      <w:r w:rsidR="00E541C6" w:rsidRPr="00982682">
        <w:rPr>
          <w:noProof/>
        </w:rPr>
        <w:t xml:space="preserve">using two-octet eLCID </w:t>
      </w:r>
      <w:r w:rsidRPr="00982682">
        <w:rPr>
          <w:noProof/>
        </w:rPr>
        <w:t>and the relevant MAC subheader format is used, only when configured, on the NR backhaul links between IAB nodes or between IAB node and IAB Donor</w:t>
      </w:r>
      <w:r w:rsidR="00E94F2D" w:rsidRPr="00982682">
        <w:rPr>
          <w:noProof/>
        </w:rPr>
        <w:t>, or for multicast MTCHs</w:t>
      </w:r>
      <w:r w:rsidRPr="00982682">
        <w:rPr>
          <w:noProof/>
        </w:rPr>
        <w:t>.</w:t>
      </w:r>
    </w:p>
    <w:p w14:paraId="0D894D88" w14:textId="77777777" w:rsidR="00411627" w:rsidRPr="00982682" w:rsidRDefault="00411627" w:rsidP="00411627">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The size of the L field is indicated by the F field;</w:t>
      </w:r>
    </w:p>
    <w:p w14:paraId="67701393" w14:textId="77777777" w:rsidR="00411627" w:rsidRPr="00982682" w:rsidRDefault="00411627" w:rsidP="00411627">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1ABDEF2" w14:textId="77777777" w:rsidR="00411627" w:rsidRPr="00982682" w:rsidRDefault="00411627" w:rsidP="00411627">
      <w:pPr>
        <w:pStyle w:val="B1"/>
        <w:rPr>
          <w:noProof/>
        </w:rPr>
      </w:pPr>
      <w:r w:rsidRPr="00982682">
        <w:rPr>
          <w:noProof/>
        </w:rPr>
        <w:t>-</w:t>
      </w:r>
      <w:r w:rsidRPr="00982682">
        <w:rPr>
          <w:noProof/>
        </w:rPr>
        <w:tab/>
        <w:t xml:space="preserve">R: Reserved bit, set to </w:t>
      </w:r>
      <w:r w:rsidR="000D76D9" w:rsidRPr="00982682">
        <w:rPr>
          <w:noProof/>
          <w:lang w:eastAsia="ko-KR"/>
        </w:rPr>
        <w:t>0</w:t>
      </w:r>
      <w:r w:rsidRPr="00982682">
        <w:rPr>
          <w:noProof/>
        </w:rPr>
        <w:t>.</w:t>
      </w:r>
    </w:p>
    <w:p w14:paraId="4994BD02" w14:textId="77777777" w:rsidR="00411627" w:rsidRPr="00982682" w:rsidRDefault="00411627" w:rsidP="00411627">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6A23E06C" w14:textId="77777777" w:rsidR="00411627" w:rsidRPr="00982682" w:rsidRDefault="00411627" w:rsidP="00411627">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A6804" w:rsidRPr="00982682" w14:paraId="299F0F35" w14:textId="77777777" w:rsidTr="00030779">
        <w:trPr>
          <w:jc w:val="center"/>
        </w:trPr>
        <w:tc>
          <w:tcPr>
            <w:tcW w:w="1701" w:type="dxa"/>
          </w:tcPr>
          <w:p w14:paraId="7D65823F" w14:textId="77777777" w:rsidR="00411627" w:rsidRPr="00982682" w:rsidRDefault="00205615" w:rsidP="00D157C9">
            <w:pPr>
              <w:pStyle w:val="TAH"/>
              <w:rPr>
                <w:noProof/>
                <w:lang w:eastAsia="ko-KR"/>
              </w:rPr>
            </w:pPr>
            <w:r w:rsidRPr="00982682">
              <w:rPr>
                <w:noProof/>
                <w:lang w:eastAsia="ko-KR"/>
              </w:rPr>
              <w:t>Codepoint/</w:t>
            </w:r>
            <w:r w:rsidR="00411627" w:rsidRPr="00982682">
              <w:rPr>
                <w:noProof/>
                <w:lang w:eastAsia="ko-KR"/>
              </w:rPr>
              <w:t>Index</w:t>
            </w:r>
          </w:p>
        </w:tc>
        <w:tc>
          <w:tcPr>
            <w:tcW w:w="5670" w:type="dxa"/>
          </w:tcPr>
          <w:p w14:paraId="3A42A41F" w14:textId="77777777" w:rsidR="00411627" w:rsidRPr="00982682" w:rsidRDefault="00411627" w:rsidP="00D157C9">
            <w:pPr>
              <w:pStyle w:val="TAH"/>
              <w:rPr>
                <w:noProof/>
                <w:lang w:eastAsia="ko-KR"/>
              </w:rPr>
            </w:pPr>
            <w:r w:rsidRPr="00982682">
              <w:rPr>
                <w:noProof/>
                <w:lang w:eastAsia="ko-KR"/>
              </w:rPr>
              <w:t>LCID values</w:t>
            </w:r>
          </w:p>
        </w:tc>
      </w:tr>
      <w:tr w:rsidR="003A6804" w:rsidRPr="00982682" w14:paraId="3822A091" w14:textId="77777777" w:rsidTr="00030779">
        <w:trPr>
          <w:jc w:val="center"/>
        </w:trPr>
        <w:tc>
          <w:tcPr>
            <w:tcW w:w="1701" w:type="dxa"/>
          </w:tcPr>
          <w:p w14:paraId="561724D7" w14:textId="77777777" w:rsidR="00411627" w:rsidRPr="00982682" w:rsidRDefault="00411627" w:rsidP="00123A21">
            <w:pPr>
              <w:pStyle w:val="TAC"/>
              <w:rPr>
                <w:noProof/>
                <w:lang w:eastAsia="ko-KR"/>
              </w:rPr>
            </w:pPr>
            <w:r w:rsidRPr="00982682">
              <w:rPr>
                <w:noProof/>
                <w:lang w:eastAsia="ko-KR"/>
              </w:rPr>
              <w:t>0</w:t>
            </w:r>
          </w:p>
        </w:tc>
        <w:tc>
          <w:tcPr>
            <w:tcW w:w="5670" w:type="dxa"/>
          </w:tcPr>
          <w:p w14:paraId="50ED3BF9" w14:textId="77777777" w:rsidR="00411627" w:rsidRPr="00982682" w:rsidRDefault="00411627" w:rsidP="00030779">
            <w:pPr>
              <w:pStyle w:val="TAL"/>
              <w:rPr>
                <w:noProof/>
                <w:lang w:eastAsia="ko-KR"/>
              </w:rPr>
            </w:pPr>
            <w:r w:rsidRPr="00982682">
              <w:rPr>
                <w:noProof/>
                <w:lang w:eastAsia="ko-KR"/>
              </w:rPr>
              <w:t>CCCH</w:t>
            </w:r>
          </w:p>
        </w:tc>
      </w:tr>
      <w:tr w:rsidR="003A6804" w:rsidRPr="00982682" w14:paraId="202BFDC1" w14:textId="77777777" w:rsidTr="00030779">
        <w:trPr>
          <w:jc w:val="center"/>
        </w:trPr>
        <w:tc>
          <w:tcPr>
            <w:tcW w:w="1701" w:type="dxa"/>
          </w:tcPr>
          <w:p w14:paraId="23769DB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5670" w:type="dxa"/>
          </w:tcPr>
          <w:p w14:paraId="188E24F1" w14:textId="2A961256"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DTCH and multicast MTCH</w:t>
            </w:r>
          </w:p>
        </w:tc>
      </w:tr>
      <w:tr w:rsidR="003A6804" w:rsidRPr="00982682" w14:paraId="1B1A8FA7" w14:textId="77777777" w:rsidTr="00030779">
        <w:trPr>
          <w:jc w:val="center"/>
        </w:trPr>
        <w:tc>
          <w:tcPr>
            <w:tcW w:w="1701" w:type="dxa"/>
          </w:tcPr>
          <w:p w14:paraId="52B2A489" w14:textId="77777777" w:rsidR="0047246C" w:rsidRPr="00982682" w:rsidRDefault="0047246C" w:rsidP="00123A21">
            <w:pPr>
              <w:pStyle w:val="TAC"/>
              <w:rPr>
                <w:noProof/>
                <w:lang w:eastAsia="ko-KR"/>
              </w:rPr>
            </w:pPr>
            <w:r w:rsidRPr="00982682">
              <w:rPr>
                <w:noProof/>
                <w:lang w:eastAsia="ko-KR"/>
              </w:rPr>
              <w:t>33</w:t>
            </w:r>
          </w:p>
        </w:tc>
        <w:tc>
          <w:tcPr>
            <w:tcW w:w="5670" w:type="dxa"/>
          </w:tcPr>
          <w:p w14:paraId="2A5F0A4A"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3E7C56" w:rsidRPr="00982682">
              <w:rPr>
                <w:noProof/>
                <w:lang w:eastAsia="ko-KR"/>
              </w:rPr>
              <w:t>-</w:t>
            </w:r>
            <w:r w:rsidR="00205615" w:rsidRPr="00982682">
              <w:rPr>
                <w:noProof/>
                <w:lang w:eastAsia="ko-KR"/>
              </w:rPr>
              <w:t>octet</w:t>
            </w:r>
            <w:r w:rsidR="003E7C56" w:rsidRPr="00982682">
              <w:rPr>
                <w:noProof/>
                <w:lang w:eastAsia="ko-KR"/>
              </w:rPr>
              <w:t xml:space="preserve"> eLCID field</w:t>
            </w:r>
            <w:r w:rsidR="00205615" w:rsidRPr="00982682">
              <w:rPr>
                <w:noProof/>
                <w:lang w:eastAsia="ko-KR"/>
              </w:rPr>
              <w:t>)</w:t>
            </w:r>
          </w:p>
        </w:tc>
      </w:tr>
      <w:tr w:rsidR="003A6804" w:rsidRPr="00982682" w14:paraId="3394C8E7" w14:textId="77777777" w:rsidTr="00030779">
        <w:trPr>
          <w:jc w:val="center"/>
        </w:trPr>
        <w:tc>
          <w:tcPr>
            <w:tcW w:w="1701" w:type="dxa"/>
          </w:tcPr>
          <w:p w14:paraId="6505BA2E" w14:textId="77777777" w:rsidR="00205615" w:rsidRPr="00982682" w:rsidRDefault="00205615" w:rsidP="00123A21">
            <w:pPr>
              <w:pStyle w:val="TAC"/>
              <w:rPr>
                <w:noProof/>
                <w:lang w:eastAsia="ko-KR"/>
              </w:rPr>
            </w:pPr>
            <w:r w:rsidRPr="00982682">
              <w:rPr>
                <w:noProof/>
                <w:lang w:eastAsia="ko-KR"/>
              </w:rPr>
              <w:t>34</w:t>
            </w:r>
          </w:p>
        </w:tc>
        <w:tc>
          <w:tcPr>
            <w:tcW w:w="5670" w:type="dxa"/>
          </w:tcPr>
          <w:p w14:paraId="27C45F9D"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3E7C56" w:rsidRPr="00982682">
              <w:rPr>
                <w:noProof/>
                <w:lang w:eastAsia="ko-KR"/>
              </w:rPr>
              <w:t xml:space="preserve"> eLCID field</w:t>
            </w:r>
            <w:r w:rsidRPr="00982682">
              <w:rPr>
                <w:noProof/>
                <w:lang w:eastAsia="ko-KR"/>
              </w:rPr>
              <w:t>)</w:t>
            </w:r>
          </w:p>
        </w:tc>
      </w:tr>
      <w:tr w:rsidR="003A6804" w:rsidRPr="00982682" w14:paraId="586BE60E" w14:textId="77777777" w:rsidTr="00030779">
        <w:trPr>
          <w:jc w:val="center"/>
        </w:trPr>
        <w:tc>
          <w:tcPr>
            <w:tcW w:w="1701" w:type="dxa"/>
          </w:tcPr>
          <w:p w14:paraId="6DEC089A" w14:textId="77777777" w:rsidR="00411627" w:rsidRPr="00982682" w:rsidRDefault="00C77ADE" w:rsidP="00123A21">
            <w:pPr>
              <w:pStyle w:val="TAC"/>
              <w:rPr>
                <w:noProof/>
                <w:lang w:eastAsia="ko-KR"/>
              </w:rPr>
            </w:pPr>
            <w:r w:rsidRPr="00982682">
              <w:rPr>
                <w:noProof/>
                <w:lang w:eastAsia="ko-KR"/>
              </w:rPr>
              <w:t>3</w:t>
            </w:r>
            <w:r w:rsidR="00205615" w:rsidRPr="00982682">
              <w:rPr>
                <w:noProof/>
                <w:lang w:eastAsia="ko-KR"/>
              </w:rPr>
              <w:t>5</w:t>
            </w:r>
            <w:r w:rsidR="008546F6" w:rsidRPr="00982682">
              <w:rPr>
                <w:noProof/>
                <w:lang w:eastAsia="ko-KR"/>
              </w:rPr>
              <w:t>–</w:t>
            </w:r>
            <w:r w:rsidR="008F4B86" w:rsidRPr="00982682">
              <w:rPr>
                <w:noProof/>
                <w:lang w:eastAsia="ko-KR"/>
              </w:rPr>
              <w:t>4</w:t>
            </w:r>
            <w:r w:rsidR="002E3F2D" w:rsidRPr="00982682">
              <w:rPr>
                <w:noProof/>
                <w:lang w:eastAsia="ko-KR"/>
              </w:rPr>
              <w:t>6</w:t>
            </w:r>
          </w:p>
        </w:tc>
        <w:tc>
          <w:tcPr>
            <w:tcW w:w="5670" w:type="dxa"/>
          </w:tcPr>
          <w:p w14:paraId="1312EF1D"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000161B9" w14:textId="77777777" w:rsidTr="00030779">
        <w:trPr>
          <w:jc w:val="center"/>
        </w:trPr>
        <w:tc>
          <w:tcPr>
            <w:tcW w:w="1701" w:type="dxa"/>
          </w:tcPr>
          <w:p w14:paraId="3E657B9B" w14:textId="77777777" w:rsidR="0026647C" w:rsidRPr="00982682" w:rsidRDefault="00C77ADE" w:rsidP="00123A21">
            <w:pPr>
              <w:pStyle w:val="TAC"/>
              <w:rPr>
                <w:noProof/>
                <w:lang w:eastAsia="ko-KR"/>
              </w:rPr>
            </w:pPr>
            <w:r w:rsidRPr="00982682">
              <w:rPr>
                <w:noProof/>
                <w:lang w:eastAsia="ko-KR"/>
              </w:rPr>
              <w:t>47</w:t>
            </w:r>
          </w:p>
        </w:tc>
        <w:tc>
          <w:tcPr>
            <w:tcW w:w="5670" w:type="dxa"/>
          </w:tcPr>
          <w:p w14:paraId="5643BEF3" w14:textId="77777777" w:rsidR="0026647C" w:rsidRPr="00982682" w:rsidRDefault="0026647C" w:rsidP="00030779">
            <w:pPr>
              <w:pStyle w:val="TAL"/>
            </w:pPr>
            <w:r w:rsidRPr="00982682">
              <w:rPr>
                <w:noProof/>
                <w:lang w:eastAsia="ko-KR"/>
              </w:rPr>
              <w:t>Recommended bit rate</w:t>
            </w:r>
          </w:p>
        </w:tc>
      </w:tr>
      <w:tr w:rsidR="003A6804" w:rsidRPr="00982682" w14:paraId="65BBDBEB" w14:textId="77777777" w:rsidTr="00030779">
        <w:trPr>
          <w:jc w:val="center"/>
        </w:trPr>
        <w:tc>
          <w:tcPr>
            <w:tcW w:w="1701" w:type="dxa"/>
          </w:tcPr>
          <w:p w14:paraId="500EA9D5" w14:textId="77777777" w:rsidR="00411627" w:rsidRPr="00982682" w:rsidRDefault="00C77ADE" w:rsidP="00123A21">
            <w:pPr>
              <w:pStyle w:val="TAC"/>
              <w:rPr>
                <w:noProof/>
                <w:lang w:eastAsia="ko-KR"/>
              </w:rPr>
            </w:pPr>
            <w:r w:rsidRPr="00982682">
              <w:rPr>
                <w:noProof/>
                <w:lang w:eastAsia="ko-KR"/>
              </w:rPr>
              <w:t>48</w:t>
            </w:r>
          </w:p>
        </w:tc>
        <w:tc>
          <w:tcPr>
            <w:tcW w:w="5670" w:type="dxa"/>
          </w:tcPr>
          <w:p w14:paraId="5D962FFD" w14:textId="77777777" w:rsidR="00411627" w:rsidRPr="00982682" w:rsidRDefault="00411627" w:rsidP="00030779">
            <w:pPr>
              <w:pStyle w:val="TAL"/>
              <w:rPr>
                <w:noProof/>
                <w:lang w:eastAsia="ko-KR"/>
              </w:rPr>
            </w:pPr>
            <w:r w:rsidRPr="00982682">
              <w:t xml:space="preserve">SP ZP CSI-RS Resource Set </w:t>
            </w:r>
            <w:r w:rsidRPr="00982682">
              <w:rPr>
                <w:noProof/>
                <w:lang w:eastAsia="ko-KR"/>
              </w:rPr>
              <w:t>Activation/Deactivation</w:t>
            </w:r>
          </w:p>
        </w:tc>
      </w:tr>
      <w:tr w:rsidR="003A6804" w:rsidRPr="00982682" w14:paraId="76700B7D" w14:textId="77777777" w:rsidTr="00030779">
        <w:trPr>
          <w:jc w:val="center"/>
        </w:trPr>
        <w:tc>
          <w:tcPr>
            <w:tcW w:w="1701" w:type="dxa"/>
          </w:tcPr>
          <w:p w14:paraId="72F0AC7F" w14:textId="77777777" w:rsidR="00411627" w:rsidRPr="00982682" w:rsidRDefault="00C77ADE" w:rsidP="00123A21">
            <w:pPr>
              <w:pStyle w:val="TAC"/>
              <w:rPr>
                <w:noProof/>
                <w:lang w:eastAsia="ko-KR"/>
              </w:rPr>
            </w:pPr>
            <w:r w:rsidRPr="00982682">
              <w:rPr>
                <w:noProof/>
                <w:lang w:eastAsia="ko-KR"/>
              </w:rPr>
              <w:t>49</w:t>
            </w:r>
          </w:p>
        </w:tc>
        <w:tc>
          <w:tcPr>
            <w:tcW w:w="5670" w:type="dxa"/>
          </w:tcPr>
          <w:p w14:paraId="16167415" w14:textId="77777777" w:rsidR="00411627" w:rsidRPr="00982682" w:rsidRDefault="00411627" w:rsidP="00030779">
            <w:pPr>
              <w:pStyle w:val="TAL"/>
              <w:rPr>
                <w:noProof/>
                <w:lang w:eastAsia="ko-KR"/>
              </w:rPr>
            </w:pPr>
            <w:r w:rsidRPr="00982682">
              <w:rPr>
                <w:noProof/>
                <w:lang w:eastAsia="ko-KR"/>
              </w:rPr>
              <w:t>PUCCH spatial relation Activation/Deactivation</w:t>
            </w:r>
          </w:p>
        </w:tc>
      </w:tr>
      <w:tr w:rsidR="003A6804" w:rsidRPr="00982682" w14:paraId="7E9D2BCC" w14:textId="77777777" w:rsidTr="00030779">
        <w:trPr>
          <w:jc w:val="center"/>
        </w:trPr>
        <w:tc>
          <w:tcPr>
            <w:tcW w:w="1701" w:type="dxa"/>
          </w:tcPr>
          <w:p w14:paraId="4375ADA6" w14:textId="77777777" w:rsidR="00411627" w:rsidRPr="00982682" w:rsidRDefault="00C77ADE" w:rsidP="00123A21">
            <w:pPr>
              <w:pStyle w:val="TAC"/>
              <w:rPr>
                <w:noProof/>
                <w:lang w:eastAsia="ko-KR"/>
              </w:rPr>
            </w:pPr>
            <w:r w:rsidRPr="00982682">
              <w:rPr>
                <w:noProof/>
                <w:lang w:eastAsia="ko-KR"/>
              </w:rPr>
              <w:t>50</w:t>
            </w:r>
          </w:p>
        </w:tc>
        <w:tc>
          <w:tcPr>
            <w:tcW w:w="5670" w:type="dxa"/>
          </w:tcPr>
          <w:p w14:paraId="1493A13C" w14:textId="77777777" w:rsidR="00411627" w:rsidRPr="00982682" w:rsidRDefault="00411627" w:rsidP="00030779">
            <w:pPr>
              <w:pStyle w:val="TAL"/>
              <w:rPr>
                <w:noProof/>
                <w:lang w:eastAsia="ko-KR"/>
              </w:rPr>
            </w:pPr>
            <w:r w:rsidRPr="00982682">
              <w:rPr>
                <w:lang w:eastAsia="ko-KR"/>
              </w:rPr>
              <w:t xml:space="preserve">SP SRS Activation/Deactivation </w:t>
            </w:r>
          </w:p>
        </w:tc>
      </w:tr>
      <w:tr w:rsidR="003A6804" w:rsidRPr="00982682" w14:paraId="1A445C39" w14:textId="77777777" w:rsidTr="00030779">
        <w:trPr>
          <w:jc w:val="center"/>
        </w:trPr>
        <w:tc>
          <w:tcPr>
            <w:tcW w:w="1701" w:type="dxa"/>
          </w:tcPr>
          <w:p w14:paraId="6EA6295E" w14:textId="77777777" w:rsidR="00411627" w:rsidRPr="00982682" w:rsidRDefault="00C77ADE" w:rsidP="00123A21">
            <w:pPr>
              <w:pStyle w:val="TAC"/>
              <w:rPr>
                <w:noProof/>
                <w:lang w:eastAsia="ko-KR"/>
              </w:rPr>
            </w:pPr>
            <w:r w:rsidRPr="00982682">
              <w:rPr>
                <w:noProof/>
                <w:lang w:eastAsia="ko-KR"/>
              </w:rPr>
              <w:t>51</w:t>
            </w:r>
          </w:p>
        </w:tc>
        <w:tc>
          <w:tcPr>
            <w:tcW w:w="5670" w:type="dxa"/>
          </w:tcPr>
          <w:p w14:paraId="778DE984" w14:textId="77777777" w:rsidR="00411627" w:rsidRPr="00982682" w:rsidRDefault="00411627" w:rsidP="00030779">
            <w:pPr>
              <w:pStyle w:val="TAL"/>
              <w:rPr>
                <w:noProof/>
                <w:lang w:eastAsia="ko-KR"/>
              </w:rPr>
            </w:pPr>
            <w:r w:rsidRPr="00982682">
              <w:rPr>
                <w:lang w:eastAsia="ko-KR"/>
              </w:rPr>
              <w:t>SP CSI reporting on PUCCH Activation/Deactivation</w:t>
            </w:r>
          </w:p>
        </w:tc>
      </w:tr>
      <w:tr w:rsidR="003A6804" w:rsidRPr="00982682" w14:paraId="2BAA3973" w14:textId="77777777" w:rsidTr="00030779">
        <w:trPr>
          <w:jc w:val="center"/>
        </w:trPr>
        <w:tc>
          <w:tcPr>
            <w:tcW w:w="1701" w:type="dxa"/>
          </w:tcPr>
          <w:p w14:paraId="4B92C681" w14:textId="77777777" w:rsidR="00411627" w:rsidRPr="00982682" w:rsidRDefault="00C77ADE" w:rsidP="00123A21">
            <w:pPr>
              <w:pStyle w:val="TAC"/>
              <w:rPr>
                <w:noProof/>
                <w:lang w:eastAsia="ko-KR"/>
              </w:rPr>
            </w:pPr>
            <w:r w:rsidRPr="00982682">
              <w:rPr>
                <w:noProof/>
                <w:lang w:eastAsia="ko-KR"/>
              </w:rPr>
              <w:t>52</w:t>
            </w:r>
          </w:p>
        </w:tc>
        <w:tc>
          <w:tcPr>
            <w:tcW w:w="5670" w:type="dxa"/>
          </w:tcPr>
          <w:p w14:paraId="58D62DDC" w14:textId="77777777" w:rsidR="00411627" w:rsidRPr="00982682" w:rsidRDefault="00411627" w:rsidP="00030779">
            <w:pPr>
              <w:pStyle w:val="TAL"/>
              <w:rPr>
                <w:noProof/>
                <w:lang w:eastAsia="ko-KR"/>
              </w:rPr>
            </w:pPr>
            <w:r w:rsidRPr="00982682">
              <w:rPr>
                <w:lang w:eastAsia="ko-KR"/>
              </w:rPr>
              <w:t>TCI State Indication for UE-specific PDCCH</w:t>
            </w:r>
          </w:p>
        </w:tc>
      </w:tr>
      <w:tr w:rsidR="003A6804" w:rsidRPr="00982682" w14:paraId="0B0ED128" w14:textId="77777777" w:rsidTr="00030779">
        <w:trPr>
          <w:jc w:val="center"/>
        </w:trPr>
        <w:tc>
          <w:tcPr>
            <w:tcW w:w="1701" w:type="dxa"/>
          </w:tcPr>
          <w:p w14:paraId="3C6AB32A" w14:textId="77777777" w:rsidR="00411627" w:rsidRPr="00982682" w:rsidRDefault="00C77ADE" w:rsidP="00123A21">
            <w:pPr>
              <w:pStyle w:val="TAC"/>
              <w:rPr>
                <w:noProof/>
                <w:lang w:eastAsia="ko-KR"/>
              </w:rPr>
            </w:pPr>
            <w:r w:rsidRPr="00982682">
              <w:rPr>
                <w:noProof/>
                <w:lang w:eastAsia="ko-KR"/>
              </w:rPr>
              <w:t>53</w:t>
            </w:r>
          </w:p>
        </w:tc>
        <w:tc>
          <w:tcPr>
            <w:tcW w:w="5670" w:type="dxa"/>
          </w:tcPr>
          <w:p w14:paraId="6468298C" w14:textId="77777777" w:rsidR="00411627" w:rsidRPr="00982682" w:rsidRDefault="00411627" w:rsidP="00030779">
            <w:pPr>
              <w:pStyle w:val="TAL"/>
              <w:rPr>
                <w:noProof/>
                <w:lang w:eastAsia="ko-KR"/>
              </w:rPr>
            </w:pPr>
            <w:r w:rsidRPr="00982682">
              <w:rPr>
                <w:lang w:eastAsia="ko-KR"/>
              </w:rPr>
              <w:t>TCI States Activation/Deactivation for UE-specific PDSCH</w:t>
            </w:r>
          </w:p>
        </w:tc>
      </w:tr>
      <w:tr w:rsidR="003A6804" w:rsidRPr="00982682" w14:paraId="0961C391" w14:textId="77777777" w:rsidTr="00030779">
        <w:trPr>
          <w:jc w:val="center"/>
        </w:trPr>
        <w:tc>
          <w:tcPr>
            <w:tcW w:w="1701" w:type="dxa"/>
          </w:tcPr>
          <w:p w14:paraId="527A9138" w14:textId="77777777" w:rsidR="00411627" w:rsidRPr="00982682" w:rsidRDefault="00C77ADE" w:rsidP="00123A21">
            <w:pPr>
              <w:pStyle w:val="TAC"/>
              <w:rPr>
                <w:noProof/>
                <w:lang w:eastAsia="ko-KR"/>
              </w:rPr>
            </w:pPr>
            <w:r w:rsidRPr="00982682">
              <w:rPr>
                <w:noProof/>
                <w:lang w:eastAsia="ko-KR"/>
              </w:rPr>
              <w:t>54</w:t>
            </w:r>
          </w:p>
        </w:tc>
        <w:tc>
          <w:tcPr>
            <w:tcW w:w="5670" w:type="dxa"/>
          </w:tcPr>
          <w:p w14:paraId="4321F932" w14:textId="77777777" w:rsidR="00411627" w:rsidRPr="00982682" w:rsidRDefault="00411627" w:rsidP="00030779">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3A6804" w:rsidRPr="00982682" w14:paraId="51828B12" w14:textId="77777777" w:rsidTr="00030779">
        <w:trPr>
          <w:jc w:val="center"/>
        </w:trPr>
        <w:tc>
          <w:tcPr>
            <w:tcW w:w="1701" w:type="dxa"/>
          </w:tcPr>
          <w:p w14:paraId="06984156" w14:textId="77777777" w:rsidR="00411627" w:rsidRPr="00982682" w:rsidRDefault="00C77ADE" w:rsidP="00123A21">
            <w:pPr>
              <w:pStyle w:val="TAC"/>
              <w:rPr>
                <w:noProof/>
                <w:lang w:eastAsia="ko-KR"/>
              </w:rPr>
            </w:pPr>
            <w:r w:rsidRPr="00982682">
              <w:rPr>
                <w:noProof/>
                <w:lang w:eastAsia="ko-KR"/>
              </w:rPr>
              <w:t>55</w:t>
            </w:r>
          </w:p>
        </w:tc>
        <w:tc>
          <w:tcPr>
            <w:tcW w:w="5670" w:type="dxa"/>
          </w:tcPr>
          <w:p w14:paraId="1A0F2170" w14:textId="77777777" w:rsidR="00411627" w:rsidRPr="00982682" w:rsidRDefault="00411627" w:rsidP="00030779">
            <w:pPr>
              <w:pStyle w:val="TAL"/>
              <w:rPr>
                <w:noProof/>
                <w:lang w:eastAsia="ko-KR"/>
              </w:rPr>
            </w:pPr>
            <w:r w:rsidRPr="00982682">
              <w:rPr>
                <w:lang w:eastAsia="ko-KR"/>
              </w:rPr>
              <w:t>SP CSI-RS/CSI-IM Resource Set Activation/Deactivation</w:t>
            </w:r>
          </w:p>
        </w:tc>
      </w:tr>
      <w:tr w:rsidR="003A6804" w:rsidRPr="00982682" w14:paraId="463F49E2" w14:textId="77777777" w:rsidTr="00030779">
        <w:trPr>
          <w:jc w:val="center"/>
        </w:trPr>
        <w:tc>
          <w:tcPr>
            <w:tcW w:w="1701" w:type="dxa"/>
          </w:tcPr>
          <w:p w14:paraId="181E1306" w14:textId="77777777" w:rsidR="00411627" w:rsidRPr="00982682" w:rsidRDefault="00C77ADE" w:rsidP="00123A21">
            <w:pPr>
              <w:pStyle w:val="TAC"/>
              <w:rPr>
                <w:noProof/>
                <w:lang w:eastAsia="ko-KR"/>
              </w:rPr>
            </w:pPr>
            <w:r w:rsidRPr="00982682">
              <w:rPr>
                <w:noProof/>
                <w:lang w:eastAsia="ko-KR"/>
              </w:rPr>
              <w:t>56</w:t>
            </w:r>
          </w:p>
        </w:tc>
        <w:tc>
          <w:tcPr>
            <w:tcW w:w="5670" w:type="dxa"/>
          </w:tcPr>
          <w:p w14:paraId="54CC8CB8" w14:textId="77777777" w:rsidR="00411627" w:rsidRPr="00982682" w:rsidRDefault="00411627" w:rsidP="00030779">
            <w:pPr>
              <w:pStyle w:val="TAL"/>
              <w:rPr>
                <w:noProof/>
                <w:lang w:eastAsia="ko-KR"/>
              </w:rPr>
            </w:pPr>
            <w:r w:rsidRPr="00982682">
              <w:rPr>
                <w:noProof/>
                <w:lang w:eastAsia="ko-KR"/>
              </w:rPr>
              <w:t>Duplication Activation/Deactivation</w:t>
            </w:r>
          </w:p>
        </w:tc>
      </w:tr>
      <w:tr w:rsidR="003A6804" w:rsidRPr="00982682" w14:paraId="77346242" w14:textId="77777777" w:rsidTr="00030779">
        <w:trPr>
          <w:jc w:val="center"/>
        </w:trPr>
        <w:tc>
          <w:tcPr>
            <w:tcW w:w="1701" w:type="dxa"/>
          </w:tcPr>
          <w:p w14:paraId="0502312E" w14:textId="77777777" w:rsidR="00411627" w:rsidRPr="00982682" w:rsidRDefault="00C77ADE" w:rsidP="00123A21">
            <w:pPr>
              <w:pStyle w:val="TAC"/>
              <w:rPr>
                <w:noProof/>
                <w:lang w:eastAsia="ko-KR"/>
              </w:rPr>
            </w:pPr>
            <w:r w:rsidRPr="00982682">
              <w:rPr>
                <w:noProof/>
                <w:lang w:eastAsia="ko-KR"/>
              </w:rPr>
              <w:t>57</w:t>
            </w:r>
          </w:p>
        </w:tc>
        <w:tc>
          <w:tcPr>
            <w:tcW w:w="5670" w:type="dxa"/>
          </w:tcPr>
          <w:p w14:paraId="40256F87" w14:textId="77777777" w:rsidR="00411627" w:rsidRPr="00982682" w:rsidRDefault="00411627" w:rsidP="00030779">
            <w:pPr>
              <w:pStyle w:val="TAL"/>
              <w:rPr>
                <w:noProof/>
                <w:lang w:eastAsia="ko-KR"/>
              </w:rPr>
            </w:pPr>
            <w:r w:rsidRPr="00982682">
              <w:rPr>
                <w:noProof/>
                <w:lang w:eastAsia="ko-KR"/>
              </w:rPr>
              <w:t>SCell Activation/Deactivation (four octet</w:t>
            </w:r>
            <w:r w:rsidR="005D2036" w:rsidRPr="00982682">
              <w:rPr>
                <w:noProof/>
                <w:lang w:eastAsia="ko-KR"/>
              </w:rPr>
              <w:t>s</w:t>
            </w:r>
            <w:r w:rsidRPr="00982682">
              <w:rPr>
                <w:noProof/>
                <w:lang w:eastAsia="ko-KR"/>
              </w:rPr>
              <w:t>)</w:t>
            </w:r>
          </w:p>
        </w:tc>
      </w:tr>
      <w:tr w:rsidR="003A6804" w:rsidRPr="00982682" w14:paraId="5B4933AD" w14:textId="77777777" w:rsidTr="00030779">
        <w:trPr>
          <w:jc w:val="center"/>
        </w:trPr>
        <w:tc>
          <w:tcPr>
            <w:tcW w:w="1701" w:type="dxa"/>
          </w:tcPr>
          <w:p w14:paraId="2FAA8479" w14:textId="77777777" w:rsidR="00411627" w:rsidRPr="00982682" w:rsidRDefault="00C77ADE" w:rsidP="00123A21">
            <w:pPr>
              <w:pStyle w:val="TAC"/>
              <w:rPr>
                <w:noProof/>
                <w:lang w:eastAsia="ko-KR"/>
              </w:rPr>
            </w:pPr>
            <w:r w:rsidRPr="00982682">
              <w:rPr>
                <w:noProof/>
                <w:lang w:eastAsia="ko-KR"/>
              </w:rPr>
              <w:t>58</w:t>
            </w:r>
          </w:p>
        </w:tc>
        <w:tc>
          <w:tcPr>
            <w:tcW w:w="5670" w:type="dxa"/>
          </w:tcPr>
          <w:p w14:paraId="3BA8F198" w14:textId="77777777" w:rsidR="00411627" w:rsidRPr="00982682" w:rsidRDefault="00411627" w:rsidP="00030779">
            <w:pPr>
              <w:pStyle w:val="TAL"/>
              <w:rPr>
                <w:noProof/>
                <w:lang w:eastAsia="ko-KR"/>
              </w:rPr>
            </w:pPr>
            <w:r w:rsidRPr="00982682">
              <w:rPr>
                <w:noProof/>
                <w:lang w:eastAsia="ko-KR"/>
              </w:rPr>
              <w:t>SCell Activation/Deactivation (one octet)</w:t>
            </w:r>
          </w:p>
        </w:tc>
      </w:tr>
      <w:tr w:rsidR="003A6804" w:rsidRPr="00982682" w14:paraId="6C4F5919" w14:textId="77777777" w:rsidTr="00030779">
        <w:trPr>
          <w:jc w:val="center"/>
        </w:trPr>
        <w:tc>
          <w:tcPr>
            <w:tcW w:w="1701" w:type="dxa"/>
          </w:tcPr>
          <w:p w14:paraId="22505D6C" w14:textId="77777777" w:rsidR="00411627" w:rsidRPr="00982682" w:rsidRDefault="00C77ADE" w:rsidP="00123A21">
            <w:pPr>
              <w:pStyle w:val="TAC"/>
              <w:rPr>
                <w:noProof/>
                <w:lang w:eastAsia="ko-KR"/>
              </w:rPr>
            </w:pPr>
            <w:r w:rsidRPr="00982682">
              <w:rPr>
                <w:noProof/>
                <w:lang w:eastAsia="ko-KR"/>
              </w:rPr>
              <w:t>59</w:t>
            </w:r>
          </w:p>
        </w:tc>
        <w:tc>
          <w:tcPr>
            <w:tcW w:w="5670" w:type="dxa"/>
          </w:tcPr>
          <w:p w14:paraId="001CCF75" w14:textId="77777777" w:rsidR="00411627" w:rsidRPr="00982682" w:rsidRDefault="00411627" w:rsidP="00030779">
            <w:pPr>
              <w:pStyle w:val="TAL"/>
              <w:rPr>
                <w:noProof/>
                <w:lang w:eastAsia="ko-KR"/>
              </w:rPr>
            </w:pPr>
            <w:r w:rsidRPr="00982682">
              <w:rPr>
                <w:noProof/>
                <w:lang w:eastAsia="ko-KR"/>
              </w:rPr>
              <w:t>Long DRX Command</w:t>
            </w:r>
          </w:p>
        </w:tc>
      </w:tr>
      <w:tr w:rsidR="003A6804" w:rsidRPr="00982682" w14:paraId="7E6BEA76" w14:textId="77777777" w:rsidTr="00030779">
        <w:trPr>
          <w:jc w:val="center"/>
        </w:trPr>
        <w:tc>
          <w:tcPr>
            <w:tcW w:w="1701" w:type="dxa"/>
          </w:tcPr>
          <w:p w14:paraId="3B1A0A9F" w14:textId="77777777" w:rsidR="00411627" w:rsidRPr="00982682" w:rsidRDefault="00C77ADE" w:rsidP="00123A21">
            <w:pPr>
              <w:pStyle w:val="TAC"/>
              <w:rPr>
                <w:noProof/>
                <w:lang w:eastAsia="ko-KR"/>
              </w:rPr>
            </w:pPr>
            <w:r w:rsidRPr="00982682">
              <w:rPr>
                <w:noProof/>
                <w:lang w:eastAsia="ko-KR"/>
              </w:rPr>
              <w:t>60</w:t>
            </w:r>
          </w:p>
        </w:tc>
        <w:tc>
          <w:tcPr>
            <w:tcW w:w="5670" w:type="dxa"/>
          </w:tcPr>
          <w:p w14:paraId="71164542" w14:textId="77777777" w:rsidR="00411627" w:rsidRPr="00982682" w:rsidRDefault="00411627" w:rsidP="00030779">
            <w:pPr>
              <w:pStyle w:val="TAL"/>
              <w:rPr>
                <w:noProof/>
                <w:lang w:eastAsia="ko-KR"/>
              </w:rPr>
            </w:pPr>
            <w:r w:rsidRPr="00982682">
              <w:rPr>
                <w:noProof/>
                <w:lang w:eastAsia="ko-KR"/>
              </w:rPr>
              <w:t>DRX Command</w:t>
            </w:r>
          </w:p>
        </w:tc>
      </w:tr>
      <w:tr w:rsidR="003A6804" w:rsidRPr="00982682" w14:paraId="0B210861" w14:textId="77777777" w:rsidTr="00030779">
        <w:trPr>
          <w:jc w:val="center"/>
        </w:trPr>
        <w:tc>
          <w:tcPr>
            <w:tcW w:w="1701" w:type="dxa"/>
          </w:tcPr>
          <w:p w14:paraId="0D0EA9E1" w14:textId="77777777" w:rsidR="00411627" w:rsidRPr="00982682" w:rsidRDefault="00C77ADE" w:rsidP="00123A21">
            <w:pPr>
              <w:pStyle w:val="TAC"/>
              <w:rPr>
                <w:noProof/>
                <w:lang w:eastAsia="ko-KR"/>
              </w:rPr>
            </w:pPr>
            <w:r w:rsidRPr="00982682">
              <w:rPr>
                <w:noProof/>
                <w:lang w:eastAsia="ko-KR"/>
              </w:rPr>
              <w:t>61</w:t>
            </w:r>
          </w:p>
        </w:tc>
        <w:tc>
          <w:tcPr>
            <w:tcW w:w="5670" w:type="dxa"/>
          </w:tcPr>
          <w:p w14:paraId="0697DDB4" w14:textId="77777777" w:rsidR="00411627" w:rsidRPr="00982682" w:rsidRDefault="00411627" w:rsidP="00030779">
            <w:pPr>
              <w:pStyle w:val="TAL"/>
              <w:rPr>
                <w:noProof/>
                <w:lang w:eastAsia="ko-KR"/>
              </w:rPr>
            </w:pPr>
            <w:r w:rsidRPr="00982682">
              <w:rPr>
                <w:noProof/>
                <w:lang w:eastAsia="ko-KR"/>
              </w:rPr>
              <w:t>Timing Advance Command</w:t>
            </w:r>
          </w:p>
        </w:tc>
      </w:tr>
      <w:tr w:rsidR="003A6804" w:rsidRPr="00982682" w14:paraId="0A82DB06" w14:textId="77777777" w:rsidTr="00030779">
        <w:trPr>
          <w:jc w:val="center"/>
        </w:trPr>
        <w:tc>
          <w:tcPr>
            <w:tcW w:w="1701" w:type="dxa"/>
          </w:tcPr>
          <w:p w14:paraId="0D4B1761" w14:textId="77777777" w:rsidR="00411627" w:rsidRPr="00982682" w:rsidRDefault="00C77ADE" w:rsidP="00123A21">
            <w:pPr>
              <w:pStyle w:val="TAC"/>
              <w:rPr>
                <w:noProof/>
                <w:lang w:eastAsia="ko-KR"/>
              </w:rPr>
            </w:pPr>
            <w:r w:rsidRPr="00982682">
              <w:rPr>
                <w:noProof/>
                <w:lang w:eastAsia="ko-KR"/>
              </w:rPr>
              <w:t>62</w:t>
            </w:r>
          </w:p>
        </w:tc>
        <w:tc>
          <w:tcPr>
            <w:tcW w:w="5670" w:type="dxa"/>
          </w:tcPr>
          <w:p w14:paraId="14CCA92D" w14:textId="77777777" w:rsidR="00411627" w:rsidRPr="00982682" w:rsidRDefault="00411627" w:rsidP="00030779">
            <w:pPr>
              <w:pStyle w:val="TAL"/>
              <w:rPr>
                <w:noProof/>
                <w:lang w:eastAsia="ko-KR"/>
              </w:rPr>
            </w:pPr>
            <w:r w:rsidRPr="00982682">
              <w:rPr>
                <w:noProof/>
                <w:lang w:eastAsia="ko-KR"/>
              </w:rPr>
              <w:t>UE Contention Resolution Identity</w:t>
            </w:r>
          </w:p>
        </w:tc>
      </w:tr>
      <w:tr w:rsidR="00030779" w:rsidRPr="00982682" w14:paraId="6F2AD113" w14:textId="77777777" w:rsidTr="00030779">
        <w:trPr>
          <w:jc w:val="center"/>
        </w:trPr>
        <w:tc>
          <w:tcPr>
            <w:tcW w:w="1701" w:type="dxa"/>
          </w:tcPr>
          <w:p w14:paraId="59192715" w14:textId="77777777" w:rsidR="00411627" w:rsidRPr="00982682" w:rsidRDefault="00C77ADE" w:rsidP="00123A21">
            <w:pPr>
              <w:pStyle w:val="TAC"/>
              <w:rPr>
                <w:noProof/>
                <w:lang w:eastAsia="ko-KR"/>
              </w:rPr>
            </w:pPr>
            <w:r w:rsidRPr="00982682">
              <w:rPr>
                <w:noProof/>
                <w:lang w:eastAsia="ko-KR"/>
              </w:rPr>
              <w:t>63</w:t>
            </w:r>
          </w:p>
        </w:tc>
        <w:tc>
          <w:tcPr>
            <w:tcW w:w="5670" w:type="dxa"/>
          </w:tcPr>
          <w:p w14:paraId="34FD296C" w14:textId="77777777" w:rsidR="00411627" w:rsidRPr="00982682" w:rsidRDefault="00411627" w:rsidP="00030779">
            <w:pPr>
              <w:pStyle w:val="TAL"/>
              <w:rPr>
                <w:noProof/>
                <w:lang w:eastAsia="ko-KR"/>
              </w:rPr>
            </w:pPr>
            <w:r w:rsidRPr="00982682">
              <w:rPr>
                <w:noProof/>
                <w:lang w:eastAsia="ko-KR"/>
              </w:rPr>
              <w:t>Padding</w:t>
            </w:r>
          </w:p>
        </w:tc>
      </w:tr>
    </w:tbl>
    <w:p w14:paraId="58A3B29F" w14:textId="77777777" w:rsidR="0047246C" w:rsidRPr="00982682" w:rsidRDefault="0047246C" w:rsidP="0047246C">
      <w:pPr>
        <w:rPr>
          <w:noProof/>
          <w:lang w:eastAsia="ko-KR"/>
        </w:rPr>
      </w:pPr>
    </w:p>
    <w:p w14:paraId="1B086D2F" w14:textId="77777777" w:rsidR="0047246C" w:rsidRPr="00982682" w:rsidRDefault="0047246C" w:rsidP="00F00E2A">
      <w:pPr>
        <w:pStyle w:val="TH"/>
        <w:rPr>
          <w:noProof/>
        </w:rPr>
      </w:pPr>
      <w:r w:rsidRPr="00982682">
        <w:rPr>
          <w:noProof/>
        </w:rPr>
        <w:t>Table 6.2.1-1</w:t>
      </w:r>
      <w:r w:rsidRPr="00982682">
        <w:rPr>
          <w:noProof/>
          <w:lang w:eastAsia="ko-KR"/>
        </w:rPr>
        <w:t>a</w:t>
      </w:r>
      <w:r w:rsidRPr="00982682">
        <w:rPr>
          <w:noProof/>
        </w:rPr>
        <w:t xml:space="preserve"> Values of </w:t>
      </w:r>
      <w:r w:rsidR="00205615" w:rsidRPr="00982682">
        <w:rPr>
          <w:noProof/>
        </w:rPr>
        <w:t>two</w:t>
      </w:r>
      <w:r w:rsidR="003B1063" w:rsidRPr="00982682">
        <w:rPr>
          <w:noProof/>
        </w:rPr>
        <w:t>-</w:t>
      </w:r>
      <w:r w:rsidR="00205615" w:rsidRPr="00982682">
        <w:rPr>
          <w:noProof/>
        </w:rPr>
        <w:t xml:space="preserve">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982682" w:rsidRDefault="008F4B86" w:rsidP="00030779">
            <w:pPr>
              <w:pStyle w:val="TAL"/>
              <w:rPr>
                <w:noProof/>
                <w:lang w:eastAsia="ko-KR"/>
              </w:rPr>
            </w:pPr>
            <w:r w:rsidRPr="00982682">
              <w:rPr>
                <w:noProof/>
                <w:lang w:eastAsia="ko-KR"/>
              </w:rPr>
              <w:t>Identity of the logical channel</w:t>
            </w:r>
          </w:p>
        </w:tc>
      </w:tr>
    </w:tbl>
    <w:p w14:paraId="6D9893C9" w14:textId="77777777" w:rsidR="00411627" w:rsidRPr="00982682" w:rsidRDefault="00411627" w:rsidP="00F00E2A">
      <w:pPr>
        <w:rPr>
          <w:noProof/>
          <w:lang w:eastAsia="ko-KR"/>
        </w:rPr>
      </w:pPr>
    </w:p>
    <w:p w14:paraId="116A88EC" w14:textId="77777777" w:rsidR="00205615" w:rsidRPr="00982682" w:rsidRDefault="00205615" w:rsidP="00F00E2A">
      <w:pPr>
        <w:pStyle w:val="TH"/>
        <w:rPr>
          <w:noProof/>
          <w:lang w:eastAsia="ko-KR"/>
        </w:rPr>
      </w:pPr>
      <w:r w:rsidRPr="00982682">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61D76BCB" w14:textId="77777777" w:rsidTr="00030779">
        <w:trPr>
          <w:jc w:val="center"/>
        </w:trPr>
        <w:tc>
          <w:tcPr>
            <w:tcW w:w="1701" w:type="dxa"/>
          </w:tcPr>
          <w:p w14:paraId="3F1385CC"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6B00C88F" w14:textId="77777777" w:rsidR="00205615" w:rsidRPr="00982682" w:rsidRDefault="00205615">
            <w:pPr>
              <w:pStyle w:val="TAH"/>
              <w:rPr>
                <w:noProof/>
                <w:lang w:eastAsia="ko-KR"/>
              </w:rPr>
            </w:pPr>
            <w:r w:rsidRPr="00982682">
              <w:rPr>
                <w:noProof/>
                <w:lang w:eastAsia="ko-KR"/>
              </w:rPr>
              <w:t>Index</w:t>
            </w:r>
          </w:p>
        </w:tc>
        <w:tc>
          <w:tcPr>
            <w:tcW w:w="3969" w:type="dxa"/>
          </w:tcPr>
          <w:p w14:paraId="181B13E8" w14:textId="77777777" w:rsidR="00205615" w:rsidRPr="00982682" w:rsidRDefault="00205615">
            <w:pPr>
              <w:pStyle w:val="TAH"/>
              <w:rPr>
                <w:noProof/>
                <w:lang w:eastAsia="ko-KR"/>
              </w:rPr>
            </w:pPr>
            <w:r w:rsidRPr="00982682">
              <w:rPr>
                <w:noProof/>
                <w:lang w:eastAsia="ko-KR"/>
              </w:rPr>
              <w:t>LCID values</w:t>
            </w:r>
          </w:p>
        </w:tc>
      </w:tr>
      <w:tr w:rsidR="003A6804" w:rsidRPr="00982682" w14:paraId="12DB1B4A" w14:textId="77777777" w:rsidTr="00030779">
        <w:tblPrEx>
          <w:tblLook w:val="04A0" w:firstRow="1" w:lastRow="0" w:firstColumn="1" w:lastColumn="0" w:noHBand="0" w:noVBand="1"/>
        </w:tblPrEx>
        <w:trPr>
          <w:jc w:val="center"/>
        </w:trPr>
        <w:tc>
          <w:tcPr>
            <w:tcW w:w="1701" w:type="dxa"/>
          </w:tcPr>
          <w:p w14:paraId="204F33A6" w14:textId="7CE8E6A3" w:rsidR="00197BAA" w:rsidRPr="00982682" w:rsidRDefault="00197BAA" w:rsidP="00123A21">
            <w:pPr>
              <w:pStyle w:val="TAC"/>
              <w:rPr>
                <w:rFonts w:eastAsia="Malgun Gothic"/>
                <w:lang w:eastAsia="ko-KR"/>
              </w:rPr>
            </w:pPr>
            <w:r w:rsidRPr="00982682">
              <w:rPr>
                <w:rFonts w:eastAsia="Malgun Gothic"/>
                <w:lang w:eastAsia="ko-KR"/>
              </w:rPr>
              <w:t xml:space="preserve">0 to </w:t>
            </w:r>
            <w:r w:rsidR="00CC57FE" w:rsidRPr="00982682">
              <w:rPr>
                <w:rFonts w:eastAsia="Malgun Gothic"/>
                <w:lang w:eastAsia="ko-KR"/>
              </w:rPr>
              <w:t>2</w:t>
            </w:r>
            <w:r w:rsidR="006C6589" w:rsidRPr="00982682">
              <w:rPr>
                <w:rFonts w:eastAsia="Malgun Gothic"/>
                <w:lang w:eastAsia="ko-KR"/>
              </w:rPr>
              <w:t>2</w:t>
            </w:r>
            <w:ins w:id="486" w:author="Rapp_post#123b" w:date="2023-11-21T01:12:00Z">
              <w:r w:rsidR="00F82014">
                <w:rPr>
                  <w:rFonts w:eastAsia="Malgun Gothic"/>
                  <w:lang w:eastAsia="ko-KR"/>
                </w:rPr>
                <w:t>4</w:t>
              </w:r>
            </w:ins>
            <w:del w:id="487" w:author="Rapp_post#123b" w:date="2023-11-21T01:12:00Z">
              <w:r w:rsidR="007714EB" w:rsidRPr="00982682" w:rsidDel="00F82014">
                <w:rPr>
                  <w:rFonts w:eastAsia="Malgun Gothic"/>
                  <w:lang w:eastAsia="ko-KR"/>
                </w:rPr>
                <w:delText>6</w:delText>
              </w:r>
            </w:del>
          </w:p>
        </w:tc>
        <w:tc>
          <w:tcPr>
            <w:tcW w:w="1701" w:type="dxa"/>
          </w:tcPr>
          <w:p w14:paraId="197D262C" w14:textId="244ECC77" w:rsidR="00197BAA" w:rsidRPr="00982682" w:rsidRDefault="00197BAA">
            <w:pPr>
              <w:pStyle w:val="TAC"/>
              <w:rPr>
                <w:rFonts w:eastAsia="Malgun Gothic"/>
                <w:lang w:eastAsia="ko-KR"/>
              </w:rPr>
            </w:pPr>
            <w:r w:rsidRPr="00982682">
              <w:rPr>
                <w:rFonts w:eastAsia="Malgun Gothic"/>
                <w:lang w:eastAsia="ko-KR"/>
              </w:rPr>
              <w:t xml:space="preserve">64 to </w:t>
            </w:r>
            <w:r w:rsidR="00A05F7C" w:rsidRPr="00982682">
              <w:rPr>
                <w:rFonts w:eastAsia="Malgun Gothic"/>
                <w:lang w:eastAsia="ko-KR"/>
              </w:rPr>
              <w:t>2</w:t>
            </w:r>
            <w:ins w:id="488" w:author="Rapp_post#123b" w:date="2023-11-21T01:12:00Z">
              <w:r w:rsidR="00F82014">
                <w:rPr>
                  <w:rFonts w:eastAsia="Malgun Gothic"/>
                  <w:lang w:eastAsia="ko-KR"/>
                </w:rPr>
                <w:t>88</w:t>
              </w:r>
            </w:ins>
            <w:del w:id="489" w:author="Rapp_post#123b" w:date="2023-11-21T01:12:00Z">
              <w:r w:rsidR="00A05F7C" w:rsidRPr="00982682" w:rsidDel="00F82014">
                <w:rPr>
                  <w:rFonts w:eastAsia="Malgun Gothic"/>
                  <w:lang w:eastAsia="ko-KR"/>
                </w:rPr>
                <w:delText>9</w:delText>
              </w:r>
              <w:r w:rsidR="007714EB" w:rsidRPr="00982682" w:rsidDel="00F82014">
                <w:rPr>
                  <w:rFonts w:eastAsia="Malgun Gothic"/>
                  <w:lang w:eastAsia="ko-KR"/>
                </w:rPr>
                <w:delText>0</w:delText>
              </w:r>
            </w:del>
          </w:p>
        </w:tc>
        <w:tc>
          <w:tcPr>
            <w:tcW w:w="3969" w:type="dxa"/>
          </w:tcPr>
          <w:p w14:paraId="712E28AB" w14:textId="77777777" w:rsidR="00197BAA" w:rsidRPr="00982682" w:rsidRDefault="00B47F30" w:rsidP="00030779">
            <w:pPr>
              <w:pStyle w:val="TAL"/>
            </w:pPr>
            <w:r w:rsidRPr="00982682">
              <w:t>R</w:t>
            </w:r>
            <w:r w:rsidR="00197BAA" w:rsidRPr="00982682">
              <w:t>eserved</w:t>
            </w:r>
          </w:p>
        </w:tc>
      </w:tr>
      <w:tr w:rsidR="00F82014" w:rsidRPr="00982682" w14:paraId="57BAB5C7" w14:textId="77777777" w:rsidTr="00030779">
        <w:tblPrEx>
          <w:tblLook w:val="04A0" w:firstRow="1" w:lastRow="0" w:firstColumn="1" w:lastColumn="0" w:noHBand="0" w:noVBand="1"/>
        </w:tblPrEx>
        <w:trPr>
          <w:jc w:val="center"/>
          <w:ins w:id="490" w:author="Rapp_post#123b" w:date="2023-11-21T01:12:00Z"/>
        </w:trPr>
        <w:tc>
          <w:tcPr>
            <w:tcW w:w="1701" w:type="dxa"/>
          </w:tcPr>
          <w:p w14:paraId="5E5625C1" w14:textId="3606060C" w:rsidR="00F82014" w:rsidRPr="00982682" w:rsidRDefault="00F82014" w:rsidP="00F82014">
            <w:pPr>
              <w:pStyle w:val="TAC"/>
              <w:rPr>
                <w:ins w:id="491" w:author="Rapp_post#123b" w:date="2023-11-21T01:12:00Z"/>
                <w:rFonts w:eastAsia="Malgun Gothic"/>
                <w:lang w:eastAsia="ko-KR"/>
              </w:rPr>
            </w:pPr>
            <w:ins w:id="492" w:author="Rapp_post#123b" w:date="2023-11-21T01:12:00Z">
              <w:r>
                <w:rPr>
                  <w:rFonts w:eastAsia="Malgun Gothic" w:hint="eastAsia"/>
                  <w:lang w:eastAsia="ko-KR"/>
                </w:rPr>
                <w:t>225</w:t>
              </w:r>
            </w:ins>
          </w:p>
        </w:tc>
        <w:tc>
          <w:tcPr>
            <w:tcW w:w="1701" w:type="dxa"/>
          </w:tcPr>
          <w:p w14:paraId="29F352D4" w14:textId="2022DAA5" w:rsidR="00F82014" w:rsidRPr="00982682" w:rsidRDefault="00F82014" w:rsidP="00F82014">
            <w:pPr>
              <w:pStyle w:val="TAC"/>
              <w:rPr>
                <w:ins w:id="493" w:author="Rapp_post#123b" w:date="2023-11-21T01:12:00Z"/>
                <w:rFonts w:eastAsia="Malgun Gothic"/>
                <w:lang w:eastAsia="ko-KR"/>
              </w:rPr>
            </w:pPr>
            <w:ins w:id="494" w:author="Rapp_post#123b" w:date="2023-11-21T01:12:00Z">
              <w:r>
                <w:rPr>
                  <w:rFonts w:eastAsia="Malgun Gothic" w:hint="eastAsia"/>
                  <w:lang w:eastAsia="ko-KR"/>
                </w:rPr>
                <w:t>289</w:t>
              </w:r>
            </w:ins>
          </w:p>
        </w:tc>
        <w:tc>
          <w:tcPr>
            <w:tcW w:w="3969" w:type="dxa"/>
          </w:tcPr>
          <w:p w14:paraId="76BD5033" w14:textId="742AAF13" w:rsidR="00F82014" w:rsidRPr="00982682" w:rsidRDefault="00F82014" w:rsidP="00F82014">
            <w:pPr>
              <w:pStyle w:val="TAL"/>
              <w:rPr>
                <w:ins w:id="495" w:author="Rapp_post#123b" w:date="2023-11-21T01:12:00Z"/>
              </w:rPr>
            </w:pPr>
            <w:ins w:id="496" w:author="Rapp_post#123b" w:date="2023-11-21T01:12:00Z">
              <w:r>
                <w:rPr>
                  <w:rFonts w:eastAsia="Malgun Gothic" w:hint="eastAsia"/>
                  <w:lang w:eastAsia="ko-KR"/>
                </w:rPr>
                <w:t xml:space="preserve">Enhanced Unified TCI state </w:t>
              </w:r>
              <w:r>
                <w:rPr>
                  <w:rFonts w:eastAsia="Malgun Gothic"/>
                  <w:lang w:eastAsia="ko-KR"/>
                </w:rPr>
                <w:t>Activation/Deactivation MAC CE for Joint TCI States</w:t>
              </w:r>
            </w:ins>
          </w:p>
        </w:tc>
      </w:tr>
      <w:tr w:rsidR="00F82014" w:rsidRPr="00982682" w14:paraId="1076EAD4" w14:textId="77777777" w:rsidTr="00030779">
        <w:tblPrEx>
          <w:tblLook w:val="04A0" w:firstRow="1" w:lastRow="0" w:firstColumn="1" w:lastColumn="0" w:noHBand="0" w:noVBand="1"/>
        </w:tblPrEx>
        <w:trPr>
          <w:jc w:val="center"/>
          <w:ins w:id="497" w:author="Rapp_post#123b" w:date="2023-11-21T01:12:00Z"/>
        </w:trPr>
        <w:tc>
          <w:tcPr>
            <w:tcW w:w="1701" w:type="dxa"/>
          </w:tcPr>
          <w:p w14:paraId="3B712FBC" w14:textId="248B6284" w:rsidR="00F82014" w:rsidRPr="00982682" w:rsidRDefault="00F82014" w:rsidP="00F82014">
            <w:pPr>
              <w:pStyle w:val="TAC"/>
              <w:rPr>
                <w:ins w:id="498" w:author="Rapp_post#123b" w:date="2023-11-21T01:12:00Z"/>
                <w:rFonts w:eastAsia="Malgun Gothic"/>
                <w:lang w:eastAsia="ko-KR"/>
              </w:rPr>
            </w:pPr>
            <w:ins w:id="499" w:author="Rapp_post#123b" w:date="2023-11-21T01:12:00Z">
              <w:r>
                <w:rPr>
                  <w:rFonts w:eastAsia="Malgun Gothic" w:hint="eastAsia"/>
                  <w:lang w:eastAsia="ko-KR"/>
                </w:rPr>
                <w:t>226</w:t>
              </w:r>
            </w:ins>
          </w:p>
        </w:tc>
        <w:tc>
          <w:tcPr>
            <w:tcW w:w="1701" w:type="dxa"/>
          </w:tcPr>
          <w:p w14:paraId="00411A30" w14:textId="124F2A1D" w:rsidR="00F82014" w:rsidRPr="00982682" w:rsidRDefault="00F82014" w:rsidP="00F82014">
            <w:pPr>
              <w:pStyle w:val="TAC"/>
              <w:rPr>
                <w:ins w:id="500" w:author="Rapp_post#123b" w:date="2023-11-21T01:12:00Z"/>
                <w:rFonts w:eastAsia="Malgun Gothic"/>
                <w:lang w:eastAsia="ko-KR"/>
              </w:rPr>
            </w:pPr>
            <w:ins w:id="501" w:author="Rapp_post#123b" w:date="2023-11-21T01:12:00Z">
              <w:r>
                <w:rPr>
                  <w:rFonts w:eastAsia="Malgun Gothic" w:hint="eastAsia"/>
                  <w:lang w:eastAsia="ko-KR"/>
                </w:rPr>
                <w:t>290</w:t>
              </w:r>
            </w:ins>
          </w:p>
        </w:tc>
        <w:tc>
          <w:tcPr>
            <w:tcW w:w="3969" w:type="dxa"/>
          </w:tcPr>
          <w:p w14:paraId="5C966393" w14:textId="020F4AF1" w:rsidR="00F82014" w:rsidRPr="00982682" w:rsidRDefault="00F82014" w:rsidP="00F82014">
            <w:pPr>
              <w:pStyle w:val="TAL"/>
              <w:rPr>
                <w:ins w:id="502" w:author="Rapp_post#123b" w:date="2023-11-21T01:12:00Z"/>
              </w:rPr>
            </w:pPr>
            <w:ins w:id="503" w:author="Rapp_post#123b" w:date="2023-11-21T01:12:00Z">
              <w:r>
                <w:rPr>
                  <w:rFonts w:eastAsia="Malgun Gothic" w:hint="eastAsia"/>
                  <w:lang w:eastAsia="ko-KR"/>
                </w:rPr>
                <w:t xml:space="preserve">Enhanced Unified TCI state </w:t>
              </w:r>
              <w:r>
                <w:rPr>
                  <w:rFonts w:eastAsia="Malgun Gothic"/>
                  <w:lang w:eastAsia="ko-KR"/>
                </w:rPr>
                <w:t>Activation/Deactivation MAC CE for Separate TCI States</w:t>
              </w:r>
            </w:ins>
          </w:p>
        </w:tc>
      </w:tr>
      <w:tr w:rsidR="00F82014" w:rsidRPr="00982682" w14:paraId="0AEC32AB" w14:textId="77777777" w:rsidTr="00030779">
        <w:tblPrEx>
          <w:tblLook w:val="04A0" w:firstRow="1" w:lastRow="0" w:firstColumn="1" w:lastColumn="0" w:noHBand="0" w:noVBand="1"/>
        </w:tblPrEx>
        <w:trPr>
          <w:jc w:val="center"/>
        </w:trPr>
        <w:tc>
          <w:tcPr>
            <w:tcW w:w="1701" w:type="dxa"/>
          </w:tcPr>
          <w:p w14:paraId="4C73D73C" w14:textId="607F39A8" w:rsidR="00F82014" w:rsidRPr="00982682" w:rsidRDefault="00F82014" w:rsidP="00F82014">
            <w:pPr>
              <w:pStyle w:val="TAC"/>
              <w:rPr>
                <w:rFonts w:eastAsia="Malgun Gothic"/>
                <w:lang w:eastAsia="ko-KR"/>
              </w:rPr>
            </w:pPr>
            <w:r w:rsidRPr="00982682">
              <w:rPr>
                <w:rFonts w:eastAsia="Malgun Gothic"/>
                <w:lang w:eastAsia="ko-KR"/>
              </w:rPr>
              <w:t>227</w:t>
            </w:r>
          </w:p>
        </w:tc>
        <w:tc>
          <w:tcPr>
            <w:tcW w:w="1701" w:type="dxa"/>
          </w:tcPr>
          <w:p w14:paraId="1314EF58" w14:textId="0BD3BBA6" w:rsidR="00F82014" w:rsidRPr="00982682" w:rsidRDefault="00F82014" w:rsidP="00F82014">
            <w:pPr>
              <w:pStyle w:val="TAC"/>
              <w:rPr>
                <w:rFonts w:eastAsia="Malgun Gothic"/>
                <w:lang w:eastAsia="ko-KR"/>
              </w:rPr>
            </w:pPr>
            <w:r w:rsidRPr="00982682">
              <w:rPr>
                <w:rFonts w:eastAsia="Malgun Gothic"/>
                <w:lang w:eastAsia="ko-KR"/>
              </w:rPr>
              <w:t>291</w:t>
            </w:r>
          </w:p>
        </w:tc>
        <w:tc>
          <w:tcPr>
            <w:tcW w:w="3969" w:type="dxa"/>
          </w:tcPr>
          <w:p w14:paraId="252EAE94" w14:textId="54D28C12" w:rsidR="00F82014" w:rsidRPr="00982682" w:rsidRDefault="00F82014" w:rsidP="00F82014">
            <w:pPr>
              <w:pStyle w:val="TAL"/>
            </w:pPr>
            <w:r w:rsidRPr="00982682">
              <w:rPr>
                <w:rFonts w:eastAsia="Malgun Gothic"/>
                <w:lang w:eastAsia="ko-KR"/>
              </w:rPr>
              <w:t>Serving Cell Set based SRS TCI State Indication MAC CE</w:t>
            </w:r>
          </w:p>
        </w:tc>
      </w:tr>
      <w:tr w:rsidR="00F82014" w:rsidRPr="00982682" w14:paraId="6148A994" w14:textId="77777777" w:rsidTr="00030779">
        <w:tblPrEx>
          <w:tblLook w:val="04A0" w:firstRow="1" w:lastRow="0" w:firstColumn="1" w:lastColumn="0" w:noHBand="0" w:noVBand="1"/>
        </w:tblPrEx>
        <w:trPr>
          <w:jc w:val="center"/>
        </w:trPr>
        <w:tc>
          <w:tcPr>
            <w:tcW w:w="1701" w:type="dxa"/>
          </w:tcPr>
          <w:p w14:paraId="03D45EE2" w14:textId="2C54744B" w:rsidR="00F82014" w:rsidRPr="00982682" w:rsidRDefault="00F82014" w:rsidP="00F82014">
            <w:pPr>
              <w:pStyle w:val="TAC"/>
              <w:rPr>
                <w:rFonts w:eastAsia="Malgun Gothic"/>
                <w:lang w:eastAsia="ko-KR"/>
              </w:rPr>
            </w:pPr>
            <w:r w:rsidRPr="00982682">
              <w:rPr>
                <w:rFonts w:eastAsia="Malgun Gothic"/>
                <w:lang w:eastAsia="ko-KR"/>
              </w:rPr>
              <w:t>228</w:t>
            </w:r>
          </w:p>
        </w:tc>
        <w:tc>
          <w:tcPr>
            <w:tcW w:w="1701" w:type="dxa"/>
          </w:tcPr>
          <w:p w14:paraId="0548BEC6" w14:textId="3EFE2E59" w:rsidR="00F82014" w:rsidRPr="00982682" w:rsidRDefault="00F82014" w:rsidP="00F82014">
            <w:pPr>
              <w:pStyle w:val="TAC"/>
              <w:rPr>
                <w:rFonts w:eastAsia="Malgun Gothic"/>
                <w:lang w:eastAsia="ko-KR"/>
              </w:rPr>
            </w:pPr>
            <w:r w:rsidRPr="00982682">
              <w:rPr>
                <w:rFonts w:eastAsia="Malgun Gothic"/>
                <w:lang w:eastAsia="ko-KR"/>
              </w:rPr>
              <w:t>292</w:t>
            </w:r>
          </w:p>
        </w:tc>
        <w:tc>
          <w:tcPr>
            <w:tcW w:w="3969" w:type="dxa"/>
          </w:tcPr>
          <w:p w14:paraId="52CB6E05" w14:textId="3844E2A6" w:rsidR="00F82014" w:rsidRPr="00982682" w:rsidRDefault="00F82014" w:rsidP="00F82014">
            <w:pPr>
              <w:pStyle w:val="TAL"/>
            </w:pPr>
            <w:r w:rsidRPr="00982682">
              <w:rPr>
                <w:rFonts w:eastAsia="Malgun Gothic"/>
                <w:lang w:eastAsia="ko-KR"/>
              </w:rPr>
              <w:t>SP/AP SRS TCI State Indication MAC CE</w:t>
            </w:r>
          </w:p>
        </w:tc>
      </w:tr>
      <w:tr w:rsidR="00F82014" w:rsidRPr="00982682" w14:paraId="72BD0070" w14:textId="77777777" w:rsidTr="00030779">
        <w:tblPrEx>
          <w:tblLook w:val="04A0" w:firstRow="1" w:lastRow="0" w:firstColumn="1" w:lastColumn="0" w:noHBand="0" w:noVBand="1"/>
        </w:tblPrEx>
        <w:trPr>
          <w:jc w:val="center"/>
        </w:trPr>
        <w:tc>
          <w:tcPr>
            <w:tcW w:w="1701" w:type="dxa"/>
          </w:tcPr>
          <w:p w14:paraId="55ADEC3F" w14:textId="45B7DDBC" w:rsidR="00F82014" w:rsidRPr="00982682" w:rsidRDefault="00F82014" w:rsidP="00F82014">
            <w:pPr>
              <w:pStyle w:val="TAC"/>
              <w:rPr>
                <w:rFonts w:eastAsia="Malgun Gothic"/>
                <w:lang w:eastAsia="ko-KR"/>
              </w:rPr>
            </w:pPr>
            <w:r w:rsidRPr="00982682">
              <w:rPr>
                <w:rFonts w:eastAsia="Malgun Gothic"/>
                <w:lang w:eastAsia="ko-KR"/>
              </w:rPr>
              <w:t>229</w:t>
            </w:r>
          </w:p>
        </w:tc>
        <w:tc>
          <w:tcPr>
            <w:tcW w:w="1701" w:type="dxa"/>
          </w:tcPr>
          <w:p w14:paraId="0C4D1CFC" w14:textId="39C2508F" w:rsidR="00F82014" w:rsidRPr="00982682" w:rsidRDefault="00F82014" w:rsidP="00F82014">
            <w:pPr>
              <w:pStyle w:val="TAC"/>
              <w:rPr>
                <w:rFonts w:eastAsia="Malgun Gothic"/>
                <w:lang w:eastAsia="ko-KR"/>
              </w:rPr>
            </w:pPr>
            <w:r w:rsidRPr="00982682">
              <w:rPr>
                <w:rFonts w:eastAsia="Malgun Gothic"/>
                <w:lang w:eastAsia="ko-KR"/>
              </w:rPr>
              <w:t>293</w:t>
            </w:r>
          </w:p>
        </w:tc>
        <w:tc>
          <w:tcPr>
            <w:tcW w:w="3969" w:type="dxa"/>
          </w:tcPr>
          <w:p w14:paraId="055D98D6" w14:textId="6E9960ED" w:rsidR="00F82014" w:rsidRPr="00982682" w:rsidRDefault="00F82014" w:rsidP="00F82014">
            <w:pPr>
              <w:pStyle w:val="TAL"/>
            </w:pPr>
            <w:r w:rsidRPr="00982682">
              <w:rPr>
                <w:rFonts w:eastAsia="Malgun Gothic"/>
                <w:lang w:eastAsia="ko-KR"/>
              </w:rPr>
              <w:t>BFD-RS Indication MAC CE</w:t>
            </w:r>
          </w:p>
        </w:tc>
      </w:tr>
      <w:tr w:rsidR="00F82014" w:rsidRPr="00982682" w14:paraId="12E53F82" w14:textId="77777777" w:rsidTr="00030779">
        <w:tblPrEx>
          <w:tblLook w:val="04A0" w:firstRow="1" w:lastRow="0" w:firstColumn="1" w:lastColumn="0" w:noHBand="0" w:noVBand="1"/>
        </w:tblPrEx>
        <w:trPr>
          <w:jc w:val="center"/>
        </w:trPr>
        <w:tc>
          <w:tcPr>
            <w:tcW w:w="1701" w:type="dxa"/>
          </w:tcPr>
          <w:p w14:paraId="62FAB23B" w14:textId="1860A033" w:rsidR="00F82014" w:rsidRPr="00982682" w:rsidRDefault="00F82014" w:rsidP="00F82014">
            <w:pPr>
              <w:pStyle w:val="TAC"/>
              <w:rPr>
                <w:rFonts w:eastAsia="Malgun Gothic"/>
                <w:lang w:eastAsia="ko-KR"/>
              </w:rPr>
            </w:pPr>
            <w:r w:rsidRPr="00982682">
              <w:rPr>
                <w:rFonts w:eastAsia="Malgun Gothic"/>
                <w:lang w:eastAsia="ko-KR"/>
              </w:rPr>
              <w:t>230</w:t>
            </w:r>
          </w:p>
        </w:tc>
        <w:tc>
          <w:tcPr>
            <w:tcW w:w="1701" w:type="dxa"/>
          </w:tcPr>
          <w:p w14:paraId="46947798" w14:textId="5507F943" w:rsidR="00F82014" w:rsidRPr="00982682" w:rsidRDefault="00F82014" w:rsidP="00F82014">
            <w:pPr>
              <w:pStyle w:val="TAC"/>
              <w:rPr>
                <w:rFonts w:eastAsia="Malgun Gothic"/>
                <w:lang w:eastAsia="ko-KR"/>
              </w:rPr>
            </w:pPr>
            <w:r w:rsidRPr="00982682">
              <w:rPr>
                <w:rFonts w:eastAsia="Malgun Gothic"/>
                <w:lang w:eastAsia="ko-KR"/>
              </w:rPr>
              <w:t>294</w:t>
            </w:r>
          </w:p>
        </w:tc>
        <w:tc>
          <w:tcPr>
            <w:tcW w:w="3969" w:type="dxa"/>
          </w:tcPr>
          <w:p w14:paraId="48BCED37" w14:textId="48DEB803" w:rsidR="00F82014" w:rsidRPr="00982682" w:rsidRDefault="00F82014" w:rsidP="00F82014">
            <w:pPr>
              <w:pStyle w:val="TAL"/>
            </w:pPr>
            <w:r w:rsidRPr="00982682">
              <w:rPr>
                <w:lang w:eastAsia="ko-KR"/>
              </w:rPr>
              <w:t xml:space="preserve">Differential </w:t>
            </w:r>
            <w:proofErr w:type="spellStart"/>
            <w:r w:rsidRPr="00982682">
              <w:rPr>
                <w:lang w:eastAsia="ko-KR"/>
              </w:rPr>
              <w:t>Koffset</w:t>
            </w:r>
            <w:proofErr w:type="spellEnd"/>
          </w:p>
        </w:tc>
      </w:tr>
      <w:tr w:rsidR="00F82014" w:rsidRPr="00982682" w14:paraId="3029369C" w14:textId="77777777" w:rsidTr="004A6CF8">
        <w:tblPrEx>
          <w:tblLook w:val="04A0" w:firstRow="1" w:lastRow="0" w:firstColumn="1" w:lastColumn="0" w:noHBand="0" w:noVBand="1"/>
        </w:tblPrEx>
        <w:trPr>
          <w:jc w:val="center"/>
        </w:trPr>
        <w:tc>
          <w:tcPr>
            <w:tcW w:w="1701" w:type="dxa"/>
          </w:tcPr>
          <w:p w14:paraId="63221184" w14:textId="60D6EBE2" w:rsidR="00F82014" w:rsidRPr="00982682" w:rsidRDefault="00F82014" w:rsidP="00F82014">
            <w:pPr>
              <w:pStyle w:val="TAC"/>
              <w:rPr>
                <w:lang w:eastAsia="zh-CN"/>
              </w:rPr>
            </w:pPr>
            <w:r w:rsidRPr="00982682">
              <w:rPr>
                <w:lang w:eastAsia="zh-CN"/>
              </w:rPr>
              <w:t>231</w:t>
            </w:r>
          </w:p>
        </w:tc>
        <w:tc>
          <w:tcPr>
            <w:tcW w:w="1701" w:type="dxa"/>
          </w:tcPr>
          <w:p w14:paraId="2D06D8D6" w14:textId="39D5390A" w:rsidR="00F82014" w:rsidRPr="00982682" w:rsidRDefault="00F82014" w:rsidP="00F82014">
            <w:pPr>
              <w:pStyle w:val="TAC"/>
              <w:rPr>
                <w:lang w:eastAsia="zh-CN"/>
              </w:rPr>
            </w:pPr>
            <w:r w:rsidRPr="00982682">
              <w:rPr>
                <w:lang w:eastAsia="zh-CN"/>
              </w:rPr>
              <w:t>295</w:t>
            </w:r>
          </w:p>
        </w:tc>
        <w:tc>
          <w:tcPr>
            <w:tcW w:w="3969" w:type="dxa"/>
          </w:tcPr>
          <w:p w14:paraId="7AB94216"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F82014" w:rsidRPr="00982682" w14:paraId="3D220EF8" w14:textId="77777777" w:rsidTr="004A6CF8">
        <w:tblPrEx>
          <w:tblLook w:val="04A0" w:firstRow="1" w:lastRow="0" w:firstColumn="1" w:lastColumn="0" w:noHBand="0" w:noVBand="1"/>
        </w:tblPrEx>
        <w:trPr>
          <w:jc w:val="center"/>
        </w:trPr>
        <w:tc>
          <w:tcPr>
            <w:tcW w:w="1701" w:type="dxa"/>
          </w:tcPr>
          <w:p w14:paraId="3820D8D0" w14:textId="569EA9C0" w:rsidR="00F82014" w:rsidRPr="00982682" w:rsidRDefault="00F82014" w:rsidP="00F82014">
            <w:pPr>
              <w:pStyle w:val="TAC"/>
              <w:rPr>
                <w:lang w:eastAsia="zh-CN"/>
              </w:rPr>
            </w:pPr>
            <w:r w:rsidRPr="00982682">
              <w:rPr>
                <w:lang w:eastAsia="zh-CN"/>
              </w:rPr>
              <w:t>232</w:t>
            </w:r>
          </w:p>
        </w:tc>
        <w:tc>
          <w:tcPr>
            <w:tcW w:w="1701" w:type="dxa"/>
          </w:tcPr>
          <w:p w14:paraId="5F2A6ABE" w14:textId="41916311" w:rsidR="00F82014" w:rsidRPr="00982682" w:rsidRDefault="00F82014" w:rsidP="00F82014">
            <w:pPr>
              <w:pStyle w:val="TAC"/>
              <w:rPr>
                <w:lang w:eastAsia="zh-CN"/>
              </w:rPr>
            </w:pPr>
            <w:r w:rsidRPr="00982682">
              <w:rPr>
                <w:lang w:eastAsia="zh-CN"/>
              </w:rPr>
              <w:t>296</w:t>
            </w:r>
          </w:p>
        </w:tc>
        <w:tc>
          <w:tcPr>
            <w:tcW w:w="3969" w:type="dxa"/>
          </w:tcPr>
          <w:p w14:paraId="794DEA4A"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F82014" w:rsidRPr="00982682" w14:paraId="2BAAEBF3" w14:textId="77777777" w:rsidTr="00030779">
        <w:tblPrEx>
          <w:tblLook w:val="04A0" w:firstRow="1" w:lastRow="0" w:firstColumn="1" w:lastColumn="0" w:noHBand="0" w:noVBand="1"/>
        </w:tblPrEx>
        <w:trPr>
          <w:jc w:val="center"/>
        </w:trPr>
        <w:tc>
          <w:tcPr>
            <w:tcW w:w="1701" w:type="dxa"/>
          </w:tcPr>
          <w:p w14:paraId="678032E9" w14:textId="54F3A9F1" w:rsidR="00F82014" w:rsidRPr="00982682" w:rsidRDefault="00F82014" w:rsidP="00F82014">
            <w:pPr>
              <w:pStyle w:val="TAC"/>
              <w:rPr>
                <w:rFonts w:eastAsia="Malgun Gothic"/>
                <w:lang w:eastAsia="ko-KR"/>
              </w:rPr>
            </w:pPr>
            <w:r w:rsidRPr="00982682">
              <w:rPr>
                <w:rFonts w:eastAsia="Malgun Gothic"/>
                <w:lang w:eastAsia="ko-KR"/>
              </w:rPr>
              <w:t>233</w:t>
            </w:r>
          </w:p>
        </w:tc>
        <w:tc>
          <w:tcPr>
            <w:tcW w:w="1701" w:type="dxa"/>
          </w:tcPr>
          <w:p w14:paraId="3C2E033D" w14:textId="5973F950" w:rsidR="00F82014" w:rsidRPr="00982682" w:rsidRDefault="00F82014" w:rsidP="00F82014">
            <w:pPr>
              <w:pStyle w:val="TAC"/>
              <w:rPr>
                <w:rFonts w:eastAsia="Malgun Gothic"/>
                <w:lang w:eastAsia="ko-KR"/>
              </w:rPr>
            </w:pPr>
            <w:r w:rsidRPr="00982682">
              <w:rPr>
                <w:rFonts w:eastAsia="Malgun Gothic"/>
                <w:lang w:eastAsia="ko-KR"/>
              </w:rPr>
              <w:t>297</w:t>
            </w:r>
          </w:p>
        </w:tc>
        <w:tc>
          <w:tcPr>
            <w:tcW w:w="3969" w:type="dxa"/>
          </w:tcPr>
          <w:p w14:paraId="4C3F18E5" w14:textId="17BF134C" w:rsidR="00F82014" w:rsidRPr="00982682" w:rsidRDefault="00F82014" w:rsidP="00F82014">
            <w:pPr>
              <w:pStyle w:val="TAL"/>
            </w:pPr>
            <w:r w:rsidRPr="00982682">
              <w:rPr>
                <w:rFonts w:eastAsia="Malgun Gothic"/>
                <w:lang w:eastAsia="ko-KR"/>
              </w:rPr>
              <w:t>Unified TCI States Activation/Deactivation MAC CE</w:t>
            </w:r>
          </w:p>
        </w:tc>
      </w:tr>
      <w:tr w:rsidR="00F82014" w:rsidRPr="00982682" w14:paraId="44E5E1E2" w14:textId="77777777" w:rsidTr="00030779">
        <w:tblPrEx>
          <w:tblLook w:val="04A0" w:firstRow="1" w:lastRow="0" w:firstColumn="1" w:lastColumn="0" w:noHBand="0" w:noVBand="1"/>
        </w:tblPrEx>
        <w:trPr>
          <w:jc w:val="center"/>
        </w:trPr>
        <w:tc>
          <w:tcPr>
            <w:tcW w:w="1701" w:type="dxa"/>
          </w:tcPr>
          <w:p w14:paraId="45B9DC3B" w14:textId="1E2A5A21" w:rsidR="00F82014" w:rsidRPr="00982682" w:rsidRDefault="00F82014" w:rsidP="00F82014">
            <w:pPr>
              <w:pStyle w:val="TAC"/>
              <w:rPr>
                <w:rFonts w:eastAsia="Malgun Gothic"/>
                <w:lang w:eastAsia="ko-KR"/>
              </w:rPr>
            </w:pPr>
            <w:r w:rsidRPr="00982682">
              <w:rPr>
                <w:rFonts w:eastAsia="Malgun Gothic"/>
                <w:lang w:eastAsia="ko-KR"/>
              </w:rPr>
              <w:t>234</w:t>
            </w:r>
          </w:p>
        </w:tc>
        <w:tc>
          <w:tcPr>
            <w:tcW w:w="1701" w:type="dxa"/>
          </w:tcPr>
          <w:p w14:paraId="06429F4D" w14:textId="4F601AF9" w:rsidR="00F82014" w:rsidRPr="00982682" w:rsidRDefault="00F82014" w:rsidP="00F82014">
            <w:pPr>
              <w:pStyle w:val="TAC"/>
              <w:rPr>
                <w:rFonts w:eastAsia="Malgun Gothic"/>
                <w:lang w:eastAsia="ko-KR"/>
              </w:rPr>
            </w:pPr>
            <w:r w:rsidRPr="00982682">
              <w:rPr>
                <w:rFonts w:eastAsia="Malgun Gothic"/>
                <w:lang w:eastAsia="ko-KR"/>
              </w:rPr>
              <w:t>298</w:t>
            </w:r>
          </w:p>
        </w:tc>
        <w:tc>
          <w:tcPr>
            <w:tcW w:w="3969" w:type="dxa"/>
          </w:tcPr>
          <w:p w14:paraId="44E5F49C" w14:textId="1472AF69" w:rsidR="00F82014" w:rsidRPr="00982682" w:rsidRDefault="00F82014" w:rsidP="00F82014">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F82014" w:rsidRPr="00982682" w14:paraId="3EF24FA7" w14:textId="77777777" w:rsidTr="00030779">
        <w:tblPrEx>
          <w:tblLook w:val="04A0" w:firstRow="1" w:lastRow="0" w:firstColumn="1" w:lastColumn="0" w:noHBand="0" w:noVBand="1"/>
        </w:tblPrEx>
        <w:trPr>
          <w:jc w:val="center"/>
        </w:trPr>
        <w:tc>
          <w:tcPr>
            <w:tcW w:w="1701" w:type="dxa"/>
          </w:tcPr>
          <w:p w14:paraId="6AB1FE38" w14:textId="75116D9D" w:rsidR="00F82014" w:rsidRPr="00982682" w:rsidRDefault="00F82014" w:rsidP="00F82014">
            <w:pPr>
              <w:pStyle w:val="TAC"/>
              <w:rPr>
                <w:rFonts w:eastAsia="Malgun Gothic"/>
                <w:lang w:eastAsia="ko-KR"/>
              </w:rPr>
            </w:pPr>
            <w:r w:rsidRPr="00982682">
              <w:rPr>
                <w:rFonts w:eastAsia="Malgun Gothic"/>
                <w:lang w:eastAsia="ko-KR"/>
              </w:rPr>
              <w:t>235</w:t>
            </w:r>
          </w:p>
        </w:tc>
        <w:tc>
          <w:tcPr>
            <w:tcW w:w="1701" w:type="dxa"/>
          </w:tcPr>
          <w:p w14:paraId="4972A47A" w14:textId="3D79098D" w:rsidR="00F82014" w:rsidRPr="00982682" w:rsidRDefault="00F82014" w:rsidP="00F82014">
            <w:pPr>
              <w:pStyle w:val="TAC"/>
              <w:rPr>
                <w:rFonts w:eastAsia="Malgun Gothic"/>
                <w:lang w:eastAsia="ko-KR"/>
              </w:rPr>
            </w:pPr>
            <w:r w:rsidRPr="00982682">
              <w:rPr>
                <w:rFonts w:eastAsia="Malgun Gothic"/>
                <w:lang w:eastAsia="ko-KR"/>
              </w:rPr>
              <w:t>299</w:t>
            </w:r>
          </w:p>
        </w:tc>
        <w:tc>
          <w:tcPr>
            <w:tcW w:w="3969" w:type="dxa"/>
          </w:tcPr>
          <w:p w14:paraId="4E1CB902" w14:textId="52E39D88" w:rsidR="00F82014" w:rsidRPr="00982682" w:rsidRDefault="00F82014" w:rsidP="00F82014">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F82014" w:rsidRPr="00982682" w14:paraId="1DA5CDF5" w14:textId="77777777" w:rsidTr="00030779">
        <w:tblPrEx>
          <w:tblLook w:val="04A0" w:firstRow="1" w:lastRow="0" w:firstColumn="1" w:lastColumn="0" w:noHBand="0" w:noVBand="1"/>
        </w:tblPrEx>
        <w:trPr>
          <w:jc w:val="center"/>
        </w:trPr>
        <w:tc>
          <w:tcPr>
            <w:tcW w:w="1701" w:type="dxa"/>
          </w:tcPr>
          <w:p w14:paraId="01584E4D" w14:textId="0F0A62E7" w:rsidR="00F82014" w:rsidRPr="00982682" w:rsidRDefault="00F82014" w:rsidP="00F82014">
            <w:pPr>
              <w:pStyle w:val="TAC"/>
              <w:rPr>
                <w:rFonts w:eastAsia="Malgun Gothic"/>
                <w:lang w:eastAsia="ko-KR"/>
              </w:rPr>
            </w:pPr>
            <w:r w:rsidRPr="00982682">
              <w:rPr>
                <w:rFonts w:eastAsia="Malgun Gothic"/>
                <w:lang w:eastAsia="ko-KR"/>
              </w:rPr>
              <w:t>236</w:t>
            </w:r>
          </w:p>
        </w:tc>
        <w:tc>
          <w:tcPr>
            <w:tcW w:w="1701" w:type="dxa"/>
          </w:tcPr>
          <w:p w14:paraId="33C09ACB" w14:textId="4D66FF26" w:rsidR="00F82014" w:rsidRPr="00982682" w:rsidRDefault="00F82014" w:rsidP="00F82014">
            <w:pPr>
              <w:pStyle w:val="TAC"/>
              <w:rPr>
                <w:rFonts w:eastAsia="Malgun Gothic"/>
                <w:lang w:eastAsia="ko-KR"/>
              </w:rPr>
            </w:pPr>
            <w:r w:rsidRPr="00982682">
              <w:rPr>
                <w:rFonts w:eastAsia="Malgun Gothic"/>
                <w:lang w:eastAsia="ko-KR"/>
              </w:rPr>
              <w:t>300</w:t>
            </w:r>
          </w:p>
        </w:tc>
        <w:tc>
          <w:tcPr>
            <w:tcW w:w="3969" w:type="dxa"/>
          </w:tcPr>
          <w:p w14:paraId="7EFF27C6" w14:textId="288E6033" w:rsidR="00F82014" w:rsidRPr="00982682" w:rsidRDefault="00F82014" w:rsidP="00F82014">
            <w:pPr>
              <w:pStyle w:val="TAL"/>
            </w:pPr>
            <w:r w:rsidRPr="00982682">
              <w:t>Enhanced TCI States Indication for UE-specific PDCCH</w:t>
            </w:r>
          </w:p>
        </w:tc>
      </w:tr>
      <w:tr w:rsidR="00F82014" w:rsidRPr="00982682" w14:paraId="72A881BF" w14:textId="77777777" w:rsidTr="00030779">
        <w:tblPrEx>
          <w:tblLook w:val="04A0" w:firstRow="1" w:lastRow="0" w:firstColumn="1" w:lastColumn="0" w:noHBand="0" w:noVBand="1"/>
        </w:tblPrEx>
        <w:trPr>
          <w:jc w:val="center"/>
        </w:trPr>
        <w:tc>
          <w:tcPr>
            <w:tcW w:w="1701" w:type="dxa"/>
          </w:tcPr>
          <w:p w14:paraId="652E4E64" w14:textId="56F38AF2" w:rsidR="00F82014" w:rsidRPr="00982682" w:rsidRDefault="00F82014" w:rsidP="00F82014">
            <w:pPr>
              <w:pStyle w:val="TAC"/>
              <w:rPr>
                <w:rFonts w:eastAsia="Malgun Gothic"/>
                <w:lang w:eastAsia="ko-KR"/>
              </w:rPr>
            </w:pPr>
            <w:r w:rsidRPr="00982682">
              <w:rPr>
                <w:lang w:eastAsia="ko-KR"/>
              </w:rPr>
              <w:t>237</w:t>
            </w:r>
          </w:p>
        </w:tc>
        <w:tc>
          <w:tcPr>
            <w:tcW w:w="1701" w:type="dxa"/>
          </w:tcPr>
          <w:p w14:paraId="3C8235AF" w14:textId="15920160" w:rsidR="00F82014" w:rsidRPr="00982682" w:rsidRDefault="00F82014" w:rsidP="00F82014">
            <w:pPr>
              <w:pStyle w:val="TAC"/>
              <w:rPr>
                <w:rFonts w:eastAsia="Malgun Gothic"/>
                <w:lang w:eastAsia="ko-KR"/>
              </w:rPr>
            </w:pPr>
            <w:r w:rsidRPr="00982682">
              <w:rPr>
                <w:lang w:eastAsia="ko-KR"/>
              </w:rPr>
              <w:t>301</w:t>
            </w:r>
          </w:p>
        </w:tc>
        <w:tc>
          <w:tcPr>
            <w:tcW w:w="3969" w:type="dxa"/>
          </w:tcPr>
          <w:p w14:paraId="6A524EDE" w14:textId="67FEA7C2" w:rsidR="00F82014" w:rsidRPr="00982682" w:rsidRDefault="00F82014" w:rsidP="00F82014">
            <w:pPr>
              <w:pStyle w:val="TAL"/>
            </w:pPr>
            <w:r w:rsidRPr="00982682">
              <w:rPr>
                <w:lang w:eastAsia="zh-CN"/>
              </w:rPr>
              <w:t>Positioning Measurement Gap Activation/Deactivation Command</w:t>
            </w:r>
          </w:p>
        </w:tc>
      </w:tr>
      <w:tr w:rsidR="00F82014" w:rsidRPr="00982682" w14:paraId="48819DD7" w14:textId="77777777" w:rsidTr="00030779">
        <w:tblPrEx>
          <w:tblLook w:val="04A0" w:firstRow="1" w:lastRow="0" w:firstColumn="1" w:lastColumn="0" w:noHBand="0" w:noVBand="1"/>
        </w:tblPrEx>
        <w:trPr>
          <w:jc w:val="center"/>
        </w:trPr>
        <w:tc>
          <w:tcPr>
            <w:tcW w:w="1701" w:type="dxa"/>
          </w:tcPr>
          <w:p w14:paraId="47DA3036" w14:textId="70D90616" w:rsidR="00F82014" w:rsidRPr="00982682" w:rsidRDefault="00F82014" w:rsidP="00F82014">
            <w:pPr>
              <w:pStyle w:val="TAC"/>
              <w:rPr>
                <w:rFonts w:eastAsia="Malgun Gothic"/>
                <w:lang w:eastAsia="ko-KR"/>
              </w:rPr>
            </w:pPr>
            <w:r w:rsidRPr="00982682">
              <w:rPr>
                <w:lang w:eastAsia="ko-KR"/>
              </w:rPr>
              <w:t>238</w:t>
            </w:r>
          </w:p>
        </w:tc>
        <w:tc>
          <w:tcPr>
            <w:tcW w:w="1701" w:type="dxa"/>
          </w:tcPr>
          <w:p w14:paraId="187852FF" w14:textId="0061280E" w:rsidR="00F82014" w:rsidRPr="00982682" w:rsidRDefault="00F82014" w:rsidP="00F82014">
            <w:pPr>
              <w:pStyle w:val="TAC"/>
              <w:rPr>
                <w:rFonts w:eastAsia="Malgun Gothic"/>
                <w:lang w:eastAsia="ko-KR"/>
              </w:rPr>
            </w:pPr>
            <w:r w:rsidRPr="00982682">
              <w:rPr>
                <w:lang w:eastAsia="ko-KR"/>
              </w:rPr>
              <w:t>302</w:t>
            </w:r>
          </w:p>
        </w:tc>
        <w:tc>
          <w:tcPr>
            <w:tcW w:w="3969" w:type="dxa"/>
          </w:tcPr>
          <w:p w14:paraId="5B14D022" w14:textId="1F7595C5" w:rsidR="00F82014" w:rsidRPr="00982682" w:rsidRDefault="00F82014" w:rsidP="00F82014">
            <w:pPr>
              <w:pStyle w:val="TAL"/>
            </w:pPr>
            <w:r w:rsidRPr="00982682">
              <w:rPr>
                <w:lang w:eastAsia="zh-CN"/>
              </w:rPr>
              <w:t>PPW Activation/Deactivation Command</w:t>
            </w:r>
          </w:p>
        </w:tc>
      </w:tr>
      <w:tr w:rsidR="00F82014" w:rsidRPr="00982682" w14:paraId="7690003B" w14:textId="77777777" w:rsidTr="004A6CF8">
        <w:tblPrEx>
          <w:tblLook w:val="04A0" w:firstRow="1" w:lastRow="0" w:firstColumn="1" w:lastColumn="0" w:noHBand="0" w:noVBand="1"/>
        </w:tblPrEx>
        <w:trPr>
          <w:jc w:val="center"/>
        </w:trPr>
        <w:tc>
          <w:tcPr>
            <w:tcW w:w="1701" w:type="dxa"/>
          </w:tcPr>
          <w:p w14:paraId="44DD2230" w14:textId="77777777" w:rsidR="00F82014" w:rsidRPr="00982682" w:rsidRDefault="00F82014" w:rsidP="00F82014">
            <w:pPr>
              <w:pStyle w:val="TAC"/>
              <w:rPr>
                <w:rFonts w:eastAsia="Malgun Gothic"/>
                <w:lang w:eastAsia="ko-KR"/>
              </w:rPr>
            </w:pPr>
            <w:r w:rsidRPr="00982682">
              <w:rPr>
                <w:rFonts w:eastAsia="Malgun Gothic"/>
                <w:lang w:eastAsia="ko-KR"/>
              </w:rPr>
              <w:t>239</w:t>
            </w:r>
          </w:p>
        </w:tc>
        <w:tc>
          <w:tcPr>
            <w:tcW w:w="1701" w:type="dxa"/>
          </w:tcPr>
          <w:p w14:paraId="72755683" w14:textId="77777777" w:rsidR="00F82014" w:rsidRPr="00982682" w:rsidRDefault="00F82014" w:rsidP="00F82014">
            <w:pPr>
              <w:pStyle w:val="TAC"/>
              <w:rPr>
                <w:rFonts w:eastAsia="Malgun Gothic"/>
                <w:lang w:eastAsia="ko-KR"/>
              </w:rPr>
            </w:pPr>
            <w:r w:rsidRPr="00982682">
              <w:rPr>
                <w:rFonts w:eastAsia="Malgun Gothic"/>
                <w:lang w:eastAsia="ko-KR"/>
              </w:rPr>
              <w:t>303</w:t>
            </w:r>
          </w:p>
        </w:tc>
        <w:tc>
          <w:tcPr>
            <w:tcW w:w="3969" w:type="dxa"/>
          </w:tcPr>
          <w:p w14:paraId="1A84DFF2" w14:textId="77777777" w:rsidR="00F82014" w:rsidRPr="00982682" w:rsidRDefault="00F82014" w:rsidP="00F82014">
            <w:pPr>
              <w:pStyle w:val="TAL"/>
            </w:pPr>
            <w:r w:rsidRPr="00982682">
              <w:t>DL Tx Power Adjustment</w:t>
            </w:r>
          </w:p>
        </w:tc>
      </w:tr>
      <w:tr w:rsidR="00F82014" w:rsidRPr="00982682" w14:paraId="3D1F951F" w14:textId="77777777" w:rsidTr="004A6CF8">
        <w:tblPrEx>
          <w:tblLook w:val="04A0" w:firstRow="1" w:lastRow="0" w:firstColumn="1" w:lastColumn="0" w:noHBand="0" w:noVBand="1"/>
        </w:tblPrEx>
        <w:trPr>
          <w:jc w:val="center"/>
        </w:trPr>
        <w:tc>
          <w:tcPr>
            <w:tcW w:w="1701" w:type="dxa"/>
          </w:tcPr>
          <w:p w14:paraId="0D65D5EA" w14:textId="77777777" w:rsidR="00F82014" w:rsidRPr="00982682" w:rsidRDefault="00F82014" w:rsidP="00F82014">
            <w:pPr>
              <w:pStyle w:val="TAC"/>
              <w:rPr>
                <w:rFonts w:eastAsia="Malgun Gothic"/>
                <w:lang w:eastAsia="ko-KR"/>
              </w:rPr>
            </w:pPr>
            <w:r w:rsidRPr="00982682">
              <w:rPr>
                <w:rFonts w:eastAsia="Malgun Gothic"/>
                <w:lang w:eastAsia="ko-KR"/>
              </w:rPr>
              <w:t>240</w:t>
            </w:r>
          </w:p>
        </w:tc>
        <w:tc>
          <w:tcPr>
            <w:tcW w:w="1701" w:type="dxa"/>
          </w:tcPr>
          <w:p w14:paraId="16CC3CDD" w14:textId="77777777" w:rsidR="00F82014" w:rsidRPr="00982682" w:rsidRDefault="00F82014" w:rsidP="00F82014">
            <w:pPr>
              <w:pStyle w:val="TAC"/>
              <w:rPr>
                <w:rFonts w:eastAsia="Malgun Gothic"/>
                <w:lang w:eastAsia="ko-KR"/>
              </w:rPr>
            </w:pPr>
            <w:r w:rsidRPr="00982682">
              <w:rPr>
                <w:rFonts w:eastAsia="Malgun Gothic"/>
                <w:lang w:eastAsia="ko-KR"/>
              </w:rPr>
              <w:t>304</w:t>
            </w:r>
          </w:p>
        </w:tc>
        <w:tc>
          <w:tcPr>
            <w:tcW w:w="3969" w:type="dxa"/>
          </w:tcPr>
          <w:p w14:paraId="3447AF5F" w14:textId="77777777" w:rsidR="00F82014" w:rsidRPr="00982682" w:rsidRDefault="00F82014" w:rsidP="00F82014">
            <w:pPr>
              <w:pStyle w:val="TAL"/>
            </w:pPr>
            <w:r w:rsidRPr="00982682">
              <w:t>Timing Case Indication</w:t>
            </w:r>
          </w:p>
        </w:tc>
      </w:tr>
      <w:tr w:rsidR="00F82014" w:rsidRPr="00982682" w14:paraId="0EF0816C" w14:textId="77777777" w:rsidTr="004A6CF8">
        <w:tblPrEx>
          <w:tblLook w:val="04A0" w:firstRow="1" w:lastRow="0" w:firstColumn="1" w:lastColumn="0" w:noHBand="0" w:noVBand="1"/>
        </w:tblPrEx>
        <w:trPr>
          <w:jc w:val="center"/>
        </w:trPr>
        <w:tc>
          <w:tcPr>
            <w:tcW w:w="1701" w:type="dxa"/>
          </w:tcPr>
          <w:p w14:paraId="7FA89648" w14:textId="77777777" w:rsidR="00F82014" w:rsidRPr="00982682" w:rsidRDefault="00F82014" w:rsidP="00F82014">
            <w:pPr>
              <w:pStyle w:val="TAC"/>
              <w:rPr>
                <w:rFonts w:eastAsia="Malgun Gothic"/>
                <w:lang w:eastAsia="ko-KR"/>
              </w:rPr>
            </w:pPr>
            <w:r w:rsidRPr="00982682">
              <w:rPr>
                <w:rFonts w:eastAsia="Malgun Gothic"/>
                <w:lang w:eastAsia="ko-KR"/>
              </w:rPr>
              <w:t>241</w:t>
            </w:r>
          </w:p>
        </w:tc>
        <w:tc>
          <w:tcPr>
            <w:tcW w:w="1701" w:type="dxa"/>
          </w:tcPr>
          <w:p w14:paraId="019A4810" w14:textId="77777777" w:rsidR="00F82014" w:rsidRPr="00982682" w:rsidRDefault="00F82014" w:rsidP="00F82014">
            <w:pPr>
              <w:pStyle w:val="TAC"/>
              <w:rPr>
                <w:rFonts w:eastAsia="Malgun Gothic"/>
                <w:lang w:eastAsia="ko-KR"/>
              </w:rPr>
            </w:pPr>
            <w:r w:rsidRPr="00982682">
              <w:rPr>
                <w:rFonts w:eastAsia="Malgun Gothic"/>
                <w:lang w:eastAsia="ko-KR"/>
              </w:rPr>
              <w:t>305</w:t>
            </w:r>
          </w:p>
        </w:tc>
        <w:tc>
          <w:tcPr>
            <w:tcW w:w="3969" w:type="dxa"/>
          </w:tcPr>
          <w:p w14:paraId="16CB43B0" w14:textId="77777777" w:rsidR="00F82014" w:rsidRPr="00982682" w:rsidRDefault="00F82014" w:rsidP="00F82014">
            <w:pPr>
              <w:pStyle w:val="TAL"/>
            </w:pPr>
            <w:r w:rsidRPr="00982682">
              <w:t>Child IAB-DU Restricted Beam Indication</w:t>
            </w:r>
          </w:p>
        </w:tc>
      </w:tr>
      <w:tr w:rsidR="00F82014" w:rsidRPr="00982682" w14:paraId="2CCEC2B6" w14:textId="77777777" w:rsidTr="004A6CF8">
        <w:tblPrEx>
          <w:tblLook w:val="04A0" w:firstRow="1" w:lastRow="0" w:firstColumn="1" w:lastColumn="0" w:noHBand="0" w:noVBand="1"/>
        </w:tblPrEx>
        <w:trPr>
          <w:jc w:val="center"/>
        </w:trPr>
        <w:tc>
          <w:tcPr>
            <w:tcW w:w="1701" w:type="dxa"/>
          </w:tcPr>
          <w:p w14:paraId="3BA1B9FB" w14:textId="77777777" w:rsidR="00F82014" w:rsidRPr="00982682" w:rsidRDefault="00F82014" w:rsidP="00F82014">
            <w:pPr>
              <w:pStyle w:val="TAC"/>
              <w:rPr>
                <w:rFonts w:eastAsia="Malgun Gothic"/>
                <w:lang w:eastAsia="ko-KR"/>
              </w:rPr>
            </w:pPr>
            <w:r w:rsidRPr="00982682">
              <w:rPr>
                <w:rFonts w:eastAsia="Malgun Gothic"/>
                <w:lang w:eastAsia="ko-KR"/>
              </w:rPr>
              <w:t>242</w:t>
            </w:r>
          </w:p>
        </w:tc>
        <w:tc>
          <w:tcPr>
            <w:tcW w:w="1701" w:type="dxa"/>
          </w:tcPr>
          <w:p w14:paraId="466894AF" w14:textId="77777777" w:rsidR="00F82014" w:rsidRPr="00982682" w:rsidRDefault="00F82014" w:rsidP="00F82014">
            <w:pPr>
              <w:pStyle w:val="TAC"/>
              <w:rPr>
                <w:rFonts w:eastAsia="Malgun Gothic"/>
                <w:lang w:eastAsia="ko-KR"/>
              </w:rPr>
            </w:pPr>
            <w:r w:rsidRPr="00982682">
              <w:rPr>
                <w:rFonts w:eastAsia="Malgun Gothic"/>
                <w:lang w:eastAsia="ko-KR"/>
              </w:rPr>
              <w:t>306</w:t>
            </w:r>
          </w:p>
        </w:tc>
        <w:tc>
          <w:tcPr>
            <w:tcW w:w="3969" w:type="dxa"/>
          </w:tcPr>
          <w:p w14:paraId="351CCC1A" w14:textId="21259D03" w:rsidR="00F82014" w:rsidRPr="00982682" w:rsidRDefault="00F82014" w:rsidP="00F82014">
            <w:pPr>
              <w:pStyle w:val="TAL"/>
            </w:pPr>
            <w:r w:rsidRPr="00982682">
              <w:rPr>
                <w:lang w:eastAsia="ko-KR"/>
              </w:rPr>
              <w:t>Case-7 Timing advance offset</w:t>
            </w:r>
          </w:p>
        </w:tc>
      </w:tr>
      <w:tr w:rsidR="00F82014" w:rsidRPr="00982682" w14:paraId="56FBC344" w14:textId="77777777" w:rsidTr="004A6CF8">
        <w:tblPrEx>
          <w:tblLook w:val="04A0" w:firstRow="1" w:lastRow="0" w:firstColumn="1" w:lastColumn="0" w:noHBand="0" w:noVBand="1"/>
        </w:tblPrEx>
        <w:trPr>
          <w:jc w:val="center"/>
        </w:trPr>
        <w:tc>
          <w:tcPr>
            <w:tcW w:w="1701" w:type="dxa"/>
          </w:tcPr>
          <w:p w14:paraId="13107B9D" w14:textId="77777777" w:rsidR="00F82014" w:rsidRPr="00982682" w:rsidRDefault="00F82014" w:rsidP="00F82014">
            <w:pPr>
              <w:pStyle w:val="TAC"/>
              <w:rPr>
                <w:rFonts w:eastAsia="Malgun Gothic"/>
                <w:lang w:eastAsia="ko-KR"/>
              </w:rPr>
            </w:pPr>
            <w:r w:rsidRPr="00982682">
              <w:rPr>
                <w:rFonts w:eastAsia="Malgun Gothic"/>
                <w:lang w:eastAsia="ko-KR"/>
              </w:rPr>
              <w:t>243</w:t>
            </w:r>
          </w:p>
        </w:tc>
        <w:tc>
          <w:tcPr>
            <w:tcW w:w="1701" w:type="dxa"/>
          </w:tcPr>
          <w:p w14:paraId="7A62F20D" w14:textId="77777777" w:rsidR="00F82014" w:rsidRPr="00982682" w:rsidRDefault="00F82014" w:rsidP="00F82014">
            <w:pPr>
              <w:pStyle w:val="TAC"/>
              <w:rPr>
                <w:rFonts w:eastAsia="Malgun Gothic"/>
                <w:lang w:eastAsia="ko-KR"/>
              </w:rPr>
            </w:pPr>
            <w:r w:rsidRPr="00982682">
              <w:rPr>
                <w:rFonts w:eastAsia="Malgun Gothic"/>
                <w:lang w:eastAsia="ko-KR"/>
              </w:rPr>
              <w:t>307</w:t>
            </w:r>
          </w:p>
        </w:tc>
        <w:tc>
          <w:tcPr>
            <w:tcW w:w="3969" w:type="dxa"/>
          </w:tcPr>
          <w:p w14:paraId="40ECC985" w14:textId="77777777" w:rsidR="00F82014" w:rsidRPr="00982682" w:rsidRDefault="00F82014" w:rsidP="00F82014">
            <w:pPr>
              <w:pStyle w:val="TAL"/>
            </w:pPr>
            <w:r w:rsidRPr="00982682">
              <w:rPr>
                <w:lang w:eastAsia="ko-KR"/>
              </w:rPr>
              <w:t>Provided Guard Symbols for Case-6 timing</w:t>
            </w:r>
          </w:p>
        </w:tc>
      </w:tr>
      <w:tr w:rsidR="00F82014" w:rsidRPr="00982682" w14:paraId="0182D7A7" w14:textId="77777777" w:rsidTr="004A6CF8">
        <w:tblPrEx>
          <w:tblLook w:val="04A0" w:firstRow="1" w:lastRow="0" w:firstColumn="1" w:lastColumn="0" w:noHBand="0" w:noVBand="1"/>
        </w:tblPrEx>
        <w:trPr>
          <w:jc w:val="center"/>
        </w:trPr>
        <w:tc>
          <w:tcPr>
            <w:tcW w:w="1701" w:type="dxa"/>
          </w:tcPr>
          <w:p w14:paraId="137EDA47" w14:textId="77777777" w:rsidR="00F82014" w:rsidRPr="00982682" w:rsidRDefault="00F82014" w:rsidP="00F82014">
            <w:pPr>
              <w:pStyle w:val="TAC"/>
              <w:rPr>
                <w:rFonts w:eastAsia="Malgun Gothic"/>
                <w:lang w:eastAsia="ko-KR"/>
              </w:rPr>
            </w:pPr>
            <w:r w:rsidRPr="00982682">
              <w:rPr>
                <w:rFonts w:eastAsia="Malgun Gothic"/>
                <w:lang w:eastAsia="ko-KR"/>
              </w:rPr>
              <w:t>244</w:t>
            </w:r>
          </w:p>
        </w:tc>
        <w:tc>
          <w:tcPr>
            <w:tcW w:w="1701" w:type="dxa"/>
          </w:tcPr>
          <w:p w14:paraId="04888FB7" w14:textId="77777777" w:rsidR="00F82014" w:rsidRPr="00982682" w:rsidRDefault="00F82014" w:rsidP="00F82014">
            <w:pPr>
              <w:pStyle w:val="TAC"/>
              <w:rPr>
                <w:rFonts w:eastAsia="Malgun Gothic"/>
                <w:lang w:eastAsia="ko-KR"/>
              </w:rPr>
            </w:pPr>
            <w:r w:rsidRPr="00982682">
              <w:rPr>
                <w:rFonts w:eastAsia="Malgun Gothic"/>
                <w:lang w:eastAsia="ko-KR"/>
              </w:rPr>
              <w:t>308</w:t>
            </w:r>
          </w:p>
        </w:tc>
        <w:tc>
          <w:tcPr>
            <w:tcW w:w="3969" w:type="dxa"/>
          </w:tcPr>
          <w:p w14:paraId="05FE229F" w14:textId="77777777" w:rsidR="00F82014" w:rsidRPr="00982682" w:rsidRDefault="00F82014" w:rsidP="00F82014">
            <w:pPr>
              <w:pStyle w:val="TAL"/>
            </w:pPr>
            <w:r w:rsidRPr="00982682">
              <w:rPr>
                <w:lang w:eastAsia="ko-KR"/>
              </w:rPr>
              <w:t>Provided Guard Symbols for Case-7 timing</w:t>
            </w:r>
          </w:p>
        </w:tc>
      </w:tr>
      <w:tr w:rsidR="00F82014" w:rsidRPr="00982682" w14:paraId="30538D75" w14:textId="77777777" w:rsidTr="00030779">
        <w:tblPrEx>
          <w:tblLook w:val="04A0" w:firstRow="1" w:lastRow="0" w:firstColumn="1" w:lastColumn="0" w:noHBand="0" w:noVBand="1"/>
        </w:tblPrEx>
        <w:trPr>
          <w:jc w:val="center"/>
        </w:trPr>
        <w:tc>
          <w:tcPr>
            <w:tcW w:w="1701" w:type="dxa"/>
          </w:tcPr>
          <w:p w14:paraId="7AB2A066" w14:textId="77777777" w:rsidR="00F82014" w:rsidRPr="00982682" w:rsidRDefault="00F82014" w:rsidP="00F82014">
            <w:pPr>
              <w:pStyle w:val="TAC"/>
              <w:rPr>
                <w:rFonts w:eastAsia="Malgun Gothic"/>
                <w:lang w:eastAsia="ko-KR"/>
              </w:rPr>
            </w:pPr>
            <w:r w:rsidRPr="00982682">
              <w:rPr>
                <w:rFonts w:eastAsia="Malgun Gothic"/>
                <w:lang w:eastAsia="ko-KR"/>
              </w:rPr>
              <w:t>245</w:t>
            </w:r>
          </w:p>
        </w:tc>
        <w:tc>
          <w:tcPr>
            <w:tcW w:w="1701" w:type="dxa"/>
          </w:tcPr>
          <w:p w14:paraId="31C063F0" w14:textId="77777777" w:rsidR="00F82014" w:rsidRPr="00982682" w:rsidRDefault="00F82014" w:rsidP="00F82014">
            <w:pPr>
              <w:pStyle w:val="TAC"/>
              <w:rPr>
                <w:rFonts w:eastAsia="Malgun Gothic"/>
                <w:lang w:eastAsia="ko-KR"/>
              </w:rPr>
            </w:pPr>
            <w:r w:rsidRPr="00982682">
              <w:rPr>
                <w:rFonts w:eastAsia="Malgun Gothic"/>
                <w:lang w:eastAsia="ko-KR"/>
              </w:rPr>
              <w:t>309</w:t>
            </w:r>
          </w:p>
        </w:tc>
        <w:tc>
          <w:tcPr>
            <w:tcW w:w="3969" w:type="dxa"/>
          </w:tcPr>
          <w:p w14:paraId="3CC6C3D5" w14:textId="77777777" w:rsidR="00F82014" w:rsidRPr="00982682" w:rsidRDefault="00F82014" w:rsidP="00F82014">
            <w:pPr>
              <w:pStyle w:val="TAL"/>
              <w:rPr>
                <w:lang w:eastAsia="ko-KR"/>
              </w:rPr>
            </w:pPr>
            <w:r w:rsidRPr="00982682">
              <w:t>Serving Cell Set based SRS Spatial Relation Indication</w:t>
            </w:r>
          </w:p>
        </w:tc>
      </w:tr>
      <w:tr w:rsidR="00F82014" w:rsidRPr="00982682" w14:paraId="01ABA4BB" w14:textId="77777777" w:rsidTr="00030779">
        <w:tblPrEx>
          <w:tblLook w:val="04A0" w:firstRow="1" w:lastRow="0" w:firstColumn="1" w:lastColumn="0" w:noHBand="0" w:noVBand="1"/>
        </w:tblPrEx>
        <w:trPr>
          <w:jc w:val="center"/>
        </w:trPr>
        <w:tc>
          <w:tcPr>
            <w:tcW w:w="1701" w:type="dxa"/>
          </w:tcPr>
          <w:p w14:paraId="10669B7F" w14:textId="77777777" w:rsidR="00F82014" w:rsidRPr="00982682" w:rsidRDefault="00F82014" w:rsidP="00F82014">
            <w:pPr>
              <w:pStyle w:val="TAC"/>
              <w:rPr>
                <w:rFonts w:eastAsia="Malgun Gothic"/>
                <w:lang w:eastAsia="ko-KR"/>
              </w:rPr>
            </w:pPr>
            <w:r w:rsidRPr="00982682">
              <w:rPr>
                <w:rFonts w:eastAsia="Malgun Gothic"/>
                <w:lang w:eastAsia="ko-KR"/>
              </w:rPr>
              <w:t>246</w:t>
            </w:r>
          </w:p>
        </w:tc>
        <w:tc>
          <w:tcPr>
            <w:tcW w:w="1701" w:type="dxa"/>
          </w:tcPr>
          <w:p w14:paraId="4B681062" w14:textId="77777777" w:rsidR="00F82014" w:rsidRPr="00982682" w:rsidRDefault="00F82014" w:rsidP="00F82014">
            <w:pPr>
              <w:pStyle w:val="TAC"/>
              <w:rPr>
                <w:rFonts w:eastAsia="Malgun Gothic"/>
                <w:lang w:eastAsia="ko-KR"/>
              </w:rPr>
            </w:pPr>
            <w:r w:rsidRPr="00982682">
              <w:rPr>
                <w:rFonts w:eastAsia="Malgun Gothic"/>
                <w:lang w:eastAsia="ko-KR"/>
              </w:rPr>
              <w:t>310</w:t>
            </w:r>
          </w:p>
        </w:tc>
        <w:tc>
          <w:tcPr>
            <w:tcW w:w="3969" w:type="dxa"/>
          </w:tcPr>
          <w:p w14:paraId="724950BF" w14:textId="77777777" w:rsidR="00F82014" w:rsidRPr="00982682" w:rsidRDefault="00F82014" w:rsidP="00F82014">
            <w:pPr>
              <w:pStyle w:val="TAL"/>
              <w:rPr>
                <w:lang w:eastAsia="ko-KR"/>
              </w:rPr>
            </w:pPr>
            <w:r w:rsidRPr="00982682">
              <w:t>PUSCH Pathloss Reference RS Update</w:t>
            </w:r>
          </w:p>
        </w:tc>
      </w:tr>
      <w:tr w:rsidR="00F82014" w:rsidRPr="00982682" w14:paraId="4075862C" w14:textId="77777777" w:rsidTr="00030779">
        <w:tblPrEx>
          <w:tblLook w:val="04A0" w:firstRow="1" w:lastRow="0" w:firstColumn="1" w:lastColumn="0" w:noHBand="0" w:noVBand="1"/>
        </w:tblPrEx>
        <w:trPr>
          <w:jc w:val="center"/>
        </w:trPr>
        <w:tc>
          <w:tcPr>
            <w:tcW w:w="1701" w:type="dxa"/>
          </w:tcPr>
          <w:p w14:paraId="30DB386E" w14:textId="77777777" w:rsidR="00F82014" w:rsidRPr="00982682" w:rsidRDefault="00F82014" w:rsidP="00F82014">
            <w:pPr>
              <w:pStyle w:val="TAC"/>
              <w:rPr>
                <w:rFonts w:eastAsia="Malgun Gothic"/>
                <w:lang w:eastAsia="ko-KR"/>
              </w:rPr>
            </w:pPr>
            <w:r w:rsidRPr="00982682">
              <w:rPr>
                <w:rFonts w:eastAsia="Malgun Gothic"/>
                <w:lang w:eastAsia="ko-KR"/>
              </w:rPr>
              <w:t>247</w:t>
            </w:r>
          </w:p>
        </w:tc>
        <w:tc>
          <w:tcPr>
            <w:tcW w:w="1701" w:type="dxa"/>
          </w:tcPr>
          <w:p w14:paraId="6510AB07" w14:textId="77777777" w:rsidR="00F82014" w:rsidRPr="00982682" w:rsidRDefault="00F82014" w:rsidP="00F82014">
            <w:pPr>
              <w:pStyle w:val="TAC"/>
              <w:rPr>
                <w:rFonts w:eastAsia="Malgun Gothic"/>
                <w:lang w:eastAsia="ko-KR"/>
              </w:rPr>
            </w:pPr>
            <w:r w:rsidRPr="00982682">
              <w:rPr>
                <w:rFonts w:eastAsia="Malgun Gothic"/>
                <w:lang w:eastAsia="ko-KR"/>
              </w:rPr>
              <w:t>311</w:t>
            </w:r>
          </w:p>
        </w:tc>
        <w:tc>
          <w:tcPr>
            <w:tcW w:w="3969" w:type="dxa"/>
          </w:tcPr>
          <w:p w14:paraId="4B7E1EEF" w14:textId="77777777" w:rsidR="00F82014" w:rsidRPr="00982682" w:rsidRDefault="00F82014" w:rsidP="00F82014">
            <w:pPr>
              <w:pStyle w:val="TAL"/>
              <w:rPr>
                <w:lang w:eastAsia="ko-KR"/>
              </w:rPr>
            </w:pPr>
            <w:r w:rsidRPr="00982682">
              <w:t>SRS Pathloss Reference RS Update</w:t>
            </w:r>
          </w:p>
        </w:tc>
      </w:tr>
      <w:tr w:rsidR="00F82014" w:rsidRPr="00982682" w14:paraId="47D0E7B3" w14:textId="77777777" w:rsidTr="00030779">
        <w:tblPrEx>
          <w:tblLook w:val="04A0" w:firstRow="1" w:lastRow="0" w:firstColumn="1" w:lastColumn="0" w:noHBand="0" w:noVBand="1"/>
        </w:tblPrEx>
        <w:trPr>
          <w:jc w:val="center"/>
        </w:trPr>
        <w:tc>
          <w:tcPr>
            <w:tcW w:w="1701" w:type="dxa"/>
          </w:tcPr>
          <w:p w14:paraId="77A92D88" w14:textId="77777777" w:rsidR="00F82014" w:rsidRPr="00982682" w:rsidRDefault="00F82014" w:rsidP="00F82014">
            <w:pPr>
              <w:pStyle w:val="TAC"/>
              <w:rPr>
                <w:rFonts w:eastAsia="Malgun Gothic"/>
                <w:lang w:eastAsia="ko-KR"/>
              </w:rPr>
            </w:pPr>
            <w:r w:rsidRPr="00982682">
              <w:rPr>
                <w:rFonts w:eastAsia="Malgun Gothic"/>
                <w:lang w:eastAsia="ko-KR"/>
              </w:rPr>
              <w:t>248</w:t>
            </w:r>
          </w:p>
        </w:tc>
        <w:tc>
          <w:tcPr>
            <w:tcW w:w="1701" w:type="dxa"/>
          </w:tcPr>
          <w:p w14:paraId="3044BBA9" w14:textId="77777777" w:rsidR="00F82014" w:rsidRPr="00982682" w:rsidRDefault="00F82014" w:rsidP="00F82014">
            <w:pPr>
              <w:pStyle w:val="TAC"/>
              <w:rPr>
                <w:rFonts w:eastAsia="Malgun Gothic"/>
                <w:lang w:eastAsia="ko-KR"/>
              </w:rPr>
            </w:pPr>
            <w:r w:rsidRPr="00982682">
              <w:rPr>
                <w:rFonts w:eastAsia="Malgun Gothic"/>
                <w:lang w:eastAsia="ko-KR"/>
              </w:rPr>
              <w:t>312</w:t>
            </w:r>
          </w:p>
        </w:tc>
        <w:tc>
          <w:tcPr>
            <w:tcW w:w="3969" w:type="dxa"/>
          </w:tcPr>
          <w:p w14:paraId="57E0029B" w14:textId="77777777" w:rsidR="00F82014" w:rsidRPr="00982682" w:rsidRDefault="00F82014" w:rsidP="00F82014">
            <w:pPr>
              <w:pStyle w:val="TAL"/>
              <w:rPr>
                <w:lang w:eastAsia="ko-KR"/>
              </w:rPr>
            </w:pPr>
            <w:r w:rsidRPr="00982682">
              <w:t>Enhanced SP/AP SRS Spatial Relation Indication</w:t>
            </w:r>
          </w:p>
        </w:tc>
      </w:tr>
      <w:tr w:rsidR="00F82014" w:rsidRPr="00982682" w14:paraId="00BCC68E" w14:textId="77777777" w:rsidTr="00030779">
        <w:tblPrEx>
          <w:tblLook w:val="04A0" w:firstRow="1" w:lastRow="0" w:firstColumn="1" w:lastColumn="0" w:noHBand="0" w:noVBand="1"/>
        </w:tblPrEx>
        <w:trPr>
          <w:jc w:val="center"/>
        </w:trPr>
        <w:tc>
          <w:tcPr>
            <w:tcW w:w="1701" w:type="dxa"/>
          </w:tcPr>
          <w:p w14:paraId="34558D61" w14:textId="77777777" w:rsidR="00F82014" w:rsidRPr="00982682" w:rsidRDefault="00F82014" w:rsidP="00F82014">
            <w:pPr>
              <w:pStyle w:val="TAC"/>
              <w:rPr>
                <w:rFonts w:eastAsia="Malgun Gothic"/>
                <w:lang w:eastAsia="ko-KR"/>
              </w:rPr>
            </w:pPr>
            <w:r w:rsidRPr="00982682">
              <w:rPr>
                <w:rFonts w:eastAsia="Malgun Gothic"/>
                <w:lang w:eastAsia="ko-KR"/>
              </w:rPr>
              <w:t>249</w:t>
            </w:r>
          </w:p>
        </w:tc>
        <w:tc>
          <w:tcPr>
            <w:tcW w:w="1701" w:type="dxa"/>
          </w:tcPr>
          <w:p w14:paraId="511D836D" w14:textId="77777777" w:rsidR="00F82014" w:rsidRPr="00982682" w:rsidRDefault="00F82014" w:rsidP="00F82014">
            <w:pPr>
              <w:pStyle w:val="TAC"/>
              <w:rPr>
                <w:rFonts w:eastAsia="Malgun Gothic"/>
                <w:lang w:eastAsia="ko-KR"/>
              </w:rPr>
            </w:pPr>
            <w:r w:rsidRPr="00982682">
              <w:rPr>
                <w:rFonts w:eastAsia="Malgun Gothic"/>
                <w:lang w:eastAsia="ko-KR"/>
              </w:rPr>
              <w:t>313</w:t>
            </w:r>
          </w:p>
        </w:tc>
        <w:tc>
          <w:tcPr>
            <w:tcW w:w="3969" w:type="dxa"/>
          </w:tcPr>
          <w:p w14:paraId="7447C77C" w14:textId="77777777" w:rsidR="00F82014" w:rsidRPr="00982682" w:rsidRDefault="00F82014" w:rsidP="00F82014">
            <w:pPr>
              <w:pStyle w:val="TAL"/>
              <w:rPr>
                <w:lang w:eastAsia="ko-KR"/>
              </w:rPr>
            </w:pPr>
            <w:r w:rsidRPr="00982682">
              <w:t>Enhanced PUCCH Spatial Relation Activation/Deactivation</w:t>
            </w:r>
          </w:p>
        </w:tc>
      </w:tr>
      <w:tr w:rsidR="00F82014" w:rsidRPr="00982682" w14:paraId="00F85F9A" w14:textId="77777777" w:rsidTr="00030779">
        <w:tblPrEx>
          <w:tblLook w:val="04A0" w:firstRow="1" w:lastRow="0" w:firstColumn="1" w:lastColumn="0" w:noHBand="0" w:noVBand="1"/>
        </w:tblPrEx>
        <w:trPr>
          <w:jc w:val="center"/>
        </w:trPr>
        <w:tc>
          <w:tcPr>
            <w:tcW w:w="1701" w:type="dxa"/>
          </w:tcPr>
          <w:p w14:paraId="6519D547" w14:textId="77777777" w:rsidR="00F82014" w:rsidRPr="00982682" w:rsidRDefault="00F82014" w:rsidP="00F82014">
            <w:pPr>
              <w:pStyle w:val="TAC"/>
              <w:rPr>
                <w:rFonts w:eastAsia="Malgun Gothic"/>
                <w:lang w:eastAsia="ko-KR"/>
              </w:rPr>
            </w:pPr>
            <w:r w:rsidRPr="00982682">
              <w:rPr>
                <w:rFonts w:eastAsia="Malgun Gothic"/>
                <w:lang w:eastAsia="ko-KR"/>
              </w:rPr>
              <w:t>250</w:t>
            </w:r>
          </w:p>
        </w:tc>
        <w:tc>
          <w:tcPr>
            <w:tcW w:w="1701" w:type="dxa"/>
          </w:tcPr>
          <w:p w14:paraId="2B17FEA1" w14:textId="77777777" w:rsidR="00F82014" w:rsidRPr="00982682" w:rsidRDefault="00F82014" w:rsidP="00F82014">
            <w:pPr>
              <w:pStyle w:val="TAC"/>
              <w:rPr>
                <w:rFonts w:eastAsia="Malgun Gothic"/>
                <w:lang w:eastAsia="ko-KR"/>
              </w:rPr>
            </w:pPr>
            <w:r w:rsidRPr="00982682">
              <w:rPr>
                <w:rFonts w:eastAsia="Malgun Gothic"/>
                <w:lang w:eastAsia="ko-KR"/>
              </w:rPr>
              <w:t>314</w:t>
            </w:r>
          </w:p>
        </w:tc>
        <w:tc>
          <w:tcPr>
            <w:tcW w:w="3969" w:type="dxa"/>
          </w:tcPr>
          <w:p w14:paraId="529032C4" w14:textId="77777777" w:rsidR="00F82014" w:rsidRPr="00982682" w:rsidRDefault="00F82014" w:rsidP="00F82014">
            <w:pPr>
              <w:pStyle w:val="TAL"/>
              <w:rPr>
                <w:lang w:eastAsia="ko-KR"/>
              </w:rPr>
            </w:pPr>
            <w:r w:rsidRPr="00982682">
              <w:t>Enhanced TCI States Activation/Deactivation for UE-specific PDSCH</w:t>
            </w:r>
          </w:p>
        </w:tc>
      </w:tr>
      <w:tr w:rsidR="00F82014" w:rsidRPr="00982682" w14:paraId="1AA7B0EC" w14:textId="77777777" w:rsidTr="00030779">
        <w:tblPrEx>
          <w:tblLook w:val="04A0" w:firstRow="1" w:lastRow="0" w:firstColumn="1" w:lastColumn="0" w:noHBand="0" w:noVBand="1"/>
        </w:tblPrEx>
        <w:trPr>
          <w:jc w:val="center"/>
        </w:trPr>
        <w:tc>
          <w:tcPr>
            <w:tcW w:w="1701" w:type="dxa"/>
          </w:tcPr>
          <w:p w14:paraId="5378349E" w14:textId="77777777" w:rsidR="00F82014" w:rsidRPr="00982682" w:rsidRDefault="00F82014" w:rsidP="00F82014">
            <w:pPr>
              <w:pStyle w:val="TAC"/>
              <w:rPr>
                <w:rFonts w:eastAsia="Malgun Gothic"/>
                <w:lang w:eastAsia="ko-KR"/>
              </w:rPr>
            </w:pPr>
            <w:r w:rsidRPr="00982682">
              <w:rPr>
                <w:rFonts w:eastAsia="Malgun Gothic"/>
                <w:lang w:eastAsia="ko-KR"/>
              </w:rPr>
              <w:t>251</w:t>
            </w:r>
          </w:p>
        </w:tc>
        <w:tc>
          <w:tcPr>
            <w:tcW w:w="1701" w:type="dxa"/>
          </w:tcPr>
          <w:p w14:paraId="4587688B" w14:textId="77777777" w:rsidR="00F82014" w:rsidRPr="00982682" w:rsidRDefault="00F82014" w:rsidP="00F82014">
            <w:pPr>
              <w:pStyle w:val="TAC"/>
              <w:rPr>
                <w:rFonts w:eastAsia="Malgun Gothic"/>
                <w:lang w:eastAsia="ko-KR"/>
              </w:rPr>
            </w:pPr>
            <w:r w:rsidRPr="00982682">
              <w:rPr>
                <w:rFonts w:eastAsia="Malgun Gothic"/>
                <w:lang w:eastAsia="ko-KR"/>
              </w:rPr>
              <w:t>315</w:t>
            </w:r>
          </w:p>
        </w:tc>
        <w:tc>
          <w:tcPr>
            <w:tcW w:w="3969" w:type="dxa"/>
          </w:tcPr>
          <w:p w14:paraId="76C264F3" w14:textId="77777777" w:rsidR="00F82014" w:rsidRPr="00982682" w:rsidRDefault="00F82014" w:rsidP="00F82014">
            <w:pPr>
              <w:pStyle w:val="TAL"/>
            </w:pPr>
            <w:r w:rsidRPr="00982682">
              <w:rPr>
                <w:rFonts w:eastAsia="Malgun Gothic"/>
                <w:noProof/>
                <w:lang w:eastAsia="ko-KR"/>
              </w:rPr>
              <w:t>Duplication RLC Activation/Deactivation</w:t>
            </w:r>
          </w:p>
        </w:tc>
      </w:tr>
      <w:tr w:rsidR="00F82014" w:rsidRPr="00982682" w14:paraId="4CAAA8BC" w14:textId="77777777" w:rsidTr="00030779">
        <w:tblPrEx>
          <w:tblLook w:val="04A0" w:firstRow="1" w:lastRow="0" w:firstColumn="1" w:lastColumn="0" w:noHBand="0" w:noVBand="1"/>
        </w:tblPrEx>
        <w:trPr>
          <w:jc w:val="center"/>
        </w:trPr>
        <w:tc>
          <w:tcPr>
            <w:tcW w:w="1701" w:type="dxa"/>
          </w:tcPr>
          <w:p w14:paraId="2E3AFDEA" w14:textId="77777777" w:rsidR="00F82014" w:rsidRPr="00982682" w:rsidRDefault="00F82014" w:rsidP="00F82014">
            <w:pPr>
              <w:pStyle w:val="TAC"/>
              <w:rPr>
                <w:rFonts w:eastAsia="Malgun Gothic"/>
                <w:lang w:eastAsia="ko-KR"/>
              </w:rPr>
            </w:pPr>
            <w:r w:rsidRPr="00982682">
              <w:rPr>
                <w:rFonts w:eastAsia="Malgun Gothic"/>
                <w:lang w:eastAsia="ko-KR"/>
              </w:rPr>
              <w:t>252</w:t>
            </w:r>
          </w:p>
        </w:tc>
        <w:tc>
          <w:tcPr>
            <w:tcW w:w="1701" w:type="dxa"/>
          </w:tcPr>
          <w:p w14:paraId="282BCBFB" w14:textId="77777777" w:rsidR="00F82014" w:rsidRPr="00982682" w:rsidRDefault="00F82014" w:rsidP="00F82014">
            <w:pPr>
              <w:pStyle w:val="TAC"/>
              <w:rPr>
                <w:rFonts w:eastAsia="Malgun Gothic"/>
                <w:lang w:eastAsia="ko-KR"/>
              </w:rPr>
            </w:pPr>
            <w:r w:rsidRPr="00982682">
              <w:rPr>
                <w:rFonts w:eastAsia="Malgun Gothic"/>
                <w:lang w:eastAsia="ko-KR"/>
              </w:rPr>
              <w:t>316</w:t>
            </w:r>
          </w:p>
        </w:tc>
        <w:tc>
          <w:tcPr>
            <w:tcW w:w="3969" w:type="dxa"/>
          </w:tcPr>
          <w:p w14:paraId="333D2B16" w14:textId="77777777" w:rsidR="00F82014" w:rsidRPr="00982682" w:rsidRDefault="00F82014" w:rsidP="00F82014">
            <w:pPr>
              <w:pStyle w:val="TAL"/>
              <w:rPr>
                <w:rFonts w:eastAsia="Malgun Gothic"/>
                <w:noProof/>
                <w:lang w:eastAsia="ko-KR"/>
              </w:rPr>
            </w:pPr>
            <w:r w:rsidRPr="00982682">
              <w:rPr>
                <w:noProof/>
                <w:lang w:eastAsia="ko-KR"/>
              </w:rPr>
              <w:t>Absolute Timing Advance Command</w:t>
            </w:r>
          </w:p>
        </w:tc>
      </w:tr>
      <w:tr w:rsidR="00F82014" w:rsidRPr="00982682" w14:paraId="34753838" w14:textId="77777777" w:rsidTr="00030779">
        <w:tblPrEx>
          <w:tblLook w:val="04A0" w:firstRow="1" w:lastRow="0" w:firstColumn="1" w:lastColumn="0" w:noHBand="0" w:noVBand="1"/>
        </w:tblPrEx>
        <w:trPr>
          <w:jc w:val="center"/>
        </w:trPr>
        <w:tc>
          <w:tcPr>
            <w:tcW w:w="1701" w:type="dxa"/>
          </w:tcPr>
          <w:p w14:paraId="4A18018C" w14:textId="77777777" w:rsidR="00F82014" w:rsidRPr="00982682" w:rsidRDefault="00F82014" w:rsidP="00F82014">
            <w:pPr>
              <w:pStyle w:val="TAC"/>
              <w:rPr>
                <w:rFonts w:eastAsia="Malgun Gothic"/>
                <w:lang w:eastAsia="ko-KR"/>
              </w:rPr>
            </w:pPr>
            <w:r w:rsidRPr="00982682">
              <w:rPr>
                <w:rFonts w:eastAsia="Malgun Gothic"/>
                <w:lang w:eastAsia="ko-KR"/>
              </w:rPr>
              <w:t>253</w:t>
            </w:r>
          </w:p>
        </w:tc>
        <w:tc>
          <w:tcPr>
            <w:tcW w:w="1701" w:type="dxa"/>
          </w:tcPr>
          <w:p w14:paraId="16003C1E" w14:textId="77777777" w:rsidR="00F82014" w:rsidRPr="00982682" w:rsidRDefault="00F82014" w:rsidP="00F82014">
            <w:pPr>
              <w:pStyle w:val="TAC"/>
              <w:rPr>
                <w:rFonts w:eastAsia="Malgun Gothic"/>
                <w:lang w:eastAsia="ko-KR"/>
              </w:rPr>
            </w:pPr>
            <w:r w:rsidRPr="00982682">
              <w:rPr>
                <w:rFonts w:eastAsia="Malgun Gothic"/>
                <w:lang w:eastAsia="ko-KR"/>
              </w:rPr>
              <w:t>317</w:t>
            </w:r>
          </w:p>
        </w:tc>
        <w:tc>
          <w:tcPr>
            <w:tcW w:w="3969" w:type="dxa"/>
          </w:tcPr>
          <w:p w14:paraId="220EFFBA" w14:textId="77777777" w:rsidR="00F82014" w:rsidRPr="00982682" w:rsidRDefault="00F82014" w:rsidP="00F82014">
            <w:pPr>
              <w:pStyle w:val="TAL"/>
              <w:rPr>
                <w:noProof/>
                <w:lang w:eastAsia="ko-KR"/>
              </w:rPr>
            </w:pPr>
            <w:r w:rsidRPr="00982682">
              <w:rPr>
                <w:noProof/>
                <w:lang w:eastAsia="ko-KR"/>
              </w:rPr>
              <w:t>SP Positioning SRS Activation/Deactivation</w:t>
            </w:r>
          </w:p>
        </w:tc>
      </w:tr>
      <w:tr w:rsidR="00F82014" w:rsidRPr="00982682" w14:paraId="447CA832" w14:textId="77777777" w:rsidTr="00030779">
        <w:trPr>
          <w:jc w:val="center"/>
        </w:trPr>
        <w:tc>
          <w:tcPr>
            <w:tcW w:w="1701" w:type="dxa"/>
          </w:tcPr>
          <w:p w14:paraId="0FFA9849" w14:textId="77777777" w:rsidR="00F82014" w:rsidRPr="00982682" w:rsidRDefault="00F82014" w:rsidP="00F82014">
            <w:pPr>
              <w:pStyle w:val="TAC"/>
              <w:rPr>
                <w:noProof/>
                <w:lang w:eastAsia="ko-KR"/>
              </w:rPr>
            </w:pPr>
            <w:r w:rsidRPr="00982682">
              <w:rPr>
                <w:noProof/>
                <w:lang w:eastAsia="ko-KR"/>
              </w:rPr>
              <w:t>254</w:t>
            </w:r>
          </w:p>
        </w:tc>
        <w:tc>
          <w:tcPr>
            <w:tcW w:w="1701" w:type="dxa"/>
          </w:tcPr>
          <w:p w14:paraId="1BB0D721" w14:textId="77777777" w:rsidR="00F82014" w:rsidRPr="00982682" w:rsidRDefault="00F82014" w:rsidP="00F82014">
            <w:pPr>
              <w:pStyle w:val="TAC"/>
              <w:rPr>
                <w:noProof/>
                <w:lang w:eastAsia="ko-KR"/>
              </w:rPr>
            </w:pPr>
            <w:r w:rsidRPr="00982682">
              <w:rPr>
                <w:noProof/>
                <w:lang w:eastAsia="ko-KR"/>
              </w:rPr>
              <w:t>318</w:t>
            </w:r>
          </w:p>
        </w:tc>
        <w:tc>
          <w:tcPr>
            <w:tcW w:w="3969" w:type="dxa"/>
          </w:tcPr>
          <w:p w14:paraId="6A39BFB6" w14:textId="77777777" w:rsidR="00F82014" w:rsidRPr="00982682" w:rsidRDefault="00F82014" w:rsidP="00F82014">
            <w:pPr>
              <w:pStyle w:val="TAL"/>
              <w:rPr>
                <w:noProof/>
                <w:lang w:eastAsia="ko-KR"/>
              </w:rPr>
            </w:pPr>
            <w:r w:rsidRPr="00982682">
              <w:rPr>
                <w:noProof/>
                <w:lang w:eastAsia="ko-KR"/>
              </w:rPr>
              <w:t>Provided Guard Symbols</w:t>
            </w:r>
          </w:p>
        </w:tc>
      </w:tr>
      <w:tr w:rsidR="00F82014" w:rsidRPr="00982682" w14:paraId="5213A9D9" w14:textId="77777777" w:rsidTr="00030779">
        <w:trPr>
          <w:jc w:val="center"/>
        </w:trPr>
        <w:tc>
          <w:tcPr>
            <w:tcW w:w="1701" w:type="dxa"/>
          </w:tcPr>
          <w:p w14:paraId="7D4D6266" w14:textId="77777777" w:rsidR="00F82014" w:rsidRPr="00982682" w:rsidRDefault="00F82014" w:rsidP="00F82014">
            <w:pPr>
              <w:pStyle w:val="TAC"/>
              <w:rPr>
                <w:noProof/>
                <w:lang w:eastAsia="ko-KR"/>
              </w:rPr>
            </w:pPr>
            <w:r w:rsidRPr="00982682">
              <w:rPr>
                <w:noProof/>
                <w:lang w:eastAsia="ko-KR"/>
              </w:rPr>
              <w:t>255</w:t>
            </w:r>
          </w:p>
        </w:tc>
        <w:tc>
          <w:tcPr>
            <w:tcW w:w="1701" w:type="dxa"/>
          </w:tcPr>
          <w:p w14:paraId="1CC4D3E6" w14:textId="77777777" w:rsidR="00F82014" w:rsidRPr="00982682" w:rsidRDefault="00F82014" w:rsidP="00F82014">
            <w:pPr>
              <w:pStyle w:val="TAC"/>
              <w:rPr>
                <w:noProof/>
                <w:lang w:eastAsia="ko-KR"/>
              </w:rPr>
            </w:pPr>
            <w:r w:rsidRPr="00982682">
              <w:rPr>
                <w:noProof/>
                <w:lang w:eastAsia="ko-KR"/>
              </w:rPr>
              <w:t>319</w:t>
            </w:r>
          </w:p>
        </w:tc>
        <w:tc>
          <w:tcPr>
            <w:tcW w:w="3969" w:type="dxa"/>
          </w:tcPr>
          <w:p w14:paraId="4601E74F" w14:textId="77777777" w:rsidR="00F82014" w:rsidRPr="00982682" w:rsidRDefault="00F82014" w:rsidP="00F82014">
            <w:pPr>
              <w:pStyle w:val="TAL"/>
              <w:rPr>
                <w:noProof/>
                <w:lang w:eastAsia="ko-KR"/>
              </w:rPr>
            </w:pPr>
            <w:r w:rsidRPr="00982682">
              <w:rPr>
                <w:noProof/>
                <w:lang w:eastAsia="ko-KR"/>
              </w:rPr>
              <w:t>Timing Delta</w:t>
            </w:r>
          </w:p>
        </w:tc>
      </w:tr>
    </w:tbl>
    <w:p w14:paraId="6231870C" w14:textId="77777777" w:rsidR="00E94F2D" w:rsidRPr="00982682" w:rsidRDefault="00E94F2D" w:rsidP="00E94F2D">
      <w:pPr>
        <w:jc w:val="center"/>
        <w:rPr>
          <w:rFonts w:eastAsia="Malgun Gothic"/>
          <w:noProof/>
          <w:lang w:eastAsia="ko-KR"/>
        </w:rPr>
      </w:pPr>
    </w:p>
    <w:p w14:paraId="2116BBFE" w14:textId="77777777" w:rsidR="00E94F2D" w:rsidRPr="00982682" w:rsidRDefault="00E94F2D" w:rsidP="00E94F2D">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A6804" w:rsidRPr="00982682" w14:paraId="0204A6CD" w14:textId="77777777" w:rsidTr="004A6CF8">
        <w:trPr>
          <w:jc w:val="center"/>
        </w:trPr>
        <w:tc>
          <w:tcPr>
            <w:tcW w:w="1701" w:type="dxa"/>
          </w:tcPr>
          <w:p w14:paraId="0036B095" w14:textId="77777777" w:rsidR="00E94F2D" w:rsidRPr="00982682" w:rsidRDefault="00E94F2D" w:rsidP="004A6CF8">
            <w:pPr>
              <w:pStyle w:val="TAH"/>
              <w:rPr>
                <w:lang w:eastAsia="ko-KR"/>
              </w:rPr>
            </w:pPr>
            <w:r w:rsidRPr="00982682">
              <w:rPr>
                <w:lang w:eastAsia="ko-KR"/>
              </w:rPr>
              <w:t>Codepoint/Index</w:t>
            </w:r>
          </w:p>
        </w:tc>
        <w:tc>
          <w:tcPr>
            <w:tcW w:w="5670" w:type="dxa"/>
          </w:tcPr>
          <w:p w14:paraId="4D20E52C" w14:textId="77777777" w:rsidR="00E94F2D" w:rsidRPr="00982682" w:rsidRDefault="00E94F2D" w:rsidP="004A6CF8">
            <w:pPr>
              <w:pStyle w:val="TAH"/>
              <w:rPr>
                <w:lang w:eastAsia="ko-KR"/>
              </w:rPr>
            </w:pPr>
            <w:r w:rsidRPr="00982682">
              <w:rPr>
                <w:lang w:eastAsia="ko-KR"/>
              </w:rPr>
              <w:t>LCID values</w:t>
            </w:r>
          </w:p>
        </w:tc>
      </w:tr>
      <w:tr w:rsidR="003A6804" w:rsidRPr="00982682" w14:paraId="7AFE5E77" w14:textId="77777777" w:rsidTr="004A6CF8">
        <w:trPr>
          <w:jc w:val="center"/>
        </w:trPr>
        <w:tc>
          <w:tcPr>
            <w:tcW w:w="1701" w:type="dxa"/>
          </w:tcPr>
          <w:p w14:paraId="077FB1DC" w14:textId="77777777" w:rsidR="00E94F2D" w:rsidRPr="00982682" w:rsidRDefault="00E94F2D" w:rsidP="004A6CF8">
            <w:pPr>
              <w:pStyle w:val="TAC"/>
              <w:rPr>
                <w:lang w:eastAsia="ko-KR"/>
              </w:rPr>
            </w:pPr>
            <w:r w:rsidRPr="00982682">
              <w:rPr>
                <w:lang w:eastAsia="ko-KR"/>
              </w:rPr>
              <w:t>0</w:t>
            </w:r>
          </w:p>
        </w:tc>
        <w:tc>
          <w:tcPr>
            <w:tcW w:w="5670" w:type="dxa"/>
          </w:tcPr>
          <w:p w14:paraId="48D6FEEB" w14:textId="77777777" w:rsidR="00E94F2D" w:rsidRPr="00982682" w:rsidRDefault="00E94F2D" w:rsidP="004A6CF8">
            <w:pPr>
              <w:pStyle w:val="TAL"/>
              <w:rPr>
                <w:lang w:eastAsia="ko-KR"/>
              </w:rPr>
            </w:pPr>
            <w:r w:rsidRPr="00982682">
              <w:rPr>
                <w:lang w:eastAsia="ko-KR"/>
              </w:rPr>
              <w:t>MCCH</w:t>
            </w:r>
          </w:p>
        </w:tc>
      </w:tr>
      <w:tr w:rsidR="003A6804" w:rsidRPr="00982682" w14:paraId="20F27176" w14:textId="77777777" w:rsidTr="004A6CF8">
        <w:trPr>
          <w:jc w:val="center"/>
        </w:trPr>
        <w:tc>
          <w:tcPr>
            <w:tcW w:w="1701" w:type="dxa"/>
          </w:tcPr>
          <w:p w14:paraId="0B7AFBBC" w14:textId="77777777" w:rsidR="00E94F2D" w:rsidRPr="00982682" w:rsidRDefault="00E94F2D" w:rsidP="004A6CF8">
            <w:pPr>
              <w:pStyle w:val="TAC"/>
              <w:rPr>
                <w:lang w:eastAsia="ko-KR"/>
              </w:rPr>
            </w:pPr>
            <w:r w:rsidRPr="00982682">
              <w:rPr>
                <w:lang w:eastAsia="ko-KR"/>
              </w:rPr>
              <w:t>1–32</w:t>
            </w:r>
          </w:p>
        </w:tc>
        <w:tc>
          <w:tcPr>
            <w:tcW w:w="5670" w:type="dxa"/>
          </w:tcPr>
          <w:p w14:paraId="0818228F" w14:textId="77777777" w:rsidR="00E94F2D" w:rsidRPr="00982682" w:rsidRDefault="00E94F2D" w:rsidP="004A6CF8">
            <w:pPr>
              <w:pStyle w:val="TAL"/>
              <w:rPr>
                <w:lang w:eastAsia="ko-KR"/>
              </w:rPr>
            </w:pPr>
            <w:r w:rsidRPr="00982682">
              <w:rPr>
                <w:lang w:eastAsia="ko-KR"/>
              </w:rPr>
              <w:t>Identity of the logical channel of broadcast MTCH</w:t>
            </w:r>
          </w:p>
        </w:tc>
      </w:tr>
      <w:tr w:rsidR="008B1243" w:rsidRPr="00982682" w14:paraId="0B8821C4" w14:textId="77777777" w:rsidTr="004A6CF8">
        <w:trPr>
          <w:jc w:val="center"/>
        </w:trPr>
        <w:tc>
          <w:tcPr>
            <w:tcW w:w="1701" w:type="dxa"/>
          </w:tcPr>
          <w:p w14:paraId="0FF78779" w14:textId="77777777" w:rsidR="00E94F2D" w:rsidRPr="00982682" w:rsidRDefault="00E94F2D" w:rsidP="004A6CF8">
            <w:pPr>
              <w:pStyle w:val="TAC"/>
              <w:rPr>
                <w:lang w:eastAsia="ko-KR"/>
              </w:rPr>
            </w:pPr>
            <w:r w:rsidRPr="00982682">
              <w:rPr>
                <w:lang w:eastAsia="ko-KR"/>
              </w:rPr>
              <w:t>33–63</w:t>
            </w:r>
          </w:p>
        </w:tc>
        <w:tc>
          <w:tcPr>
            <w:tcW w:w="5670" w:type="dxa"/>
          </w:tcPr>
          <w:p w14:paraId="2614EB00" w14:textId="77777777" w:rsidR="00E94F2D" w:rsidRPr="00982682" w:rsidRDefault="00E94F2D" w:rsidP="004A6CF8">
            <w:pPr>
              <w:pStyle w:val="TAL"/>
              <w:rPr>
                <w:lang w:eastAsia="ko-KR"/>
              </w:rPr>
            </w:pPr>
            <w:r w:rsidRPr="00982682">
              <w:rPr>
                <w:lang w:eastAsia="ko-KR"/>
              </w:rPr>
              <w:t>Reserved</w:t>
            </w:r>
          </w:p>
        </w:tc>
      </w:tr>
    </w:tbl>
    <w:p w14:paraId="5767D61A" w14:textId="77777777" w:rsidR="00205615" w:rsidRPr="00982682" w:rsidRDefault="00205615" w:rsidP="003E2C49">
      <w:pPr>
        <w:jc w:val="center"/>
        <w:rPr>
          <w:noProof/>
          <w:lang w:eastAsia="ko-KR"/>
        </w:rPr>
      </w:pPr>
    </w:p>
    <w:p w14:paraId="458D8F58" w14:textId="77777777" w:rsidR="00411627" w:rsidRPr="00982682" w:rsidRDefault="00411627" w:rsidP="00F00E2A">
      <w:pPr>
        <w:pStyle w:val="TH"/>
        <w:rPr>
          <w:noProof/>
          <w:lang w:eastAsia="ko-KR"/>
        </w:rPr>
      </w:pPr>
      <w:r w:rsidRPr="00982682">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A6804" w:rsidRPr="00982682" w14:paraId="05D436E6" w14:textId="77777777" w:rsidTr="0018790F">
        <w:trPr>
          <w:jc w:val="center"/>
        </w:trPr>
        <w:tc>
          <w:tcPr>
            <w:tcW w:w="1624" w:type="dxa"/>
          </w:tcPr>
          <w:p w14:paraId="62C0EC06" w14:textId="77777777" w:rsidR="00411627" w:rsidRPr="00982682" w:rsidRDefault="00C05428" w:rsidP="00F00E2A">
            <w:pPr>
              <w:pStyle w:val="TAH"/>
              <w:rPr>
                <w:noProof/>
                <w:lang w:eastAsia="ko-KR"/>
              </w:rPr>
            </w:pPr>
            <w:r w:rsidRPr="00982682">
              <w:rPr>
                <w:noProof/>
                <w:lang w:eastAsia="ko-KR"/>
              </w:rPr>
              <w:t>Codepoint/</w:t>
            </w:r>
            <w:r w:rsidR="00411627" w:rsidRPr="00982682">
              <w:rPr>
                <w:noProof/>
                <w:lang w:eastAsia="ko-KR"/>
              </w:rPr>
              <w:t>Index</w:t>
            </w:r>
          </w:p>
        </w:tc>
        <w:tc>
          <w:tcPr>
            <w:tcW w:w="7578" w:type="dxa"/>
          </w:tcPr>
          <w:p w14:paraId="1E2B7FD8" w14:textId="77777777" w:rsidR="00411627" w:rsidRPr="00982682" w:rsidRDefault="00411627">
            <w:pPr>
              <w:pStyle w:val="TAH"/>
              <w:rPr>
                <w:noProof/>
                <w:lang w:eastAsia="ko-KR"/>
              </w:rPr>
            </w:pPr>
            <w:r w:rsidRPr="00982682">
              <w:rPr>
                <w:noProof/>
                <w:lang w:eastAsia="ko-KR"/>
              </w:rPr>
              <w:t>LCID values</w:t>
            </w:r>
          </w:p>
        </w:tc>
      </w:tr>
      <w:tr w:rsidR="003A6804" w:rsidRPr="00982682" w14:paraId="0DE5799A" w14:textId="77777777" w:rsidTr="0018790F">
        <w:trPr>
          <w:jc w:val="center"/>
        </w:trPr>
        <w:tc>
          <w:tcPr>
            <w:tcW w:w="1624" w:type="dxa"/>
          </w:tcPr>
          <w:p w14:paraId="394AB639" w14:textId="77777777" w:rsidR="00411627" w:rsidRPr="00982682" w:rsidRDefault="00411627" w:rsidP="00123A21">
            <w:pPr>
              <w:pStyle w:val="TAC"/>
              <w:rPr>
                <w:noProof/>
                <w:lang w:eastAsia="ko-KR"/>
              </w:rPr>
            </w:pPr>
            <w:r w:rsidRPr="00982682">
              <w:rPr>
                <w:noProof/>
                <w:lang w:eastAsia="ko-KR"/>
              </w:rPr>
              <w:t>0</w:t>
            </w:r>
          </w:p>
        </w:tc>
        <w:tc>
          <w:tcPr>
            <w:tcW w:w="7578" w:type="dxa"/>
          </w:tcPr>
          <w:p w14:paraId="023D8A0B" w14:textId="16808F68" w:rsidR="00411627" w:rsidRPr="00982682" w:rsidRDefault="00411627" w:rsidP="00030779">
            <w:pPr>
              <w:pStyle w:val="TAL"/>
              <w:rPr>
                <w:noProof/>
                <w:lang w:eastAsia="ko-KR"/>
              </w:rPr>
            </w:pPr>
            <w:r w:rsidRPr="00982682">
              <w:rPr>
                <w:noProof/>
                <w:lang w:eastAsia="ko-KR"/>
              </w:rPr>
              <w:t xml:space="preserve">CCCH of size </w:t>
            </w:r>
            <w:r w:rsidR="00C77ADE" w:rsidRPr="00982682">
              <w:rPr>
                <w:noProof/>
                <w:lang w:eastAsia="ko-KR"/>
              </w:rPr>
              <w:t>64</w:t>
            </w:r>
            <w:r w:rsidRPr="00982682">
              <w:rPr>
                <w:noProof/>
                <w:lang w:eastAsia="ko-KR"/>
              </w:rPr>
              <w:t xml:space="preserve">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CCCH1</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05D8D032" w14:textId="77777777" w:rsidTr="0018790F">
        <w:trPr>
          <w:jc w:val="center"/>
        </w:trPr>
        <w:tc>
          <w:tcPr>
            <w:tcW w:w="1624" w:type="dxa"/>
          </w:tcPr>
          <w:p w14:paraId="3776C5D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7578" w:type="dxa"/>
          </w:tcPr>
          <w:p w14:paraId="6291939D" w14:textId="342780CF"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and DTCH</w:t>
            </w:r>
          </w:p>
        </w:tc>
      </w:tr>
      <w:tr w:rsidR="003A6804" w:rsidRPr="00982682" w14:paraId="7B46E97B" w14:textId="77777777" w:rsidTr="0018790F">
        <w:trPr>
          <w:jc w:val="center"/>
        </w:trPr>
        <w:tc>
          <w:tcPr>
            <w:tcW w:w="1624" w:type="dxa"/>
          </w:tcPr>
          <w:p w14:paraId="69B7BFB0" w14:textId="77777777" w:rsidR="0047246C" w:rsidRPr="00982682" w:rsidRDefault="0047246C" w:rsidP="00123A21">
            <w:pPr>
              <w:pStyle w:val="TAC"/>
              <w:rPr>
                <w:noProof/>
                <w:lang w:eastAsia="ko-KR"/>
              </w:rPr>
            </w:pPr>
            <w:r w:rsidRPr="00982682">
              <w:rPr>
                <w:noProof/>
                <w:lang w:eastAsia="ko-KR"/>
              </w:rPr>
              <w:t>33</w:t>
            </w:r>
          </w:p>
        </w:tc>
        <w:tc>
          <w:tcPr>
            <w:tcW w:w="7578" w:type="dxa"/>
          </w:tcPr>
          <w:p w14:paraId="4941C59D"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CD6276" w:rsidRPr="00982682">
              <w:rPr>
                <w:noProof/>
                <w:lang w:eastAsia="ko-KR"/>
              </w:rPr>
              <w:t>-</w:t>
            </w:r>
            <w:r w:rsidR="00205615" w:rsidRPr="00982682">
              <w:rPr>
                <w:noProof/>
                <w:lang w:eastAsia="ko-KR"/>
              </w:rPr>
              <w:t>octet</w:t>
            </w:r>
            <w:r w:rsidR="00C8751B" w:rsidRPr="00982682">
              <w:rPr>
                <w:noProof/>
                <w:lang w:eastAsia="ko-KR"/>
              </w:rPr>
              <w:t xml:space="preserve"> eLCID field</w:t>
            </w:r>
            <w:r w:rsidR="00205615" w:rsidRPr="00982682">
              <w:rPr>
                <w:noProof/>
                <w:lang w:eastAsia="ko-KR"/>
              </w:rPr>
              <w:t>)</w:t>
            </w:r>
          </w:p>
        </w:tc>
      </w:tr>
      <w:tr w:rsidR="003A6804" w:rsidRPr="00982682" w14:paraId="15C99E02" w14:textId="77777777" w:rsidTr="0018790F">
        <w:trPr>
          <w:jc w:val="center"/>
        </w:trPr>
        <w:tc>
          <w:tcPr>
            <w:tcW w:w="1624" w:type="dxa"/>
          </w:tcPr>
          <w:p w14:paraId="6A77FE87" w14:textId="77777777" w:rsidR="00205615" w:rsidRPr="00982682" w:rsidRDefault="00205615" w:rsidP="00123A21">
            <w:pPr>
              <w:pStyle w:val="TAC"/>
              <w:rPr>
                <w:noProof/>
                <w:lang w:eastAsia="ko-KR"/>
              </w:rPr>
            </w:pPr>
            <w:r w:rsidRPr="00982682">
              <w:rPr>
                <w:noProof/>
                <w:lang w:eastAsia="ko-KR"/>
              </w:rPr>
              <w:t>34</w:t>
            </w:r>
          </w:p>
        </w:tc>
        <w:tc>
          <w:tcPr>
            <w:tcW w:w="7578" w:type="dxa"/>
          </w:tcPr>
          <w:p w14:paraId="186C8226"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C8751B" w:rsidRPr="00982682">
              <w:rPr>
                <w:noProof/>
                <w:lang w:eastAsia="ko-KR"/>
              </w:rPr>
              <w:t xml:space="preserve"> eLCID field</w:t>
            </w:r>
            <w:r w:rsidRPr="00982682">
              <w:rPr>
                <w:noProof/>
                <w:lang w:eastAsia="ko-KR"/>
              </w:rPr>
              <w:t>)</w:t>
            </w:r>
          </w:p>
        </w:tc>
      </w:tr>
      <w:tr w:rsidR="003A6804" w:rsidRPr="00982682" w14:paraId="731AEE72" w14:textId="77777777" w:rsidTr="0018790F">
        <w:trPr>
          <w:jc w:val="center"/>
        </w:trPr>
        <w:tc>
          <w:tcPr>
            <w:tcW w:w="1624" w:type="dxa"/>
          </w:tcPr>
          <w:p w14:paraId="3A17EEA8" w14:textId="77777777" w:rsidR="008926D3" w:rsidRPr="00982682" w:rsidRDefault="008926D3" w:rsidP="004A6CF8">
            <w:pPr>
              <w:pStyle w:val="TAC"/>
              <w:rPr>
                <w:noProof/>
                <w:lang w:eastAsia="zh-CN"/>
              </w:rPr>
            </w:pPr>
            <w:r w:rsidRPr="00982682">
              <w:rPr>
                <w:noProof/>
                <w:lang w:eastAsia="zh-CN"/>
              </w:rPr>
              <w:t>35</w:t>
            </w:r>
          </w:p>
        </w:tc>
        <w:tc>
          <w:tcPr>
            <w:tcW w:w="7578" w:type="dxa"/>
          </w:tcPr>
          <w:p w14:paraId="432B66FE" w14:textId="27CEF375" w:rsidR="008926D3" w:rsidRPr="00982682" w:rsidRDefault="008926D3" w:rsidP="00C91BCB">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w:t>
            </w:r>
            <w:r w:rsidR="00E445C2" w:rsidRPr="00982682">
              <w:rPr>
                <w:noProof/>
                <w:lang w:eastAsia="zh-CN"/>
              </w:rPr>
              <w:t>"</w:t>
            </w:r>
            <w:r w:rsidRPr="00982682">
              <w:rPr>
                <w:noProof/>
                <w:lang w:eastAsia="zh-CN"/>
              </w:rPr>
              <w:t>CCCH</w:t>
            </w:r>
            <w:r w:rsidR="00E445C2" w:rsidRPr="00982682">
              <w:rPr>
                <w:noProof/>
                <w:lang w:eastAsia="zh-CN"/>
              </w:rPr>
              <w:t>"</w:t>
            </w:r>
            <w:r w:rsidRPr="00982682">
              <w:rPr>
                <w:noProof/>
                <w:lang w:eastAsia="zh-CN"/>
              </w:rPr>
              <w:t xml:space="preserve"> in TS 38.331 [5]) for a RedCap UE </w:t>
            </w:r>
          </w:p>
        </w:tc>
      </w:tr>
      <w:tr w:rsidR="003A6804" w:rsidRPr="00982682" w14:paraId="5A0031F4" w14:textId="77777777" w:rsidTr="0018790F">
        <w:trPr>
          <w:jc w:val="center"/>
        </w:trPr>
        <w:tc>
          <w:tcPr>
            <w:tcW w:w="1624" w:type="dxa"/>
          </w:tcPr>
          <w:p w14:paraId="6B3A72E3" w14:textId="77777777" w:rsidR="008926D3" w:rsidRPr="00982682" w:rsidRDefault="008926D3" w:rsidP="004A6CF8">
            <w:pPr>
              <w:pStyle w:val="TAC"/>
              <w:rPr>
                <w:noProof/>
                <w:lang w:eastAsia="zh-CN"/>
              </w:rPr>
            </w:pPr>
            <w:r w:rsidRPr="00982682">
              <w:rPr>
                <w:noProof/>
                <w:lang w:eastAsia="zh-CN"/>
              </w:rPr>
              <w:t>36</w:t>
            </w:r>
          </w:p>
        </w:tc>
        <w:tc>
          <w:tcPr>
            <w:tcW w:w="7578" w:type="dxa"/>
          </w:tcPr>
          <w:p w14:paraId="3C5668D3" w14:textId="20405742" w:rsidR="008926D3" w:rsidRPr="00982682" w:rsidRDefault="008926D3" w:rsidP="00C91BCB">
            <w:pPr>
              <w:pStyle w:val="TAL"/>
              <w:rPr>
                <w:noProof/>
                <w:lang w:eastAsia="zh-CN"/>
              </w:rPr>
            </w:pPr>
            <w:r w:rsidRPr="00982682">
              <w:rPr>
                <w:noProof/>
                <w:lang w:eastAsia="zh-CN"/>
              </w:rPr>
              <w:t xml:space="preserve">CCCH of size 64 bits (referred to as </w:t>
            </w:r>
            <w:r w:rsidR="00E445C2" w:rsidRPr="00982682">
              <w:rPr>
                <w:noProof/>
                <w:lang w:eastAsia="zh-CN"/>
              </w:rPr>
              <w:t>"</w:t>
            </w:r>
            <w:r w:rsidRPr="00982682">
              <w:rPr>
                <w:noProof/>
                <w:lang w:eastAsia="zh-CN"/>
              </w:rPr>
              <w:t>CCCH1</w:t>
            </w:r>
            <w:r w:rsidR="00E445C2" w:rsidRPr="00982682">
              <w:rPr>
                <w:noProof/>
                <w:lang w:eastAsia="zh-CN"/>
              </w:rPr>
              <w:t>"</w:t>
            </w:r>
            <w:r w:rsidRPr="00982682">
              <w:rPr>
                <w:noProof/>
                <w:lang w:eastAsia="zh-CN"/>
              </w:rPr>
              <w:t xml:space="preserve"> in TS 38.331 [5]) for a RedCap UE</w:t>
            </w:r>
          </w:p>
        </w:tc>
      </w:tr>
      <w:tr w:rsidR="003A6804" w:rsidRPr="00982682" w14:paraId="37D4448F" w14:textId="77777777" w:rsidTr="0018790F">
        <w:trPr>
          <w:jc w:val="center"/>
        </w:trPr>
        <w:tc>
          <w:tcPr>
            <w:tcW w:w="1624" w:type="dxa"/>
          </w:tcPr>
          <w:p w14:paraId="72BF8106" w14:textId="5F605105" w:rsidR="00411627" w:rsidRPr="00982682" w:rsidRDefault="00C77ADE" w:rsidP="00123A21">
            <w:pPr>
              <w:pStyle w:val="TAC"/>
              <w:rPr>
                <w:noProof/>
                <w:lang w:eastAsia="ko-KR"/>
              </w:rPr>
            </w:pPr>
            <w:r w:rsidRPr="00982682">
              <w:rPr>
                <w:noProof/>
                <w:lang w:eastAsia="ko-KR"/>
              </w:rPr>
              <w:t>3</w:t>
            </w:r>
            <w:r w:rsidR="008926D3" w:rsidRPr="00982682">
              <w:rPr>
                <w:noProof/>
                <w:lang w:eastAsia="ko-KR"/>
              </w:rPr>
              <w:t>7</w:t>
            </w:r>
            <w:r w:rsidR="00411627" w:rsidRPr="00982682">
              <w:rPr>
                <w:noProof/>
                <w:lang w:eastAsia="ko-KR"/>
              </w:rPr>
              <w:t>–</w:t>
            </w:r>
            <w:r w:rsidR="00197BAA" w:rsidRPr="00982682">
              <w:rPr>
                <w:noProof/>
                <w:lang w:eastAsia="ko-KR"/>
              </w:rPr>
              <w:t>4</w:t>
            </w:r>
            <w:r w:rsidR="007714EB" w:rsidRPr="00982682">
              <w:rPr>
                <w:noProof/>
                <w:lang w:eastAsia="ko-KR"/>
              </w:rPr>
              <w:t>2</w:t>
            </w:r>
          </w:p>
        </w:tc>
        <w:tc>
          <w:tcPr>
            <w:tcW w:w="7578" w:type="dxa"/>
          </w:tcPr>
          <w:p w14:paraId="37C5BC44"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50A01835" w14:textId="77777777" w:rsidTr="0018790F">
        <w:trPr>
          <w:jc w:val="center"/>
        </w:trPr>
        <w:tc>
          <w:tcPr>
            <w:tcW w:w="1624" w:type="dxa"/>
          </w:tcPr>
          <w:p w14:paraId="2C100DAB" w14:textId="65CF1B66" w:rsidR="007714EB" w:rsidRPr="00982682" w:rsidRDefault="007714EB" w:rsidP="007714EB">
            <w:pPr>
              <w:pStyle w:val="TAC"/>
              <w:rPr>
                <w:noProof/>
                <w:lang w:eastAsia="ko-KR"/>
              </w:rPr>
            </w:pPr>
            <w:r w:rsidRPr="00982682">
              <w:rPr>
                <w:lang w:eastAsia="ko-KR"/>
              </w:rPr>
              <w:t>43</w:t>
            </w:r>
          </w:p>
        </w:tc>
        <w:tc>
          <w:tcPr>
            <w:tcW w:w="7578" w:type="dxa"/>
          </w:tcPr>
          <w:p w14:paraId="7EE920E6" w14:textId="555B1436" w:rsidR="007714EB" w:rsidRPr="00982682" w:rsidRDefault="007714EB" w:rsidP="007714EB">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413E019C" w14:textId="77777777" w:rsidTr="0018790F">
        <w:trPr>
          <w:jc w:val="center"/>
        </w:trPr>
        <w:tc>
          <w:tcPr>
            <w:tcW w:w="1624" w:type="dxa"/>
          </w:tcPr>
          <w:p w14:paraId="6C0DB249" w14:textId="68EC0360" w:rsidR="006C6589" w:rsidRPr="00982682" w:rsidRDefault="006C6589" w:rsidP="006C6589">
            <w:pPr>
              <w:pStyle w:val="TAC"/>
              <w:rPr>
                <w:noProof/>
                <w:lang w:eastAsia="ko-KR"/>
              </w:rPr>
            </w:pPr>
            <w:r w:rsidRPr="00982682">
              <w:rPr>
                <w:noProof/>
                <w:lang w:eastAsia="ko-KR"/>
              </w:rPr>
              <w:t>44</w:t>
            </w:r>
          </w:p>
        </w:tc>
        <w:tc>
          <w:tcPr>
            <w:tcW w:w="7578" w:type="dxa"/>
          </w:tcPr>
          <w:p w14:paraId="647D9806" w14:textId="414A622D" w:rsidR="006C6589" w:rsidRPr="00982682" w:rsidRDefault="006C6589" w:rsidP="006C6589">
            <w:pPr>
              <w:pStyle w:val="TAL"/>
              <w:rPr>
                <w:noProof/>
                <w:lang w:eastAsia="ko-KR"/>
              </w:rPr>
            </w:pPr>
            <w:r w:rsidRPr="00982682">
              <w:rPr>
                <w:noProof/>
                <w:lang w:eastAsia="ko-KR"/>
              </w:rPr>
              <w:t>Timing Advance Report</w:t>
            </w:r>
          </w:p>
        </w:tc>
      </w:tr>
      <w:tr w:rsidR="003A6804" w:rsidRPr="00982682" w14:paraId="11F553A7" w14:textId="77777777" w:rsidTr="0018790F">
        <w:trPr>
          <w:jc w:val="center"/>
        </w:trPr>
        <w:tc>
          <w:tcPr>
            <w:tcW w:w="1624" w:type="dxa"/>
          </w:tcPr>
          <w:p w14:paraId="65570334" w14:textId="77777777" w:rsidR="00E82967" w:rsidRPr="00982682" w:rsidRDefault="00197BAA" w:rsidP="00123A21">
            <w:pPr>
              <w:pStyle w:val="TAC"/>
              <w:rPr>
                <w:noProof/>
                <w:lang w:eastAsia="ko-KR"/>
              </w:rPr>
            </w:pPr>
            <w:r w:rsidRPr="00982682">
              <w:rPr>
                <w:noProof/>
                <w:lang w:eastAsia="ko-KR"/>
              </w:rPr>
              <w:t>45</w:t>
            </w:r>
          </w:p>
        </w:tc>
        <w:tc>
          <w:tcPr>
            <w:tcW w:w="7578" w:type="dxa"/>
          </w:tcPr>
          <w:p w14:paraId="5622D940" w14:textId="77777777" w:rsidR="00E82967" w:rsidRPr="00982682" w:rsidRDefault="00E82967" w:rsidP="00030779">
            <w:pPr>
              <w:pStyle w:val="TAL"/>
              <w:rPr>
                <w:noProof/>
                <w:lang w:eastAsia="ko-KR"/>
              </w:rPr>
            </w:pPr>
            <w:r w:rsidRPr="00982682">
              <w:rPr>
                <w:noProof/>
              </w:rPr>
              <w:t xml:space="preserve">Truncated </w:t>
            </w:r>
            <w:r w:rsidRPr="00982682">
              <w:rPr>
                <w:noProof/>
                <w:lang w:eastAsia="ko-KR"/>
              </w:rPr>
              <w:t>Sidelink BSR</w:t>
            </w:r>
          </w:p>
        </w:tc>
      </w:tr>
      <w:tr w:rsidR="003A6804" w:rsidRPr="00982682" w14:paraId="7CA346BF" w14:textId="77777777" w:rsidTr="0018790F">
        <w:trPr>
          <w:jc w:val="center"/>
        </w:trPr>
        <w:tc>
          <w:tcPr>
            <w:tcW w:w="1624" w:type="dxa"/>
          </w:tcPr>
          <w:p w14:paraId="0B96FA9F" w14:textId="77777777" w:rsidR="00E82967" w:rsidRPr="00982682" w:rsidRDefault="00197BAA" w:rsidP="00123A21">
            <w:pPr>
              <w:pStyle w:val="TAC"/>
              <w:rPr>
                <w:noProof/>
                <w:lang w:eastAsia="ko-KR"/>
              </w:rPr>
            </w:pPr>
            <w:r w:rsidRPr="00982682">
              <w:rPr>
                <w:noProof/>
                <w:lang w:eastAsia="ko-KR"/>
              </w:rPr>
              <w:t>46</w:t>
            </w:r>
          </w:p>
        </w:tc>
        <w:tc>
          <w:tcPr>
            <w:tcW w:w="7578" w:type="dxa"/>
          </w:tcPr>
          <w:p w14:paraId="3A196E25" w14:textId="77777777" w:rsidR="00E82967" w:rsidRPr="00982682" w:rsidRDefault="00E82967" w:rsidP="00030779">
            <w:pPr>
              <w:pStyle w:val="TAL"/>
              <w:rPr>
                <w:noProof/>
                <w:lang w:eastAsia="ko-KR"/>
              </w:rPr>
            </w:pPr>
            <w:r w:rsidRPr="00982682">
              <w:rPr>
                <w:noProof/>
                <w:lang w:eastAsia="ko-KR"/>
              </w:rPr>
              <w:t>Sidelink BSR</w:t>
            </w:r>
          </w:p>
        </w:tc>
      </w:tr>
      <w:tr w:rsidR="003A6804" w:rsidRPr="00982682" w14:paraId="79586C72" w14:textId="77777777" w:rsidTr="0018790F">
        <w:trPr>
          <w:jc w:val="center"/>
        </w:trPr>
        <w:tc>
          <w:tcPr>
            <w:tcW w:w="1624" w:type="dxa"/>
          </w:tcPr>
          <w:p w14:paraId="1EDE0E44" w14:textId="77777777" w:rsidR="00506E50" w:rsidRPr="00982682" w:rsidRDefault="00197BAA" w:rsidP="00123A21">
            <w:pPr>
              <w:pStyle w:val="TAC"/>
              <w:rPr>
                <w:noProof/>
                <w:lang w:eastAsia="ko-KR"/>
              </w:rPr>
            </w:pPr>
            <w:r w:rsidRPr="00982682">
              <w:rPr>
                <w:noProof/>
                <w:lang w:eastAsia="ko-KR"/>
              </w:rPr>
              <w:t>47</w:t>
            </w:r>
          </w:p>
        </w:tc>
        <w:tc>
          <w:tcPr>
            <w:tcW w:w="7578" w:type="dxa"/>
          </w:tcPr>
          <w:p w14:paraId="47D60A5D" w14:textId="77777777" w:rsidR="00506E50" w:rsidRPr="00982682" w:rsidRDefault="000D4BCF" w:rsidP="00030779">
            <w:pPr>
              <w:pStyle w:val="TAL"/>
              <w:rPr>
                <w:noProof/>
                <w:lang w:eastAsia="ko-KR"/>
              </w:rPr>
            </w:pPr>
            <w:r w:rsidRPr="00982682">
              <w:rPr>
                <w:rFonts w:eastAsia="Malgun Gothic"/>
                <w:noProof/>
                <w:lang w:eastAsia="ko-KR"/>
              </w:rPr>
              <w:t>Reserved</w:t>
            </w:r>
          </w:p>
        </w:tc>
      </w:tr>
      <w:tr w:rsidR="003A6804" w:rsidRPr="00982682" w14:paraId="2226A7D4" w14:textId="77777777" w:rsidTr="0018790F">
        <w:trPr>
          <w:jc w:val="center"/>
        </w:trPr>
        <w:tc>
          <w:tcPr>
            <w:tcW w:w="1624" w:type="dxa"/>
          </w:tcPr>
          <w:p w14:paraId="50454960" w14:textId="77777777" w:rsidR="00FA61AC" w:rsidRPr="00982682" w:rsidRDefault="00197BAA" w:rsidP="00123A21">
            <w:pPr>
              <w:pStyle w:val="TAC"/>
              <w:rPr>
                <w:noProof/>
                <w:lang w:eastAsia="ko-KR"/>
              </w:rPr>
            </w:pPr>
            <w:r w:rsidRPr="00982682">
              <w:rPr>
                <w:noProof/>
                <w:lang w:eastAsia="ko-KR"/>
              </w:rPr>
              <w:t>48</w:t>
            </w:r>
          </w:p>
        </w:tc>
        <w:tc>
          <w:tcPr>
            <w:tcW w:w="7578" w:type="dxa"/>
          </w:tcPr>
          <w:p w14:paraId="0D1CBA60" w14:textId="77777777" w:rsidR="00FA61AC" w:rsidRPr="00982682" w:rsidRDefault="00FA61AC" w:rsidP="00030779">
            <w:pPr>
              <w:pStyle w:val="TAL"/>
              <w:rPr>
                <w:noProof/>
                <w:lang w:eastAsia="ko-KR"/>
              </w:rPr>
            </w:pPr>
            <w:r w:rsidRPr="00982682">
              <w:rPr>
                <w:noProof/>
                <w:lang w:eastAsia="ko-KR"/>
              </w:rPr>
              <w:t>LBT failure (four octets)</w:t>
            </w:r>
          </w:p>
        </w:tc>
      </w:tr>
      <w:tr w:rsidR="003A6804" w:rsidRPr="00982682" w14:paraId="178CA3F1" w14:textId="77777777" w:rsidTr="0018790F">
        <w:trPr>
          <w:jc w:val="center"/>
        </w:trPr>
        <w:tc>
          <w:tcPr>
            <w:tcW w:w="1624" w:type="dxa"/>
          </w:tcPr>
          <w:p w14:paraId="40013746" w14:textId="77777777" w:rsidR="00FA61AC" w:rsidRPr="00982682" w:rsidRDefault="00197BAA" w:rsidP="00123A21">
            <w:pPr>
              <w:pStyle w:val="TAC"/>
              <w:rPr>
                <w:noProof/>
                <w:lang w:eastAsia="ko-KR"/>
              </w:rPr>
            </w:pPr>
            <w:r w:rsidRPr="00982682">
              <w:rPr>
                <w:noProof/>
                <w:lang w:eastAsia="ko-KR"/>
              </w:rPr>
              <w:t>49</w:t>
            </w:r>
          </w:p>
        </w:tc>
        <w:tc>
          <w:tcPr>
            <w:tcW w:w="7578" w:type="dxa"/>
          </w:tcPr>
          <w:p w14:paraId="09B2484F" w14:textId="77777777" w:rsidR="00FA61AC" w:rsidRPr="00982682" w:rsidRDefault="00FA61AC" w:rsidP="00030779">
            <w:pPr>
              <w:pStyle w:val="TAL"/>
              <w:rPr>
                <w:noProof/>
                <w:lang w:eastAsia="ko-KR"/>
              </w:rPr>
            </w:pPr>
            <w:r w:rsidRPr="00982682">
              <w:rPr>
                <w:noProof/>
                <w:lang w:eastAsia="ko-KR"/>
              </w:rPr>
              <w:t>LBT failure (one octet)</w:t>
            </w:r>
          </w:p>
        </w:tc>
      </w:tr>
      <w:tr w:rsidR="003A6804" w:rsidRPr="00982682" w14:paraId="3B9357F4" w14:textId="77777777" w:rsidTr="0018790F">
        <w:trPr>
          <w:jc w:val="center"/>
        </w:trPr>
        <w:tc>
          <w:tcPr>
            <w:tcW w:w="1624" w:type="dxa"/>
          </w:tcPr>
          <w:p w14:paraId="097A1298" w14:textId="77777777" w:rsidR="00AF08D2" w:rsidRPr="00982682" w:rsidRDefault="00197BAA" w:rsidP="00123A21">
            <w:pPr>
              <w:pStyle w:val="TAC"/>
              <w:rPr>
                <w:noProof/>
                <w:lang w:eastAsia="ko-KR"/>
              </w:rPr>
            </w:pPr>
            <w:r w:rsidRPr="00982682">
              <w:rPr>
                <w:noProof/>
                <w:lang w:eastAsia="ko-KR"/>
              </w:rPr>
              <w:t>50</w:t>
            </w:r>
          </w:p>
        </w:tc>
        <w:tc>
          <w:tcPr>
            <w:tcW w:w="7578" w:type="dxa"/>
          </w:tcPr>
          <w:p w14:paraId="2B2813FB" w14:textId="77777777" w:rsidR="00AF08D2" w:rsidRPr="00982682" w:rsidRDefault="00AF08D2" w:rsidP="00030779">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5D4F614B" w14:textId="77777777" w:rsidTr="0018790F">
        <w:trPr>
          <w:jc w:val="center"/>
        </w:trPr>
        <w:tc>
          <w:tcPr>
            <w:tcW w:w="1624" w:type="dxa"/>
          </w:tcPr>
          <w:p w14:paraId="1EA20854" w14:textId="77777777" w:rsidR="00AF08D2" w:rsidRPr="00982682" w:rsidRDefault="00197BAA" w:rsidP="00123A21">
            <w:pPr>
              <w:pStyle w:val="TAC"/>
              <w:rPr>
                <w:noProof/>
                <w:lang w:eastAsia="ko-KR"/>
              </w:rPr>
            </w:pPr>
            <w:r w:rsidRPr="00982682">
              <w:rPr>
                <w:noProof/>
                <w:lang w:eastAsia="ko-KR"/>
              </w:rPr>
              <w:t>51</w:t>
            </w:r>
          </w:p>
        </w:tc>
        <w:tc>
          <w:tcPr>
            <w:tcW w:w="7578" w:type="dxa"/>
          </w:tcPr>
          <w:p w14:paraId="49264C71" w14:textId="77777777" w:rsidR="00AF08D2" w:rsidRPr="00982682" w:rsidRDefault="00AF08D2" w:rsidP="00030779">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69294A51" w14:textId="77777777" w:rsidTr="0018790F">
        <w:trPr>
          <w:jc w:val="center"/>
        </w:trPr>
        <w:tc>
          <w:tcPr>
            <w:tcW w:w="1624" w:type="dxa"/>
          </w:tcPr>
          <w:p w14:paraId="495456B5" w14:textId="77777777" w:rsidR="00C77ADE" w:rsidRPr="00982682" w:rsidDel="00C77ADE" w:rsidRDefault="00C77ADE" w:rsidP="00123A21">
            <w:pPr>
              <w:pStyle w:val="TAC"/>
              <w:rPr>
                <w:noProof/>
                <w:lang w:eastAsia="ko-KR"/>
              </w:rPr>
            </w:pPr>
            <w:r w:rsidRPr="00982682">
              <w:rPr>
                <w:noProof/>
                <w:lang w:eastAsia="ko-KR"/>
              </w:rPr>
              <w:t>52</w:t>
            </w:r>
          </w:p>
        </w:tc>
        <w:tc>
          <w:tcPr>
            <w:tcW w:w="7578" w:type="dxa"/>
          </w:tcPr>
          <w:p w14:paraId="438F3D23" w14:textId="6196B65D" w:rsidR="00C77ADE" w:rsidRPr="00982682" w:rsidRDefault="00C77ADE" w:rsidP="00030779">
            <w:pPr>
              <w:pStyle w:val="TAL"/>
              <w:rPr>
                <w:noProof/>
                <w:lang w:eastAsia="ko-KR"/>
              </w:rPr>
            </w:pPr>
            <w:r w:rsidRPr="00982682">
              <w:rPr>
                <w:noProof/>
                <w:lang w:eastAsia="ko-KR"/>
              </w:rPr>
              <w:t>CCCH of size 48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511D1B3F" w14:textId="77777777" w:rsidTr="0018790F">
        <w:trPr>
          <w:jc w:val="center"/>
        </w:trPr>
        <w:tc>
          <w:tcPr>
            <w:tcW w:w="1624" w:type="dxa"/>
          </w:tcPr>
          <w:p w14:paraId="70150720" w14:textId="77777777" w:rsidR="000506B7" w:rsidRPr="00982682" w:rsidRDefault="00395E96" w:rsidP="00123A21">
            <w:pPr>
              <w:pStyle w:val="TAC"/>
              <w:rPr>
                <w:noProof/>
                <w:lang w:eastAsia="ko-KR"/>
              </w:rPr>
            </w:pPr>
            <w:r w:rsidRPr="00982682">
              <w:rPr>
                <w:noProof/>
                <w:lang w:eastAsia="ko-KR"/>
              </w:rPr>
              <w:t>53</w:t>
            </w:r>
          </w:p>
        </w:tc>
        <w:tc>
          <w:tcPr>
            <w:tcW w:w="7578" w:type="dxa"/>
          </w:tcPr>
          <w:p w14:paraId="71BF4092" w14:textId="77777777" w:rsidR="000506B7" w:rsidRPr="00982682" w:rsidRDefault="000506B7" w:rsidP="00030779">
            <w:pPr>
              <w:pStyle w:val="TAL"/>
              <w:rPr>
                <w:noProof/>
                <w:lang w:eastAsia="ko-KR"/>
              </w:rPr>
            </w:pPr>
            <w:r w:rsidRPr="00982682">
              <w:rPr>
                <w:noProof/>
                <w:lang w:eastAsia="ko-KR"/>
              </w:rPr>
              <w:t>Recommended bit rate query</w:t>
            </w:r>
          </w:p>
        </w:tc>
      </w:tr>
      <w:tr w:rsidR="003A6804" w:rsidRPr="00982682" w14:paraId="623EAB7B" w14:textId="77777777" w:rsidTr="0018790F">
        <w:trPr>
          <w:jc w:val="center"/>
        </w:trPr>
        <w:tc>
          <w:tcPr>
            <w:tcW w:w="1624" w:type="dxa"/>
          </w:tcPr>
          <w:p w14:paraId="64AB239D" w14:textId="77777777" w:rsidR="00411627" w:rsidRPr="00982682" w:rsidDel="00EC5CCA" w:rsidRDefault="00395E96" w:rsidP="00123A21">
            <w:pPr>
              <w:pStyle w:val="TAC"/>
              <w:rPr>
                <w:noProof/>
                <w:lang w:eastAsia="ko-KR"/>
              </w:rPr>
            </w:pPr>
            <w:r w:rsidRPr="00982682">
              <w:rPr>
                <w:noProof/>
                <w:lang w:eastAsia="ko-KR"/>
              </w:rPr>
              <w:t>54</w:t>
            </w:r>
          </w:p>
        </w:tc>
        <w:tc>
          <w:tcPr>
            <w:tcW w:w="7578" w:type="dxa"/>
          </w:tcPr>
          <w:p w14:paraId="1482352D" w14:textId="77777777" w:rsidR="00411627" w:rsidRPr="00982682" w:rsidRDefault="00411627" w:rsidP="00030779">
            <w:pPr>
              <w:pStyle w:val="TAL"/>
              <w:rPr>
                <w:noProof/>
                <w:lang w:eastAsia="ko-KR"/>
              </w:rPr>
            </w:pPr>
            <w:r w:rsidRPr="00982682">
              <w:rPr>
                <w:noProof/>
                <w:lang w:eastAsia="ko-KR"/>
              </w:rPr>
              <w:t>Multiple Entry PHR (four octet</w:t>
            </w:r>
            <w:r w:rsidR="005D2036" w:rsidRPr="00982682">
              <w:rPr>
                <w:noProof/>
                <w:lang w:eastAsia="ko-KR"/>
              </w:rPr>
              <w:t>s</w:t>
            </w:r>
            <w:r w:rsidRPr="00982682">
              <w:rPr>
                <w:noProof/>
                <w:lang w:eastAsia="ko-KR"/>
              </w:rPr>
              <w:t xml:space="preserve"> C</w:t>
            </w:r>
            <w:r w:rsidRPr="00982682">
              <w:rPr>
                <w:noProof/>
                <w:vertAlign w:val="subscript"/>
                <w:lang w:eastAsia="ko-KR"/>
              </w:rPr>
              <w:t>i</w:t>
            </w:r>
            <w:r w:rsidRPr="00982682">
              <w:rPr>
                <w:noProof/>
                <w:lang w:eastAsia="ko-KR"/>
              </w:rPr>
              <w:t>)</w:t>
            </w:r>
          </w:p>
        </w:tc>
      </w:tr>
      <w:tr w:rsidR="003A6804" w:rsidRPr="00982682" w14:paraId="41CDDDDA" w14:textId="77777777" w:rsidTr="0018790F">
        <w:trPr>
          <w:jc w:val="center"/>
        </w:trPr>
        <w:tc>
          <w:tcPr>
            <w:tcW w:w="1624" w:type="dxa"/>
          </w:tcPr>
          <w:p w14:paraId="19456700" w14:textId="77777777" w:rsidR="00411627" w:rsidRPr="00982682" w:rsidRDefault="00395E96" w:rsidP="00123A21">
            <w:pPr>
              <w:pStyle w:val="TAC"/>
              <w:rPr>
                <w:noProof/>
                <w:lang w:eastAsia="ko-KR"/>
              </w:rPr>
            </w:pPr>
            <w:r w:rsidRPr="00982682">
              <w:rPr>
                <w:noProof/>
                <w:lang w:eastAsia="ko-KR"/>
              </w:rPr>
              <w:t>55</w:t>
            </w:r>
          </w:p>
        </w:tc>
        <w:tc>
          <w:tcPr>
            <w:tcW w:w="7578" w:type="dxa"/>
          </w:tcPr>
          <w:p w14:paraId="168D3242" w14:textId="77777777" w:rsidR="00411627" w:rsidRPr="00982682" w:rsidRDefault="00411627" w:rsidP="00030779">
            <w:pPr>
              <w:pStyle w:val="TAL"/>
              <w:rPr>
                <w:noProof/>
                <w:lang w:eastAsia="ko-KR"/>
              </w:rPr>
            </w:pPr>
            <w:r w:rsidRPr="00982682">
              <w:rPr>
                <w:noProof/>
                <w:lang w:eastAsia="ko-KR"/>
              </w:rPr>
              <w:t>Configured Grant Confirmation</w:t>
            </w:r>
          </w:p>
        </w:tc>
      </w:tr>
      <w:tr w:rsidR="003A6804" w:rsidRPr="00982682" w14:paraId="22EB5FB7" w14:textId="77777777" w:rsidTr="0018790F">
        <w:trPr>
          <w:jc w:val="center"/>
        </w:trPr>
        <w:tc>
          <w:tcPr>
            <w:tcW w:w="1624" w:type="dxa"/>
          </w:tcPr>
          <w:p w14:paraId="11C4BFCD" w14:textId="77777777" w:rsidR="00411627" w:rsidRPr="00982682" w:rsidRDefault="00395E96" w:rsidP="00123A21">
            <w:pPr>
              <w:pStyle w:val="TAC"/>
              <w:rPr>
                <w:noProof/>
                <w:lang w:eastAsia="ko-KR"/>
              </w:rPr>
            </w:pPr>
            <w:r w:rsidRPr="00982682">
              <w:rPr>
                <w:noProof/>
                <w:lang w:eastAsia="ko-KR"/>
              </w:rPr>
              <w:t>56</w:t>
            </w:r>
          </w:p>
        </w:tc>
        <w:tc>
          <w:tcPr>
            <w:tcW w:w="7578" w:type="dxa"/>
          </w:tcPr>
          <w:p w14:paraId="43FED983" w14:textId="77777777" w:rsidR="00411627" w:rsidRPr="00982682" w:rsidRDefault="00411627" w:rsidP="00030779">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3A6804" w:rsidRPr="00982682" w14:paraId="6F15A71C" w14:textId="77777777" w:rsidTr="0018790F">
        <w:trPr>
          <w:jc w:val="center"/>
        </w:trPr>
        <w:tc>
          <w:tcPr>
            <w:tcW w:w="1624" w:type="dxa"/>
          </w:tcPr>
          <w:p w14:paraId="3AC3C340" w14:textId="77777777" w:rsidR="00411627" w:rsidRPr="00982682" w:rsidRDefault="00395E96" w:rsidP="00123A21">
            <w:pPr>
              <w:pStyle w:val="TAC"/>
              <w:rPr>
                <w:noProof/>
                <w:lang w:eastAsia="ko-KR"/>
              </w:rPr>
            </w:pPr>
            <w:r w:rsidRPr="00982682">
              <w:rPr>
                <w:noProof/>
                <w:lang w:eastAsia="ko-KR"/>
              </w:rPr>
              <w:t>57</w:t>
            </w:r>
          </w:p>
        </w:tc>
        <w:tc>
          <w:tcPr>
            <w:tcW w:w="7578" w:type="dxa"/>
          </w:tcPr>
          <w:p w14:paraId="03264AF1" w14:textId="77777777" w:rsidR="00411627" w:rsidRPr="00982682" w:rsidRDefault="00411627" w:rsidP="00030779">
            <w:pPr>
              <w:pStyle w:val="TAL"/>
              <w:rPr>
                <w:noProof/>
                <w:lang w:eastAsia="ko-KR"/>
              </w:rPr>
            </w:pPr>
            <w:r w:rsidRPr="00982682">
              <w:rPr>
                <w:noProof/>
                <w:lang w:eastAsia="ko-KR"/>
              </w:rPr>
              <w:t>Single Entry PHR</w:t>
            </w:r>
          </w:p>
        </w:tc>
      </w:tr>
      <w:tr w:rsidR="003A6804" w:rsidRPr="00982682" w14:paraId="4F48DACB" w14:textId="77777777" w:rsidTr="0018790F">
        <w:trPr>
          <w:jc w:val="center"/>
        </w:trPr>
        <w:tc>
          <w:tcPr>
            <w:tcW w:w="1624" w:type="dxa"/>
          </w:tcPr>
          <w:p w14:paraId="2CB8D9C8" w14:textId="77777777" w:rsidR="00411627" w:rsidRPr="00982682" w:rsidRDefault="00395E96" w:rsidP="00123A21">
            <w:pPr>
              <w:pStyle w:val="TAC"/>
              <w:rPr>
                <w:noProof/>
                <w:lang w:eastAsia="ko-KR"/>
              </w:rPr>
            </w:pPr>
            <w:r w:rsidRPr="00982682">
              <w:rPr>
                <w:noProof/>
                <w:lang w:eastAsia="ko-KR"/>
              </w:rPr>
              <w:t>58</w:t>
            </w:r>
          </w:p>
        </w:tc>
        <w:tc>
          <w:tcPr>
            <w:tcW w:w="7578" w:type="dxa"/>
          </w:tcPr>
          <w:p w14:paraId="4A879AC2" w14:textId="77777777" w:rsidR="00411627" w:rsidRPr="00982682" w:rsidRDefault="00411627" w:rsidP="00030779">
            <w:pPr>
              <w:pStyle w:val="TAL"/>
              <w:rPr>
                <w:noProof/>
                <w:lang w:eastAsia="ko-KR"/>
              </w:rPr>
            </w:pPr>
            <w:r w:rsidRPr="00982682">
              <w:rPr>
                <w:noProof/>
                <w:lang w:eastAsia="ko-KR"/>
              </w:rPr>
              <w:t>C-RNTI</w:t>
            </w:r>
          </w:p>
        </w:tc>
      </w:tr>
      <w:tr w:rsidR="003A6804" w:rsidRPr="00982682" w14:paraId="3E0921A7" w14:textId="77777777" w:rsidTr="0018790F">
        <w:trPr>
          <w:jc w:val="center"/>
        </w:trPr>
        <w:tc>
          <w:tcPr>
            <w:tcW w:w="1624" w:type="dxa"/>
          </w:tcPr>
          <w:p w14:paraId="38FE812D" w14:textId="77777777" w:rsidR="00411627" w:rsidRPr="00982682" w:rsidRDefault="00395E96" w:rsidP="00123A21">
            <w:pPr>
              <w:pStyle w:val="TAC"/>
              <w:rPr>
                <w:noProof/>
                <w:lang w:eastAsia="ko-KR"/>
              </w:rPr>
            </w:pPr>
            <w:r w:rsidRPr="00982682">
              <w:rPr>
                <w:noProof/>
                <w:lang w:eastAsia="ko-KR"/>
              </w:rPr>
              <w:t>59</w:t>
            </w:r>
          </w:p>
        </w:tc>
        <w:tc>
          <w:tcPr>
            <w:tcW w:w="7578" w:type="dxa"/>
          </w:tcPr>
          <w:p w14:paraId="16AE769D" w14:textId="77777777" w:rsidR="00411627" w:rsidRPr="00982682" w:rsidRDefault="00411627" w:rsidP="00030779">
            <w:pPr>
              <w:pStyle w:val="TAL"/>
              <w:rPr>
                <w:noProof/>
                <w:lang w:eastAsia="ko-KR"/>
              </w:rPr>
            </w:pPr>
            <w:r w:rsidRPr="00982682">
              <w:rPr>
                <w:noProof/>
                <w:lang w:eastAsia="ko-KR"/>
              </w:rPr>
              <w:t>Short Truncated BSR</w:t>
            </w:r>
          </w:p>
        </w:tc>
      </w:tr>
      <w:tr w:rsidR="003A6804" w:rsidRPr="00982682" w14:paraId="11D846F9" w14:textId="77777777" w:rsidTr="0018790F">
        <w:trPr>
          <w:jc w:val="center"/>
        </w:trPr>
        <w:tc>
          <w:tcPr>
            <w:tcW w:w="1624" w:type="dxa"/>
          </w:tcPr>
          <w:p w14:paraId="7F5CDB7B" w14:textId="77777777" w:rsidR="00411627" w:rsidRPr="00982682" w:rsidRDefault="00395E96" w:rsidP="00123A21">
            <w:pPr>
              <w:pStyle w:val="TAC"/>
              <w:rPr>
                <w:noProof/>
                <w:lang w:eastAsia="ko-KR"/>
              </w:rPr>
            </w:pPr>
            <w:r w:rsidRPr="00982682">
              <w:rPr>
                <w:noProof/>
                <w:lang w:eastAsia="ko-KR"/>
              </w:rPr>
              <w:t>60</w:t>
            </w:r>
          </w:p>
        </w:tc>
        <w:tc>
          <w:tcPr>
            <w:tcW w:w="7578" w:type="dxa"/>
          </w:tcPr>
          <w:p w14:paraId="285CF964" w14:textId="77777777" w:rsidR="00411627" w:rsidRPr="00982682" w:rsidRDefault="00411627" w:rsidP="00030779">
            <w:pPr>
              <w:pStyle w:val="TAL"/>
              <w:rPr>
                <w:noProof/>
                <w:lang w:eastAsia="ko-KR"/>
              </w:rPr>
            </w:pPr>
            <w:r w:rsidRPr="00982682">
              <w:rPr>
                <w:noProof/>
                <w:lang w:eastAsia="ko-KR"/>
              </w:rPr>
              <w:t>Long Truncated BSR</w:t>
            </w:r>
          </w:p>
        </w:tc>
      </w:tr>
      <w:tr w:rsidR="003A6804" w:rsidRPr="00982682" w14:paraId="69DFC015" w14:textId="77777777" w:rsidTr="0018790F">
        <w:trPr>
          <w:jc w:val="center"/>
        </w:trPr>
        <w:tc>
          <w:tcPr>
            <w:tcW w:w="1624" w:type="dxa"/>
          </w:tcPr>
          <w:p w14:paraId="31278989" w14:textId="77777777" w:rsidR="00411627" w:rsidRPr="00982682" w:rsidRDefault="00395E96" w:rsidP="00123A21">
            <w:pPr>
              <w:pStyle w:val="TAC"/>
              <w:rPr>
                <w:noProof/>
                <w:lang w:eastAsia="ko-KR"/>
              </w:rPr>
            </w:pPr>
            <w:r w:rsidRPr="00982682">
              <w:rPr>
                <w:noProof/>
                <w:lang w:eastAsia="ko-KR"/>
              </w:rPr>
              <w:t>61</w:t>
            </w:r>
          </w:p>
        </w:tc>
        <w:tc>
          <w:tcPr>
            <w:tcW w:w="7578" w:type="dxa"/>
          </w:tcPr>
          <w:p w14:paraId="54D426C2" w14:textId="77777777" w:rsidR="00411627" w:rsidRPr="00982682" w:rsidRDefault="00411627" w:rsidP="00030779">
            <w:pPr>
              <w:pStyle w:val="TAL"/>
              <w:rPr>
                <w:noProof/>
                <w:lang w:eastAsia="ko-KR"/>
              </w:rPr>
            </w:pPr>
            <w:r w:rsidRPr="00982682">
              <w:rPr>
                <w:noProof/>
                <w:lang w:eastAsia="ko-KR"/>
              </w:rPr>
              <w:t>Short BSR</w:t>
            </w:r>
          </w:p>
        </w:tc>
      </w:tr>
      <w:tr w:rsidR="003A6804" w:rsidRPr="00982682" w14:paraId="0BD246CC" w14:textId="77777777" w:rsidTr="0018790F">
        <w:trPr>
          <w:jc w:val="center"/>
        </w:trPr>
        <w:tc>
          <w:tcPr>
            <w:tcW w:w="1624" w:type="dxa"/>
          </w:tcPr>
          <w:p w14:paraId="47D8DD24" w14:textId="77777777" w:rsidR="00411627" w:rsidRPr="00982682" w:rsidRDefault="00395E96" w:rsidP="00123A21">
            <w:pPr>
              <w:pStyle w:val="TAC"/>
              <w:rPr>
                <w:noProof/>
                <w:lang w:eastAsia="ko-KR"/>
              </w:rPr>
            </w:pPr>
            <w:r w:rsidRPr="00982682">
              <w:rPr>
                <w:noProof/>
                <w:lang w:eastAsia="ko-KR"/>
              </w:rPr>
              <w:t>62</w:t>
            </w:r>
          </w:p>
        </w:tc>
        <w:tc>
          <w:tcPr>
            <w:tcW w:w="7578" w:type="dxa"/>
          </w:tcPr>
          <w:p w14:paraId="65A87D0D" w14:textId="77777777" w:rsidR="00411627" w:rsidRPr="00982682" w:rsidRDefault="00411627" w:rsidP="00030779">
            <w:pPr>
              <w:pStyle w:val="TAL"/>
              <w:rPr>
                <w:noProof/>
                <w:lang w:eastAsia="ko-KR"/>
              </w:rPr>
            </w:pPr>
            <w:r w:rsidRPr="00982682">
              <w:rPr>
                <w:noProof/>
                <w:lang w:eastAsia="ko-KR"/>
              </w:rPr>
              <w:t>Long BSR</w:t>
            </w:r>
          </w:p>
        </w:tc>
      </w:tr>
      <w:tr w:rsidR="00B71987" w:rsidRPr="00982682" w14:paraId="2760D60D" w14:textId="77777777" w:rsidTr="0018790F">
        <w:trPr>
          <w:jc w:val="center"/>
        </w:trPr>
        <w:tc>
          <w:tcPr>
            <w:tcW w:w="1624" w:type="dxa"/>
          </w:tcPr>
          <w:p w14:paraId="1CF2C93E" w14:textId="77777777" w:rsidR="00411627" w:rsidRPr="00982682" w:rsidRDefault="00395E96" w:rsidP="00123A21">
            <w:pPr>
              <w:pStyle w:val="TAC"/>
              <w:rPr>
                <w:noProof/>
                <w:lang w:eastAsia="ko-KR"/>
              </w:rPr>
            </w:pPr>
            <w:r w:rsidRPr="00982682">
              <w:rPr>
                <w:noProof/>
                <w:lang w:eastAsia="ko-KR"/>
              </w:rPr>
              <w:t>63</w:t>
            </w:r>
          </w:p>
        </w:tc>
        <w:tc>
          <w:tcPr>
            <w:tcW w:w="7578" w:type="dxa"/>
          </w:tcPr>
          <w:p w14:paraId="291F0DCA" w14:textId="77777777" w:rsidR="00411627" w:rsidRPr="00982682" w:rsidRDefault="00411627" w:rsidP="00030779">
            <w:pPr>
              <w:pStyle w:val="TAL"/>
              <w:rPr>
                <w:noProof/>
                <w:lang w:eastAsia="ko-KR"/>
              </w:rPr>
            </w:pPr>
            <w:r w:rsidRPr="00982682">
              <w:rPr>
                <w:noProof/>
                <w:lang w:eastAsia="ko-KR"/>
              </w:rPr>
              <w:t>Padding</w:t>
            </w:r>
          </w:p>
        </w:tc>
      </w:tr>
    </w:tbl>
    <w:p w14:paraId="49007821" w14:textId="77777777" w:rsidR="00411627" w:rsidRPr="00982682" w:rsidRDefault="00411627" w:rsidP="00F00E2A">
      <w:pPr>
        <w:rPr>
          <w:noProof/>
          <w:lang w:eastAsia="ko-KR"/>
        </w:rPr>
      </w:pPr>
    </w:p>
    <w:p w14:paraId="320D67CD" w14:textId="77777777" w:rsidR="0047246C" w:rsidRPr="00982682" w:rsidRDefault="0047246C" w:rsidP="00F00E2A">
      <w:pPr>
        <w:pStyle w:val="TH"/>
        <w:rPr>
          <w:noProof/>
          <w:lang w:eastAsia="ko-KR"/>
        </w:rPr>
      </w:pPr>
      <w:bookmarkStart w:id="504" w:name="_Toc12718157"/>
      <w:r w:rsidRPr="00982682">
        <w:rPr>
          <w:noProof/>
          <w:lang w:eastAsia="ko-KR"/>
        </w:rPr>
        <w:t xml:space="preserve">Table 6.2.1-2a Values of </w:t>
      </w:r>
      <w:r w:rsidR="00205615" w:rsidRPr="00982682">
        <w:rPr>
          <w:noProof/>
          <w:lang w:eastAsia="ko-KR"/>
        </w:rPr>
        <w:t>two</w:t>
      </w:r>
      <w:r w:rsidR="003B1063" w:rsidRPr="00982682">
        <w:rPr>
          <w:noProof/>
          <w:lang w:eastAsia="ko-KR"/>
        </w:rPr>
        <w:t>-</w:t>
      </w:r>
      <w:r w:rsidR="00205615" w:rsidRPr="00982682">
        <w:rPr>
          <w:noProof/>
          <w:lang w:eastAsia="ko-KR"/>
        </w:rPr>
        <w:t xml:space="preserve">octet </w:t>
      </w:r>
      <w:r w:rsidRPr="00982682">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982682" w:rsidRDefault="008F4B86" w:rsidP="00030779">
            <w:pPr>
              <w:pStyle w:val="TAL"/>
              <w:rPr>
                <w:noProof/>
                <w:lang w:eastAsia="ko-KR"/>
              </w:rPr>
            </w:pPr>
            <w:r w:rsidRPr="00982682">
              <w:rPr>
                <w:noProof/>
                <w:lang w:eastAsia="ko-KR"/>
              </w:rPr>
              <w:t>Identity of the logical channel</w:t>
            </w:r>
          </w:p>
        </w:tc>
      </w:tr>
      <w:bookmarkEnd w:id="504"/>
    </w:tbl>
    <w:p w14:paraId="23F18B4D" w14:textId="77777777" w:rsidR="0047246C" w:rsidRPr="00982682" w:rsidRDefault="0047246C" w:rsidP="00F00E2A">
      <w:pPr>
        <w:rPr>
          <w:lang w:eastAsia="ko-KR"/>
        </w:rPr>
      </w:pPr>
    </w:p>
    <w:p w14:paraId="0479BD47" w14:textId="77777777" w:rsidR="00205615" w:rsidRPr="00982682" w:rsidRDefault="00205615" w:rsidP="00F00E2A">
      <w:pPr>
        <w:pStyle w:val="TH"/>
        <w:rPr>
          <w:noProof/>
          <w:lang w:eastAsia="ko-KR"/>
        </w:rPr>
      </w:pPr>
      <w:r w:rsidRPr="00982682">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1B52AEA5" w14:textId="77777777" w:rsidTr="00030779">
        <w:trPr>
          <w:jc w:val="center"/>
        </w:trPr>
        <w:tc>
          <w:tcPr>
            <w:tcW w:w="1701" w:type="dxa"/>
          </w:tcPr>
          <w:p w14:paraId="4D5EF807"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4F5DF6F7" w14:textId="77777777" w:rsidR="00205615" w:rsidRPr="00982682" w:rsidRDefault="00205615">
            <w:pPr>
              <w:pStyle w:val="TAH"/>
              <w:rPr>
                <w:noProof/>
                <w:lang w:eastAsia="ko-KR"/>
              </w:rPr>
            </w:pPr>
            <w:r w:rsidRPr="00982682">
              <w:rPr>
                <w:noProof/>
                <w:lang w:eastAsia="ko-KR"/>
              </w:rPr>
              <w:t>Index</w:t>
            </w:r>
          </w:p>
        </w:tc>
        <w:tc>
          <w:tcPr>
            <w:tcW w:w="3969" w:type="dxa"/>
          </w:tcPr>
          <w:p w14:paraId="62D83413" w14:textId="77777777" w:rsidR="00205615" w:rsidRPr="00982682" w:rsidRDefault="00205615">
            <w:pPr>
              <w:pStyle w:val="TAH"/>
              <w:rPr>
                <w:noProof/>
                <w:lang w:eastAsia="ko-KR"/>
              </w:rPr>
            </w:pPr>
            <w:r w:rsidRPr="00982682">
              <w:rPr>
                <w:noProof/>
                <w:lang w:eastAsia="ko-KR"/>
              </w:rPr>
              <w:t>LCID values</w:t>
            </w:r>
          </w:p>
        </w:tc>
      </w:tr>
      <w:tr w:rsidR="003A6804" w:rsidRPr="00982682" w14:paraId="72943086" w14:textId="77777777" w:rsidTr="00030779">
        <w:tblPrEx>
          <w:tblLook w:val="04A0" w:firstRow="1" w:lastRow="0" w:firstColumn="1" w:lastColumn="0" w:noHBand="0" w:noVBand="1"/>
        </w:tblPrEx>
        <w:trPr>
          <w:jc w:val="center"/>
        </w:trPr>
        <w:tc>
          <w:tcPr>
            <w:tcW w:w="1701" w:type="dxa"/>
          </w:tcPr>
          <w:p w14:paraId="4E02BF71" w14:textId="0D11290D" w:rsidR="00047B49" w:rsidRPr="00982682" w:rsidRDefault="00047B49" w:rsidP="001628C0">
            <w:pPr>
              <w:pStyle w:val="TAC"/>
              <w:rPr>
                <w:rFonts w:eastAsia="Malgun Gothic"/>
                <w:lang w:eastAsia="ko-KR"/>
              </w:rPr>
            </w:pPr>
            <w:r w:rsidRPr="00982682">
              <w:rPr>
                <w:rFonts w:eastAsia="Malgun Gothic"/>
                <w:lang w:eastAsia="ko-KR"/>
              </w:rPr>
              <w:t>0 to 2</w:t>
            </w:r>
            <w:r w:rsidR="00A5361E" w:rsidRPr="00982682">
              <w:rPr>
                <w:rFonts w:eastAsia="Malgun Gothic"/>
                <w:lang w:eastAsia="ko-KR"/>
              </w:rPr>
              <w:t>2</w:t>
            </w:r>
            <w:r w:rsidR="00045ED7" w:rsidRPr="00982682">
              <w:rPr>
                <w:rFonts w:eastAsia="Malgun Gothic"/>
                <w:lang w:eastAsia="ko-KR"/>
              </w:rPr>
              <w:t>8</w:t>
            </w:r>
          </w:p>
        </w:tc>
        <w:tc>
          <w:tcPr>
            <w:tcW w:w="1701" w:type="dxa"/>
          </w:tcPr>
          <w:p w14:paraId="5A77212C" w14:textId="66609157" w:rsidR="00047B49" w:rsidRPr="00982682" w:rsidRDefault="00047B49" w:rsidP="001628C0">
            <w:pPr>
              <w:pStyle w:val="TAC"/>
              <w:rPr>
                <w:rFonts w:eastAsia="Malgun Gothic"/>
                <w:lang w:eastAsia="ko-KR"/>
              </w:rPr>
            </w:pPr>
            <w:r w:rsidRPr="00982682">
              <w:rPr>
                <w:rFonts w:eastAsia="Malgun Gothic"/>
                <w:lang w:eastAsia="ko-KR"/>
              </w:rPr>
              <w:t xml:space="preserve">64 to </w:t>
            </w:r>
            <w:r w:rsidR="00A5361E" w:rsidRPr="00982682">
              <w:rPr>
                <w:rFonts w:eastAsia="Malgun Gothic"/>
                <w:lang w:eastAsia="ko-KR"/>
              </w:rPr>
              <w:t>29</w:t>
            </w:r>
            <w:r w:rsidR="00045ED7" w:rsidRPr="00982682">
              <w:rPr>
                <w:rFonts w:eastAsia="Malgun Gothic"/>
                <w:lang w:eastAsia="ko-KR"/>
              </w:rPr>
              <w:t>2</w:t>
            </w:r>
          </w:p>
        </w:tc>
        <w:tc>
          <w:tcPr>
            <w:tcW w:w="3969" w:type="dxa"/>
          </w:tcPr>
          <w:p w14:paraId="27408DFF" w14:textId="77777777" w:rsidR="00047B49" w:rsidRPr="00982682" w:rsidRDefault="00B47F30" w:rsidP="00030779">
            <w:pPr>
              <w:pStyle w:val="TAL"/>
              <w:rPr>
                <w:lang w:eastAsia="ko-KR"/>
              </w:rPr>
            </w:pPr>
            <w:r w:rsidRPr="00982682">
              <w:rPr>
                <w:lang w:eastAsia="ko-KR"/>
              </w:rPr>
              <w:t>R</w:t>
            </w:r>
            <w:r w:rsidR="00047B49" w:rsidRPr="00982682">
              <w:rPr>
                <w:lang w:eastAsia="ko-KR"/>
              </w:rPr>
              <w:t>eserved</w:t>
            </w:r>
          </w:p>
        </w:tc>
      </w:tr>
      <w:tr w:rsidR="003A6804" w:rsidRPr="00982682" w14:paraId="46B4DC88" w14:textId="77777777" w:rsidTr="00030779">
        <w:tblPrEx>
          <w:tblLook w:val="04A0" w:firstRow="1" w:lastRow="0" w:firstColumn="1" w:lastColumn="0" w:noHBand="0" w:noVBand="1"/>
        </w:tblPrEx>
        <w:trPr>
          <w:jc w:val="center"/>
        </w:trPr>
        <w:tc>
          <w:tcPr>
            <w:tcW w:w="1701" w:type="dxa"/>
          </w:tcPr>
          <w:p w14:paraId="64AB5147" w14:textId="21B4AA99" w:rsidR="00A5361E" w:rsidRPr="00982682" w:rsidRDefault="00A5361E" w:rsidP="00A5361E">
            <w:pPr>
              <w:pStyle w:val="TAC"/>
              <w:rPr>
                <w:rFonts w:eastAsia="Malgun Gothic"/>
                <w:lang w:eastAsia="ko-KR"/>
              </w:rPr>
            </w:pPr>
            <w:r w:rsidRPr="00982682">
              <w:rPr>
                <w:rFonts w:eastAsia="Malgun Gothic"/>
                <w:lang w:eastAsia="ko-KR"/>
              </w:rPr>
              <w:t>22</w:t>
            </w:r>
            <w:r w:rsidR="00045ED7" w:rsidRPr="00982682">
              <w:rPr>
                <w:rFonts w:eastAsia="Malgun Gothic"/>
                <w:lang w:eastAsia="ko-KR"/>
              </w:rPr>
              <w:t>9</w:t>
            </w:r>
          </w:p>
        </w:tc>
        <w:tc>
          <w:tcPr>
            <w:tcW w:w="1701" w:type="dxa"/>
          </w:tcPr>
          <w:p w14:paraId="1B59F965" w14:textId="2B0169F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3</w:t>
            </w:r>
          </w:p>
        </w:tc>
        <w:tc>
          <w:tcPr>
            <w:tcW w:w="3969" w:type="dxa"/>
          </w:tcPr>
          <w:p w14:paraId="65C1610B" w14:textId="0DE715A7"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(four octets C</w:t>
            </w:r>
            <w:r w:rsidRPr="00982682">
              <w:rPr>
                <w:vertAlign w:val="subscript"/>
                <w:lang w:eastAsia="ko-KR"/>
              </w:rPr>
              <w:t>i</w:t>
            </w:r>
            <w:r w:rsidRPr="00982682">
              <w:rPr>
                <w:lang w:eastAsia="ko-KR"/>
              </w:rPr>
              <w:t>)</w:t>
            </w:r>
          </w:p>
        </w:tc>
      </w:tr>
      <w:tr w:rsidR="003A6804" w:rsidRPr="00982682" w14:paraId="02C1A3E8" w14:textId="77777777" w:rsidTr="00030779">
        <w:tblPrEx>
          <w:tblLook w:val="04A0" w:firstRow="1" w:lastRow="0" w:firstColumn="1" w:lastColumn="0" w:noHBand="0" w:noVBand="1"/>
        </w:tblPrEx>
        <w:trPr>
          <w:jc w:val="center"/>
        </w:trPr>
        <w:tc>
          <w:tcPr>
            <w:tcW w:w="1701" w:type="dxa"/>
          </w:tcPr>
          <w:p w14:paraId="1E175CF7" w14:textId="704A7C38" w:rsidR="00A5361E" w:rsidRPr="00982682" w:rsidRDefault="00A5361E" w:rsidP="00A5361E">
            <w:pPr>
              <w:pStyle w:val="TAC"/>
              <w:rPr>
                <w:rFonts w:eastAsia="Malgun Gothic"/>
                <w:lang w:eastAsia="ko-KR"/>
              </w:rPr>
            </w:pPr>
            <w:r w:rsidRPr="00982682">
              <w:rPr>
                <w:rFonts w:eastAsia="Malgun Gothic"/>
                <w:lang w:eastAsia="ko-KR"/>
              </w:rPr>
              <w:t>2</w:t>
            </w:r>
            <w:r w:rsidR="00045ED7" w:rsidRPr="00982682">
              <w:rPr>
                <w:rFonts w:eastAsia="Malgun Gothic"/>
                <w:lang w:eastAsia="ko-KR"/>
              </w:rPr>
              <w:t>30</w:t>
            </w:r>
          </w:p>
        </w:tc>
        <w:tc>
          <w:tcPr>
            <w:tcW w:w="1701" w:type="dxa"/>
          </w:tcPr>
          <w:p w14:paraId="01562FF3" w14:textId="748C7497"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4</w:t>
            </w:r>
          </w:p>
        </w:tc>
        <w:tc>
          <w:tcPr>
            <w:tcW w:w="3969" w:type="dxa"/>
          </w:tcPr>
          <w:p w14:paraId="627A23F0" w14:textId="7536511A"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(one octets C</w:t>
            </w:r>
            <w:r w:rsidRPr="00982682">
              <w:rPr>
                <w:vertAlign w:val="subscript"/>
                <w:lang w:eastAsia="ko-KR"/>
              </w:rPr>
              <w:t>i</w:t>
            </w:r>
            <w:r w:rsidRPr="00982682">
              <w:rPr>
                <w:lang w:eastAsia="ko-KR"/>
              </w:rPr>
              <w:t>)</w:t>
            </w:r>
          </w:p>
        </w:tc>
      </w:tr>
      <w:tr w:rsidR="003A6804" w:rsidRPr="00982682" w14:paraId="31264181" w14:textId="77777777" w:rsidTr="00030779">
        <w:tblPrEx>
          <w:tblLook w:val="04A0" w:firstRow="1" w:lastRow="0" w:firstColumn="1" w:lastColumn="0" w:noHBand="0" w:noVBand="1"/>
        </w:tblPrEx>
        <w:trPr>
          <w:jc w:val="center"/>
        </w:trPr>
        <w:tc>
          <w:tcPr>
            <w:tcW w:w="1701" w:type="dxa"/>
          </w:tcPr>
          <w:p w14:paraId="2F49F920" w14:textId="4B61B59F"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1</w:t>
            </w:r>
          </w:p>
        </w:tc>
        <w:tc>
          <w:tcPr>
            <w:tcW w:w="1701" w:type="dxa"/>
          </w:tcPr>
          <w:p w14:paraId="43E71C2E" w14:textId="7E817CD5"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5</w:t>
            </w:r>
          </w:p>
        </w:tc>
        <w:tc>
          <w:tcPr>
            <w:tcW w:w="3969" w:type="dxa"/>
          </w:tcPr>
          <w:p w14:paraId="1430D9F5" w14:textId="3FD23D71" w:rsidR="00A5361E" w:rsidRPr="00982682" w:rsidRDefault="00A5361E">
            <w:pPr>
              <w:pStyle w:val="TAL"/>
              <w:rPr>
                <w:lang w:eastAsia="ko-KR"/>
              </w:rPr>
            </w:pPr>
            <w:r w:rsidRPr="00982682">
              <w:rPr>
                <w:lang w:eastAsia="ko-KR"/>
              </w:rPr>
              <w:t xml:space="preserve">Enhanced Single Entry </w:t>
            </w:r>
            <w:r w:rsidR="001E3779" w:rsidRPr="00982682">
              <w:rPr>
                <w:lang w:eastAsia="ko-KR"/>
              </w:rPr>
              <w:t xml:space="preserve">PHR </w:t>
            </w:r>
            <w:r w:rsidRPr="00982682">
              <w:rPr>
                <w:lang w:eastAsia="ko-KR"/>
              </w:rPr>
              <w:t>for multiple TRP</w:t>
            </w:r>
          </w:p>
        </w:tc>
      </w:tr>
      <w:tr w:rsidR="003A6804" w:rsidRPr="00982682" w14:paraId="02C2761D" w14:textId="77777777" w:rsidTr="00030779">
        <w:tblPrEx>
          <w:tblLook w:val="04A0" w:firstRow="1" w:lastRow="0" w:firstColumn="1" w:lastColumn="0" w:noHBand="0" w:noVBand="1"/>
        </w:tblPrEx>
        <w:trPr>
          <w:jc w:val="center"/>
        </w:trPr>
        <w:tc>
          <w:tcPr>
            <w:tcW w:w="1701" w:type="dxa"/>
          </w:tcPr>
          <w:p w14:paraId="6BDBDA04" w14:textId="489F030C"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2</w:t>
            </w:r>
          </w:p>
        </w:tc>
        <w:tc>
          <w:tcPr>
            <w:tcW w:w="1701" w:type="dxa"/>
          </w:tcPr>
          <w:p w14:paraId="6C47B58D" w14:textId="1744AD0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6</w:t>
            </w:r>
          </w:p>
        </w:tc>
        <w:tc>
          <w:tcPr>
            <w:tcW w:w="3969" w:type="dxa"/>
          </w:tcPr>
          <w:p w14:paraId="160CC3DB" w14:textId="1A31A91A" w:rsidR="00A5361E" w:rsidRPr="00982682" w:rsidRDefault="00A5361E" w:rsidP="00A5361E">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3A6804" w:rsidRPr="00982682" w14:paraId="3D4B3D2C" w14:textId="77777777" w:rsidTr="00030779">
        <w:tblPrEx>
          <w:tblLook w:val="04A0" w:firstRow="1" w:lastRow="0" w:firstColumn="1" w:lastColumn="0" w:noHBand="0" w:noVBand="1"/>
        </w:tblPrEx>
        <w:trPr>
          <w:jc w:val="center"/>
        </w:trPr>
        <w:tc>
          <w:tcPr>
            <w:tcW w:w="1701" w:type="dxa"/>
          </w:tcPr>
          <w:p w14:paraId="14068166" w14:textId="40AE3B22"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3</w:t>
            </w:r>
          </w:p>
        </w:tc>
        <w:tc>
          <w:tcPr>
            <w:tcW w:w="1701" w:type="dxa"/>
          </w:tcPr>
          <w:p w14:paraId="589ED7CE" w14:textId="771F6888"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7</w:t>
            </w:r>
          </w:p>
        </w:tc>
        <w:tc>
          <w:tcPr>
            <w:tcW w:w="3969" w:type="dxa"/>
          </w:tcPr>
          <w:p w14:paraId="60C9EB0D" w14:textId="1C61CB3F" w:rsidR="00A5361E" w:rsidRPr="00982682" w:rsidRDefault="00A5361E" w:rsidP="00A5361E">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3A6804" w:rsidRPr="00982682" w14:paraId="746A3850" w14:textId="77777777" w:rsidTr="00030779">
        <w:tblPrEx>
          <w:tblLook w:val="04A0" w:firstRow="1" w:lastRow="0" w:firstColumn="1" w:lastColumn="0" w:noHBand="0" w:noVBand="1"/>
        </w:tblPrEx>
        <w:trPr>
          <w:jc w:val="center"/>
        </w:trPr>
        <w:tc>
          <w:tcPr>
            <w:tcW w:w="1701" w:type="dxa"/>
          </w:tcPr>
          <w:p w14:paraId="09381FC3" w14:textId="0AFA19C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4</w:t>
            </w:r>
          </w:p>
        </w:tc>
        <w:tc>
          <w:tcPr>
            <w:tcW w:w="1701" w:type="dxa"/>
          </w:tcPr>
          <w:p w14:paraId="4927322A" w14:textId="37BC92A2"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8</w:t>
            </w:r>
          </w:p>
        </w:tc>
        <w:tc>
          <w:tcPr>
            <w:tcW w:w="3969" w:type="dxa"/>
          </w:tcPr>
          <w:p w14:paraId="7FBC432E" w14:textId="251FF0AC" w:rsidR="00A5361E" w:rsidRPr="00982682" w:rsidRDefault="00A5361E" w:rsidP="00A5361E">
            <w:pPr>
              <w:pStyle w:val="TAL"/>
              <w:rPr>
                <w:lang w:eastAsia="ko-KR"/>
              </w:rPr>
            </w:pPr>
            <w:r w:rsidRPr="00982682">
              <w:rPr>
                <w:lang w:eastAsia="ko-KR"/>
              </w:rPr>
              <w:t>Enhanced Single Entry PHR</w:t>
            </w:r>
          </w:p>
        </w:tc>
      </w:tr>
      <w:tr w:rsidR="003A6804" w:rsidRPr="00982682" w14:paraId="48667B99" w14:textId="77777777" w:rsidTr="00030779">
        <w:tblPrEx>
          <w:tblLook w:val="04A0" w:firstRow="1" w:lastRow="0" w:firstColumn="1" w:lastColumn="0" w:noHBand="0" w:noVBand="1"/>
        </w:tblPrEx>
        <w:trPr>
          <w:jc w:val="center"/>
        </w:trPr>
        <w:tc>
          <w:tcPr>
            <w:tcW w:w="1701" w:type="dxa"/>
          </w:tcPr>
          <w:p w14:paraId="305C1A22" w14:textId="58521D6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5</w:t>
            </w:r>
          </w:p>
        </w:tc>
        <w:tc>
          <w:tcPr>
            <w:tcW w:w="1701" w:type="dxa"/>
          </w:tcPr>
          <w:p w14:paraId="58636A2F" w14:textId="613FD0DD"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9</w:t>
            </w:r>
          </w:p>
        </w:tc>
        <w:tc>
          <w:tcPr>
            <w:tcW w:w="3969" w:type="dxa"/>
          </w:tcPr>
          <w:p w14:paraId="78ED7320" w14:textId="1361D155"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3F20A8B3" w14:textId="77777777" w:rsidTr="00030779">
        <w:tblPrEx>
          <w:tblLook w:val="04A0" w:firstRow="1" w:lastRow="0" w:firstColumn="1" w:lastColumn="0" w:noHBand="0" w:noVBand="1"/>
        </w:tblPrEx>
        <w:trPr>
          <w:jc w:val="center"/>
        </w:trPr>
        <w:tc>
          <w:tcPr>
            <w:tcW w:w="1701" w:type="dxa"/>
          </w:tcPr>
          <w:p w14:paraId="09AD395F" w14:textId="68907948" w:rsidR="00A5361E" w:rsidRPr="00982682" w:rsidRDefault="00A5361E" w:rsidP="00A5361E">
            <w:pPr>
              <w:pStyle w:val="TAC"/>
              <w:rPr>
                <w:rFonts w:eastAsia="Malgun Gothic"/>
                <w:lang w:eastAsia="ko-KR"/>
              </w:rPr>
            </w:pPr>
            <w:r w:rsidRPr="00982682">
              <w:rPr>
                <w:rFonts w:eastAsia="Malgun Gothic"/>
                <w:lang w:eastAsia="ko-KR"/>
              </w:rPr>
              <w:t>236</w:t>
            </w:r>
          </w:p>
        </w:tc>
        <w:tc>
          <w:tcPr>
            <w:tcW w:w="1701" w:type="dxa"/>
          </w:tcPr>
          <w:p w14:paraId="557E99E6" w14:textId="4A357454" w:rsidR="00A5361E" w:rsidRPr="00982682" w:rsidRDefault="00A5361E" w:rsidP="00A5361E">
            <w:pPr>
              <w:pStyle w:val="TAC"/>
              <w:rPr>
                <w:rFonts w:eastAsia="Malgun Gothic"/>
                <w:lang w:eastAsia="ko-KR"/>
              </w:rPr>
            </w:pPr>
            <w:r w:rsidRPr="00982682">
              <w:rPr>
                <w:rFonts w:eastAsia="Malgun Gothic"/>
                <w:lang w:eastAsia="ko-KR"/>
              </w:rPr>
              <w:t>300</w:t>
            </w:r>
          </w:p>
        </w:tc>
        <w:tc>
          <w:tcPr>
            <w:tcW w:w="3969" w:type="dxa"/>
          </w:tcPr>
          <w:p w14:paraId="74E2E2B8" w14:textId="6D0A2A9F"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632CB0EF" w14:textId="77777777" w:rsidTr="00030779">
        <w:tblPrEx>
          <w:tblLook w:val="04A0" w:firstRow="1" w:lastRow="0" w:firstColumn="1" w:lastColumn="0" w:noHBand="0" w:noVBand="1"/>
        </w:tblPrEx>
        <w:trPr>
          <w:jc w:val="center"/>
        </w:trPr>
        <w:tc>
          <w:tcPr>
            <w:tcW w:w="1701" w:type="dxa"/>
          </w:tcPr>
          <w:p w14:paraId="43359392" w14:textId="1ED904D2" w:rsidR="00A5361E" w:rsidRPr="00982682" w:rsidRDefault="00A5361E" w:rsidP="00A5361E">
            <w:pPr>
              <w:pStyle w:val="TAC"/>
              <w:rPr>
                <w:rFonts w:eastAsia="Malgun Gothic"/>
                <w:lang w:eastAsia="ko-KR"/>
              </w:rPr>
            </w:pPr>
            <w:r w:rsidRPr="00982682">
              <w:rPr>
                <w:rFonts w:eastAsia="Malgun Gothic"/>
                <w:lang w:eastAsia="ko-KR"/>
              </w:rPr>
              <w:t>237</w:t>
            </w:r>
          </w:p>
        </w:tc>
        <w:tc>
          <w:tcPr>
            <w:tcW w:w="1701" w:type="dxa"/>
          </w:tcPr>
          <w:p w14:paraId="796B1B6E" w14:textId="55EB11C9" w:rsidR="00A5361E" w:rsidRPr="00982682" w:rsidRDefault="00A5361E" w:rsidP="00A5361E">
            <w:pPr>
              <w:pStyle w:val="TAC"/>
              <w:rPr>
                <w:rFonts w:eastAsia="Malgun Gothic"/>
                <w:lang w:eastAsia="ko-KR"/>
              </w:rPr>
            </w:pPr>
            <w:r w:rsidRPr="00982682">
              <w:rPr>
                <w:rFonts w:eastAsia="Malgun Gothic"/>
                <w:lang w:eastAsia="ko-KR"/>
              </w:rPr>
              <w:t>301</w:t>
            </w:r>
          </w:p>
        </w:tc>
        <w:tc>
          <w:tcPr>
            <w:tcW w:w="3969" w:type="dxa"/>
          </w:tcPr>
          <w:p w14:paraId="1D085189" w14:textId="45715F1E" w:rsidR="00A5361E" w:rsidRPr="00982682" w:rsidRDefault="00A5361E" w:rsidP="00A5361E">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44BC4780" w14:textId="77777777" w:rsidTr="00030779">
        <w:tblPrEx>
          <w:tblLook w:val="04A0" w:firstRow="1" w:lastRow="0" w:firstColumn="1" w:lastColumn="0" w:noHBand="0" w:noVBand="1"/>
        </w:tblPrEx>
        <w:trPr>
          <w:jc w:val="center"/>
        </w:trPr>
        <w:tc>
          <w:tcPr>
            <w:tcW w:w="1701" w:type="dxa"/>
          </w:tcPr>
          <w:p w14:paraId="2DEE7E19" w14:textId="3BCADCAA" w:rsidR="00E0001E" w:rsidRPr="00982682" w:rsidRDefault="00E0001E" w:rsidP="00E0001E">
            <w:pPr>
              <w:pStyle w:val="TAC"/>
              <w:rPr>
                <w:rFonts w:eastAsia="Malgun Gothic"/>
                <w:lang w:eastAsia="ko-KR"/>
              </w:rPr>
            </w:pPr>
            <w:r w:rsidRPr="00982682">
              <w:rPr>
                <w:lang w:eastAsia="ko-KR"/>
              </w:rPr>
              <w:t>238</w:t>
            </w:r>
          </w:p>
        </w:tc>
        <w:tc>
          <w:tcPr>
            <w:tcW w:w="1701" w:type="dxa"/>
          </w:tcPr>
          <w:p w14:paraId="31684E40" w14:textId="48F618C5" w:rsidR="00E0001E" w:rsidRPr="00982682" w:rsidRDefault="00E0001E" w:rsidP="00E0001E">
            <w:pPr>
              <w:pStyle w:val="TAC"/>
              <w:rPr>
                <w:rFonts w:eastAsia="Malgun Gothic"/>
                <w:lang w:eastAsia="ko-KR"/>
              </w:rPr>
            </w:pPr>
            <w:r w:rsidRPr="00982682">
              <w:rPr>
                <w:lang w:eastAsia="ko-KR"/>
              </w:rPr>
              <w:t>302</w:t>
            </w:r>
          </w:p>
        </w:tc>
        <w:tc>
          <w:tcPr>
            <w:tcW w:w="3969" w:type="dxa"/>
          </w:tcPr>
          <w:p w14:paraId="098EC22F" w14:textId="7DB84093" w:rsidR="00E0001E" w:rsidRPr="00982682" w:rsidRDefault="00E0001E" w:rsidP="00E0001E">
            <w:pPr>
              <w:pStyle w:val="TAL"/>
              <w:rPr>
                <w:lang w:eastAsia="ko-KR"/>
              </w:rPr>
            </w:pPr>
            <w:r w:rsidRPr="00982682">
              <w:rPr>
                <w:lang w:eastAsia="zh-CN"/>
              </w:rPr>
              <w:t>Positioning Measurement Gap Activation/Deactivation Request</w:t>
            </w:r>
          </w:p>
        </w:tc>
      </w:tr>
      <w:tr w:rsidR="003A6804" w:rsidRPr="00982682" w14:paraId="1346EB9A" w14:textId="77777777" w:rsidTr="004A6CF8">
        <w:tblPrEx>
          <w:tblLook w:val="04A0" w:firstRow="1" w:lastRow="0" w:firstColumn="1" w:lastColumn="0" w:noHBand="0" w:noVBand="1"/>
        </w:tblPrEx>
        <w:trPr>
          <w:jc w:val="center"/>
        </w:trPr>
        <w:tc>
          <w:tcPr>
            <w:tcW w:w="1701" w:type="dxa"/>
          </w:tcPr>
          <w:p w14:paraId="544F796B" w14:textId="77777777" w:rsidR="00CC57FE" w:rsidRPr="00982682" w:rsidRDefault="00CC57FE" w:rsidP="004A6CF8">
            <w:pPr>
              <w:pStyle w:val="TAC"/>
              <w:rPr>
                <w:rFonts w:eastAsia="Malgun Gothic"/>
                <w:lang w:eastAsia="ko-KR"/>
              </w:rPr>
            </w:pPr>
            <w:r w:rsidRPr="00982682">
              <w:rPr>
                <w:rFonts w:eastAsia="Malgun Gothic"/>
                <w:lang w:eastAsia="ko-KR"/>
              </w:rPr>
              <w:t>239</w:t>
            </w:r>
          </w:p>
        </w:tc>
        <w:tc>
          <w:tcPr>
            <w:tcW w:w="1701" w:type="dxa"/>
          </w:tcPr>
          <w:p w14:paraId="07F1F131" w14:textId="77777777" w:rsidR="00CC57FE" w:rsidRPr="00982682" w:rsidRDefault="00CC57FE" w:rsidP="004A6CF8">
            <w:pPr>
              <w:pStyle w:val="TAC"/>
              <w:rPr>
                <w:rFonts w:eastAsia="Malgun Gothic"/>
                <w:lang w:eastAsia="ko-KR"/>
              </w:rPr>
            </w:pPr>
            <w:r w:rsidRPr="00982682">
              <w:rPr>
                <w:rFonts w:eastAsia="Malgun Gothic"/>
                <w:lang w:eastAsia="ko-KR"/>
              </w:rPr>
              <w:t>303</w:t>
            </w:r>
          </w:p>
        </w:tc>
        <w:tc>
          <w:tcPr>
            <w:tcW w:w="3969" w:type="dxa"/>
          </w:tcPr>
          <w:p w14:paraId="67BE86D1" w14:textId="77777777" w:rsidR="00CC57FE" w:rsidRPr="00982682" w:rsidRDefault="00CC57FE" w:rsidP="004A6CF8">
            <w:pPr>
              <w:pStyle w:val="TAL"/>
              <w:rPr>
                <w:lang w:eastAsia="ko-KR"/>
              </w:rPr>
            </w:pPr>
            <w:r w:rsidRPr="00982682">
              <w:rPr>
                <w:lang w:eastAsia="ko-KR"/>
              </w:rPr>
              <w:t>IAB-MT Recommended Beam Indication</w:t>
            </w:r>
          </w:p>
        </w:tc>
      </w:tr>
      <w:tr w:rsidR="003A6804" w:rsidRPr="00982682" w14:paraId="02D22D8A" w14:textId="77777777" w:rsidTr="004A6CF8">
        <w:tblPrEx>
          <w:tblLook w:val="04A0" w:firstRow="1" w:lastRow="0" w:firstColumn="1" w:lastColumn="0" w:noHBand="0" w:noVBand="1"/>
        </w:tblPrEx>
        <w:trPr>
          <w:jc w:val="center"/>
        </w:trPr>
        <w:tc>
          <w:tcPr>
            <w:tcW w:w="1701" w:type="dxa"/>
          </w:tcPr>
          <w:p w14:paraId="22C92719" w14:textId="77777777" w:rsidR="00CC57FE" w:rsidRPr="00982682" w:rsidRDefault="00CC57FE" w:rsidP="004A6CF8">
            <w:pPr>
              <w:pStyle w:val="TAC"/>
              <w:rPr>
                <w:rFonts w:eastAsia="Malgun Gothic"/>
                <w:lang w:eastAsia="ko-KR"/>
              </w:rPr>
            </w:pPr>
            <w:r w:rsidRPr="00982682">
              <w:rPr>
                <w:rFonts w:eastAsia="Malgun Gothic"/>
                <w:lang w:eastAsia="ko-KR"/>
              </w:rPr>
              <w:t>240</w:t>
            </w:r>
          </w:p>
        </w:tc>
        <w:tc>
          <w:tcPr>
            <w:tcW w:w="1701" w:type="dxa"/>
          </w:tcPr>
          <w:p w14:paraId="19EDADBF" w14:textId="77777777" w:rsidR="00CC57FE" w:rsidRPr="00982682" w:rsidRDefault="00CC57FE" w:rsidP="004A6CF8">
            <w:pPr>
              <w:pStyle w:val="TAC"/>
              <w:rPr>
                <w:rFonts w:eastAsia="Malgun Gothic"/>
                <w:lang w:eastAsia="ko-KR"/>
              </w:rPr>
            </w:pPr>
            <w:r w:rsidRPr="00982682">
              <w:rPr>
                <w:rFonts w:eastAsia="Malgun Gothic"/>
                <w:lang w:eastAsia="ko-KR"/>
              </w:rPr>
              <w:t>304</w:t>
            </w:r>
          </w:p>
        </w:tc>
        <w:tc>
          <w:tcPr>
            <w:tcW w:w="3969" w:type="dxa"/>
          </w:tcPr>
          <w:p w14:paraId="4E2F2CB0" w14:textId="77777777" w:rsidR="00CC57FE" w:rsidRPr="00982682" w:rsidRDefault="00CC57FE" w:rsidP="004A6CF8">
            <w:pPr>
              <w:pStyle w:val="TAL"/>
              <w:rPr>
                <w:lang w:eastAsia="ko-KR"/>
              </w:rPr>
            </w:pPr>
            <w:r w:rsidRPr="00982682">
              <w:rPr>
                <w:lang w:eastAsia="ko-KR"/>
              </w:rPr>
              <w:t>Desired IAB-MT PSD range</w:t>
            </w:r>
          </w:p>
        </w:tc>
      </w:tr>
      <w:tr w:rsidR="003A6804" w:rsidRPr="00982682" w14:paraId="704B34DE" w14:textId="77777777" w:rsidTr="004A6CF8">
        <w:tblPrEx>
          <w:tblLook w:val="04A0" w:firstRow="1" w:lastRow="0" w:firstColumn="1" w:lastColumn="0" w:noHBand="0" w:noVBand="1"/>
        </w:tblPrEx>
        <w:trPr>
          <w:jc w:val="center"/>
        </w:trPr>
        <w:tc>
          <w:tcPr>
            <w:tcW w:w="1701" w:type="dxa"/>
          </w:tcPr>
          <w:p w14:paraId="5429B331" w14:textId="77777777" w:rsidR="00CC57FE" w:rsidRPr="00982682" w:rsidRDefault="00CC57FE" w:rsidP="004A6CF8">
            <w:pPr>
              <w:pStyle w:val="TAC"/>
              <w:rPr>
                <w:rFonts w:eastAsia="Malgun Gothic"/>
                <w:lang w:eastAsia="ko-KR"/>
              </w:rPr>
            </w:pPr>
            <w:r w:rsidRPr="00982682">
              <w:rPr>
                <w:rFonts w:eastAsia="Malgun Gothic"/>
                <w:lang w:eastAsia="ko-KR"/>
              </w:rPr>
              <w:t>241</w:t>
            </w:r>
          </w:p>
        </w:tc>
        <w:tc>
          <w:tcPr>
            <w:tcW w:w="1701" w:type="dxa"/>
          </w:tcPr>
          <w:p w14:paraId="5ECC3126" w14:textId="77777777" w:rsidR="00CC57FE" w:rsidRPr="00982682" w:rsidRDefault="00CC57FE" w:rsidP="004A6CF8">
            <w:pPr>
              <w:pStyle w:val="TAC"/>
              <w:rPr>
                <w:rFonts w:eastAsia="Malgun Gothic"/>
                <w:lang w:eastAsia="ko-KR"/>
              </w:rPr>
            </w:pPr>
            <w:r w:rsidRPr="00982682">
              <w:rPr>
                <w:rFonts w:eastAsia="Malgun Gothic"/>
                <w:lang w:eastAsia="ko-KR"/>
              </w:rPr>
              <w:t>305</w:t>
            </w:r>
          </w:p>
        </w:tc>
        <w:tc>
          <w:tcPr>
            <w:tcW w:w="3969" w:type="dxa"/>
          </w:tcPr>
          <w:p w14:paraId="5A86612F" w14:textId="77777777" w:rsidR="00CC57FE" w:rsidRPr="00982682" w:rsidRDefault="00CC57FE" w:rsidP="004A6CF8">
            <w:pPr>
              <w:pStyle w:val="TAL"/>
              <w:rPr>
                <w:lang w:eastAsia="ko-KR"/>
              </w:rPr>
            </w:pPr>
            <w:r w:rsidRPr="00982682">
              <w:rPr>
                <w:lang w:eastAsia="ko-KR"/>
              </w:rPr>
              <w:t>Desired DL Tx Power Adjustment</w:t>
            </w:r>
          </w:p>
        </w:tc>
      </w:tr>
      <w:tr w:rsidR="003A6804" w:rsidRPr="00982682" w14:paraId="25CB66FC" w14:textId="77777777" w:rsidTr="004A6CF8">
        <w:tblPrEx>
          <w:tblLook w:val="04A0" w:firstRow="1" w:lastRow="0" w:firstColumn="1" w:lastColumn="0" w:noHBand="0" w:noVBand="1"/>
        </w:tblPrEx>
        <w:trPr>
          <w:jc w:val="center"/>
        </w:trPr>
        <w:tc>
          <w:tcPr>
            <w:tcW w:w="1701" w:type="dxa"/>
          </w:tcPr>
          <w:p w14:paraId="10381EF7" w14:textId="77777777" w:rsidR="00CC57FE" w:rsidRPr="00982682" w:rsidRDefault="00CC57FE" w:rsidP="004A6CF8">
            <w:pPr>
              <w:pStyle w:val="TAC"/>
              <w:rPr>
                <w:rFonts w:eastAsia="Malgun Gothic"/>
                <w:lang w:eastAsia="ko-KR"/>
              </w:rPr>
            </w:pPr>
            <w:r w:rsidRPr="00982682">
              <w:rPr>
                <w:rFonts w:eastAsia="Malgun Gothic"/>
                <w:lang w:eastAsia="ko-KR"/>
              </w:rPr>
              <w:t>242</w:t>
            </w:r>
          </w:p>
        </w:tc>
        <w:tc>
          <w:tcPr>
            <w:tcW w:w="1701" w:type="dxa"/>
          </w:tcPr>
          <w:p w14:paraId="54089603" w14:textId="77777777" w:rsidR="00CC57FE" w:rsidRPr="00982682" w:rsidRDefault="00CC57FE" w:rsidP="004A6CF8">
            <w:pPr>
              <w:pStyle w:val="TAC"/>
              <w:rPr>
                <w:rFonts w:eastAsia="Malgun Gothic"/>
                <w:lang w:eastAsia="ko-KR"/>
              </w:rPr>
            </w:pPr>
            <w:r w:rsidRPr="00982682">
              <w:rPr>
                <w:rFonts w:eastAsia="Malgun Gothic"/>
                <w:lang w:eastAsia="ko-KR"/>
              </w:rPr>
              <w:t>306</w:t>
            </w:r>
          </w:p>
        </w:tc>
        <w:tc>
          <w:tcPr>
            <w:tcW w:w="3969" w:type="dxa"/>
          </w:tcPr>
          <w:p w14:paraId="686FD857" w14:textId="77777777" w:rsidR="00CC57FE" w:rsidRPr="00982682" w:rsidRDefault="00CC57FE" w:rsidP="004A6CF8">
            <w:pPr>
              <w:pStyle w:val="TAL"/>
              <w:rPr>
                <w:lang w:eastAsia="ko-KR"/>
              </w:rPr>
            </w:pPr>
            <w:r w:rsidRPr="00982682">
              <w:rPr>
                <w:lang w:eastAsia="ko-KR"/>
              </w:rPr>
              <w:t>Case-6 Timing Request</w:t>
            </w:r>
          </w:p>
        </w:tc>
      </w:tr>
      <w:tr w:rsidR="003A6804" w:rsidRPr="00982682" w14:paraId="212663BF" w14:textId="77777777" w:rsidTr="004A6CF8">
        <w:tblPrEx>
          <w:tblLook w:val="04A0" w:firstRow="1" w:lastRow="0" w:firstColumn="1" w:lastColumn="0" w:noHBand="0" w:noVBand="1"/>
        </w:tblPrEx>
        <w:trPr>
          <w:jc w:val="center"/>
        </w:trPr>
        <w:tc>
          <w:tcPr>
            <w:tcW w:w="1701" w:type="dxa"/>
          </w:tcPr>
          <w:p w14:paraId="073AA22C" w14:textId="77777777" w:rsidR="00CC57FE" w:rsidRPr="00982682" w:rsidRDefault="00CC57FE" w:rsidP="004A6CF8">
            <w:pPr>
              <w:pStyle w:val="TAC"/>
              <w:rPr>
                <w:rFonts w:eastAsia="Malgun Gothic"/>
                <w:lang w:eastAsia="ko-KR"/>
              </w:rPr>
            </w:pPr>
            <w:r w:rsidRPr="00982682">
              <w:rPr>
                <w:rFonts w:eastAsia="Malgun Gothic"/>
                <w:lang w:eastAsia="ko-KR"/>
              </w:rPr>
              <w:t>243</w:t>
            </w:r>
          </w:p>
        </w:tc>
        <w:tc>
          <w:tcPr>
            <w:tcW w:w="1701" w:type="dxa"/>
          </w:tcPr>
          <w:p w14:paraId="6F6C368B" w14:textId="77777777" w:rsidR="00CC57FE" w:rsidRPr="00982682" w:rsidRDefault="00CC57FE" w:rsidP="004A6CF8">
            <w:pPr>
              <w:pStyle w:val="TAC"/>
              <w:rPr>
                <w:rFonts w:eastAsia="Malgun Gothic"/>
                <w:lang w:eastAsia="ko-KR"/>
              </w:rPr>
            </w:pPr>
            <w:r w:rsidRPr="00982682">
              <w:rPr>
                <w:rFonts w:eastAsia="Malgun Gothic"/>
                <w:lang w:eastAsia="ko-KR"/>
              </w:rPr>
              <w:t>307</w:t>
            </w:r>
          </w:p>
        </w:tc>
        <w:tc>
          <w:tcPr>
            <w:tcW w:w="3969" w:type="dxa"/>
          </w:tcPr>
          <w:p w14:paraId="2575540E" w14:textId="77777777" w:rsidR="00CC57FE" w:rsidRPr="00982682" w:rsidRDefault="00CC57FE" w:rsidP="004A6CF8">
            <w:pPr>
              <w:pStyle w:val="TAL"/>
              <w:rPr>
                <w:lang w:eastAsia="ko-KR"/>
              </w:rPr>
            </w:pPr>
            <w:r w:rsidRPr="00982682">
              <w:rPr>
                <w:lang w:eastAsia="ko-KR"/>
              </w:rPr>
              <w:t>Desired Guard Symbols for Case 6 timing</w:t>
            </w:r>
          </w:p>
        </w:tc>
      </w:tr>
      <w:tr w:rsidR="003A6804" w:rsidRPr="00982682" w14:paraId="15DD62BA" w14:textId="77777777" w:rsidTr="004A6CF8">
        <w:tblPrEx>
          <w:tblLook w:val="04A0" w:firstRow="1" w:lastRow="0" w:firstColumn="1" w:lastColumn="0" w:noHBand="0" w:noVBand="1"/>
        </w:tblPrEx>
        <w:trPr>
          <w:jc w:val="center"/>
        </w:trPr>
        <w:tc>
          <w:tcPr>
            <w:tcW w:w="1701" w:type="dxa"/>
          </w:tcPr>
          <w:p w14:paraId="58CD54E0" w14:textId="77777777" w:rsidR="00CC57FE" w:rsidRPr="00982682" w:rsidRDefault="00CC57FE" w:rsidP="004A6CF8">
            <w:pPr>
              <w:pStyle w:val="TAC"/>
              <w:rPr>
                <w:rFonts w:eastAsia="Malgun Gothic"/>
                <w:lang w:eastAsia="ko-KR"/>
              </w:rPr>
            </w:pPr>
            <w:r w:rsidRPr="00982682">
              <w:rPr>
                <w:rFonts w:eastAsia="Malgun Gothic"/>
                <w:lang w:eastAsia="ko-KR"/>
              </w:rPr>
              <w:t>244</w:t>
            </w:r>
          </w:p>
        </w:tc>
        <w:tc>
          <w:tcPr>
            <w:tcW w:w="1701" w:type="dxa"/>
          </w:tcPr>
          <w:p w14:paraId="583E01F2" w14:textId="77777777" w:rsidR="00CC57FE" w:rsidRPr="00982682" w:rsidRDefault="00CC57FE" w:rsidP="004A6CF8">
            <w:pPr>
              <w:pStyle w:val="TAC"/>
              <w:rPr>
                <w:rFonts w:eastAsia="Malgun Gothic"/>
                <w:lang w:eastAsia="ko-KR"/>
              </w:rPr>
            </w:pPr>
            <w:r w:rsidRPr="00982682">
              <w:rPr>
                <w:rFonts w:eastAsia="Malgun Gothic"/>
                <w:lang w:eastAsia="ko-KR"/>
              </w:rPr>
              <w:t>308</w:t>
            </w:r>
          </w:p>
        </w:tc>
        <w:tc>
          <w:tcPr>
            <w:tcW w:w="3969" w:type="dxa"/>
          </w:tcPr>
          <w:p w14:paraId="5DDD8252" w14:textId="77777777" w:rsidR="00CC57FE" w:rsidRPr="00982682" w:rsidRDefault="00CC57FE" w:rsidP="004A6CF8">
            <w:pPr>
              <w:pStyle w:val="TAL"/>
              <w:rPr>
                <w:lang w:eastAsia="ko-KR"/>
              </w:rPr>
            </w:pPr>
            <w:r w:rsidRPr="00982682">
              <w:rPr>
                <w:lang w:eastAsia="ko-KR"/>
              </w:rPr>
              <w:t>Desired Guard Symbols for Case 7 timing</w:t>
            </w:r>
          </w:p>
        </w:tc>
      </w:tr>
      <w:tr w:rsidR="003A6804" w:rsidRPr="00982682" w14:paraId="6A12BB3B" w14:textId="77777777" w:rsidTr="004A6CF8">
        <w:tblPrEx>
          <w:tblLook w:val="04A0" w:firstRow="1" w:lastRow="0" w:firstColumn="1" w:lastColumn="0" w:noHBand="0" w:noVBand="1"/>
        </w:tblPrEx>
        <w:trPr>
          <w:jc w:val="center"/>
        </w:trPr>
        <w:tc>
          <w:tcPr>
            <w:tcW w:w="1701" w:type="dxa"/>
          </w:tcPr>
          <w:p w14:paraId="6921325D" w14:textId="77777777" w:rsidR="00CC57FE" w:rsidRPr="00982682" w:rsidRDefault="00CC57FE" w:rsidP="004A6CF8">
            <w:pPr>
              <w:pStyle w:val="TAC"/>
              <w:rPr>
                <w:rFonts w:eastAsia="Malgun Gothic"/>
                <w:lang w:eastAsia="ko-KR"/>
              </w:rPr>
            </w:pPr>
            <w:r w:rsidRPr="00982682">
              <w:rPr>
                <w:rFonts w:eastAsia="Malgun Gothic"/>
                <w:lang w:eastAsia="ko-KR"/>
              </w:rPr>
              <w:t>245</w:t>
            </w:r>
          </w:p>
        </w:tc>
        <w:tc>
          <w:tcPr>
            <w:tcW w:w="1701" w:type="dxa"/>
          </w:tcPr>
          <w:p w14:paraId="39960DDA" w14:textId="77777777" w:rsidR="00CC57FE" w:rsidRPr="00982682" w:rsidRDefault="00CC57FE" w:rsidP="004A6CF8">
            <w:pPr>
              <w:pStyle w:val="TAC"/>
              <w:rPr>
                <w:rFonts w:eastAsia="Malgun Gothic"/>
                <w:lang w:eastAsia="ko-KR"/>
              </w:rPr>
            </w:pPr>
            <w:r w:rsidRPr="00982682">
              <w:rPr>
                <w:rFonts w:eastAsia="Malgun Gothic"/>
                <w:lang w:eastAsia="ko-KR"/>
              </w:rPr>
              <w:t>309</w:t>
            </w:r>
          </w:p>
        </w:tc>
        <w:tc>
          <w:tcPr>
            <w:tcW w:w="3969" w:type="dxa"/>
          </w:tcPr>
          <w:p w14:paraId="4C9E2588" w14:textId="77777777" w:rsidR="00CC57FE" w:rsidRPr="00982682" w:rsidRDefault="00CC57FE" w:rsidP="004A6CF8">
            <w:pPr>
              <w:pStyle w:val="TAL"/>
              <w:rPr>
                <w:lang w:eastAsia="ko-KR"/>
              </w:rPr>
            </w:pPr>
            <w:r w:rsidRPr="00982682">
              <w:rPr>
                <w:lang w:eastAsia="ko-KR"/>
              </w:rPr>
              <w:t>Extended Short Truncated BSR</w:t>
            </w:r>
          </w:p>
        </w:tc>
      </w:tr>
      <w:tr w:rsidR="003A6804" w:rsidRPr="00982682" w14:paraId="79EB68CC" w14:textId="77777777" w:rsidTr="004A6CF8">
        <w:tblPrEx>
          <w:tblLook w:val="04A0" w:firstRow="1" w:lastRow="0" w:firstColumn="1" w:lastColumn="0" w:noHBand="0" w:noVBand="1"/>
        </w:tblPrEx>
        <w:trPr>
          <w:jc w:val="center"/>
        </w:trPr>
        <w:tc>
          <w:tcPr>
            <w:tcW w:w="1701" w:type="dxa"/>
          </w:tcPr>
          <w:p w14:paraId="6BA5A4B1" w14:textId="77777777" w:rsidR="00CC57FE" w:rsidRPr="00982682" w:rsidRDefault="00CC57FE" w:rsidP="004A6CF8">
            <w:pPr>
              <w:pStyle w:val="TAC"/>
              <w:rPr>
                <w:rFonts w:eastAsia="Malgun Gothic"/>
                <w:lang w:eastAsia="ko-KR"/>
              </w:rPr>
            </w:pPr>
            <w:r w:rsidRPr="00982682">
              <w:rPr>
                <w:rFonts w:eastAsia="Malgun Gothic"/>
                <w:lang w:eastAsia="ko-KR"/>
              </w:rPr>
              <w:t>246</w:t>
            </w:r>
          </w:p>
        </w:tc>
        <w:tc>
          <w:tcPr>
            <w:tcW w:w="1701" w:type="dxa"/>
          </w:tcPr>
          <w:p w14:paraId="4CAC0779" w14:textId="77777777" w:rsidR="00CC57FE" w:rsidRPr="00982682" w:rsidRDefault="00CC57FE" w:rsidP="004A6CF8">
            <w:pPr>
              <w:pStyle w:val="TAC"/>
              <w:rPr>
                <w:rFonts w:eastAsia="Malgun Gothic"/>
                <w:lang w:eastAsia="ko-KR"/>
              </w:rPr>
            </w:pPr>
            <w:r w:rsidRPr="00982682">
              <w:rPr>
                <w:rFonts w:eastAsia="Malgun Gothic"/>
                <w:lang w:eastAsia="ko-KR"/>
              </w:rPr>
              <w:t>310</w:t>
            </w:r>
          </w:p>
        </w:tc>
        <w:tc>
          <w:tcPr>
            <w:tcW w:w="3969" w:type="dxa"/>
          </w:tcPr>
          <w:p w14:paraId="7EA77975" w14:textId="77777777" w:rsidR="00CC57FE" w:rsidRPr="00982682" w:rsidRDefault="00CC57FE" w:rsidP="004A6CF8">
            <w:pPr>
              <w:pStyle w:val="TAL"/>
              <w:rPr>
                <w:lang w:eastAsia="ko-KR"/>
              </w:rPr>
            </w:pPr>
            <w:r w:rsidRPr="00982682">
              <w:rPr>
                <w:lang w:eastAsia="ko-KR"/>
              </w:rPr>
              <w:t>Extended Long Truncated BSR</w:t>
            </w:r>
          </w:p>
        </w:tc>
      </w:tr>
      <w:tr w:rsidR="003A6804" w:rsidRPr="00982682" w14:paraId="27457469" w14:textId="77777777" w:rsidTr="004A6CF8">
        <w:tblPrEx>
          <w:tblLook w:val="04A0" w:firstRow="1" w:lastRow="0" w:firstColumn="1" w:lastColumn="0" w:noHBand="0" w:noVBand="1"/>
        </w:tblPrEx>
        <w:trPr>
          <w:jc w:val="center"/>
        </w:trPr>
        <w:tc>
          <w:tcPr>
            <w:tcW w:w="1701" w:type="dxa"/>
          </w:tcPr>
          <w:p w14:paraId="57205E82" w14:textId="77777777" w:rsidR="00CC57FE" w:rsidRPr="00982682" w:rsidRDefault="00CC57FE" w:rsidP="004A6CF8">
            <w:pPr>
              <w:pStyle w:val="TAC"/>
              <w:rPr>
                <w:rFonts w:eastAsia="Malgun Gothic"/>
                <w:lang w:eastAsia="ko-KR"/>
              </w:rPr>
            </w:pPr>
            <w:r w:rsidRPr="00982682">
              <w:rPr>
                <w:rFonts w:eastAsia="Malgun Gothic"/>
                <w:lang w:eastAsia="ko-KR"/>
              </w:rPr>
              <w:t>247</w:t>
            </w:r>
          </w:p>
        </w:tc>
        <w:tc>
          <w:tcPr>
            <w:tcW w:w="1701" w:type="dxa"/>
          </w:tcPr>
          <w:p w14:paraId="0FD67992" w14:textId="77777777" w:rsidR="00CC57FE" w:rsidRPr="00982682" w:rsidRDefault="00CC57FE" w:rsidP="004A6CF8">
            <w:pPr>
              <w:pStyle w:val="TAC"/>
              <w:rPr>
                <w:rFonts w:eastAsia="Malgun Gothic"/>
                <w:lang w:eastAsia="ko-KR"/>
              </w:rPr>
            </w:pPr>
            <w:r w:rsidRPr="00982682">
              <w:rPr>
                <w:rFonts w:eastAsia="Malgun Gothic"/>
                <w:lang w:eastAsia="ko-KR"/>
              </w:rPr>
              <w:t>311</w:t>
            </w:r>
          </w:p>
        </w:tc>
        <w:tc>
          <w:tcPr>
            <w:tcW w:w="3969" w:type="dxa"/>
          </w:tcPr>
          <w:p w14:paraId="32028F6F" w14:textId="77777777" w:rsidR="00CC57FE" w:rsidRPr="00982682" w:rsidRDefault="00CC57FE" w:rsidP="004A6CF8">
            <w:pPr>
              <w:pStyle w:val="TAL"/>
              <w:rPr>
                <w:lang w:eastAsia="ko-KR"/>
              </w:rPr>
            </w:pPr>
            <w:r w:rsidRPr="00982682">
              <w:rPr>
                <w:lang w:eastAsia="ko-KR"/>
              </w:rPr>
              <w:t>Extended Short BSR</w:t>
            </w:r>
          </w:p>
        </w:tc>
      </w:tr>
      <w:tr w:rsidR="003A6804" w:rsidRPr="00982682" w14:paraId="59F8D9D1" w14:textId="77777777" w:rsidTr="004A6CF8">
        <w:tblPrEx>
          <w:tblLook w:val="04A0" w:firstRow="1" w:lastRow="0" w:firstColumn="1" w:lastColumn="0" w:noHBand="0" w:noVBand="1"/>
        </w:tblPrEx>
        <w:trPr>
          <w:jc w:val="center"/>
        </w:trPr>
        <w:tc>
          <w:tcPr>
            <w:tcW w:w="1701" w:type="dxa"/>
          </w:tcPr>
          <w:p w14:paraId="2E8FA6E1" w14:textId="77777777" w:rsidR="00CC57FE" w:rsidRPr="00982682" w:rsidRDefault="00CC57FE" w:rsidP="004A6CF8">
            <w:pPr>
              <w:pStyle w:val="TAC"/>
              <w:rPr>
                <w:rFonts w:eastAsia="Malgun Gothic"/>
                <w:lang w:eastAsia="ko-KR"/>
              </w:rPr>
            </w:pPr>
            <w:r w:rsidRPr="00982682">
              <w:rPr>
                <w:rFonts w:eastAsia="Malgun Gothic"/>
                <w:lang w:eastAsia="ko-KR"/>
              </w:rPr>
              <w:t>248</w:t>
            </w:r>
          </w:p>
        </w:tc>
        <w:tc>
          <w:tcPr>
            <w:tcW w:w="1701" w:type="dxa"/>
          </w:tcPr>
          <w:p w14:paraId="5801CB32" w14:textId="77777777" w:rsidR="00CC57FE" w:rsidRPr="00982682" w:rsidRDefault="00CC57FE" w:rsidP="004A6CF8">
            <w:pPr>
              <w:pStyle w:val="TAC"/>
              <w:rPr>
                <w:rFonts w:eastAsia="Malgun Gothic"/>
                <w:lang w:eastAsia="ko-KR"/>
              </w:rPr>
            </w:pPr>
            <w:r w:rsidRPr="00982682">
              <w:rPr>
                <w:rFonts w:eastAsia="Malgun Gothic"/>
                <w:lang w:eastAsia="ko-KR"/>
              </w:rPr>
              <w:t>312</w:t>
            </w:r>
          </w:p>
        </w:tc>
        <w:tc>
          <w:tcPr>
            <w:tcW w:w="3969" w:type="dxa"/>
          </w:tcPr>
          <w:p w14:paraId="57DD259D" w14:textId="77777777" w:rsidR="00CC57FE" w:rsidRPr="00982682" w:rsidRDefault="00CC57FE" w:rsidP="004A6CF8">
            <w:pPr>
              <w:pStyle w:val="TAL"/>
              <w:rPr>
                <w:lang w:eastAsia="ko-KR"/>
              </w:rPr>
            </w:pPr>
            <w:r w:rsidRPr="00982682">
              <w:rPr>
                <w:lang w:eastAsia="ko-KR"/>
              </w:rPr>
              <w:t>Extended Long BSR</w:t>
            </w:r>
          </w:p>
        </w:tc>
      </w:tr>
      <w:tr w:rsidR="003A6804" w:rsidRPr="00982682" w14:paraId="1B81F3B0" w14:textId="77777777" w:rsidTr="004A6CF8">
        <w:tblPrEx>
          <w:tblLook w:val="04A0" w:firstRow="1" w:lastRow="0" w:firstColumn="1" w:lastColumn="0" w:noHBand="0" w:noVBand="1"/>
        </w:tblPrEx>
        <w:trPr>
          <w:jc w:val="center"/>
        </w:trPr>
        <w:tc>
          <w:tcPr>
            <w:tcW w:w="1701" w:type="dxa"/>
          </w:tcPr>
          <w:p w14:paraId="3AC90257" w14:textId="77777777" w:rsidR="00CC57FE" w:rsidRPr="00982682" w:rsidRDefault="00CC57FE" w:rsidP="004A6CF8">
            <w:pPr>
              <w:pStyle w:val="TAC"/>
              <w:rPr>
                <w:rFonts w:eastAsia="Malgun Gothic"/>
                <w:lang w:eastAsia="ko-KR"/>
              </w:rPr>
            </w:pPr>
            <w:r w:rsidRPr="00982682">
              <w:rPr>
                <w:rFonts w:eastAsia="Malgun Gothic"/>
                <w:lang w:eastAsia="ko-KR"/>
              </w:rPr>
              <w:t>249</w:t>
            </w:r>
          </w:p>
        </w:tc>
        <w:tc>
          <w:tcPr>
            <w:tcW w:w="1701" w:type="dxa"/>
          </w:tcPr>
          <w:p w14:paraId="4C6B8E29" w14:textId="77777777" w:rsidR="00CC57FE" w:rsidRPr="00982682" w:rsidRDefault="00CC57FE" w:rsidP="004A6CF8">
            <w:pPr>
              <w:pStyle w:val="TAC"/>
              <w:rPr>
                <w:rFonts w:eastAsia="Malgun Gothic"/>
                <w:lang w:eastAsia="ko-KR"/>
              </w:rPr>
            </w:pPr>
            <w:r w:rsidRPr="00982682">
              <w:rPr>
                <w:rFonts w:eastAsia="Malgun Gothic"/>
                <w:lang w:eastAsia="ko-KR"/>
              </w:rPr>
              <w:t>313</w:t>
            </w:r>
          </w:p>
        </w:tc>
        <w:tc>
          <w:tcPr>
            <w:tcW w:w="3969" w:type="dxa"/>
          </w:tcPr>
          <w:p w14:paraId="55398A78" w14:textId="77777777" w:rsidR="00CC57FE" w:rsidRPr="00982682" w:rsidRDefault="00CC57FE" w:rsidP="004A6CF8">
            <w:pPr>
              <w:pStyle w:val="TAL"/>
              <w:rPr>
                <w:lang w:eastAsia="ko-KR"/>
              </w:rPr>
            </w:pPr>
            <w:r w:rsidRPr="00982682">
              <w:rPr>
                <w:lang w:eastAsia="ko-KR"/>
              </w:rPr>
              <w:t>Extended Pre-emptive BSR</w:t>
            </w:r>
          </w:p>
        </w:tc>
      </w:tr>
      <w:tr w:rsidR="003A6804" w:rsidRPr="00982682"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0</w:t>
            </w:r>
          </w:p>
        </w:tc>
        <w:tc>
          <w:tcPr>
            <w:tcW w:w="1701" w:type="dxa"/>
          </w:tcPr>
          <w:p w14:paraId="08EF9227" w14:textId="77777777" w:rsidR="008F4B86" w:rsidRPr="00982682" w:rsidRDefault="00047B49" w:rsidP="001628C0">
            <w:pPr>
              <w:pStyle w:val="TAC"/>
              <w:rPr>
                <w:rFonts w:eastAsia="Malgun Gothic"/>
                <w:lang w:eastAsia="ko-KR"/>
              </w:rPr>
            </w:pPr>
            <w:r w:rsidRPr="00982682">
              <w:rPr>
                <w:rFonts w:eastAsia="Malgun Gothic"/>
                <w:lang w:eastAsia="ko-KR"/>
              </w:rPr>
              <w:t>314</w:t>
            </w:r>
          </w:p>
        </w:tc>
        <w:tc>
          <w:tcPr>
            <w:tcW w:w="3969" w:type="dxa"/>
          </w:tcPr>
          <w:p w14:paraId="69C68755" w14:textId="77777777" w:rsidR="008F4B86" w:rsidRPr="00982682" w:rsidRDefault="008F4B86" w:rsidP="00030779">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1</w:t>
            </w:r>
          </w:p>
        </w:tc>
        <w:tc>
          <w:tcPr>
            <w:tcW w:w="1701" w:type="dxa"/>
          </w:tcPr>
          <w:p w14:paraId="29063919" w14:textId="77777777" w:rsidR="008F4B86" w:rsidRPr="00982682" w:rsidRDefault="00047B49" w:rsidP="001628C0">
            <w:pPr>
              <w:pStyle w:val="TAC"/>
              <w:rPr>
                <w:rFonts w:eastAsia="Malgun Gothic"/>
                <w:lang w:eastAsia="ko-KR"/>
              </w:rPr>
            </w:pPr>
            <w:r w:rsidRPr="00982682">
              <w:rPr>
                <w:rFonts w:eastAsia="Malgun Gothic"/>
                <w:lang w:eastAsia="ko-KR"/>
              </w:rPr>
              <w:t>315</w:t>
            </w:r>
          </w:p>
        </w:tc>
        <w:tc>
          <w:tcPr>
            <w:tcW w:w="3969" w:type="dxa"/>
          </w:tcPr>
          <w:p w14:paraId="6EC93C4B" w14:textId="77777777" w:rsidR="008F4B86" w:rsidRPr="00982682" w:rsidRDefault="008F4B86" w:rsidP="00030779">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982682" w:rsidRDefault="00047B49" w:rsidP="001628C0">
            <w:pPr>
              <w:pStyle w:val="TAC"/>
              <w:rPr>
                <w:rFonts w:eastAsia="Malgun Gothic"/>
                <w:lang w:eastAsia="ko-KR"/>
              </w:rPr>
            </w:pPr>
            <w:r w:rsidRPr="00982682">
              <w:rPr>
                <w:rFonts w:eastAsia="Malgun Gothic"/>
                <w:lang w:eastAsia="ko-KR"/>
              </w:rPr>
              <w:t>25</w:t>
            </w:r>
            <w:r w:rsidR="00002890" w:rsidRPr="00982682">
              <w:rPr>
                <w:rFonts w:eastAsia="Malgun Gothic"/>
                <w:lang w:eastAsia="ko-KR"/>
              </w:rPr>
              <w:t>2</w:t>
            </w:r>
          </w:p>
        </w:tc>
        <w:tc>
          <w:tcPr>
            <w:tcW w:w="1701" w:type="dxa"/>
          </w:tcPr>
          <w:p w14:paraId="023107FC" w14:textId="77777777" w:rsidR="00002890" w:rsidRPr="00982682" w:rsidRDefault="00047B49" w:rsidP="001628C0">
            <w:pPr>
              <w:pStyle w:val="TAC"/>
              <w:rPr>
                <w:rFonts w:eastAsia="Malgun Gothic"/>
                <w:lang w:eastAsia="ko-KR"/>
              </w:rPr>
            </w:pPr>
            <w:r w:rsidRPr="00982682">
              <w:rPr>
                <w:rFonts w:eastAsia="Malgun Gothic"/>
                <w:lang w:eastAsia="ko-KR"/>
              </w:rPr>
              <w:t>316</w:t>
            </w:r>
          </w:p>
        </w:tc>
        <w:tc>
          <w:tcPr>
            <w:tcW w:w="3969" w:type="dxa"/>
          </w:tcPr>
          <w:p w14:paraId="2E0C0ADE" w14:textId="77777777" w:rsidR="00002890" w:rsidRPr="00982682" w:rsidRDefault="00002890" w:rsidP="00030779">
            <w:pPr>
              <w:pStyle w:val="TAL"/>
              <w:rPr>
                <w:lang w:eastAsia="ko-KR"/>
              </w:rPr>
            </w:pPr>
            <w:r w:rsidRPr="00982682">
              <w:rPr>
                <w:rFonts w:eastAsia="Malgun Gothic"/>
                <w:noProof/>
                <w:lang w:eastAsia="ko-KR"/>
              </w:rPr>
              <w:t>Multiple Entry Configured Grant Confirmation</w:t>
            </w:r>
          </w:p>
        </w:tc>
      </w:tr>
      <w:tr w:rsidR="003A6804" w:rsidRPr="00982682"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982682" w:rsidRDefault="00047B49" w:rsidP="00002890">
            <w:pPr>
              <w:pStyle w:val="TAC"/>
              <w:rPr>
                <w:rFonts w:eastAsia="Malgun Gothic"/>
                <w:lang w:eastAsia="ko-KR"/>
              </w:rPr>
            </w:pPr>
            <w:r w:rsidRPr="00982682">
              <w:rPr>
                <w:rFonts w:eastAsia="Malgun Gothic"/>
                <w:lang w:eastAsia="ko-KR"/>
              </w:rPr>
              <w:t>25</w:t>
            </w:r>
            <w:r w:rsidR="00002890" w:rsidRPr="00982682">
              <w:rPr>
                <w:rFonts w:eastAsia="Malgun Gothic"/>
                <w:lang w:eastAsia="ko-KR"/>
              </w:rPr>
              <w:t>3</w:t>
            </w:r>
          </w:p>
        </w:tc>
        <w:tc>
          <w:tcPr>
            <w:tcW w:w="1701" w:type="dxa"/>
          </w:tcPr>
          <w:p w14:paraId="198F65F2" w14:textId="77777777" w:rsidR="00002890" w:rsidRPr="00982682" w:rsidRDefault="00047B49" w:rsidP="00002890">
            <w:pPr>
              <w:pStyle w:val="TAC"/>
              <w:rPr>
                <w:rFonts w:eastAsia="Malgun Gothic"/>
                <w:lang w:eastAsia="ko-KR"/>
              </w:rPr>
            </w:pPr>
            <w:r w:rsidRPr="00982682">
              <w:rPr>
                <w:rFonts w:eastAsia="Malgun Gothic"/>
                <w:lang w:eastAsia="ko-KR"/>
              </w:rPr>
              <w:t>317</w:t>
            </w:r>
          </w:p>
        </w:tc>
        <w:tc>
          <w:tcPr>
            <w:tcW w:w="3969" w:type="dxa"/>
          </w:tcPr>
          <w:p w14:paraId="2D46A193" w14:textId="77777777" w:rsidR="00002890" w:rsidRPr="00982682" w:rsidRDefault="00002890" w:rsidP="00030779">
            <w:pPr>
              <w:pStyle w:val="TAL"/>
              <w:rPr>
                <w:rFonts w:eastAsia="Malgun Gothic"/>
                <w:noProof/>
                <w:lang w:eastAsia="ko-KR"/>
              </w:rPr>
            </w:pPr>
            <w:r w:rsidRPr="00982682">
              <w:rPr>
                <w:rFonts w:eastAsia="Malgun Gothic"/>
                <w:noProof/>
                <w:lang w:eastAsia="ko-KR"/>
              </w:rPr>
              <w:t>Sidelink Configured Grant Confirmation</w:t>
            </w:r>
          </w:p>
        </w:tc>
      </w:tr>
      <w:tr w:rsidR="003A6804" w:rsidRPr="00982682" w14:paraId="471060F8" w14:textId="77777777" w:rsidTr="00030779">
        <w:trPr>
          <w:jc w:val="center"/>
        </w:trPr>
        <w:tc>
          <w:tcPr>
            <w:tcW w:w="1701" w:type="dxa"/>
          </w:tcPr>
          <w:p w14:paraId="7034F356" w14:textId="77777777" w:rsidR="00002890" w:rsidRPr="00982682" w:rsidRDefault="00002890" w:rsidP="00123A21">
            <w:pPr>
              <w:pStyle w:val="TAC"/>
              <w:rPr>
                <w:noProof/>
                <w:lang w:eastAsia="ko-KR"/>
              </w:rPr>
            </w:pPr>
            <w:r w:rsidRPr="00982682">
              <w:rPr>
                <w:noProof/>
                <w:lang w:eastAsia="ko-KR"/>
              </w:rPr>
              <w:t>254</w:t>
            </w:r>
          </w:p>
        </w:tc>
        <w:tc>
          <w:tcPr>
            <w:tcW w:w="1701" w:type="dxa"/>
          </w:tcPr>
          <w:p w14:paraId="3A68231A" w14:textId="77777777" w:rsidR="00002890" w:rsidRPr="00982682" w:rsidRDefault="00002890" w:rsidP="00002890">
            <w:pPr>
              <w:pStyle w:val="TAC"/>
              <w:rPr>
                <w:noProof/>
                <w:lang w:eastAsia="ko-KR"/>
              </w:rPr>
            </w:pPr>
            <w:r w:rsidRPr="00982682">
              <w:rPr>
                <w:noProof/>
                <w:lang w:eastAsia="ko-KR"/>
              </w:rPr>
              <w:t>318</w:t>
            </w:r>
          </w:p>
        </w:tc>
        <w:tc>
          <w:tcPr>
            <w:tcW w:w="3969" w:type="dxa"/>
          </w:tcPr>
          <w:p w14:paraId="481775D6" w14:textId="77777777" w:rsidR="00002890" w:rsidRPr="00982682" w:rsidRDefault="00002890" w:rsidP="00030779">
            <w:pPr>
              <w:pStyle w:val="TAL"/>
              <w:rPr>
                <w:noProof/>
                <w:lang w:eastAsia="ko-KR"/>
              </w:rPr>
            </w:pPr>
            <w:r w:rsidRPr="00982682">
              <w:rPr>
                <w:noProof/>
                <w:lang w:eastAsia="ko-KR"/>
              </w:rPr>
              <w:t>Desired Guard Symbols</w:t>
            </w:r>
          </w:p>
        </w:tc>
      </w:tr>
      <w:tr w:rsidR="00030779" w:rsidRPr="00982682" w14:paraId="122A8127" w14:textId="77777777" w:rsidTr="00030779">
        <w:trPr>
          <w:jc w:val="center"/>
        </w:trPr>
        <w:tc>
          <w:tcPr>
            <w:tcW w:w="1701" w:type="dxa"/>
          </w:tcPr>
          <w:p w14:paraId="5A64D5D8" w14:textId="77777777" w:rsidR="00002890" w:rsidRPr="00982682" w:rsidRDefault="00002890" w:rsidP="00002890">
            <w:pPr>
              <w:pStyle w:val="TAC"/>
              <w:rPr>
                <w:noProof/>
                <w:lang w:eastAsia="ko-KR"/>
              </w:rPr>
            </w:pPr>
            <w:r w:rsidRPr="00982682">
              <w:rPr>
                <w:noProof/>
                <w:lang w:eastAsia="ko-KR"/>
              </w:rPr>
              <w:t>255</w:t>
            </w:r>
          </w:p>
        </w:tc>
        <w:tc>
          <w:tcPr>
            <w:tcW w:w="1701" w:type="dxa"/>
          </w:tcPr>
          <w:p w14:paraId="696CB1CF" w14:textId="77777777" w:rsidR="00002890" w:rsidRPr="00982682" w:rsidRDefault="00002890" w:rsidP="00002890">
            <w:pPr>
              <w:pStyle w:val="TAC"/>
              <w:rPr>
                <w:noProof/>
                <w:lang w:eastAsia="ko-KR"/>
              </w:rPr>
            </w:pPr>
            <w:r w:rsidRPr="00982682">
              <w:rPr>
                <w:noProof/>
                <w:lang w:eastAsia="ko-KR"/>
              </w:rPr>
              <w:t>319</w:t>
            </w:r>
          </w:p>
        </w:tc>
        <w:tc>
          <w:tcPr>
            <w:tcW w:w="3969" w:type="dxa"/>
          </w:tcPr>
          <w:p w14:paraId="09EE3316" w14:textId="77777777" w:rsidR="00002890" w:rsidRPr="00982682" w:rsidRDefault="00002890" w:rsidP="00030779">
            <w:pPr>
              <w:pStyle w:val="TAL"/>
              <w:rPr>
                <w:noProof/>
                <w:lang w:eastAsia="ko-KR"/>
              </w:rPr>
            </w:pPr>
            <w:r w:rsidRPr="00982682">
              <w:rPr>
                <w:noProof/>
                <w:lang w:eastAsia="ko-KR"/>
              </w:rPr>
              <w:t>Pre-emptive BSR</w:t>
            </w:r>
          </w:p>
        </w:tc>
      </w:tr>
    </w:tbl>
    <w:p w14:paraId="03A96474" w14:textId="77777777" w:rsidR="00205615" w:rsidRPr="00982682" w:rsidRDefault="00205615" w:rsidP="0047246C">
      <w:pPr>
        <w:rPr>
          <w:lang w:eastAsia="ko-KR"/>
        </w:rPr>
      </w:pPr>
    </w:p>
    <w:p w14:paraId="6D4CABB7" w14:textId="77777777" w:rsidR="00411627" w:rsidRPr="00982682" w:rsidRDefault="00411627" w:rsidP="00411627">
      <w:pPr>
        <w:pStyle w:val="3"/>
        <w:rPr>
          <w:lang w:eastAsia="ko-KR"/>
        </w:rPr>
      </w:pPr>
      <w:bookmarkStart w:id="505" w:name="_Toc29239904"/>
      <w:bookmarkStart w:id="506" w:name="_Toc37296322"/>
      <w:bookmarkStart w:id="507" w:name="_Toc46490453"/>
      <w:bookmarkStart w:id="508" w:name="_Toc52752148"/>
      <w:bookmarkStart w:id="509" w:name="_Toc52796610"/>
      <w:bookmarkStart w:id="510" w:name="_Toc146701335"/>
      <w:r w:rsidRPr="00982682">
        <w:rPr>
          <w:lang w:eastAsia="ko-KR"/>
        </w:rPr>
        <w:t>6.2.3</w:t>
      </w:r>
      <w:r w:rsidRPr="00982682">
        <w:rPr>
          <w:lang w:eastAsia="ko-KR"/>
        </w:rPr>
        <w:tab/>
        <w:t>MAC payload for Random Access Response</w:t>
      </w:r>
      <w:bookmarkEnd w:id="505"/>
      <w:bookmarkEnd w:id="506"/>
      <w:bookmarkEnd w:id="507"/>
      <w:bookmarkEnd w:id="508"/>
      <w:bookmarkEnd w:id="509"/>
      <w:bookmarkEnd w:id="510"/>
    </w:p>
    <w:p w14:paraId="316483F7" w14:textId="77777777" w:rsidR="00411627" w:rsidRPr="00982682" w:rsidRDefault="00411627" w:rsidP="00411627">
      <w:pPr>
        <w:rPr>
          <w:lang w:eastAsia="ko-KR"/>
        </w:rPr>
      </w:pPr>
      <w:r w:rsidRPr="00982682">
        <w:rPr>
          <w:lang w:eastAsia="ko-KR"/>
        </w:rPr>
        <w:t>The MAC RAR is of fixed size as depicted in Figure 6.2.3-1, and consists of the following fields:</w:t>
      </w:r>
    </w:p>
    <w:p w14:paraId="78277790" w14:textId="72277C97" w:rsidR="00411627" w:rsidRPr="00982682" w:rsidRDefault="00411627" w:rsidP="00411627">
      <w:pPr>
        <w:pStyle w:val="B1"/>
      </w:pPr>
      <w:r w:rsidRPr="00982682">
        <w:t>-</w:t>
      </w:r>
      <w:r w:rsidRPr="00982682">
        <w:tab/>
      </w:r>
      <w:ins w:id="511" w:author="Rapp_post#123b" w:date="2023-11-21T01:13:00Z">
        <w:r w:rsidR="00996E9E">
          <w:t>TI: If two TAGs are configured for the Serving Cell in which the Random Access procedure is being performed, this field indicates one of the two TAGs</w:t>
        </w:r>
        <w:r w:rsidR="00996E9E" w:rsidRPr="00FB3C29">
          <w:t xml:space="preserve"> to which the </w:t>
        </w:r>
        <w:r w:rsidR="00996E9E">
          <w:t xml:space="preserve">Timing Advance Command is applied. The </w:t>
        </w:r>
        <w:r w:rsidR="00996E9E" w:rsidRPr="00FB3C29">
          <w:t xml:space="preserve">field set to 0 indicates the </w:t>
        </w:r>
        <w:r w:rsidR="00996E9E">
          <w:t xml:space="preserve">first </w:t>
        </w:r>
        <w:r w:rsidR="00996E9E" w:rsidRPr="00FB3C29">
          <w:t>TAG ID</w:t>
        </w:r>
        <w:r w:rsidR="00996E9E">
          <w:t xml:space="preserve"> and the</w:t>
        </w:r>
        <w:r w:rsidR="00996E9E" w:rsidRPr="00FB3C29">
          <w:t xml:space="preserve"> field set to 1 indicates the </w:t>
        </w:r>
        <w:r w:rsidR="00996E9E">
          <w:t xml:space="preserve">second </w:t>
        </w:r>
        <w:r w:rsidR="00996E9E" w:rsidRPr="00FB3C29">
          <w:t>TAG ID.</w:t>
        </w:r>
        <w:r w:rsidR="00996E9E">
          <w:t xml:space="preserve"> If </w:t>
        </w:r>
        <w:del w:id="512" w:author="Rapp_post#124" w:date="2023-11-21T01:17:00Z">
          <w:r w:rsidR="00996E9E" w:rsidDel="00983294">
            <w:delText>two TAGs are not configured</w:delText>
          </w:r>
          <w:r w:rsidR="00996E9E" w:rsidRPr="00571525" w:rsidDel="00983294">
            <w:delText xml:space="preserve"> </w:delText>
          </w:r>
          <w:r w:rsidR="00996E9E" w:rsidDel="00983294">
            <w:delText xml:space="preserve">for </w:delText>
          </w:r>
        </w:del>
        <w:r w:rsidR="00996E9E">
          <w:t>the Serving Cell in which the Rand</w:t>
        </w:r>
        <w:bookmarkStart w:id="513" w:name="_GoBack"/>
        <w:bookmarkEnd w:id="513"/>
        <w:r w:rsidR="00996E9E">
          <w:t>om Access procedure is being performed</w:t>
        </w:r>
      </w:ins>
      <w:ins w:id="514" w:author="Rapp_post#124" w:date="2023-11-21T01:17:00Z">
        <w:r w:rsidR="00983294">
          <w:t xml:space="preserve"> is not configured with two TAGs</w:t>
        </w:r>
      </w:ins>
      <w:ins w:id="515" w:author="Rapp_post#123b" w:date="2023-11-21T01:13:00Z">
        <w:r w:rsidR="00996E9E">
          <w:t>, the R bit is present instead</w:t>
        </w:r>
        <w:r w:rsidR="00996E9E" w:rsidRPr="004D3F00">
          <w:t>;</w:t>
        </w:r>
      </w:ins>
      <w:del w:id="516" w:author="Rapp_post#123b" w:date="2023-11-21T01:13:00Z">
        <w:r w:rsidRPr="00982682" w:rsidDel="00996E9E">
          <w:delText>R: Reserved bit, set to 0;</w:delText>
        </w:r>
      </w:del>
    </w:p>
    <w:p w14:paraId="1D22D18A" w14:textId="77777777" w:rsidR="00411627" w:rsidRPr="00982682" w:rsidRDefault="00411627" w:rsidP="00411627">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BCD6948" w14:textId="77777777" w:rsidR="00411627" w:rsidRPr="00982682"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w:t>
      </w:r>
      <w:r w:rsidR="001E0758" w:rsidRPr="00982682">
        <w:rPr>
          <w:noProof/>
          <w:lang w:eastAsia="ko-KR"/>
        </w:rPr>
        <w:t>7</w:t>
      </w:r>
      <w:r w:rsidRPr="00982682">
        <w:rPr>
          <w:noProof/>
        </w:rPr>
        <w:t xml:space="preserve"> bits</w:t>
      </w:r>
      <w:r w:rsidRPr="00982682">
        <w:rPr>
          <w:noProof/>
          <w:lang w:eastAsia="ko-KR"/>
        </w:rPr>
        <w:t>;</w:t>
      </w:r>
    </w:p>
    <w:p w14:paraId="724CDA4D" w14:textId="77777777" w:rsidR="00411627" w:rsidRPr="00982682" w:rsidRDefault="00411627" w:rsidP="00411627">
      <w:pPr>
        <w:pStyle w:val="B1"/>
        <w:rPr>
          <w:noProof/>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095FB270" w14:textId="77777777" w:rsidR="00411627" w:rsidRPr="00982682" w:rsidRDefault="00411627" w:rsidP="00411627">
      <w:pPr>
        <w:rPr>
          <w:lang w:eastAsia="ko-KR"/>
        </w:rPr>
      </w:pPr>
      <w:r w:rsidRPr="00982682">
        <w:rPr>
          <w:noProof/>
        </w:rPr>
        <w:t>The MAC RAR is octet aligned.</w:t>
      </w:r>
    </w:p>
    <w:p w14:paraId="374D2CE8" w14:textId="7D6EE2A5" w:rsidR="00411627" w:rsidRPr="00982682" w:rsidRDefault="00BA70D6" w:rsidP="00411627">
      <w:pPr>
        <w:pStyle w:val="TH"/>
        <w:rPr>
          <w:lang w:eastAsia="ko-KR"/>
        </w:rPr>
      </w:pPr>
      <w:ins w:id="517" w:author="Rapp_post#123b" w:date="2023-11-21T01:14:00Z">
        <w:r w:rsidRPr="00BA70D6">
          <w:rPr>
            <w:b w:val="0"/>
            <w:noProof/>
          </w:rPr>
          <w:object w:dxaOrig="5723" w:dyaOrig="4448" w14:anchorId="75B6B5F1">
            <v:shape id="_x0000_i1032" type="#_x0000_t75" alt="" style="width:283.5pt;height:219.5pt;mso-width-percent:0;mso-height-percent:0;mso-width-percent:0;mso-height-percent:0" o:ole="">
              <v:imagedata r:id="rId30" o:title=""/>
            </v:shape>
            <o:OLEObject Type="Embed" ProgID="Visio.Drawing.15" ShapeID="_x0000_i1032" DrawAspect="Content" ObjectID="_1762606351" r:id="rId31"/>
          </w:object>
        </w:r>
      </w:ins>
      <w:del w:id="518" w:author="Rapp_post#123b" w:date="2023-11-21T01:14:00Z">
        <w:r w:rsidRPr="00982682" w:rsidDel="006123BC">
          <w:rPr>
            <w:noProof/>
          </w:rPr>
          <w:object w:dxaOrig="5700" w:dyaOrig="4425" w14:anchorId="53EE1E34">
            <v:shape id="_x0000_i1033" type="#_x0000_t75" alt="" style="width:283.5pt;height:219.5pt;mso-width-percent:0;mso-height-percent:0;mso-width-percent:0;mso-height-percent:0" o:ole="">
              <v:imagedata r:id="rId32" o:title=""/>
            </v:shape>
            <o:OLEObject Type="Embed" ProgID="Visio.Drawing.15" ShapeID="_x0000_i1033" DrawAspect="Content" ObjectID="_1762606352" r:id="rId33"/>
          </w:object>
        </w:r>
      </w:del>
    </w:p>
    <w:p w14:paraId="26C09F4B" w14:textId="77777777" w:rsidR="00411627" w:rsidRPr="00982682" w:rsidRDefault="00411627" w:rsidP="00411627">
      <w:pPr>
        <w:pStyle w:val="TF"/>
        <w:rPr>
          <w:lang w:eastAsia="ko-KR"/>
        </w:rPr>
      </w:pPr>
      <w:r w:rsidRPr="00982682">
        <w:rPr>
          <w:lang w:eastAsia="ko-KR"/>
        </w:rPr>
        <w:t>Figure 6.2.3-1: MAC RAR</w:t>
      </w:r>
    </w:p>
    <w:p w14:paraId="46ABC003" w14:textId="77777777" w:rsidR="00FA61AC" w:rsidRPr="00982682" w:rsidRDefault="00FA61AC" w:rsidP="00FA61AC">
      <w:pPr>
        <w:pStyle w:val="3"/>
        <w:rPr>
          <w:rFonts w:eastAsia="宋体"/>
          <w:lang w:eastAsia="zh-CN"/>
        </w:rPr>
      </w:pPr>
      <w:bookmarkStart w:id="519" w:name="_Toc37296323"/>
      <w:bookmarkStart w:id="520" w:name="_Toc46490454"/>
      <w:bookmarkStart w:id="521" w:name="_Toc52752149"/>
      <w:bookmarkStart w:id="522" w:name="_Toc52796611"/>
      <w:bookmarkStart w:id="523" w:name="_Toc146701336"/>
      <w:bookmarkStart w:id="524" w:name="_Toc29239905"/>
      <w:r w:rsidRPr="00982682">
        <w:rPr>
          <w:rFonts w:eastAsia="Malgun Gothic"/>
          <w:lang w:eastAsia="ko-KR"/>
        </w:rPr>
        <w:t>6.2.3</w:t>
      </w:r>
      <w:r w:rsidRPr="00982682">
        <w:rPr>
          <w:rFonts w:eastAsia="宋体"/>
          <w:lang w:eastAsia="zh-CN"/>
        </w:rPr>
        <w:t>a</w:t>
      </w:r>
      <w:r w:rsidRPr="00982682">
        <w:rPr>
          <w:rFonts w:eastAsia="Malgun Gothic"/>
          <w:lang w:eastAsia="ko-KR"/>
        </w:rPr>
        <w:tab/>
        <w:t>MAC payload for MSGB</w:t>
      </w:r>
      <w:bookmarkEnd w:id="519"/>
      <w:bookmarkEnd w:id="520"/>
      <w:bookmarkEnd w:id="521"/>
      <w:bookmarkEnd w:id="522"/>
      <w:bookmarkEnd w:id="523"/>
    </w:p>
    <w:p w14:paraId="45F1FCAB" w14:textId="77777777" w:rsidR="00FA61AC" w:rsidRPr="00982682" w:rsidRDefault="00FA61AC" w:rsidP="00FA61AC">
      <w:pPr>
        <w:rPr>
          <w:rFonts w:eastAsia="Malgun Gothic"/>
          <w:lang w:eastAsia="ko-KR"/>
        </w:rPr>
      </w:pPr>
      <w:r w:rsidRPr="00982682">
        <w:rPr>
          <w:lang w:eastAsia="ko-KR"/>
        </w:rPr>
        <w:t xml:space="preserve">The </w:t>
      </w:r>
      <w:proofErr w:type="spellStart"/>
      <w:r w:rsidRPr="00982682">
        <w:rPr>
          <w:lang w:eastAsia="ko-KR"/>
        </w:rPr>
        <w:t>fallbackRAR</w:t>
      </w:r>
      <w:proofErr w:type="spellEnd"/>
      <w:r w:rsidRPr="00982682">
        <w:rPr>
          <w:lang w:eastAsia="ko-KR"/>
        </w:rPr>
        <w:t xml:space="preserve"> is of fixed size as depicted in Figure 6.2.3a-1, and consists of the following fields:</w:t>
      </w:r>
    </w:p>
    <w:p w14:paraId="6F771432" w14:textId="107060B2" w:rsidR="00FA61AC" w:rsidRPr="00982682" w:rsidRDefault="00FA61AC" w:rsidP="00FA61AC">
      <w:pPr>
        <w:pStyle w:val="B1"/>
        <w:rPr>
          <w:lang w:eastAsia="en-US"/>
        </w:rPr>
      </w:pPr>
      <w:r w:rsidRPr="00982682">
        <w:t>-</w:t>
      </w:r>
      <w:r w:rsidRPr="00982682">
        <w:tab/>
      </w:r>
      <w:ins w:id="525" w:author="Rapp_post#123b" w:date="2023-11-21T01:14:00Z">
        <w:r w:rsidR="00F06EE6">
          <w:t xml:space="preserve">TI: If two TAGs are configured for </w:t>
        </w:r>
      </w:ins>
      <w:ins w:id="526" w:author="Rapp_post#124" w:date="2023-11-21T01:17:00Z">
        <w:r w:rsidR="0084689C">
          <w:t xml:space="preserve">the </w:t>
        </w:r>
      </w:ins>
      <w:ins w:id="527" w:author="Rapp_post#123b" w:date="2023-11-21T01:14:00Z">
        <w:r w:rsidR="00F06EE6">
          <w:t>SpCell, this field indicates one of the two TAGs</w:t>
        </w:r>
        <w:r w:rsidR="00F06EE6" w:rsidRPr="00FB3C29">
          <w:t xml:space="preserve"> to which the </w:t>
        </w:r>
        <w:r w:rsidR="00F06EE6">
          <w:t xml:space="preserve">Timing Advance Command is applied. The </w:t>
        </w:r>
        <w:r w:rsidR="00F06EE6" w:rsidRPr="00FB3C29">
          <w:t xml:space="preserve">field set to 0 indicates the </w:t>
        </w:r>
        <w:r w:rsidR="00F06EE6">
          <w:t xml:space="preserve">first </w:t>
        </w:r>
        <w:r w:rsidR="00F06EE6" w:rsidRPr="00FB3C29">
          <w:t>TAG ID</w:t>
        </w:r>
        <w:r w:rsidR="00F06EE6">
          <w:t xml:space="preserve"> and the</w:t>
        </w:r>
        <w:r w:rsidR="00F06EE6" w:rsidRPr="00FB3C29">
          <w:t xml:space="preserve"> field set to 1 indicates the </w:t>
        </w:r>
        <w:r w:rsidR="00F06EE6">
          <w:t xml:space="preserve">second </w:t>
        </w:r>
        <w:r w:rsidR="00F06EE6" w:rsidRPr="00FB3C29">
          <w:t>TAG ID.</w:t>
        </w:r>
        <w:r w:rsidR="00F06EE6">
          <w:t xml:space="preserve"> If </w:t>
        </w:r>
      </w:ins>
      <w:ins w:id="528" w:author="Rapp_post#124" w:date="2023-11-21T01:16:00Z">
        <w:r w:rsidR="00335745">
          <w:t xml:space="preserve">the SpCell is not configured with </w:t>
        </w:r>
      </w:ins>
      <w:ins w:id="529" w:author="Rapp_post#123b" w:date="2023-11-21T01:14:00Z">
        <w:r w:rsidR="00F06EE6">
          <w:t>two</w:t>
        </w:r>
      </w:ins>
      <w:ins w:id="530" w:author="Rapp_post#124" w:date="2023-11-21T01:16:00Z">
        <w:r w:rsidR="00335745">
          <w:t xml:space="preserve"> </w:t>
        </w:r>
      </w:ins>
      <w:ins w:id="531" w:author="Rapp_post#123b" w:date="2023-11-21T01:14:00Z">
        <w:r w:rsidR="00F06EE6">
          <w:t>TAGs</w:t>
        </w:r>
        <w:del w:id="532" w:author="Rapp_post#124" w:date="2023-11-21T01:16:00Z">
          <w:r w:rsidR="00F06EE6" w:rsidDel="00335745">
            <w:delText xml:space="preserve"> are not configured for SpCell</w:delText>
          </w:r>
        </w:del>
        <w:r w:rsidR="00F06EE6">
          <w:t>, the R bit is present instead</w:t>
        </w:r>
        <w:r w:rsidR="00F06EE6" w:rsidRPr="004D3F00">
          <w:t>;</w:t>
        </w:r>
      </w:ins>
      <w:del w:id="533" w:author="Rapp_post#123b" w:date="2023-11-21T01:14:00Z">
        <w:r w:rsidRPr="00982682" w:rsidDel="00F06EE6">
          <w:delText>R: Reserved bit, set to 0;</w:delText>
        </w:r>
      </w:del>
    </w:p>
    <w:p w14:paraId="464EA778"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27B703F" w14:textId="77777777" w:rsidR="00FA61AC" w:rsidRPr="00982682" w:rsidRDefault="00FA61AC" w:rsidP="00FA61AC">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27</w:t>
      </w:r>
      <w:r w:rsidRPr="00982682">
        <w:rPr>
          <w:noProof/>
        </w:rPr>
        <w:t xml:space="preserve"> bits</w:t>
      </w:r>
      <w:r w:rsidRPr="00982682">
        <w:rPr>
          <w:noProof/>
          <w:lang w:eastAsia="ko-KR"/>
        </w:rPr>
        <w:t>;</w:t>
      </w:r>
    </w:p>
    <w:p w14:paraId="648E0FEE" w14:textId="77777777" w:rsidR="00FA61AC" w:rsidRPr="00982682" w:rsidRDefault="00FA61AC" w:rsidP="00FA61AC">
      <w:pPr>
        <w:pStyle w:val="B1"/>
        <w:rPr>
          <w:noProof/>
          <w:lang w:eastAsia="en-US"/>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3905FEA5" w14:textId="77777777" w:rsidR="00FA61AC" w:rsidRPr="00982682" w:rsidRDefault="00FA61AC" w:rsidP="00FA61AC">
      <w:pPr>
        <w:rPr>
          <w:lang w:eastAsia="ko-KR"/>
        </w:rPr>
      </w:pPr>
      <w:r w:rsidRPr="00982682">
        <w:rPr>
          <w:noProof/>
        </w:rPr>
        <w:t xml:space="preserve">The </w:t>
      </w:r>
      <w:proofErr w:type="spellStart"/>
      <w:r w:rsidRPr="00982682">
        <w:rPr>
          <w:lang w:eastAsia="ko-KR"/>
        </w:rPr>
        <w:t>fallbackRAR</w:t>
      </w:r>
      <w:proofErr w:type="spellEnd"/>
      <w:r w:rsidRPr="00982682">
        <w:rPr>
          <w:lang w:eastAsia="ko-KR"/>
        </w:rPr>
        <w:t xml:space="preserve"> </w:t>
      </w:r>
      <w:r w:rsidRPr="00982682">
        <w:rPr>
          <w:noProof/>
        </w:rPr>
        <w:t>is octet aligned.</w:t>
      </w:r>
    </w:p>
    <w:p w14:paraId="3606C9F9" w14:textId="76A6F9F3" w:rsidR="00FA61AC" w:rsidRPr="00982682" w:rsidRDefault="00BA70D6" w:rsidP="00FA61AC">
      <w:pPr>
        <w:pStyle w:val="TH"/>
        <w:rPr>
          <w:lang w:eastAsia="ko-KR"/>
        </w:rPr>
      </w:pPr>
      <w:ins w:id="534" w:author="Rapp_post#123b" w:date="2023-11-21T01:14:00Z">
        <w:r w:rsidRPr="00BA70D6">
          <w:rPr>
            <w:b w:val="0"/>
            <w:noProof/>
          </w:rPr>
          <w:object w:dxaOrig="5723" w:dyaOrig="4448" w14:anchorId="111F3E55">
            <v:shape id="_x0000_i1034" type="#_x0000_t75" alt="" style="width:283.5pt;height:219.5pt;mso-width-percent:0;mso-height-percent:0;mso-width-percent:0;mso-height-percent:0" o:ole="">
              <v:imagedata r:id="rId34" o:title=""/>
            </v:shape>
            <o:OLEObject Type="Embed" ProgID="Visio.Drawing.15" ShapeID="_x0000_i1034" DrawAspect="Content" ObjectID="_1762606353" r:id="rId35"/>
          </w:object>
        </w:r>
      </w:ins>
      <w:del w:id="535" w:author="Rapp_post#123b" w:date="2023-11-21T01:14:00Z">
        <w:r w:rsidRPr="00982682" w:rsidDel="006B3BE7">
          <w:rPr>
            <w:noProof/>
          </w:rPr>
          <w:object w:dxaOrig="5700" w:dyaOrig="4425" w14:anchorId="7109A208">
            <v:shape id="_x0000_i1035" type="#_x0000_t75" alt="" style="width:283.5pt;height:219.5pt;mso-width-percent:0;mso-height-percent:0;mso-width-percent:0;mso-height-percent:0" o:ole="">
              <v:imagedata r:id="rId36" o:title=""/>
            </v:shape>
            <o:OLEObject Type="Embed" ProgID="Visio.Drawing.15" ShapeID="_x0000_i1035" DrawAspect="Content" ObjectID="_1762606354" r:id="rId37"/>
          </w:object>
        </w:r>
      </w:del>
    </w:p>
    <w:p w14:paraId="3D7F1A9E" w14:textId="77777777" w:rsidR="00FA61AC" w:rsidRPr="00982682" w:rsidRDefault="00FA61AC" w:rsidP="00FA61AC">
      <w:pPr>
        <w:pStyle w:val="TF"/>
        <w:rPr>
          <w:lang w:eastAsia="ko-KR"/>
        </w:rPr>
      </w:pPr>
      <w:r w:rsidRPr="00982682">
        <w:rPr>
          <w:lang w:eastAsia="ko-KR"/>
        </w:rPr>
        <w:t xml:space="preserve">Figure </w:t>
      </w:r>
      <w:proofErr w:type="spellStart"/>
      <w:r w:rsidRPr="00982682">
        <w:rPr>
          <w:lang w:eastAsia="ko-KR"/>
        </w:rPr>
        <w:t>6.2.3a</w:t>
      </w:r>
      <w:proofErr w:type="spellEnd"/>
      <w:r w:rsidRPr="00982682">
        <w:rPr>
          <w:lang w:eastAsia="ko-KR"/>
        </w:rPr>
        <w:t xml:space="preserve">-1: </w:t>
      </w:r>
      <w:proofErr w:type="spellStart"/>
      <w:r w:rsidRPr="00982682">
        <w:rPr>
          <w:lang w:eastAsia="ko-KR"/>
        </w:rPr>
        <w:t>fallbackRAR</w:t>
      </w:r>
      <w:proofErr w:type="spellEnd"/>
    </w:p>
    <w:p w14:paraId="502CEBF9" w14:textId="77777777" w:rsidR="00FA61AC" w:rsidRPr="00982682" w:rsidRDefault="00FA61AC" w:rsidP="00FA61AC">
      <w:pPr>
        <w:rPr>
          <w:lang w:eastAsia="ko-KR"/>
        </w:rPr>
      </w:pPr>
      <w:r w:rsidRPr="00982682">
        <w:rPr>
          <w:lang w:eastAsia="ko-KR"/>
        </w:rPr>
        <w:t xml:space="preserve">The </w:t>
      </w:r>
      <w:proofErr w:type="spellStart"/>
      <w:r w:rsidRPr="00982682">
        <w:rPr>
          <w:lang w:eastAsia="ko-KR"/>
        </w:rPr>
        <w:t>successRAR</w:t>
      </w:r>
      <w:proofErr w:type="spellEnd"/>
      <w:r w:rsidRPr="00982682">
        <w:rPr>
          <w:lang w:eastAsia="ko-KR"/>
        </w:rPr>
        <w:t xml:space="preserve"> is of fixed size as depicted in Figure 6.2.3a-2, and consists of the following fields:</w:t>
      </w:r>
    </w:p>
    <w:p w14:paraId="6665A1B8" w14:textId="77777777" w:rsidR="00FA61AC" w:rsidRPr="00982682" w:rsidRDefault="00FA61AC" w:rsidP="00FA61AC">
      <w:pPr>
        <w:pStyle w:val="B1"/>
        <w:rPr>
          <w:noProof/>
          <w:lang w:eastAsia="ko-KR"/>
        </w:rPr>
      </w:pPr>
      <w:r w:rsidRPr="00982682">
        <w:t>-</w:t>
      </w:r>
      <w:r w:rsidRPr="00982682">
        <w:tab/>
      </w:r>
      <w:r w:rsidRPr="00982682">
        <w:rPr>
          <w:noProof/>
        </w:rPr>
        <w:t xml:space="preserve">UE Contention Resolution Identity: This field contains the </w:t>
      </w:r>
      <w:r w:rsidRPr="00982682">
        <w:rPr>
          <w:noProof/>
          <w:lang w:eastAsia="ko-KR"/>
        </w:rPr>
        <w:t>UL</w:t>
      </w:r>
      <w:r w:rsidRPr="00982682">
        <w:rPr>
          <w:noProof/>
        </w:rPr>
        <w:t xml:space="preserve"> CCCH SDU.</w:t>
      </w:r>
      <w:r w:rsidRPr="00982682">
        <w:rPr>
          <w:noProof/>
          <w:lang w:eastAsia="ko-KR"/>
        </w:rPr>
        <w:t xml:space="preserve"> If the UL CCCH SDU is longer than 48 bits, this field contains the first 48 bits of the UL CCCH SDU.</w:t>
      </w:r>
    </w:p>
    <w:p w14:paraId="63FA101E" w14:textId="038A25D7" w:rsidR="00FA61AC" w:rsidRPr="00982682" w:rsidRDefault="00FA61AC" w:rsidP="00FA61AC">
      <w:pPr>
        <w:pStyle w:val="B1"/>
        <w:rPr>
          <w:lang w:eastAsia="en-US"/>
        </w:rPr>
      </w:pPr>
      <w:r w:rsidRPr="00982682">
        <w:rPr>
          <w:noProof/>
          <w:lang w:eastAsia="ko-KR"/>
        </w:rPr>
        <w:t>-</w:t>
      </w:r>
      <w:r w:rsidRPr="00982682">
        <w:rPr>
          <w:noProof/>
          <w:lang w:eastAsia="ko-KR"/>
        </w:rPr>
        <w:tab/>
      </w:r>
      <w:r w:rsidRPr="00982682">
        <w:t>R: Reserved bit, set to 0;</w:t>
      </w:r>
    </w:p>
    <w:p w14:paraId="0B494DE8" w14:textId="77777777" w:rsidR="000D4BCF" w:rsidRPr="00982682" w:rsidRDefault="000D4BCF" w:rsidP="000D4BCF">
      <w:pPr>
        <w:pStyle w:val="B1"/>
        <w:rPr>
          <w:lang w:eastAsia="en-US"/>
        </w:rPr>
      </w:pPr>
      <w:r w:rsidRPr="00982682">
        <w:t>-</w:t>
      </w:r>
      <w:r w:rsidRPr="00982682">
        <w:tab/>
      </w:r>
      <w:proofErr w:type="spellStart"/>
      <w:r w:rsidRPr="00982682">
        <w:t>ChannelAccess-CPext</w:t>
      </w:r>
      <w:proofErr w:type="spellEnd"/>
      <w:r w:rsidRPr="00982682">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982682">
        <w:t>ChannelAccess-CPext</w:t>
      </w:r>
      <w:proofErr w:type="spellEnd"/>
      <w:r w:rsidRPr="00982682">
        <w:t xml:space="preserve"> field is 2 bits</w:t>
      </w:r>
      <w:r w:rsidR="00FF3771" w:rsidRPr="00982682">
        <w:t>;</w:t>
      </w:r>
    </w:p>
    <w:p w14:paraId="163E6C30" w14:textId="77777777" w:rsidR="00FA61AC" w:rsidRPr="00982682" w:rsidRDefault="00FA61AC" w:rsidP="00FA61AC">
      <w:pPr>
        <w:pStyle w:val="B1"/>
        <w:rPr>
          <w:noProof/>
        </w:rPr>
      </w:pPr>
      <w:r w:rsidRPr="00982682">
        <w:t>-</w:t>
      </w:r>
      <w:r w:rsidRPr="00982682">
        <w:tab/>
        <w:t xml:space="preserve">TPC: The TPC command for the PUCCH resource containing HARQ feedback for MSGB, as specified in </w:t>
      </w:r>
      <w:r w:rsidRPr="00982682">
        <w:rPr>
          <w:lang w:eastAsia="ko-KR"/>
        </w:rPr>
        <w:t>TS 38.213 [6]</w:t>
      </w:r>
      <w:r w:rsidRPr="00982682">
        <w:t xml:space="preserve">. </w:t>
      </w:r>
      <w:r w:rsidRPr="00982682">
        <w:rPr>
          <w:noProof/>
        </w:rPr>
        <w:t xml:space="preserve">The size of the TPC field is </w:t>
      </w:r>
      <w:r w:rsidRPr="00982682">
        <w:rPr>
          <w:noProof/>
          <w:lang w:eastAsia="ko-KR"/>
        </w:rPr>
        <w:t>2</w:t>
      </w:r>
      <w:r w:rsidRPr="00982682">
        <w:rPr>
          <w:noProof/>
        </w:rPr>
        <w:t xml:space="preserve"> bits;</w:t>
      </w:r>
    </w:p>
    <w:p w14:paraId="73C93C09" w14:textId="77777777" w:rsidR="00FA61AC" w:rsidRPr="00982682" w:rsidRDefault="00FA61AC" w:rsidP="00FA61AC">
      <w:pPr>
        <w:pStyle w:val="B1"/>
        <w:rPr>
          <w:noProof/>
        </w:rPr>
      </w:pPr>
      <w:r w:rsidRPr="00982682">
        <w:rPr>
          <w:noProof/>
        </w:rPr>
        <w:t>-</w:t>
      </w:r>
      <w:r w:rsidRPr="00982682">
        <w:rPr>
          <w:noProof/>
        </w:rPr>
        <w:tab/>
        <w:t xml:space="preserve">HARQ Feedback Timing Indicator: The </w:t>
      </w:r>
      <w:r w:rsidRPr="00982682">
        <w:t xml:space="preserve">PDSCH-to-HARQ feedback timing indicator field for MSGB HARQ feedback as specified in </w:t>
      </w:r>
      <w:r w:rsidR="000D4BCF" w:rsidRPr="00982682">
        <w:t xml:space="preserve">TS </w:t>
      </w:r>
      <w:r w:rsidRPr="00982682">
        <w:t xml:space="preserve">38.213 [6]. </w:t>
      </w:r>
      <w:r w:rsidRPr="00982682">
        <w:rPr>
          <w:noProof/>
        </w:rPr>
        <w:t>The size of the HARQ Feedback Timing Indicator field is 3 bits;</w:t>
      </w:r>
    </w:p>
    <w:p w14:paraId="0A1113DE" w14:textId="77777777" w:rsidR="00FA61AC" w:rsidRPr="00982682" w:rsidRDefault="00FA61AC" w:rsidP="00FA61AC">
      <w:pPr>
        <w:pStyle w:val="B1"/>
        <w:rPr>
          <w:noProof/>
        </w:rPr>
      </w:pPr>
      <w:r w:rsidRPr="00982682">
        <w:rPr>
          <w:noProof/>
        </w:rPr>
        <w:t>-</w:t>
      </w:r>
      <w:r w:rsidRPr="00982682">
        <w:rPr>
          <w:noProof/>
        </w:rPr>
        <w:tab/>
        <w:t xml:space="preserve">PUCCH </w:t>
      </w:r>
      <w:r w:rsidR="00D530F7" w:rsidRPr="00982682">
        <w:rPr>
          <w:noProof/>
        </w:rPr>
        <w:t>R</w:t>
      </w:r>
      <w:r w:rsidRPr="00982682">
        <w:rPr>
          <w:noProof/>
        </w:rPr>
        <w:t>esource Indicator: The PUCCH resource indicator for HARQ feedback for MSGB, as specified in TS 38.213[6]. The size of the PUCCH resource Indicator field is 4 bits;</w:t>
      </w:r>
    </w:p>
    <w:p w14:paraId="4C33E305"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7D991992" w14:textId="77777777" w:rsidR="00FA61AC" w:rsidRPr="00982682" w:rsidRDefault="00FA61AC" w:rsidP="00FA61AC">
      <w:pPr>
        <w:pStyle w:val="B1"/>
        <w:rPr>
          <w:noProof/>
        </w:rPr>
      </w:pPr>
      <w:r w:rsidRPr="00982682">
        <w:rPr>
          <w:noProof/>
        </w:rPr>
        <w:t>-</w:t>
      </w:r>
      <w:r w:rsidRPr="00982682">
        <w:rPr>
          <w:noProof/>
        </w:rPr>
        <w:tab/>
        <w:t xml:space="preserve">C-RNTI: The C-RNTI field indicates the identity that is used by the </w:t>
      </w:r>
      <w:r w:rsidRPr="00982682">
        <w:t>MAC entity</w:t>
      </w:r>
      <w:r w:rsidRPr="00982682">
        <w:rPr>
          <w:noProof/>
        </w:rPr>
        <w:t xml:space="preserve"> upon completion of Random Access. The size of the C-RNTI field is </w:t>
      </w:r>
      <w:r w:rsidRPr="00982682">
        <w:rPr>
          <w:noProof/>
          <w:lang w:eastAsia="ko-KR"/>
        </w:rPr>
        <w:t>16</w:t>
      </w:r>
      <w:r w:rsidRPr="00982682">
        <w:rPr>
          <w:noProof/>
        </w:rPr>
        <w:t xml:space="preserve"> bits.</w:t>
      </w:r>
    </w:p>
    <w:p w14:paraId="7576DF4F" w14:textId="77777777" w:rsidR="00FA61AC" w:rsidRPr="00982682" w:rsidRDefault="00FA61AC" w:rsidP="00FA61AC">
      <w:pPr>
        <w:rPr>
          <w:noProof/>
        </w:rPr>
      </w:pPr>
      <w:r w:rsidRPr="00982682">
        <w:rPr>
          <w:noProof/>
        </w:rPr>
        <w:t xml:space="preserve">The </w:t>
      </w:r>
      <w:proofErr w:type="spellStart"/>
      <w:r w:rsidRPr="00982682">
        <w:rPr>
          <w:lang w:eastAsia="ko-KR"/>
        </w:rPr>
        <w:t>successRAR</w:t>
      </w:r>
      <w:proofErr w:type="spellEnd"/>
      <w:r w:rsidRPr="00982682">
        <w:rPr>
          <w:lang w:eastAsia="ko-KR"/>
        </w:rPr>
        <w:t xml:space="preserve"> </w:t>
      </w:r>
      <w:r w:rsidRPr="00982682">
        <w:rPr>
          <w:noProof/>
        </w:rPr>
        <w:t>is octet aligned.</w:t>
      </w:r>
    </w:p>
    <w:p w14:paraId="6C61E1D7" w14:textId="77777777" w:rsidR="00FA61AC" w:rsidRPr="00982682" w:rsidRDefault="00BA70D6" w:rsidP="003E2C49">
      <w:pPr>
        <w:pStyle w:val="TH"/>
        <w:rPr>
          <w:lang w:eastAsia="en-US"/>
        </w:rPr>
      </w:pPr>
      <w:r w:rsidRPr="00982682">
        <w:rPr>
          <w:noProof/>
        </w:rPr>
        <w:object w:dxaOrig="5700" w:dyaOrig="6691" w14:anchorId="1999F163">
          <v:shape id="_x0000_i1036" type="#_x0000_t75" alt="" style="width:283.5pt;height:333pt;mso-width-percent:0;mso-height-percent:0;mso-width-percent:0;mso-height-percent:0" o:ole="">
            <v:imagedata r:id="rId38" o:title=""/>
          </v:shape>
          <o:OLEObject Type="Embed" ProgID="Visio.Drawing.15" ShapeID="_x0000_i1036" DrawAspect="Content" ObjectID="_1762606355" r:id="rId39"/>
        </w:object>
      </w:r>
    </w:p>
    <w:p w14:paraId="0221F6F6" w14:textId="14DBC604" w:rsidR="00FA61AC" w:rsidRDefault="00FA61AC" w:rsidP="00FA61AC">
      <w:pPr>
        <w:pStyle w:val="TF"/>
        <w:rPr>
          <w:ins w:id="536" w:author="Rapp_post#123b" w:date="2023-11-21T01:15:00Z"/>
          <w:lang w:eastAsia="ko-KR"/>
        </w:rPr>
      </w:pPr>
      <w:r w:rsidRPr="00982682">
        <w:rPr>
          <w:lang w:eastAsia="ko-KR"/>
        </w:rPr>
        <w:t xml:space="preserve">Figure </w:t>
      </w:r>
      <w:proofErr w:type="spellStart"/>
      <w:r w:rsidRPr="00982682">
        <w:rPr>
          <w:lang w:eastAsia="ko-KR"/>
        </w:rPr>
        <w:t>6.2.3a</w:t>
      </w:r>
      <w:proofErr w:type="spellEnd"/>
      <w:r w:rsidRPr="00982682">
        <w:rPr>
          <w:lang w:eastAsia="ko-KR"/>
        </w:rPr>
        <w:t xml:space="preserve">-2: </w:t>
      </w:r>
      <w:proofErr w:type="spellStart"/>
      <w:r w:rsidRPr="00982682">
        <w:rPr>
          <w:lang w:eastAsia="ko-KR"/>
        </w:rPr>
        <w:t>successRAR</w:t>
      </w:r>
      <w:bookmarkEnd w:id="524"/>
      <w:proofErr w:type="spellEnd"/>
    </w:p>
    <w:p w14:paraId="4E483310" w14:textId="7869DC62" w:rsidR="00C1183D" w:rsidRPr="00982682" w:rsidRDefault="00C1183D">
      <w:pPr>
        <w:pStyle w:val="EditorsNote"/>
        <w:rPr>
          <w:lang w:eastAsia="en-US"/>
        </w:rPr>
        <w:pPrChange w:id="537" w:author="Rapp_post#123b" w:date="2023-11-21T01:15:00Z">
          <w:pPr>
            <w:pStyle w:val="TF"/>
          </w:pPr>
        </w:pPrChange>
      </w:pPr>
      <w:commentRangeStart w:id="538"/>
      <w:ins w:id="539" w:author="Rapp_post#123b" w:date="2023-11-21T01:15:00Z">
        <w:del w:id="540" w:author="Rapp_post#124" w:date="2023-11-21T01:15:00Z">
          <w:r w:rsidRPr="00803F2D" w:rsidDel="007329F6">
            <w:delText xml:space="preserve">Editor’s note: </w:delText>
          </w:r>
        </w:del>
      </w:ins>
      <w:commentRangeEnd w:id="538"/>
      <w:r w:rsidR="008A2D70">
        <w:rPr>
          <w:rStyle w:val="ae"/>
          <w:color w:val="auto"/>
        </w:rPr>
        <w:commentReference w:id="538"/>
      </w:r>
      <w:ins w:id="542" w:author="Rapp_post#123b" w:date="2023-11-21T01:15:00Z">
        <w:del w:id="543" w:author="Rapp_post#124" w:date="2023-11-21T01:15:00Z">
          <w:r w:rsidRPr="00803F2D" w:rsidDel="007329F6">
            <w:delText>FFS whether TAG indication is needed in successRAR in initial access.</w:delText>
          </w:r>
        </w:del>
      </w:ins>
    </w:p>
    <w:sectPr w:rsidR="00C1183D" w:rsidRPr="00982682">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Rapp_post#124" w:date="2023-11-20T19:39:00Z" w:initials="SL">
    <w:p w14:paraId="24665EA1" w14:textId="58855BD0" w:rsidR="00C63DCC" w:rsidRDefault="00C63DCC">
      <w:pPr>
        <w:pStyle w:val="af7"/>
      </w:pPr>
      <w:r>
        <w:rPr>
          <w:rStyle w:val="ae"/>
        </w:rPr>
        <w:annotationRef/>
      </w:r>
      <w:r>
        <w:t xml:space="preserve">Agreement: </w:t>
      </w:r>
    </w:p>
    <w:p w14:paraId="5F4AE79A" w14:textId="77777777" w:rsidR="00C63DCC" w:rsidRPr="00D2091B" w:rsidRDefault="00C63DCC" w:rsidP="00230041">
      <w:pPr>
        <w:pStyle w:val="Agreement"/>
        <w:rPr>
          <w:b w:val="0"/>
          <w:lang w:eastAsia="zh-CN"/>
        </w:rPr>
      </w:pPr>
      <w:r w:rsidRPr="00D2091B">
        <w:rPr>
          <w:b w:val="0"/>
          <w:lang w:eastAsia="zh-CN"/>
        </w:rPr>
        <w:t>MAC captures the description that “the RACH configuration for AdditionalPCIIndex is applied when PDDCH indicates CFRA for the AdditionalPCIIndex, as specified in TS 38.212 clause 7.3.1.2.”.</w:t>
      </w:r>
    </w:p>
    <w:p w14:paraId="0F20257D" w14:textId="77777777" w:rsidR="00C63DCC" w:rsidRDefault="00C63DCC">
      <w:pPr>
        <w:pStyle w:val="af7"/>
      </w:pPr>
    </w:p>
    <w:p w14:paraId="4901775B" w14:textId="0CC2B354" w:rsidR="00C63DCC" w:rsidRDefault="00C63DCC">
      <w:pPr>
        <w:pStyle w:val="af7"/>
      </w:pPr>
      <w:r>
        <w:t xml:space="preserve">For inter-cell PDCCH order CFRA, RA resource selections falls into the following branch: </w:t>
      </w:r>
    </w:p>
    <w:p w14:paraId="584CADC8" w14:textId="77777777" w:rsidR="00C63DCC" w:rsidRPr="00982682" w:rsidRDefault="00C63DCC" w:rsidP="00A92B10">
      <w:pPr>
        <w:pStyle w:val="B1"/>
        <w:rPr>
          <w:lang w:eastAsia="ko-KR"/>
        </w:rPr>
      </w:pPr>
      <w:r w:rsidRPr="00982682">
        <w:rPr>
          <w:lang w:eastAsia="ko-KR"/>
        </w:rPr>
        <w:t>1&gt;</w:t>
      </w:r>
      <w:r w:rsidRPr="00982682">
        <w:rPr>
          <w:lang w:eastAsia="ko-KR"/>
        </w:rPr>
        <w:tab/>
        <w:t>else:</w:t>
      </w:r>
    </w:p>
    <w:p w14:paraId="10B3B5B0" w14:textId="77777777" w:rsidR="00C63DCC" w:rsidRDefault="00C63DCC" w:rsidP="00A92B10">
      <w:pPr>
        <w:pStyle w:val="b30"/>
      </w:pPr>
      <w:r w:rsidRPr="00982682">
        <w:rPr>
          <w:lang w:eastAsia="ko-KR"/>
        </w:rPr>
        <w:t>2&gt;</w:t>
      </w:r>
      <w:r w:rsidRPr="00982682">
        <w:tab/>
        <w:t>select the set of Random Access resources that are not associated with any feature indication</w:t>
      </w:r>
      <w:r w:rsidRPr="00982682" w:rsidDel="00F5079B">
        <w:t xml:space="preserve"> </w:t>
      </w:r>
      <w:r w:rsidRPr="00982682">
        <w:t>(as specified in clause 5.1.1c) for the current Random Access procedure.</w:t>
      </w:r>
    </w:p>
    <w:p w14:paraId="29D5D491" w14:textId="77777777" w:rsidR="00C63DCC" w:rsidRDefault="00C63DCC">
      <w:pPr>
        <w:pStyle w:val="af7"/>
      </w:pPr>
    </w:p>
    <w:p w14:paraId="05359AE2" w14:textId="63A93F08" w:rsidR="00C63DCC" w:rsidRDefault="00C63DCC" w:rsidP="0084593F">
      <w:pPr>
        <w:pStyle w:val="af7"/>
      </w:pPr>
      <w:r>
        <w:t xml:space="preserve">Note for IAB </w:t>
      </w:r>
      <w:r w:rsidRPr="0084593F">
        <w:t>rach-ConfigCommonIAB</w:t>
      </w:r>
      <w:r>
        <w:t xml:space="preserve"> is configured in IE </w:t>
      </w:r>
      <w:r w:rsidRPr="0084593F">
        <w:t>BWP-UplinkCommon</w:t>
      </w:r>
      <w:r>
        <w:t xml:space="preserve">, and RA resource selection for IAB also falls into the above branch without separate normative text. For inter-cell PDCCH order CFRA, assume a NOTE to clarify </w:t>
      </w:r>
      <w:r w:rsidRPr="00982682">
        <w:rPr>
          <w:lang w:eastAsia="ko-KR"/>
        </w:rPr>
        <w:t>2&gt;</w:t>
      </w:r>
      <w:r w:rsidRPr="00982682">
        <w:tab/>
      </w:r>
      <w:r>
        <w:t xml:space="preserve">is good enough. </w:t>
      </w:r>
    </w:p>
    <w:p w14:paraId="00C2C961" w14:textId="77777777" w:rsidR="00C63DCC" w:rsidRDefault="00C63DCC">
      <w:pPr>
        <w:pStyle w:val="af7"/>
      </w:pPr>
    </w:p>
    <w:p w14:paraId="016E5DDF" w14:textId="14A30331" w:rsidR="00C63DCC" w:rsidRDefault="00C63DCC" w:rsidP="006A446B">
      <w:pPr>
        <w:rPr>
          <w:rFonts w:ascii="Times" w:hAnsi="Times" w:cs="Times"/>
          <w:b/>
          <w:bCs/>
          <w:highlight w:val="green"/>
          <w:lang w:eastAsia="x-none"/>
        </w:rPr>
      </w:pPr>
      <w:r>
        <w:rPr>
          <w:b/>
          <w:bCs/>
          <w:highlight w:val="green"/>
          <w:lang w:eastAsia="x-none"/>
        </w:rPr>
        <w:t>RAN1#114 Agreement</w:t>
      </w:r>
    </w:p>
    <w:p w14:paraId="0213E22C" w14:textId="77777777" w:rsidR="00C63DCC" w:rsidRDefault="00C63DCC" w:rsidP="006A446B">
      <w:pPr>
        <w:rPr>
          <w:rFonts w:ascii="Calibri" w:hAnsi="Calibri" w:cs="Calibri"/>
          <w:i/>
          <w:iCs/>
          <w:sz w:val="22"/>
          <w:szCs w:val="22"/>
          <w:lang w:eastAsia="en-US"/>
        </w:rPr>
      </w:pPr>
      <w:r>
        <w:rPr>
          <w:rStyle w:val="af1"/>
          <w:i w:val="0"/>
          <w:iCs w:val="0"/>
        </w:rPr>
        <w:t>For inter-cell multi-DCI based Multi-TRP operation with two TA enhancement, support indication of additionalPCI in the PDCCH order</w:t>
      </w:r>
    </w:p>
    <w:p w14:paraId="4FD86144" w14:textId="77777777" w:rsidR="00C63DCC" w:rsidRDefault="00C63DCC" w:rsidP="006A446B">
      <w:pPr>
        <w:numPr>
          <w:ilvl w:val="0"/>
          <w:numId w:val="11"/>
        </w:numPr>
        <w:overflowPunct/>
        <w:autoSpaceDE/>
        <w:autoSpaceDN/>
        <w:adjustRightInd/>
        <w:spacing w:after="0"/>
        <w:jc w:val="both"/>
        <w:textAlignment w:val="auto"/>
        <w:rPr>
          <w:rStyle w:val="af1"/>
          <w:lang w:eastAsia="zh-CN"/>
        </w:rPr>
      </w:pPr>
      <w:r>
        <w:rPr>
          <w:rStyle w:val="af1"/>
          <w:i w:val="0"/>
          <w:iCs w:val="0"/>
        </w:rPr>
        <w:t xml:space="preserve">as baseline capability: support PRACH triggering towards servingCell PCI or active additionalPCI.  </w:t>
      </w:r>
    </w:p>
    <w:p w14:paraId="3B184448" w14:textId="77777777" w:rsidR="00C63DCC" w:rsidRDefault="00C63DCC" w:rsidP="006A446B">
      <w:pPr>
        <w:jc w:val="both"/>
        <w:rPr>
          <w:rStyle w:val="af1"/>
        </w:rPr>
      </w:pPr>
    </w:p>
    <w:p w14:paraId="2D004FD4" w14:textId="493277A2" w:rsidR="00C63DCC" w:rsidRDefault="00C63DCC" w:rsidP="006A446B">
      <w:pPr>
        <w:rPr>
          <w:rFonts w:ascii="Times" w:hAnsi="Times" w:cs="Times"/>
          <w:b/>
          <w:bCs/>
          <w:highlight w:val="green"/>
          <w:lang w:eastAsia="x-none"/>
        </w:rPr>
      </w:pPr>
      <w:r>
        <w:rPr>
          <w:b/>
          <w:bCs/>
          <w:highlight w:val="green"/>
          <w:lang w:eastAsia="x-none"/>
        </w:rPr>
        <w:t>RAN1#114bis Agreement</w:t>
      </w:r>
    </w:p>
    <w:p w14:paraId="00035169" w14:textId="77777777" w:rsidR="00C63DCC" w:rsidRDefault="00C63DCC" w:rsidP="006A446B">
      <w:pPr>
        <w:rPr>
          <w:rFonts w:ascii="Calibri" w:hAnsi="Calibri" w:cs="Calibri"/>
          <w:sz w:val="22"/>
          <w:szCs w:val="22"/>
          <w:lang w:eastAsia="zh-TW"/>
        </w:rPr>
      </w:pPr>
      <w:r>
        <w:rPr>
          <w:lang w:eastAsia="zh-TW"/>
        </w:rPr>
        <w:t xml:space="preserve">For inter-cell multi-DCI based Multi-TRP operation with two TA enhancement, 1 bit is supported for indicating active additionalPCI in the PDCCH order </w:t>
      </w:r>
    </w:p>
    <w:p w14:paraId="1A56D102" w14:textId="77777777" w:rsidR="00C63DCC" w:rsidRDefault="00C63DCC" w:rsidP="006A446B">
      <w:pPr>
        <w:numPr>
          <w:ilvl w:val="0"/>
          <w:numId w:val="12"/>
        </w:numPr>
        <w:overflowPunct/>
        <w:autoSpaceDE/>
        <w:autoSpaceDN/>
        <w:adjustRightInd/>
        <w:spacing w:after="0"/>
        <w:textAlignment w:val="auto"/>
        <w:rPr>
          <w:rStyle w:val="af1"/>
          <w:rFonts w:ascii="Times" w:hAnsi="Times"/>
          <w:lang w:eastAsia="zh-CN"/>
        </w:rPr>
      </w:pPr>
      <w:r>
        <w:rPr>
          <w:rStyle w:val="af1"/>
          <w:rFonts w:ascii="Times" w:hAnsi="Times"/>
        </w:rPr>
        <w:t>the single bit in the PDCCH order indicates if the PRACH triggering is towards servingCell PCI or active additional PCI</w:t>
      </w:r>
    </w:p>
    <w:p w14:paraId="0F9D057C" w14:textId="77777777" w:rsidR="00C63DCC" w:rsidRDefault="00C63DCC" w:rsidP="006A446B">
      <w:pPr>
        <w:rPr>
          <w:rFonts w:ascii="Calibri" w:eastAsiaTheme="minorEastAsia" w:hAnsi="Calibri"/>
          <w:sz w:val="22"/>
          <w:szCs w:val="22"/>
          <w:lang w:eastAsia="zh-TW"/>
        </w:rPr>
      </w:pPr>
      <w:r>
        <w:rPr>
          <w:lang w:eastAsia="zh-TW"/>
        </w:rPr>
        <w:t>Note: This has no impact on whether common or separate field with cell indication in LTM is used</w:t>
      </w:r>
    </w:p>
    <w:p w14:paraId="3ED6AB4E" w14:textId="31E6DD41" w:rsidR="00C63DCC" w:rsidRDefault="00C63DCC">
      <w:pPr>
        <w:pStyle w:val="af7"/>
      </w:pPr>
    </w:p>
  </w:comment>
  <w:comment w:id="36" w:author="Ericsson(Henrik)" w:date="2023-11-23T11:29:00Z" w:initials="E">
    <w:p w14:paraId="5F328B81" w14:textId="77777777" w:rsidR="00C63DCC" w:rsidRDefault="00C63DCC" w:rsidP="0009401D">
      <w:r>
        <w:rPr>
          <w:rStyle w:val="ae"/>
        </w:rPr>
        <w:annotationRef/>
      </w:r>
      <w:r>
        <w:rPr>
          <w:color w:val="000000"/>
        </w:rPr>
        <w:t>A note does not constitute as a required UE behaviour (more a guidance etc), and as a result the resource selection w.r.t to the reception of the PCI indicator should be in procedure and not in note.</w:t>
      </w:r>
    </w:p>
  </w:comment>
  <w:comment w:id="37" w:author="ZTE-Fei Dong" w:date="2023-11-27T13:55:00Z" w:initials="MSOffice">
    <w:p w14:paraId="59CB209C" w14:textId="75BA4A9C" w:rsidR="00C63DCC" w:rsidRPr="00C63DCC" w:rsidRDefault="00C63DCC">
      <w:pPr>
        <w:pStyle w:val="af7"/>
        <w:rPr>
          <w:rFonts w:eastAsia="等线" w:hint="eastAsia"/>
          <w:lang w:eastAsia="zh-CN"/>
        </w:rPr>
      </w:pPr>
      <w:r>
        <w:rPr>
          <w:rStyle w:val="ae"/>
        </w:rPr>
        <w:annotationRef/>
      </w:r>
      <w:r>
        <w:rPr>
          <w:rFonts w:eastAsia="等线" w:hint="eastAsia"/>
          <w:lang w:eastAsia="zh-CN"/>
        </w:rPr>
        <w:t>Echo</w:t>
      </w:r>
      <w:r>
        <w:rPr>
          <w:rFonts w:eastAsia="等线"/>
          <w:lang w:eastAsia="zh-CN"/>
        </w:rPr>
        <w:t xml:space="preserve"> the comments from Ericsson, it is a new case for RACH not the corner case or abnormal case, it shall be explicitly specified in the text procedure rather than</w:t>
      </w:r>
      <w:r w:rsidR="0086323E">
        <w:rPr>
          <w:rFonts w:eastAsia="等线"/>
          <w:lang w:eastAsia="zh-CN"/>
        </w:rPr>
        <w:t xml:space="preserve"> using</w:t>
      </w:r>
      <w:r>
        <w:rPr>
          <w:rFonts w:eastAsia="等线"/>
          <w:lang w:eastAsia="zh-CN"/>
        </w:rPr>
        <w:t xml:space="preserve"> a ‘note’ </w:t>
      </w:r>
    </w:p>
  </w:comment>
  <w:comment w:id="53" w:author="Rapp_post#124" w:date="2023-11-20T19:54:00Z" w:initials="SL">
    <w:p w14:paraId="3675759F" w14:textId="07ECE834" w:rsidR="00C63DCC" w:rsidRDefault="00C63DCC">
      <w:pPr>
        <w:pStyle w:val="af7"/>
      </w:pPr>
      <w:r>
        <w:rPr>
          <w:rStyle w:val="ae"/>
        </w:rPr>
        <w:annotationRef/>
      </w:r>
      <w:r>
        <w:t>Agreement:</w:t>
      </w:r>
    </w:p>
    <w:p w14:paraId="50860A37" w14:textId="77777777" w:rsidR="00C63DCC" w:rsidRDefault="00C63DCC" w:rsidP="00C33EF9">
      <w:pPr>
        <w:pStyle w:val="Agreement"/>
        <w:rPr>
          <w:b w:val="0"/>
          <w:lang w:eastAsia="zh-CN"/>
        </w:rPr>
      </w:pPr>
      <w:r w:rsidRPr="0033685D">
        <w:rPr>
          <w:b w:val="0"/>
          <w:lang w:eastAsia="zh-CN"/>
        </w:rPr>
        <w:t>For 2-step RACH: For the RACH triggered by SR, if the TAT(s) associated with at least one PTAG is running, the UE considers the RACH completion upon reception of C-RNTI addressed PDCCH that schedules a new UL transmission.</w:t>
      </w:r>
    </w:p>
    <w:p w14:paraId="524D548F" w14:textId="77777777" w:rsidR="00C63DCC" w:rsidRDefault="00C63DCC" w:rsidP="007C0AF9">
      <w:pPr>
        <w:rPr>
          <w:lang w:eastAsia="zh-CN"/>
        </w:rPr>
      </w:pPr>
    </w:p>
    <w:p w14:paraId="3E0CA41E" w14:textId="6A42E8B7" w:rsidR="00C63DCC" w:rsidRDefault="00C63DCC" w:rsidP="007C0AF9">
      <w:pPr>
        <w:rPr>
          <w:lang w:eastAsia="zh-CN"/>
        </w:rPr>
      </w:pPr>
      <w:r>
        <w:rPr>
          <w:lang w:eastAsia="zh-CN"/>
        </w:rPr>
        <w:t>The other way is to have two cases separately:</w:t>
      </w:r>
    </w:p>
    <w:p w14:paraId="18169FC6" w14:textId="36FC2BFF" w:rsidR="00C63DCC" w:rsidRDefault="00C63DCC" w:rsidP="007C0AF9">
      <w:pPr>
        <w:rPr>
          <w:lang w:eastAsia="zh-CN"/>
        </w:rPr>
      </w:pPr>
    </w:p>
    <w:p w14:paraId="7DFF4A88" w14:textId="156BDF7D" w:rsidR="00C63DCC" w:rsidRPr="00982682" w:rsidRDefault="00C63DCC" w:rsidP="007C0AF9">
      <w:pPr>
        <w:pStyle w:val="B3"/>
        <w:rPr>
          <w:lang w:eastAsia="ko-KR"/>
        </w:rPr>
      </w:pPr>
      <w:r w:rsidRPr="00982682">
        <w:rPr>
          <w:lang w:eastAsia="ko-KR"/>
        </w:rPr>
        <w:t>3&gt;</w:t>
      </w:r>
      <w:r>
        <w:rPr>
          <w:rStyle w:val="ae"/>
        </w:rPr>
        <w:annotationRef/>
      </w:r>
      <w:r w:rsidRPr="00982682">
        <w:rPr>
          <w:lang w:eastAsia="ko-KR"/>
        </w:rPr>
        <w:tab/>
        <w:t xml:space="preserve">else if the </w:t>
      </w:r>
      <w:r w:rsidRPr="00982682">
        <w:rPr>
          <w:i/>
          <w:lang w:eastAsia="ko-KR"/>
        </w:rPr>
        <w:t>timeAlignmentTimer</w:t>
      </w:r>
      <w:r w:rsidRPr="00982682">
        <w:rPr>
          <w:lang w:eastAsia="ko-KR"/>
        </w:rPr>
        <w:t xml:space="preserve"> associated with </w:t>
      </w:r>
      <w:r>
        <w:rPr>
          <w:lang w:eastAsia="ko-KR"/>
        </w:rPr>
        <w:t xml:space="preserve">the </w:t>
      </w:r>
      <w:r w:rsidRPr="00982682">
        <w:rPr>
          <w:lang w:eastAsia="ko-KR"/>
        </w:rPr>
        <w:t>PTAG is running</w:t>
      </w:r>
      <w:r>
        <w:rPr>
          <w:lang w:eastAsia="ko-KR"/>
        </w:rPr>
        <w:t xml:space="preserve"> and the SpCell is not configured with two TAGs</w:t>
      </w:r>
      <w:r w:rsidRPr="00982682">
        <w:rPr>
          <w:lang w:eastAsia="ko-KR"/>
        </w:rPr>
        <w:t>; or</w:t>
      </w:r>
    </w:p>
    <w:p w14:paraId="0330B0E7" w14:textId="77777777" w:rsidR="00C63DCC" w:rsidRDefault="00C63DCC" w:rsidP="007C0AF9">
      <w:pPr>
        <w:rPr>
          <w:lang w:eastAsia="zh-CN"/>
        </w:rPr>
      </w:pPr>
    </w:p>
    <w:p w14:paraId="077003EB" w14:textId="2E8050A1" w:rsidR="00C63DCC" w:rsidRPr="00982682" w:rsidRDefault="00C63DCC" w:rsidP="007C0AF9">
      <w:pPr>
        <w:pStyle w:val="B3"/>
        <w:rPr>
          <w:lang w:eastAsia="ko-KR"/>
        </w:rPr>
      </w:pPr>
      <w:r w:rsidRPr="00982682">
        <w:rPr>
          <w:lang w:eastAsia="ko-KR"/>
        </w:rPr>
        <w:t>3&gt;</w:t>
      </w:r>
      <w:r>
        <w:rPr>
          <w:rStyle w:val="ae"/>
        </w:rPr>
        <w:annotationRef/>
      </w:r>
      <w:r w:rsidRPr="00982682">
        <w:rPr>
          <w:lang w:eastAsia="ko-KR"/>
        </w:rPr>
        <w:tab/>
        <w:t xml:space="preserve">if the </w:t>
      </w:r>
      <w:r w:rsidRPr="00982682">
        <w:rPr>
          <w:i/>
          <w:lang w:eastAsia="ko-KR"/>
        </w:rPr>
        <w:t>timeAlignmentTimer</w:t>
      </w:r>
      <w:r w:rsidRPr="00982682">
        <w:rPr>
          <w:lang w:eastAsia="ko-KR"/>
        </w:rPr>
        <w:t xml:space="preserve"> associated with </w:t>
      </w:r>
      <w:r>
        <w:rPr>
          <w:lang w:eastAsia="ko-KR"/>
        </w:rPr>
        <w:t>at least one</w:t>
      </w:r>
      <w:r w:rsidRPr="00982682">
        <w:rPr>
          <w:lang w:eastAsia="ko-KR"/>
        </w:rPr>
        <w:t xml:space="preserve"> PTAG is running</w:t>
      </w:r>
      <w:r w:rsidRPr="005964BD">
        <w:rPr>
          <w:lang w:eastAsia="ko-KR"/>
        </w:rPr>
        <w:t xml:space="preserve"> </w:t>
      </w:r>
      <w:r>
        <w:rPr>
          <w:lang w:eastAsia="ko-KR"/>
        </w:rPr>
        <w:t>and the SpCell is configured with two TAGs</w:t>
      </w:r>
      <w:r w:rsidRPr="00982682">
        <w:rPr>
          <w:lang w:eastAsia="ko-KR"/>
        </w:rPr>
        <w:t>; or</w:t>
      </w:r>
    </w:p>
    <w:p w14:paraId="1EFDA536" w14:textId="277EB9E0" w:rsidR="00C63DCC" w:rsidRPr="007C0AF9" w:rsidRDefault="00C63DCC" w:rsidP="007C0AF9">
      <w:pPr>
        <w:rPr>
          <w:lang w:eastAsia="zh-CN"/>
        </w:rPr>
      </w:pPr>
    </w:p>
  </w:comment>
  <w:comment w:id="64" w:author="Sharp (Chongming)" w:date="2023-11-23T09:48:00Z" w:initials="Sharp01">
    <w:p w14:paraId="4CB369AE" w14:textId="1E0B2E91" w:rsidR="00C63DCC" w:rsidRDefault="00C63DCC">
      <w:pPr>
        <w:pStyle w:val="af7"/>
        <w:rPr>
          <w:rFonts w:eastAsia="等线"/>
          <w:lang w:eastAsia="zh-CN"/>
        </w:rPr>
      </w:pPr>
      <w:r>
        <w:rPr>
          <w:rStyle w:val="ae"/>
        </w:rPr>
        <w:annotationRef/>
      </w:r>
      <w:r>
        <w:rPr>
          <w:rFonts w:eastAsia="等线" w:hint="eastAsia"/>
          <w:lang w:eastAsia="zh-CN"/>
        </w:rPr>
        <w:t>R</w:t>
      </w:r>
      <w:r>
        <w:rPr>
          <w:rFonts w:eastAsia="等线"/>
          <w:lang w:eastAsia="zh-CN"/>
        </w:rPr>
        <w:t>AN1#115</w:t>
      </w:r>
    </w:p>
    <w:p w14:paraId="18C6A86F" w14:textId="77777777" w:rsidR="00C63DCC" w:rsidRDefault="00C63DCC" w:rsidP="00A7306B">
      <w:pPr>
        <w:rPr>
          <w:b/>
          <w:bCs/>
          <w:highlight w:val="green"/>
          <w:lang w:eastAsia="x-none"/>
        </w:rPr>
      </w:pPr>
      <w:r>
        <w:rPr>
          <w:b/>
          <w:bCs/>
          <w:highlight w:val="green"/>
          <w:lang w:eastAsia="x-none"/>
        </w:rPr>
        <w:t>Agreement</w:t>
      </w:r>
    </w:p>
    <w:p w14:paraId="183865BF" w14:textId="77777777" w:rsidR="00C63DCC" w:rsidRDefault="00C63DCC" w:rsidP="00A7306B">
      <w:pPr>
        <w:rPr>
          <w:highlight w:val="yellow"/>
          <w:lang w:val="en-US" w:eastAsia="zh-CN"/>
        </w:rPr>
      </w:pPr>
      <w:r>
        <w:rPr>
          <w:rStyle w:val="af1"/>
          <w:rFonts w:cs="Times"/>
          <w:i w:val="0"/>
          <w:iCs w:val="0"/>
        </w:rPr>
        <w:t>For PUSCH scheduled by RAR, for inter-cell and intra-cell Multi-DCI Multi-TRP operation with two Tas, TAG indicated in RAR is applied.</w:t>
      </w:r>
    </w:p>
    <w:p w14:paraId="2E063889" w14:textId="46A40570" w:rsidR="00C63DCC" w:rsidRDefault="00C63DCC">
      <w:pPr>
        <w:pStyle w:val="af7"/>
        <w:rPr>
          <w:rFonts w:eastAsia="等线"/>
          <w:lang w:val="en-US" w:eastAsia="zh-CN"/>
        </w:rPr>
      </w:pPr>
    </w:p>
    <w:p w14:paraId="1D71643E" w14:textId="6BC0AB74" w:rsidR="00C63DCC" w:rsidRDefault="00C63DCC">
      <w:pPr>
        <w:pStyle w:val="af7"/>
        <w:rPr>
          <w:rFonts w:eastAsia="等线"/>
          <w:lang w:val="en-US" w:eastAsia="zh-CN"/>
        </w:rPr>
      </w:pPr>
      <w:r>
        <w:rPr>
          <w:rFonts w:eastAsia="等线"/>
          <w:lang w:val="en-US" w:eastAsia="zh-CN"/>
        </w:rPr>
        <w:t>Based on RAN1 agreement, TAG info should be aware of by PHY. Only UL grant indication is not enough, associated TAG should be also indicated.</w:t>
      </w:r>
    </w:p>
    <w:p w14:paraId="32C04572" w14:textId="1534FFE2" w:rsidR="00C63DCC" w:rsidRDefault="00C63DCC">
      <w:pPr>
        <w:pStyle w:val="af7"/>
        <w:rPr>
          <w:rFonts w:eastAsia="等线"/>
          <w:lang w:val="en-US" w:eastAsia="zh-CN"/>
        </w:rPr>
      </w:pPr>
    </w:p>
    <w:p w14:paraId="2D492FEF" w14:textId="00CD9472" w:rsidR="00C63DCC" w:rsidRDefault="00C63DCC">
      <w:pPr>
        <w:pStyle w:val="af7"/>
        <w:rPr>
          <w:rFonts w:eastAsia="等线"/>
          <w:lang w:val="en-US" w:eastAsia="zh-CN"/>
        </w:rPr>
      </w:pPr>
      <w:r>
        <w:rPr>
          <w:rFonts w:eastAsia="等线" w:hint="eastAsia"/>
          <w:lang w:val="en-US" w:eastAsia="zh-CN"/>
        </w:rPr>
        <w:t>S</w:t>
      </w:r>
      <w:r>
        <w:rPr>
          <w:rFonts w:eastAsia="等线"/>
          <w:lang w:val="en-US" w:eastAsia="zh-CN"/>
        </w:rPr>
        <w:t>ame issue is valid for both RAR and fallbackRAR.</w:t>
      </w:r>
    </w:p>
    <w:p w14:paraId="69C484B8" w14:textId="33248699" w:rsidR="00C63DCC" w:rsidRDefault="00C63DCC">
      <w:pPr>
        <w:pStyle w:val="af7"/>
        <w:rPr>
          <w:rFonts w:eastAsia="等线"/>
          <w:lang w:val="en-US" w:eastAsia="zh-CN"/>
        </w:rPr>
      </w:pPr>
    </w:p>
    <w:p w14:paraId="0201DC6F" w14:textId="4B3FCB97" w:rsidR="00C63DCC" w:rsidRPr="00982682" w:rsidRDefault="00C63DCC" w:rsidP="00231F10">
      <w:pPr>
        <w:pStyle w:val="B6"/>
        <w:rPr>
          <w:rFonts w:eastAsia="宋体"/>
        </w:rPr>
      </w:pPr>
      <w:r w:rsidRPr="00982682">
        <w:rPr>
          <w:lang w:eastAsia="ko-KR"/>
        </w:rPr>
        <w:t>6&gt;</w:t>
      </w:r>
      <w:r w:rsidRPr="00982682">
        <w:rPr>
          <w:lang w:eastAsia="ko-KR"/>
        </w:rPr>
        <w:tab/>
        <w:t>process the received UL grant value and indicate it</w:t>
      </w:r>
      <w:r>
        <w:rPr>
          <w:lang w:eastAsia="ko-KR"/>
        </w:rPr>
        <w:t xml:space="preserve">, </w:t>
      </w:r>
      <w:r w:rsidRPr="00231F10">
        <w:rPr>
          <w:highlight w:val="yellow"/>
          <w:lang w:eastAsia="ko-KR"/>
        </w:rPr>
        <w:t>and also TAG</w:t>
      </w:r>
      <w:r>
        <w:rPr>
          <w:highlight w:val="yellow"/>
          <w:lang w:eastAsia="ko-KR"/>
        </w:rPr>
        <w:t xml:space="preserve"> indicated</w:t>
      </w:r>
      <w:r w:rsidRPr="00231F10">
        <w:rPr>
          <w:highlight w:val="yellow"/>
          <w:lang w:eastAsia="ko-KR"/>
        </w:rPr>
        <w:t xml:space="preserve"> </w:t>
      </w:r>
      <w:r>
        <w:rPr>
          <w:highlight w:val="yellow"/>
          <w:lang w:eastAsia="ko-KR"/>
        </w:rPr>
        <w:t>in the fallback</w:t>
      </w:r>
      <w:r w:rsidRPr="00231F10">
        <w:rPr>
          <w:highlight w:val="yellow"/>
          <w:lang w:eastAsia="ko-KR"/>
        </w:rPr>
        <w:t>RAR</w:t>
      </w:r>
      <w:r>
        <w:rPr>
          <w:highlight w:val="yellow"/>
          <w:lang w:eastAsia="ko-KR"/>
        </w:rPr>
        <w:t>,</w:t>
      </w:r>
      <w:r w:rsidRPr="00231F10">
        <w:rPr>
          <w:highlight w:val="yellow"/>
          <w:lang w:eastAsia="ko-KR"/>
        </w:rPr>
        <w:t xml:space="preserve"> if applicable</w:t>
      </w:r>
      <w:r>
        <w:rPr>
          <w:lang w:eastAsia="ko-KR"/>
        </w:rPr>
        <w:t>,</w:t>
      </w:r>
      <w:r w:rsidRPr="00982682">
        <w:rPr>
          <w:lang w:eastAsia="ko-KR"/>
        </w:rPr>
        <w:t xml:space="preserve"> to the lower layers</w:t>
      </w:r>
      <w:r>
        <w:rPr>
          <w:rStyle w:val="ae"/>
        </w:rPr>
        <w:annotationRef/>
      </w:r>
      <w:r w:rsidRPr="00982682">
        <w:rPr>
          <w:lang w:eastAsia="ko-KR"/>
        </w:rPr>
        <w:t xml:space="preserve"> and proceed with Msg3 transmission.</w:t>
      </w:r>
    </w:p>
    <w:p w14:paraId="1B4C7546" w14:textId="4AD134B2" w:rsidR="00C63DCC" w:rsidRPr="00231F10" w:rsidRDefault="00C63DCC">
      <w:pPr>
        <w:pStyle w:val="af7"/>
        <w:rPr>
          <w:rFonts w:eastAsia="等线"/>
          <w:lang w:eastAsia="zh-CN"/>
        </w:rPr>
      </w:pPr>
    </w:p>
  </w:comment>
  <w:comment w:id="65" w:author="ZTE-Fei Dong" w:date="2023-11-27T14:07:00Z" w:initials="MSOffice">
    <w:p w14:paraId="4FC7BBA4" w14:textId="0234047D" w:rsidR="00EF58DF" w:rsidRPr="00982682" w:rsidRDefault="0086323E" w:rsidP="00EF58DF">
      <w:pPr>
        <w:pStyle w:val="af7"/>
        <w:rPr>
          <w:lang w:eastAsia="en-US"/>
        </w:rPr>
      </w:pPr>
      <w:r>
        <w:rPr>
          <w:rStyle w:val="ae"/>
        </w:rPr>
        <w:annotationRef/>
      </w:r>
      <w:r>
        <w:rPr>
          <w:rFonts w:eastAsia="等线"/>
          <w:lang w:eastAsia="zh-CN"/>
        </w:rPr>
        <w:t xml:space="preserve">In our understanding, the </w:t>
      </w:r>
      <w:r w:rsidR="003E32FD">
        <w:rPr>
          <w:rFonts w:eastAsia="等线"/>
          <w:lang w:eastAsia="zh-CN"/>
        </w:rPr>
        <w:t xml:space="preserve">processing of </w:t>
      </w:r>
      <w:r>
        <w:rPr>
          <w:rFonts w:eastAsia="等线"/>
          <w:lang w:eastAsia="zh-CN"/>
        </w:rPr>
        <w:t xml:space="preserve">TAG indication in </w:t>
      </w:r>
      <w:proofErr w:type="spellStart"/>
      <w:r>
        <w:rPr>
          <w:rFonts w:eastAsia="等线"/>
          <w:lang w:eastAsia="zh-CN"/>
        </w:rPr>
        <w:t>RAR</w:t>
      </w:r>
      <w:proofErr w:type="spellEnd"/>
      <w:r>
        <w:rPr>
          <w:rFonts w:eastAsia="等线"/>
          <w:lang w:eastAsia="zh-CN"/>
        </w:rPr>
        <w:t>/</w:t>
      </w:r>
      <w:proofErr w:type="spellStart"/>
      <w:r>
        <w:rPr>
          <w:rFonts w:eastAsia="等线"/>
          <w:lang w:eastAsia="zh-CN"/>
        </w:rPr>
        <w:t>FulbackRAR</w:t>
      </w:r>
      <w:proofErr w:type="spellEnd"/>
      <w:r>
        <w:rPr>
          <w:rFonts w:eastAsia="等线"/>
          <w:lang w:eastAsia="zh-CN"/>
        </w:rPr>
        <w:t xml:space="preserve"> </w:t>
      </w:r>
      <w:r w:rsidR="003E32FD">
        <w:rPr>
          <w:rFonts w:eastAsia="等线"/>
          <w:lang w:eastAsia="zh-CN"/>
        </w:rPr>
        <w:t>has been implicitly</w:t>
      </w:r>
      <w:r>
        <w:rPr>
          <w:rFonts w:eastAsia="等线"/>
          <w:lang w:eastAsia="zh-CN"/>
        </w:rPr>
        <w:t xml:space="preserve"> </w:t>
      </w:r>
      <w:r w:rsidR="003E32FD">
        <w:rPr>
          <w:rFonts w:eastAsia="等线"/>
          <w:lang w:eastAsia="zh-CN"/>
        </w:rPr>
        <w:t>indicated</w:t>
      </w:r>
      <w:r>
        <w:rPr>
          <w:rFonts w:eastAsia="等线"/>
          <w:lang w:eastAsia="zh-CN"/>
        </w:rPr>
        <w:t xml:space="preserve"> i</w:t>
      </w:r>
      <w:r w:rsidR="00EF58DF">
        <w:rPr>
          <w:rFonts w:eastAsia="等线"/>
          <w:lang w:eastAsia="zh-CN"/>
        </w:rPr>
        <w:t>n the subclause 5.2</w:t>
      </w:r>
    </w:p>
    <w:p w14:paraId="06CD3517" w14:textId="6718C9D7" w:rsidR="00EF58DF" w:rsidRPr="00EF58DF" w:rsidRDefault="00EF58DF" w:rsidP="00EF58DF">
      <w:pPr>
        <w:pStyle w:val="af7"/>
        <w:numPr>
          <w:ilvl w:val="0"/>
          <w:numId w:val="13"/>
        </w:numPr>
        <w:rPr>
          <w:rFonts w:eastAsia="等线" w:hint="eastAsia"/>
          <w:lang w:eastAsia="zh-CN"/>
        </w:rPr>
      </w:pPr>
    </w:p>
  </w:comment>
  <w:comment w:id="72" w:author="ZTE-Fei Dong" w:date="2023-11-27T14:37:00Z" w:initials="MSOffice">
    <w:p w14:paraId="2DC43E83" w14:textId="1B541102" w:rsidR="00EF58DF" w:rsidRPr="00EF58DF" w:rsidRDefault="00EF58DF">
      <w:pPr>
        <w:pStyle w:val="af7"/>
        <w:rPr>
          <w:rFonts w:eastAsia="等线" w:hint="eastAsia"/>
          <w:lang w:eastAsia="zh-CN"/>
        </w:rPr>
      </w:pPr>
      <w:r>
        <w:rPr>
          <w:rStyle w:val="ae"/>
        </w:rPr>
        <w:annotationRef/>
      </w:r>
      <w:r>
        <w:rPr>
          <w:rFonts w:eastAsia="等线"/>
          <w:lang w:eastAsia="zh-CN"/>
        </w:rPr>
        <w:t xml:space="preserve">What’s the intention of this change? And it seems there is no difference compare to the original description. </w:t>
      </w:r>
    </w:p>
  </w:comment>
  <w:comment w:id="77" w:author="Rapp_post#124" w:date="2023-11-20T23:04:00Z" w:initials="SL">
    <w:p w14:paraId="0530A9A7" w14:textId="77777777" w:rsidR="00C63DCC" w:rsidRDefault="00C63DCC" w:rsidP="00AD5F21">
      <w:pPr>
        <w:pStyle w:val="af7"/>
      </w:pPr>
      <w:r>
        <w:rPr>
          <w:rStyle w:val="ae"/>
        </w:rPr>
        <w:annotationRef/>
      </w:r>
      <w:r>
        <w:t xml:space="preserve">Agreement: </w:t>
      </w:r>
    </w:p>
    <w:p w14:paraId="4E0F9A84" w14:textId="0E655D36" w:rsidR="00C63DCC" w:rsidRPr="00AD5F21" w:rsidRDefault="00C63DCC" w:rsidP="00AD5F21">
      <w:pPr>
        <w:pStyle w:val="Agreement"/>
        <w:rPr>
          <w:b w:val="0"/>
          <w:lang w:eastAsia="zh-CN"/>
        </w:rPr>
      </w:pPr>
      <w:r w:rsidRPr="00D2091B">
        <w:rPr>
          <w:b w:val="0"/>
          <w:lang w:eastAsia="zh-CN"/>
        </w:rPr>
        <w:t>TAG indication is supported for FallbackRAR</w:t>
      </w:r>
    </w:p>
  </w:comment>
  <w:comment w:id="87" w:author="ZTE-Fei Dong" w:date="2023-11-27T14:42:00Z" w:initials="MSOffice">
    <w:p w14:paraId="2DB6EAD7" w14:textId="735B8A1F" w:rsidR="007A4CB6" w:rsidRPr="007A4CB6" w:rsidRDefault="007A4CB6">
      <w:pPr>
        <w:pStyle w:val="af7"/>
        <w:rPr>
          <w:rFonts w:eastAsia="等线" w:hint="eastAsia"/>
          <w:lang w:eastAsia="zh-CN"/>
        </w:rPr>
      </w:pPr>
      <w:r>
        <w:rPr>
          <w:rStyle w:val="ae"/>
        </w:rPr>
        <w:annotationRef/>
      </w:r>
      <w:r>
        <w:rPr>
          <w:rFonts w:eastAsia="等线"/>
          <w:lang w:eastAsia="zh-CN"/>
        </w:rPr>
        <w:t>Is there any agreements show</w:t>
      </w:r>
      <w:r w:rsidR="00096574">
        <w:rPr>
          <w:rFonts w:eastAsia="等线"/>
          <w:lang w:eastAsia="zh-CN"/>
        </w:rPr>
        <w:t>ing</w:t>
      </w:r>
      <w:r>
        <w:rPr>
          <w:rFonts w:eastAsia="等线"/>
          <w:lang w:eastAsia="zh-CN"/>
        </w:rPr>
        <w:t xml:space="preserve"> that the </w:t>
      </w:r>
      <w:proofErr w:type="spellStart"/>
      <w:r>
        <w:rPr>
          <w:rFonts w:eastAsia="等线" w:hint="eastAsia"/>
          <w:lang w:eastAsia="zh-CN"/>
        </w:rPr>
        <w:t>P</w:t>
      </w:r>
      <w:r>
        <w:rPr>
          <w:rFonts w:eastAsia="等线"/>
          <w:lang w:eastAsia="zh-CN"/>
        </w:rPr>
        <w:t>DCCH</w:t>
      </w:r>
      <w:proofErr w:type="spellEnd"/>
      <w:r>
        <w:rPr>
          <w:rFonts w:eastAsia="等线"/>
          <w:lang w:eastAsia="zh-CN"/>
        </w:rPr>
        <w:t xml:space="preserve"> ordered </w:t>
      </w:r>
      <w:proofErr w:type="spellStart"/>
      <w:r>
        <w:rPr>
          <w:rFonts w:eastAsia="等线"/>
          <w:lang w:eastAsia="zh-CN"/>
        </w:rPr>
        <w:t>CFRA</w:t>
      </w:r>
      <w:proofErr w:type="spellEnd"/>
      <w:r>
        <w:rPr>
          <w:rFonts w:eastAsia="等线"/>
          <w:lang w:eastAsia="zh-CN"/>
        </w:rPr>
        <w:t xml:space="preserve"> can be the type 2-RACH?</w:t>
      </w:r>
    </w:p>
  </w:comment>
  <w:comment w:id="173" w:author="Rapp_post#124" w:date="2023-11-20T21:35:00Z" w:initials="SL">
    <w:p w14:paraId="5E72360C" w14:textId="77777777" w:rsidR="00C63DCC" w:rsidRDefault="00C63DCC" w:rsidP="00245AB3">
      <w:pPr>
        <w:pStyle w:val="af7"/>
      </w:pPr>
      <w:r>
        <w:rPr>
          <w:rStyle w:val="ae"/>
        </w:rPr>
        <w:annotationRef/>
      </w:r>
      <w:r>
        <w:t>Agreement:</w:t>
      </w:r>
    </w:p>
    <w:p w14:paraId="5E906564" w14:textId="77777777" w:rsidR="00C63DCC" w:rsidRDefault="00C63DCC" w:rsidP="00245AB3">
      <w:pPr>
        <w:pStyle w:val="Agreement"/>
        <w:rPr>
          <w:b w:val="0"/>
          <w:lang w:eastAsia="zh-CN"/>
        </w:rPr>
      </w:pPr>
      <w:r w:rsidRPr="0033685D">
        <w:rPr>
          <w:b w:val="0"/>
          <w:lang w:eastAsia="zh-CN"/>
        </w:rPr>
        <w:t>The RRC configurations for PUCCH/SRS are kept, when the TAT for STAG/PTAG is expired and the other TAT of the same cell is running.</w:t>
      </w:r>
    </w:p>
    <w:p w14:paraId="648E90E8" w14:textId="77777777" w:rsidR="00C63DCC" w:rsidRDefault="00C63DCC" w:rsidP="00245AB3">
      <w:pPr>
        <w:rPr>
          <w:lang w:eastAsia="zh-CN"/>
        </w:rPr>
      </w:pPr>
    </w:p>
    <w:p w14:paraId="4C59FD7B" w14:textId="4A006C0C" w:rsidR="00C63DCC" w:rsidRDefault="00C63DCC" w:rsidP="00245AB3">
      <w:pPr>
        <w:rPr>
          <w:lang w:eastAsia="zh-CN"/>
        </w:rPr>
      </w:pPr>
      <w:r>
        <w:rPr>
          <w:lang w:eastAsia="zh-CN"/>
        </w:rPr>
        <w:t>Removed the items for PUCCH and SRS.</w:t>
      </w:r>
    </w:p>
    <w:p w14:paraId="0D3DF190" w14:textId="77777777" w:rsidR="00C63DCC" w:rsidRDefault="00C63DCC" w:rsidP="00245AB3">
      <w:pPr>
        <w:rPr>
          <w:lang w:eastAsia="zh-CN"/>
        </w:rPr>
      </w:pPr>
    </w:p>
    <w:p w14:paraId="335E326C" w14:textId="77777777" w:rsidR="00C63DCC" w:rsidRPr="009F7558" w:rsidRDefault="00C63DCC" w:rsidP="00245AB3">
      <w:pPr>
        <w:rPr>
          <w:lang w:eastAsia="zh-CN"/>
        </w:rPr>
      </w:pPr>
      <w:r>
        <w:rPr>
          <w:lang w:eastAsia="zh-CN"/>
        </w:rPr>
        <w:t xml:space="preserve">Updated wording for SPS, configured UL grant, and PUSCH for semi-persistent CSI reporting. </w:t>
      </w:r>
    </w:p>
  </w:comment>
  <w:comment w:id="225" w:author="Rapp_post#124" w:date="2023-11-20T22:46:00Z" w:initials="SL">
    <w:p w14:paraId="3FCCF784" w14:textId="77777777" w:rsidR="00C63DCC" w:rsidRDefault="00C63DCC" w:rsidP="004111AF">
      <w:pPr>
        <w:pStyle w:val="af7"/>
      </w:pPr>
      <w:r>
        <w:rPr>
          <w:rStyle w:val="ae"/>
        </w:rPr>
        <w:annotationRef/>
      </w:r>
      <w:r>
        <w:t>Agreement:</w:t>
      </w:r>
    </w:p>
    <w:p w14:paraId="3540620A" w14:textId="77777777" w:rsidR="00C63DCC" w:rsidRPr="0033685D" w:rsidRDefault="00C63DCC" w:rsidP="004111AF">
      <w:pPr>
        <w:pStyle w:val="Agreement"/>
        <w:rPr>
          <w:b w:val="0"/>
          <w:bCs/>
          <w:iCs/>
        </w:rPr>
      </w:pPr>
      <w:r w:rsidRPr="0033685D">
        <w:rPr>
          <w:b w:val="0"/>
          <w:bCs/>
          <w:iCs/>
        </w:rPr>
        <w:t>RAN2 considers the following as a baseline (which follows the legacy behaviour)</w:t>
      </w:r>
    </w:p>
    <w:p w14:paraId="3A6EDC32" w14:textId="77777777" w:rsidR="00C63DCC" w:rsidRDefault="00C63DCC" w:rsidP="004111AF">
      <w:pPr>
        <w:pStyle w:val="Agreement"/>
        <w:numPr>
          <w:ilvl w:val="0"/>
          <w:numId w:val="0"/>
        </w:numPr>
        <w:ind w:left="1619"/>
        <w:rPr>
          <w:b w:val="0"/>
          <w:bCs/>
          <w:iCs/>
        </w:rPr>
      </w:pPr>
      <w:r w:rsidRPr="0033685D">
        <w:rPr>
          <w:b w:val="0"/>
          <w:bCs/>
          <w:iCs/>
        </w:rPr>
        <w:t>-</w:t>
      </w:r>
      <w:r w:rsidRPr="0033685D">
        <w:rPr>
          <w:b w:val="0"/>
          <w:bCs/>
          <w:iCs/>
        </w:rPr>
        <w:tab/>
        <w:t>The MAC entity considers TAT associated with the concerned sTAG as expired, when UE stops UL transmission for the STAG due to MTTD issue.</w:t>
      </w:r>
    </w:p>
    <w:p w14:paraId="53A44FC9" w14:textId="77777777" w:rsidR="00C63DCC" w:rsidRDefault="00C63DCC" w:rsidP="009C7837">
      <w:pPr>
        <w:rPr>
          <w:lang w:eastAsia="en-GB"/>
        </w:rPr>
      </w:pPr>
    </w:p>
    <w:p w14:paraId="01FDE05F" w14:textId="19CCFBC8" w:rsidR="00C63DCC" w:rsidRPr="009C7837" w:rsidRDefault="00C63DCC" w:rsidP="009C7837">
      <w:pPr>
        <w:rPr>
          <w:lang w:eastAsia="en-GB"/>
        </w:rPr>
      </w:pPr>
      <w:r>
        <w:rPr>
          <w:lang w:eastAsia="en-GB"/>
        </w:rPr>
        <w:t>How to handle PTAG is not mentioned, which may or may not need further discussion.</w:t>
      </w:r>
    </w:p>
  </w:comment>
  <w:comment w:id="256" w:author="Rapp_post#124" w:date="2023-11-20T23:57:00Z" w:initials="SL">
    <w:p w14:paraId="698D6781" w14:textId="77777777" w:rsidR="00C63DCC" w:rsidRPr="007D066C" w:rsidRDefault="00C63DCC" w:rsidP="0070667C">
      <w:pPr>
        <w:pStyle w:val="Agreement"/>
        <w:numPr>
          <w:ilvl w:val="0"/>
          <w:numId w:val="0"/>
        </w:numPr>
        <w:rPr>
          <w:rFonts w:eastAsia="宋体"/>
          <w:b w:val="0"/>
          <w:lang w:eastAsia="zh-CN"/>
        </w:rPr>
      </w:pPr>
      <w:r>
        <w:rPr>
          <w:rStyle w:val="ae"/>
        </w:rPr>
        <w:annotationRef/>
      </w:r>
      <w:r>
        <w:rPr>
          <w:rFonts w:eastAsia="宋体"/>
          <w:b w:val="0"/>
          <w:lang w:eastAsia="zh-CN"/>
        </w:rPr>
        <w:t>Agreement:</w:t>
      </w:r>
    </w:p>
    <w:p w14:paraId="70C8AB9C" w14:textId="77777777" w:rsidR="00C63DCC" w:rsidRPr="0033685D" w:rsidRDefault="00C63DCC" w:rsidP="0070667C">
      <w:pPr>
        <w:pStyle w:val="Agreement"/>
        <w:rPr>
          <w:rFonts w:eastAsia="宋体"/>
          <w:b w:val="0"/>
          <w:lang w:eastAsia="zh-CN"/>
        </w:rPr>
      </w:pPr>
      <w:r w:rsidRPr="0033685D">
        <w:rPr>
          <w:b w:val="0"/>
          <w:lang w:eastAsia="zh-CN"/>
        </w:rPr>
        <w:t>HARQ ACK is not generated if the TCI state to be applied for the HARQ feedback transmission is associated to a TAG with TAT expired.</w:t>
      </w:r>
    </w:p>
    <w:p w14:paraId="7D538922" w14:textId="08C0DA8F" w:rsidR="00C63DCC" w:rsidRDefault="00C63DCC">
      <w:pPr>
        <w:pStyle w:val="af7"/>
      </w:pPr>
    </w:p>
  </w:comment>
  <w:comment w:id="263" w:author="Sharp (Chongming)" w:date="2023-11-23T09:32:00Z" w:initials="Sharp01">
    <w:p w14:paraId="73A765F1" w14:textId="60803FA9" w:rsidR="00C63DCC" w:rsidRDefault="00C63DCC">
      <w:pPr>
        <w:pStyle w:val="af7"/>
      </w:pPr>
      <w:r>
        <w:rPr>
          <w:rStyle w:val="ae"/>
        </w:rPr>
        <w:annotationRef/>
      </w:r>
      <w:r>
        <w:t>T</w:t>
      </w:r>
      <w:r>
        <w:rPr>
          <w:rFonts w:ascii="等线" w:eastAsia="等线" w:hAnsi="等线" w:hint="eastAsia"/>
          <w:lang w:eastAsia="zh-CN"/>
        </w:rPr>
        <w:t>he</w:t>
      </w:r>
      <w:r>
        <w:t xml:space="preserve"> TAG could not be used for transmitting the HARQ feedback but the associated TCI state(s).</w:t>
      </w:r>
    </w:p>
    <w:p w14:paraId="3317266A" w14:textId="1A297931" w:rsidR="00C63DCC" w:rsidRDefault="00C63DCC">
      <w:pPr>
        <w:pStyle w:val="af7"/>
      </w:pPr>
    </w:p>
    <w:p w14:paraId="441B079F" w14:textId="19AE5A8C" w:rsidR="00C63DCC" w:rsidRDefault="00C63DCC">
      <w:pPr>
        <w:pStyle w:val="af7"/>
        <w:rPr>
          <w:rFonts w:eastAsia="等线"/>
          <w:lang w:eastAsia="zh-CN"/>
        </w:rPr>
      </w:pPr>
      <w:r>
        <w:rPr>
          <w:rFonts w:eastAsia="等线" w:hint="eastAsia"/>
          <w:lang w:eastAsia="zh-CN"/>
        </w:rPr>
        <w:t>P</w:t>
      </w:r>
      <w:r>
        <w:rPr>
          <w:rFonts w:eastAsia="等线"/>
          <w:lang w:eastAsia="zh-CN"/>
        </w:rPr>
        <w:t>refer to clarify it as agreement e.g.</w:t>
      </w:r>
    </w:p>
    <w:p w14:paraId="387196D9" w14:textId="78B4D28D" w:rsidR="00C63DCC" w:rsidRDefault="00C63DCC">
      <w:pPr>
        <w:pStyle w:val="af7"/>
        <w:rPr>
          <w:rFonts w:eastAsia="等线"/>
          <w:lang w:eastAsia="zh-CN"/>
        </w:rPr>
      </w:pPr>
    </w:p>
    <w:p w14:paraId="4BFE759D" w14:textId="1103536D" w:rsidR="00C63DCC" w:rsidRDefault="00C63DCC">
      <w:pPr>
        <w:pStyle w:val="af7"/>
        <w:rPr>
          <w:rFonts w:eastAsia="等线"/>
          <w:lang w:eastAsia="zh-CN"/>
        </w:rPr>
      </w:pPr>
      <w:r>
        <w:rPr>
          <w:rFonts w:eastAsia="等线"/>
          <w:lang w:eastAsia="zh-CN"/>
        </w:rPr>
        <w:t xml:space="preserve">“if the </w:t>
      </w:r>
      <w:r w:rsidRPr="008359FE">
        <w:rPr>
          <w:rFonts w:eastAsia="等线"/>
          <w:i/>
          <w:lang w:eastAsia="zh-CN"/>
        </w:rPr>
        <w:t>timeAlignmentTimer</w:t>
      </w:r>
      <w:r>
        <w:rPr>
          <w:rFonts w:eastAsia="等线"/>
          <w:lang w:eastAsia="zh-CN"/>
        </w:rPr>
        <w:t xml:space="preserve"> </w:t>
      </w:r>
      <w:r w:rsidRPr="008359FE">
        <w:rPr>
          <w:rFonts w:eastAsia="等线"/>
          <w:highlight w:val="yellow"/>
          <w:lang w:eastAsia="zh-CN"/>
        </w:rPr>
        <w:t>of the TAG, associated with the TCI state(s)</w:t>
      </w:r>
      <w:r>
        <w:rPr>
          <w:rFonts w:eastAsia="等线"/>
          <w:lang w:eastAsia="zh-CN"/>
        </w:rPr>
        <w:t xml:space="preserve"> used for transmitting the HARQ feedback, is running”</w:t>
      </w:r>
    </w:p>
    <w:p w14:paraId="78DAC900" w14:textId="7C5E086C" w:rsidR="00C63DCC" w:rsidRDefault="00C63DCC">
      <w:pPr>
        <w:pStyle w:val="af7"/>
        <w:rPr>
          <w:rFonts w:eastAsia="等线"/>
          <w:lang w:eastAsia="zh-CN"/>
        </w:rPr>
      </w:pPr>
    </w:p>
    <w:p w14:paraId="3E760827" w14:textId="1529379D" w:rsidR="00C63DCC" w:rsidRDefault="00C63DCC">
      <w:pPr>
        <w:pStyle w:val="af7"/>
        <w:rPr>
          <w:rFonts w:eastAsia="等线"/>
          <w:lang w:eastAsia="zh-CN"/>
        </w:rPr>
      </w:pPr>
      <w:r>
        <w:rPr>
          <w:rFonts w:eastAsia="等线"/>
          <w:lang w:eastAsia="zh-CN"/>
        </w:rPr>
        <w:t>Or</w:t>
      </w:r>
    </w:p>
    <w:p w14:paraId="3D72B470" w14:textId="5D654E9F" w:rsidR="00C63DCC" w:rsidRPr="008359FE" w:rsidRDefault="00C63DCC">
      <w:pPr>
        <w:pStyle w:val="af7"/>
        <w:rPr>
          <w:rFonts w:eastAsia="等线"/>
          <w:lang w:eastAsia="zh-CN"/>
        </w:rPr>
      </w:pPr>
      <w:r>
        <w:rPr>
          <w:rFonts w:eastAsia="等线"/>
          <w:lang w:eastAsia="zh-CN"/>
        </w:rPr>
        <w:t xml:space="preserve">“and if the TCI state(s) used for the HARQ feedback is associated with </w:t>
      </w:r>
      <w:r>
        <w:t>the</w:t>
      </w:r>
      <w:r w:rsidRPr="009F5B53">
        <w:t xml:space="preserve"> TAG for which the </w:t>
      </w:r>
      <w:r w:rsidRPr="009F5B53">
        <w:rPr>
          <w:i/>
        </w:rPr>
        <w:t>timeAlignmentTimer</w:t>
      </w:r>
      <w:r w:rsidRPr="009F5B53">
        <w:t xml:space="preserve"> is running</w:t>
      </w:r>
      <w:r>
        <w:rPr>
          <w:rFonts w:eastAsia="等线"/>
          <w:lang w:eastAsia="zh-CN"/>
        </w:rPr>
        <w:t xml:space="preserve"> ”</w:t>
      </w:r>
    </w:p>
  </w:comment>
  <w:comment w:id="268" w:author="Rapp_post#124" w:date="2023-11-20T23:18:00Z" w:initials="SL">
    <w:p w14:paraId="19E51055" w14:textId="3A1BA4D4" w:rsidR="00C63DCC" w:rsidRPr="007D066C" w:rsidRDefault="00C63DCC" w:rsidP="007D066C">
      <w:pPr>
        <w:pStyle w:val="Agreement"/>
        <w:numPr>
          <w:ilvl w:val="0"/>
          <w:numId w:val="0"/>
        </w:numPr>
        <w:rPr>
          <w:rFonts w:eastAsia="宋体"/>
          <w:b w:val="0"/>
          <w:lang w:eastAsia="zh-CN"/>
        </w:rPr>
      </w:pPr>
      <w:r>
        <w:rPr>
          <w:rStyle w:val="ae"/>
        </w:rPr>
        <w:annotationRef/>
      </w:r>
      <w:r>
        <w:rPr>
          <w:rFonts w:eastAsia="宋体"/>
          <w:b w:val="0"/>
          <w:lang w:eastAsia="zh-CN"/>
        </w:rPr>
        <w:t>Agreement:</w:t>
      </w:r>
    </w:p>
    <w:p w14:paraId="3A1B80C1" w14:textId="73D6FE42" w:rsidR="00C63DCC" w:rsidRPr="0033685D" w:rsidRDefault="00C63DCC" w:rsidP="00003D2B">
      <w:pPr>
        <w:pStyle w:val="Agreement"/>
        <w:rPr>
          <w:rFonts w:eastAsia="宋体"/>
          <w:b w:val="0"/>
          <w:lang w:eastAsia="zh-CN"/>
        </w:rPr>
      </w:pPr>
      <w:r w:rsidRPr="0033685D">
        <w:rPr>
          <w:b w:val="0"/>
          <w:lang w:eastAsia="zh-CN"/>
        </w:rPr>
        <w:t>HARQ ACK is not generated if the TCI state to be applied for the HARQ feedback transmission is associated to a TAG with TAT expired.</w:t>
      </w:r>
    </w:p>
    <w:p w14:paraId="69E0A0F6" w14:textId="698BFAA5" w:rsidR="00C63DCC" w:rsidRDefault="00C63DCC">
      <w:pPr>
        <w:pStyle w:val="af7"/>
      </w:pPr>
    </w:p>
  </w:comment>
  <w:comment w:id="274" w:author="Sharp (Chongming)" w:date="2023-11-23T09:40:00Z" w:initials="Sharp01">
    <w:p w14:paraId="3FE121CB" w14:textId="46B6F525" w:rsidR="00C63DCC" w:rsidRPr="00A7306B" w:rsidRDefault="00C63DCC">
      <w:pPr>
        <w:pStyle w:val="af7"/>
        <w:rPr>
          <w:rFonts w:eastAsia="等线"/>
          <w:lang w:eastAsia="zh-CN"/>
        </w:rPr>
      </w:pPr>
      <w:r>
        <w:rPr>
          <w:rStyle w:val="ae"/>
        </w:rPr>
        <w:annotationRef/>
      </w:r>
      <w:r>
        <w:rPr>
          <w:rFonts w:eastAsia="等线"/>
          <w:lang w:eastAsia="zh-CN"/>
        </w:rPr>
        <w:t>Same as before</w:t>
      </w:r>
    </w:p>
  </w:comment>
  <w:comment w:id="331" w:author="Rapp_post#124" w:date="2023-11-21T00:04:00Z" w:initials="SL">
    <w:p w14:paraId="523842B2" w14:textId="77777777" w:rsidR="00C63DCC" w:rsidRPr="007D066C" w:rsidRDefault="00C63DCC" w:rsidP="00242984">
      <w:pPr>
        <w:pStyle w:val="Agreement"/>
        <w:numPr>
          <w:ilvl w:val="0"/>
          <w:numId w:val="0"/>
        </w:numPr>
        <w:rPr>
          <w:rFonts w:eastAsia="宋体"/>
          <w:b w:val="0"/>
          <w:lang w:eastAsia="zh-CN"/>
        </w:rPr>
      </w:pPr>
      <w:r>
        <w:rPr>
          <w:rStyle w:val="ae"/>
        </w:rPr>
        <w:annotationRef/>
      </w:r>
      <w:r>
        <w:rPr>
          <w:rFonts w:eastAsia="宋体"/>
          <w:b w:val="0"/>
          <w:lang w:eastAsia="zh-CN"/>
        </w:rPr>
        <w:t>Agreement:</w:t>
      </w:r>
    </w:p>
    <w:p w14:paraId="4A1191E6" w14:textId="5FE6FF32" w:rsidR="00C63DCC" w:rsidRPr="00242984" w:rsidRDefault="00C63DCC" w:rsidP="00242984">
      <w:pPr>
        <w:pStyle w:val="Agreement"/>
        <w:rPr>
          <w:rFonts w:eastAsia="宋体"/>
          <w:b w:val="0"/>
          <w:lang w:eastAsia="zh-CN"/>
        </w:rPr>
      </w:pPr>
      <w:r w:rsidRPr="0033685D">
        <w:rPr>
          <w:b w:val="0"/>
          <w:lang w:eastAsia="zh-CN"/>
        </w:rPr>
        <w:t>HARQ ACK is not generated if the TCI state to be applied for the HARQ feedback transmission is associated to a TAG with TAT expired.</w:t>
      </w:r>
    </w:p>
  </w:comment>
  <w:comment w:id="338" w:author="Sharp (Chongming)" w:date="2023-11-23T09:42:00Z" w:initials="Sharp01">
    <w:p w14:paraId="73E75857" w14:textId="40EB58FC" w:rsidR="00C63DCC" w:rsidRPr="00A7306B" w:rsidRDefault="00C63DCC">
      <w:pPr>
        <w:pStyle w:val="af7"/>
        <w:rPr>
          <w:rFonts w:eastAsia="等线"/>
          <w:lang w:eastAsia="zh-CN"/>
        </w:rPr>
      </w:pPr>
      <w:r>
        <w:rPr>
          <w:rStyle w:val="ae"/>
        </w:rPr>
        <w:annotationRef/>
      </w:r>
      <w:r>
        <w:rPr>
          <w:rFonts w:eastAsia="等线"/>
          <w:lang w:eastAsia="zh-CN"/>
        </w:rPr>
        <w:t>Same as before</w:t>
      </w:r>
    </w:p>
  </w:comment>
  <w:comment w:id="345" w:author="Rapp_post#124" w:date="2023-11-21T00:27:00Z" w:initials="SL">
    <w:p w14:paraId="656D1E38" w14:textId="77777777" w:rsidR="00C63DCC" w:rsidRDefault="00C63DCC">
      <w:pPr>
        <w:pStyle w:val="af7"/>
      </w:pPr>
      <w:r>
        <w:rPr>
          <w:rStyle w:val="ae"/>
        </w:rPr>
        <w:annotationRef/>
      </w:r>
      <w:r>
        <w:t>Agreement:</w:t>
      </w:r>
    </w:p>
    <w:p w14:paraId="262D45AD" w14:textId="77777777" w:rsidR="00C63DCC" w:rsidRPr="0033685D" w:rsidRDefault="00C63DCC" w:rsidP="00F864E8">
      <w:pPr>
        <w:pStyle w:val="Agreement"/>
        <w:rPr>
          <w:b w:val="0"/>
        </w:rPr>
      </w:pPr>
      <w:r w:rsidRPr="0033685D">
        <w:rPr>
          <w:b w:val="0"/>
        </w:rPr>
        <w:t>PSCells with 2 TAs are not assumed to be deactivated in this release.</w:t>
      </w:r>
    </w:p>
    <w:p w14:paraId="6BDC951D" w14:textId="348174DD" w:rsidR="00C63DCC" w:rsidRDefault="00C63DCC">
      <w:pPr>
        <w:pStyle w:val="af7"/>
      </w:pPr>
    </w:p>
  </w:comment>
  <w:comment w:id="395" w:author="ZTE-Fei Dong" w:date="2023-11-27T15:37:00Z" w:initials="MSOffice">
    <w:p w14:paraId="0143F0F2" w14:textId="3175A80C" w:rsidR="00C959CE" w:rsidRPr="00C959CE" w:rsidRDefault="00C959CE">
      <w:pPr>
        <w:pStyle w:val="af7"/>
        <w:rPr>
          <w:rFonts w:eastAsia="等线" w:hint="eastAsia"/>
          <w:lang w:eastAsia="zh-CN"/>
        </w:rPr>
      </w:pPr>
      <w:r>
        <w:rPr>
          <w:rStyle w:val="ae"/>
        </w:rPr>
        <w:annotationRef/>
      </w:r>
      <w:r w:rsidR="0088239E">
        <w:rPr>
          <w:rFonts w:eastAsia="等线"/>
          <w:lang w:eastAsia="zh-CN"/>
        </w:rPr>
        <w:t>Redundant</w:t>
      </w:r>
    </w:p>
  </w:comment>
  <w:comment w:id="413" w:author="Rapp_post#124" w:date="2023-11-21T01:23:00Z" w:initials="SL">
    <w:p w14:paraId="678DE5AA" w14:textId="2B540C52" w:rsidR="00C63DCC" w:rsidRDefault="00C63DCC">
      <w:pPr>
        <w:pStyle w:val="af7"/>
      </w:pPr>
      <w:r>
        <w:rPr>
          <w:rStyle w:val="ae"/>
        </w:rPr>
        <w:annotationRef/>
      </w:r>
      <w:r>
        <w:t>Updated description to remove “TRP” and align with RAN1 agreement</w:t>
      </w:r>
    </w:p>
  </w:comment>
  <w:comment w:id="414" w:author="ZTE-Fei Dong" w:date="2023-11-27T16:01:00Z" w:initials="MSOffice">
    <w:p w14:paraId="799F1E9A" w14:textId="77777777" w:rsidR="00283BA1" w:rsidRDefault="00283BA1">
      <w:pPr>
        <w:pStyle w:val="af7"/>
        <w:rPr>
          <w:rFonts w:eastAsia="等线"/>
          <w:lang w:eastAsia="zh-CN"/>
        </w:rPr>
      </w:pPr>
      <w:r>
        <w:rPr>
          <w:rStyle w:val="ae"/>
        </w:rPr>
        <w:annotationRef/>
      </w:r>
      <w:r>
        <w:rPr>
          <w:rFonts w:eastAsia="等线" w:hint="eastAsia"/>
          <w:lang w:eastAsia="zh-CN"/>
        </w:rPr>
        <w:t>T</w:t>
      </w:r>
      <w:r>
        <w:rPr>
          <w:rFonts w:eastAsia="等线"/>
          <w:lang w:eastAsia="zh-CN"/>
        </w:rPr>
        <w:t>he description is hard to understand, how about:</w:t>
      </w:r>
    </w:p>
    <w:p w14:paraId="133C3DAA" w14:textId="77777777" w:rsidR="00283BA1" w:rsidRDefault="00283BA1">
      <w:pPr>
        <w:pStyle w:val="af7"/>
        <w:rPr>
          <w:rFonts w:eastAsia="等线"/>
          <w:lang w:eastAsia="zh-CN"/>
        </w:rPr>
      </w:pPr>
      <w:r>
        <w:rPr>
          <w:rFonts w:eastAsia="等线"/>
          <w:lang w:eastAsia="zh-CN"/>
        </w:rPr>
        <w:t xml:space="preserve">‘this field indicates, for the TCI state fields associated with the codepoint </w:t>
      </w:r>
      <w:proofErr w:type="spellStart"/>
      <w:r>
        <w:rPr>
          <w:rFonts w:eastAsia="等线"/>
          <w:lang w:eastAsia="zh-CN"/>
        </w:rPr>
        <w:t>i</w:t>
      </w:r>
      <w:proofErr w:type="spellEnd"/>
      <w:r>
        <w:rPr>
          <w:rFonts w:eastAsia="等线"/>
          <w:lang w:eastAsia="zh-CN"/>
        </w:rPr>
        <w:t>, whether the j-</w:t>
      </w:r>
      <w:proofErr w:type="spellStart"/>
      <w:r>
        <w:rPr>
          <w:rFonts w:eastAsia="等线"/>
          <w:lang w:eastAsia="zh-CN"/>
        </w:rPr>
        <w:t>th</w:t>
      </w:r>
      <w:proofErr w:type="spellEnd"/>
      <w:r>
        <w:rPr>
          <w:rFonts w:eastAsia="等线"/>
          <w:lang w:eastAsia="zh-CN"/>
        </w:rPr>
        <w:t xml:space="preserve"> joint TCI state is present or not’</w:t>
      </w:r>
    </w:p>
    <w:p w14:paraId="012D9AD5" w14:textId="23272853" w:rsidR="00283BA1" w:rsidRPr="00283BA1" w:rsidRDefault="00283BA1">
      <w:pPr>
        <w:pStyle w:val="af7"/>
        <w:rPr>
          <w:rFonts w:eastAsia="等线" w:hint="eastAsia"/>
          <w:lang w:eastAsia="zh-CN"/>
        </w:rPr>
      </w:pPr>
      <w:r>
        <w:rPr>
          <w:rFonts w:eastAsia="等线" w:hint="eastAsia"/>
          <w:lang w:eastAsia="zh-CN"/>
        </w:rPr>
        <w:t>I</w:t>
      </w:r>
      <w:r>
        <w:rPr>
          <w:rFonts w:eastAsia="等线"/>
          <w:lang w:eastAsia="zh-CN"/>
        </w:rPr>
        <w:t>f adopted, update the following detail description accordingly.</w:t>
      </w:r>
    </w:p>
  </w:comment>
  <w:comment w:id="451" w:author="Rapp_post#124" w:date="2023-11-21T01:24:00Z" w:initials="SL">
    <w:p w14:paraId="1EA61943" w14:textId="025F543B" w:rsidR="00C63DCC" w:rsidRDefault="00C63DCC">
      <w:pPr>
        <w:pStyle w:val="af7"/>
      </w:pPr>
      <w:r>
        <w:rPr>
          <w:rStyle w:val="ae"/>
        </w:rPr>
        <w:annotationRef/>
      </w:r>
      <w:r>
        <w:t>Updated description to remove “TRP”</w:t>
      </w:r>
      <w:r w:rsidRPr="00683C9B">
        <w:t xml:space="preserve"> </w:t>
      </w:r>
      <w:r>
        <w:t>and align with RAN1 agreement</w:t>
      </w:r>
    </w:p>
  </w:comment>
  <w:comment w:id="452" w:author="ZTE-Fei Dong" w:date="2023-11-27T16:04:00Z" w:initials="MSOffice">
    <w:p w14:paraId="701D7C9B" w14:textId="77777777" w:rsidR="00283BA1" w:rsidRDefault="00283BA1" w:rsidP="00283BA1">
      <w:pPr>
        <w:pStyle w:val="af7"/>
        <w:rPr>
          <w:rFonts w:eastAsia="等线"/>
          <w:lang w:eastAsia="zh-CN"/>
        </w:rPr>
      </w:pPr>
      <w:r>
        <w:rPr>
          <w:rStyle w:val="ae"/>
        </w:rPr>
        <w:annotationRef/>
      </w:r>
      <w:r>
        <w:rPr>
          <w:rFonts w:eastAsia="等线" w:hint="eastAsia"/>
          <w:lang w:eastAsia="zh-CN"/>
        </w:rPr>
        <w:t>T</w:t>
      </w:r>
      <w:r>
        <w:rPr>
          <w:rFonts w:eastAsia="等线"/>
          <w:lang w:eastAsia="zh-CN"/>
        </w:rPr>
        <w:t>he description is hard to understand, how about:</w:t>
      </w:r>
    </w:p>
    <w:p w14:paraId="36423D98" w14:textId="1959014E" w:rsidR="00283BA1" w:rsidRDefault="00283BA1" w:rsidP="00283BA1">
      <w:pPr>
        <w:pStyle w:val="af7"/>
        <w:rPr>
          <w:rFonts w:eastAsia="等线"/>
          <w:lang w:eastAsia="zh-CN"/>
        </w:rPr>
      </w:pPr>
      <w:r>
        <w:rPr>
          <w:rFonts w:eastAsia="等线"/>
          <w:lang w:eastAsia="zh-CN"/>
        </w:rPr>
        <w:t xml:space="preserve">‘this field indicates, for the </w:t>
      </w:r>
      <w:r>
        <w:rPr>
          <w:rFonts w:eastAsia="等线"/>
          <w:lang w:eastAsia="zh-CN"/>
        </w:rPr>
        <w:t xml:space="preserve">DL </w:t>
      </w:r>
      <w:r>
        <w:rPr>
          <w:rFonts w:eastAsia="等线"/>
          <w:lang w:eastAsia="zh-CN"/>
        </w:rPr>
        <w:t xml:space="preserve">TCI state fields associated with the codepoint </w:t>
      </w:r>
      <w:proofErr w:type="spellStart"/>
      <w:r>
        <w:rPr>
          <w:rFonts w:eastAsia="等线"/>
          <w:lang w:eastAsia="zh-CN"/>
        </w:rPr>
        <w:t>i</w:t>
      </w:r>
      <w:proofErr w:type="spellEnd"/>
      <w:r>
        <w:rPr>
          <w:rFonts w:eastAsia="等线"/>
          <w:lang w:eastAsia="zh-CN"/>
        </w:rPr>
        <w:t>, whether the j-</w:t>
      </w:r>
      <w:proofErr w:type="spellStart"/>
      <w:r>
        <w:rPr>
          <w:rFonts w:eastAsia="等线"/>
          <w:lang w:eastAsia="zh-CN"/>
        </w:rPr>
        <w:t>th</w:t>
      </w:r>
      <w:proofErr w:type="spellEnd"/>
      <w:r>
        <w:rPr>
          <w:rFonts w:eastAsia="等线"/>
          <w:lang w:eastAsia="zh-CN"/>
        </w:rPr>
        <w:t xml:space="preserve"> </w:t>
      </w:r>
      <w:r>
        <w:rPr>
          <w:rFonts w:eastAsia="等线"/>
          <w:lang w:eastAsia="zh-CN"/>
        </w:rPr>
        <w:t>DL</w:t>
      </w:r>
      <w:r>
        <w:rPr>
          <w:rFonts w:eastAsia="等线"/>
          <w:lang w:eastAsia="zh-CN"/>
        </w:rPr>
        <w:t xml:space="preserve"> TCI state is present or not’</w:t>
      </w:r>
    </w:p>
    <w:p w14:paraId="6EF57E2F" w14:textId="2641D0A7" w:rsidR="00283BA1" w:rsidRPr="00283BA1" w:rsidRDefault="00283BA1" w:rsidP="00283BA1">
      <w:pPr>
        <w:pStyle w:val="af7"/>
        <w:rPr>
          <w:rFonts w:eastAsiaTheme="minorEastAsia" w:hint="eastAsia"/>
        </w:rPr>
      </w:pPr>
      <w:r>
        <w:rPr>
          <w:rFonts w:eastAsia="等线" w:hint="eastAsia"/>
          <w:lang w:eastAsia="zh-CN"/>
        </w:rPr>
        <w:t>I</w:t>
      </w:r>
      <w:r>
        <w:rPr>
          <w:rFonts w:eastAsia="等线"/>
          <w:lang w:eastAsia="zh-CN"/>
        </w:rPr>
        <w:t>f adopted, update the following detail description accordingly.</w:t>
      </w:r>
    </w:p>
  </w:comment>
  <w:comment w:id="463" w:author="Rapp_post#124" w:date="2023-11-21T01:24:00Z" w:initials="SL">
    <w:p w14:paraId="5CC60D47" w14:textId="35791D21" w:rsidR="00C63DCC" w:rsidRDefault="00C63DCC">
      <w:pPr>
        <w:pStyle w:val="af7"/>
      </w:pPr>
      <w:r>
        <w:rPr>
          <w:rStyle w:val="ae"/>
        </w:rPr>
        <w:annotationRef/>
      </w:r>
      <w:r>
        <w:t>Updated description to remove “TRP”</w:t>
      </w:r>
      <w:r w:rsidRPr="00683C9B">
        <w:t xml:space="preserve"> </w:t>
      </w:r>
      <w:r>
        <w:t>and align with RAN1 agreement</w:t>
      </w:r>
    </w:p>
  </w:comment>
  <w:comment w:id="538" w:author="Rapp_post#124" w:date="2023-11-21T01:20:00Z" w:initials="SL">
    <w:p w14:paraId="2D13DEE0" w14:textId="77777777" w:rsidR="00C63DCC" w:rsidRDefault="00C63DCC">
      <w:pPr>
        <w:pStyle w:val="af7"/>
      </w:pPr>
      <w:r>
        <w:rPr>
          <w:rStyle w:val="ae"/>
        </w:rPr>
        <w:annotationRef/>
      </w:r>
      <w:r>
        <w:t>Agreement:</w:t>
      </w:r>
    </w:p>
    <w:p w14:paraId="63B3D4EF" w14:textId="206A6FE0" w:rsidR="00C63DCC" w:rsidRPr="008A2D70" w:rsidRDefault="00C63DCC" w:rsidP="008A2D70">
      <w:pPr>
        <w:pStyle w:val="Agreement"/>
        <w:rPr>
          <w:b w:val="0"/>
          <w:lang w:eastAsia="zh-CN"/>
        </w:rPr>
      </w:pPr>
      <w:bookmarkStart w:id="541" w:name="_Hlk151422049"/>
      <w:r w:rsidRPr="0033685D">
        <w:rPr>
          <w:b w:val="0"/>
          <w:lang w:eastAsia="zh-CN"/>
        </w:rPr>
        <w:t xml:space="preserve">TAG indication is not included in successRAR </w:t>
      </w:r>
      <w:bookmarkEnd w:id="54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D6AB4E" w15:done="0"/>
  <w15:commentEx w15:paraId="5F328B81" w15:done="0"/>
  <w15:commentEx w15:paraId="59CB209C" w15:paraIdParent="5F328B81" w15:done="0"/>
  <w15:commentEx w15:paraId="1EFDA536" w15:done="0"/>
  <w15:commentEx w15:paraId="1B4C7546" w15:done="0"/>
  <w15:commentEx w15:paraId="06CD3517" w15:paraIdParent="1B4C7546" w15:done="0"/>
  <w15:commentEx w15:paraId="2DC43E83" w15:done="0"/>
  <w15:commentEx w15:paraId="4E0F9A84" w15:done="0"/>
  <w15:commentEx w15:paraId="2DB6EAD7" w15:done="0"/>
  <w15:commentEx w15:paraId="335E326C" w15:done="0"/>
  <w15:commentEx w15:paraId="01FDE05F" w15:done="0"/>
  <w15:commentEx w15:paraId="7D538922" w15:done="0"/>
  <w15:commentEx w15:paraId="3D72B470" w15:done="0"/>
  <w15:commentEx w15:paraId="69E0A0F6" w15:done="0"/>
  <w15:commentEx w15:paraId="3FE121CB" w15:done="0"/>
  <w15:commentEx w15:paraId="4A1191E6" w15:done="0"/>
  <w15:commentEx w15:paraId="73E75857" w15:done="0"/>
  <w15:commentEx w15:paraId="6BDC951D" w15:done="0"/>
  <w15:commentEx w15:paraId="0143F0F2" w15:done="0"/>
  <w15:commentEx w15:paraId="678DE5AA" w15:done="0"/>
  <w15:commentEx w15:paraId="012D9AD5" w15:done="0"/>
  <w15:commentEx w15:paraId="1EA61943" w15:done="0"/>
  <w15:commentEx w15:paraId="6EF57E2F" w15:done="0"/>
  <w15:commentEx w15:paraId="5CC60D47" w15:done="0"/>
  <w15:commentEx w15:paraId="63B3D4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05658B" w16cex:dateUtc="2023-11-23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6AB4E" w16cid:durableId="29063482"/>
  <w16cid:commentId w16cid:paraId="5F328B81" w16cid:durableId="6F05658B"/>
  <w16cid:commentId w16cid:paraId="59CB209C" w16cid:durableId="290F1E69"/>
  <w16cid:commentId w16cid:paraId="1EFDA536" w16cid:durableId="290637E2"/>
  <w16cid:commentId w16cid:paraId="1B4C7546" w16cid:durableId="6600542D"/>
  <w16cid:commentId w16cid:paraId="06CD3517" w16cid:durableId="290F2111"/>
  <w16cid:commentId w16cid:paraId="2DC43E83" w16cid:durableId="290F280F"/>
  <w16cid:commentId w16cid:paraId="4E0F9A84" w16cid:durableId="2906646C"/>
  <w16cid:commentId w16cid:paraId="2DB6EAD7" w16cid:durableId="290F295C"/>
  <w16cid:commentId w16cid:paraId="335E326C" w16cid:durableId="29085F43"/>
  <w16cid:commentId w16cid:paraId="01FDE05F" w16cid:durableId="290721EC"/>
  <w16cid:commentId w16cid:paraId="7D538922" w16cid:durableId="290670D8"/>
  <w16cid:commentId w16cid:paraId="3D72B470" w16cid:durableId="7F0C84FC"/>
  <w16cid:commentId w16cid:paraId="69E0A0F6" w16cid:durableId="290667D0"/>
  <w16cid:commentId w16cid:paraId="3FE121CB" w16cid:durableId="1C39D36A"/>
  <w16cid:commentId w16cid:paraId="4A1191E6" w16cid:durableId="2906728D"/>
  <w16cid:commentId w16cid:paraId="73E75857" w16cid:durableId="4467DC9B"/>
  <w16cid:commentId w16cid:paraId="6BDC951D" w16cid:durableId="290677D5"/>
  <w16cid:commentId w16cid:paraId="0143F0F2" w16cid:durableId="290F3641"/>
  <w16cid:commentId w16cid:paraId="678DE5AA" w16cid:durableId="29068518"/>
  <w16cid:commentId w16cid:paraId="012D9AD5" w16cid:durableId="290F3BC2"/>
  <w16cid:commentId w16cid:paraId="1EA61943" w16cid:durableId="29068531"/>
  <w16cid:commentId w16cid:paraId="6EF57E2F" w16cid:durableId="290F3C85"/>
  <w16cid:commentId w16cid:paraId="5CC60D47" w16cid:durableId="29068534"/>
  <w16cid:commentId w16cid:paraId="63B3D4EF" w16cid:durableId="290684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EB44A" w14:textId="77777777" w:rsidR="00F857EF" w:rsidRPr="00982682" w:rsidRDefault="00F857EF">
      <w:r w:rsidRPr="00982682">
        <w:separator/>
      </w:r>
    </w:p>
  </w:endnote>
  <w:endnote w:type="continuationSeparator" w:id="0">
    <w:p w14:paraId="04688331" w14:textId="77777777" w:rsidR="00F857EF" w:rsidRPr="00982682" w:rsidRDefault="00F857EF">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168BBAFC" w:rsidR="00C63DCC" w:rsidRPr="00982682" w:rsidRDefault="00C63D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B6230" w14:textId="77777777" w:rsidR="00F857EF" w:rsidRPr="00982682" w:rsidRDefault="00F857EF">
      <w:r w:rsidRPr="00982682">
        <w:separator/>
      </w:r>
    </w:p>
  </w:footnote>
  <w:footnote w:type="continuationSeparator" w:id="0">
    <w:p w14:paraId="74376253" w14:textId="77777777" w:rsidR="00F857EF" w:rsidRPr="00982682" w:rsidRDefault="00F857EF">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9C69" w14:textId="77777777" w:rsidR="00C63DCC" w:rsidRDefault="00C63D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E726" w14:textId="77777777" w:rsidR="00C63DCC" w:rsidRPr="00982682" w:rsidRDefault="00C63D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6"/>
  </w:num>
  <w:num w:numId="5">
    <w:abstractNumId w:val="1"/>
  </w:num>
  <w:num w:numId="6">
    <w:abstractNumId w:val="5"/>
  </w:num>
  <w:num w:numId="7">
    <w:abstractNumId w:val="7"/>
  </w:num>
  <w:num w:numId="8">
    <w:abstractNumId w:val="0"/>
  </w:num>
  <w:num w:numId="9">
    <w:abstractNumId w:val="9"/>
  </w:num>
  <w:num w:numId="10">
    <w:abstractNumId w:val="12"/>
  </w:num>
  <w:num w:numId="11">
    <w:abstractNumId w:val="8"/>
  </w:num>
  <w:num w:numId="12">
    <w:abstractNumId w:val="11"/>
  </w:num>
  <w:num w:numId="13">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post#124">
    <w15:presenceInfo w15:providerId="None" w15:userId="Rapp_post#124"/>
  </w15:person>
  <w15:person w15:author="Ericsson(Henrik)">
    <w15:presenceInfo w15:providerId="None" w15:userId="Ericsson(Henrik)"/>
  </w15:person>
  <w15:person w15:author="ZTE-Fei Dong">
    <w15:presenceInfo w15:providerId="None" w15:userId="ZTE-Fei Dong"/>
  </w15:person>
  <w15:person w15:author="Rapp_post#123b">
    <w15:presenceInfo w15:providerId="None" w15:userId="Rapp_post#123b"/>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DB"/>
    <w:rsid w:val="0008527C"/>
    <w:rsid w:val="00086838"/>
    <w:rsid w:val="00087542"/>
    <w:rsid w:val="00087B32"/>
    <w:rsid w:val="00090A3B"/>
    <w:rsid w:val="000913CB"/>
    <w:rsid w:val="00092F12"/>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B06EF"/>
    <w:rsid w:val="000B0941"/>
    <w:rsid w:val="000B0BEB"/>
    <w:rsid w:val="000B13B9"/>
    <w:rsid w:val="000B160D"/>
    <w:rsid w:val="000B2563"/>
    <w:rsid w:val="000B276B"/>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2100"/>
    <w:rsid w:val="0012285B"/>
    <w:rsid w:val="001235FA"/>
    <w:rsid w:val="00123A21"/>
    <w:rsid w:val="00123D33"/>
    <w:rsid w:val="00124D17"/>
    <w:rsid w:val="0012504E"/>
    <w:rsid w:val="001255F1"/>
    <w:rsid w:val="00125EE5"/>
    <w:rsid w:val="001264C4"/>
    <w:rsid w:val="00126E13"/>
    <w:rsid w:val="00127053"/>
    <w:rsid w:val="001271E1"/>
    <w:rsid w:val="001305D9"/>
    <w:rsid w:val="00130B90"/>
    <w:rsid w:val="00130BA5"/>
    <w:rsid w:val="00131102"/>
    <w:rsid w:val="00131155"/>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9A2"/>
    <w:rsid w:val="001609EF"/>
    <w:rsid w:val="001610D2"/>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ADD"/>
    <w:rsid w:val="00194D6A"/>
    <w:rsid w:val="00194DFB"/>
    <w:rsid w:val="001964F9"/>
    <w:rsid w:val="001971A7"/>
    <w:rsid w:val="00197903"/>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5F7"/>
    <w:rsid w:val="001C4616"/>
    <w:rsid w:val="001C4ECD"/>
    <w:rsid w:val="001C551C"/>
    <w:rsid w:val="001C555C"/>
    <w:rsid w:val="001C6CE9"/>
    <w:rsid w:val="001D02C2"/>
    <w:rsid w:val="001D082B"/>
    <w:rsid w:val="001D1554"/>
    <w:rsid w:val="001D187E"/>
    <w:rsid w:val="001D1C73"/>
    <w:rsid w:val="001D1FC1"/>
    <w:rsid w:val="001D2130"/>
    <w:rsid w:val="001D30A8"/>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57F6"/>
    <w:rsid w:val="002A5E05"/>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91A"/>
    <w:rsid w:val="00310C7E"/>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233"/>
    <w:rsid w:val="00333EF5"/>
    <w:rsid w:val="003351C7"/>
    <w:rsid w:val="0033530B"/>
    <w:rsid w:val="0033556C"/>
    <w:rsid w:val="00335745"/>
    <w:rsid w:val="00336046"/>
    <w:rsid w:val="00340B18"/>
    <w:rsid w:val="003423FC"/>
    <w:rsid w:val="003424E3"/>
    <w:rsid w:val="00342B01"/>
    <w:rsid w:val="00343D74"/>
    <w:rsid w:val="00343FE7"/>
    <w:rsid w:val="0034486B"/>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463E"/>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4910"/>
    <w:rsid w:val="00386873"/>
    <w:rsid w:val="00390FFF"/>
    <w:rsid w:val="003915E3"/>
    <w:rsid w:val="003918EE"/>
    <w:rsid w:val="00393192"/>
    <w:rsid w:val="00393C35"/>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56B"/>
    <w:rsid w:val="003A563E"/>
    <w:rsid w:val="003A5918"/>
    <w:rsid w:val="003A5BB6"/>
    <w:rsid w:val="003A614C"/>
    <w:rsid w:val="003A6804"/>
    <w:rsid w:val="003A711D"/>
    <w:rsid w:val="003B0188"/>
    <w:rsid w:val="003B1063"/>
    <w:rsid w:val="003B18D8"/>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5AF"/>
    <w:rsid w:val="003F39BB"/>
    <w:rsid w:val="003F44D3"/>
    <w:rsid w:val="003F588D"/>
    <w:rsid w:val="003F62A0"/>
    <w:rsid w:val="003F7F51"/>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1AF"/>
    <w:rsid w:val="00411311"/>
    <w:rsid w:val="00411627"/>
    <w:rsid w:val="00411F9A"/>
    <w:rsid w:val="00412062"/>
    <w:rsid w:val="00413153"/>
    <w:rsid w:val="00413534"/>
    <w:rsid w:val="00414CE7"/>
    <w:rsid w:val="00416D92"/>
    <w:rsid w:val="00416E3A"/>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CB9"/>
    <w:rsid w:val="00437BCD"/>
    <w:rsid w:val="004405E8"/>
    <w:rsid w:val="00440A4C"/>
    <w:rsid w:val="0044129A"/>
    <w:rsid w:val="0044177D"/>
    <w:rsid w:val="004418DA"/>
    <w:rsid w:val="0044227C"/>
    <w:rsid w:val="004423E1"/>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97F"/>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99D"/>
    <w:rsid w:val="00512404"/>
    <w:rsid w:val="00512935"/>
    <w:rsid w:val="005145A3"/>
    <w:rsid w:val="005149D0"/>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10E4"/>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075"/>
    <w:rsid w:val="00564F9C"/>
    <w:rsid w:val="00565087"/>
    <w:rsid w:val="0056519A"/>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4BD"/>
    <w:rsid w:val="00596BD8"/>
    <w:rsid w:val="00597213"/>
    <w:rsid w:val="00597C49"/>
    <w:rsid w:val="005A0998"/>
    <w:rsid w:val="005A0AEB"/>
    <w:rsid w:val="005A150C"/>
    <w:rsid w:val="005A1B9C"/>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7DB1"/>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23BC"/>
    <w:rsid w:val="006131B9"/>
    <w:rsid w:val="00613E90"/>
    <w:rsid w:val="00614FDF"/>
    <w:rsid w:val="006150FF"/>
    <w:rsid w:val="00615323"/>
    <w:rsid w:val="00615D0D"/>
    <w:rsid w:val="00616085"/>
    <w:rsid w:val="0061694C"/>
    <w:rsid w:val="00621F50"/>
    <w:rsid w:val="00621FA7"/>
    <w:rsid w:val="006220FF"/>
    <w:rsid w:val="00622F11"/>
    <w:rsid w:val="0062471F"/>
    <w:rsid w:val="0062608D"/>
    <w:rsid w:val="00626D9F"/>
    <w:rsid w:val="00627194"/>
    <w:rsid w:val="00631DA8"/>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C9B"/>
    <w:rsid w:val="0068423E"/>
    <w:rsid w:val="006848F0"/>
    <w:rsid w:val="00684FCA"/>
    <w:rsid w:val="00685089"/>
    <w:rsid w:val="0068657C"/>
    <w:rsid w:val="0068795E"/>
    <w:rsid w:val="00687E61"/>
    <w:rsid w:val="00691352"/>
    <w:rsid w:val="00691B47"/>
    <w:rsid w:val="006920B5"/>
    <w:rsid w:val="00693396"/>
    <w:rsid w:val="00693AA5"/>
    <w:rsid w:val="00693C2E"/>
    <w:rsid w:val="0069474C"/>
    <w:rsid w:val="00694B05"/>
    <w:rsid w:val="006957A9"/>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428F"/>
    <w:rsid w:val="0070436B"/>
    <w:rsid w:val="007049A8"/>
    <w:rsid w:val="00704E96"/>
    <w:rsid w:val="00705F5E"/>
    <w:rsid w:val="0070667C"/>
    <w:rsid w:val="007067FD"/>
    <w:rsid w:val="00706E11"/>
    <w:rsid w:val="00706F5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C70"/>
    <w:rsid w:val="00721DAF"/>
    <w:rsid w:val="00722342"/>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39BC"/>
    <w:rsid w:val="00744C73"/>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4CB6"/>
    <w:rsid w:val="007A6EF4"/>
    <w:rsid w:val="007B0002"/>
    <w:rsid w:val="007B02EF"/>
    <w:rsid w:val="007B0F58"/>
    <w:rsid w:val="007B2F77"/>
    <w:rsid w:val="007B39BA"/>
    <w:rsid w:val="007B3DFA"/>
    <w:rsid w:val="007B3F51"/>
    <w:rsid w:val="007B547A"/>
    <w:rsid w:val="007B603F"/>
    <w:rsid w:val="007B684D"/>
    <w:rsid w:val="007B6BA5"/>
    <w:rsid w:val="007B7B72"/>
    <w:rsid w:val="007C0AF9"/>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610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69FC"/>
    <w:rsid w:val="00817DE5"/>
    <w:rsid w:val="008201DB"/>
    <w:rsid w:val="008202D9"/>
    <w:rsid w:val="008211E9"/>
    <w:rsid w:val="00821376"/>
    <w:rsid w:val="008218E9"/>
    <w:rsid w:val="00823C6E"/>
    <w:rsid w:val="00824629"/>
    <w:rsid w:val="00824CA4"/>
    <w:rsid w:val="008254B7"/>
    <w:rsid w:val="00825F49"/>
    <w:rsid w:val="008262E8"/>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59F7"/>
    <w:rsid w:val="008359FE"/>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19B8"/>
    <w:rsid w:val="00862833"/>
    <w:rsid w:val="0086323E"/>
    <w:rsid w:val="00863B96"/>
    <w:rsid w:val="00863E44"/>
    <w:rsid w:val="00864061"/>
    <w:rsid w:val="00864332"/>
    <w:rsid w:val="0086458B"/>
    <w:rsid w:val="008645FE"/>
    <w:rsid w:val="0086510D"/>
    <w:rsid w:val="0086570C"/>
    <w:rsid w:val="00865B1A"/>
    <w:rsid w:val="00865E9A"/>
    <w:rsid w:val="00867BC2"/>
    <w:rsid w:val="0087067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335F"/>
    <w:rsid w:val="0091348E"/>
    <w:rsid w:val="00913B57"/>
    <w:rsid w:val="00914BBE"/>
    <w:rsid w:val="009159EC"/>
    <w:rsid w:val="0091619B"/>
    <w:rsid w:val="0091720E"/>
    <w:rsid w:val="00921064"/>
    <w:rsid w:val="0092239E"/>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877"/>
    <w:rsid w:val="0095533F"/>
    <w:rsid w:val="00955A30"/>
    <w:rsid w:val="00956088"/>
    <w:rsid w:val="00956C78"/>
    <w:rsid w:val="00957127"/>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5671"/>
    <w:rsid w:val="00996BF6"/>
    <w:rsid w:val="00996E9E"/>
    <w:rsid w:val="0099716F"/>
    <w:rsid w:val="00997888"/>
    <w:rsid w:val="00997EF2"/>
    <w:rsid w:val="009A1901"/>
    <w:rsid w:val="009A1E4B"/>
    <w:rsid w:val="009A2417"/>
    <w:rsid w:val="009A2B2C"/>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7523"/>
    <w:rsid w:val="009C0528"/>
    <w:rsid w:val="009C0760"/>
    <w:rsid w:val="009C0C3B"/>
    <w:rsid w:val="009C0FCC"/>
    <w:rsid w:val="009C1B79"/>
    <w:rsid w:val="009C2971"/>
    <w:rsid w:val="009C2A16"/>
    <w:rsid w:val="009C2E93"/>
    <w:rsid w:val="009C4268"/>
    <w:rsid w:val="009C551E"/>
    <w:rsid w:val="009C56D4"/>
    <w:rsid w:val="009C6396"/>
    <w:rsid w:val="009C675D"/>
    <w:rsid w:val="009C68A0"/>
    <w:rsid w:val="009C7837"/>
    <w:rsid w:val="009C79E0"/>
    <w:rsid w:val="009D17AE"/>
    <w:rsid w:val="009D2AF8"/>
    <w:rsid w:val="009D30F9"/>
    <w:rsid w:val="009D377A"/>
    <w:rsid w:val="009D3969"/>
    <w:rsid w:val="009D3EF1"/>
    <w:rsid w:val="009D491D"/>
    <w:rsid w:val="009D4F55"/>
    <w:rsid w:val="009D5718"/>
    <w:rsid w:val="009D5D19"/>
    <w:rsid w:val="009D5E4C"/>
    <w:rsid w:val="009D6A9A"/>
    <w:rsid w:val="009D73A9"/>
    <w:rsid w:val="009E0833"/>
    <w:rsid w:val="009E08E1"/>
    <w:rsid w:val="009E0A77"/>
    <w:rsid w:val="009E1096"/>
    <w:rsid w:val="009E1152"/>
    <w:rsid w:val="009E2D07"/>
    <w:rsid w:val="009E2EF6"/>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11B"/>
    <w:rsid w:val="00A6780F"/>
    <w:rsid w:val="00A67E05"/>
    <w:rsid w:val="00A67F31"/>
    <w:rsid w:val="00A70776"/>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33FB"/>
    <w:rsid w:val="00B9348E"/>
    <w:rsid w:val="00B93635"/>
    <w:rsid w:val="00B94D5A"/>
    <w:rsid w:val="00B95158"/>
    <w:rsid w:val="00B952F9"/>
    <w:rsid w:val="00B9580D"/>
    <w:rsid w:val="00B96118"/>
    <w:rsid w:val="00B964C9"/>
    <w:rsid w:val="00B96B52"/>
    <w:rsid w:val="00B96BCC"/>
    <w:rsid w:val="00B970C0"/>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F48"/>
    <w:rsid w:val="00BC73A2"/>
    <w:rsid w:val="00BC7C4B"/>
    <w:rsid w:val="00BD0553"/>
    <w:rsid w:val="00BD09F2"/>
    <w:rsid w:val="00BD0CC4"/>
    <w:rsid w:val="00BD1439"/>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C6B"/>
    <w:rsid w:val="00BE5FF6"/>
    <w:rsid w:val="00BE6600"/>
    <w:rsid w:val="00BE6D03"/>
    <w:rsid w:val="00BE726F"/>
    <w:rsid w:val="00BE737E"/>
    <w:rsid w:val="00BE7666"/>
    <w:rsid w:val="00BE7950"/>
    <w:rsid w:val="00BE7A2A"/>
    <w:rsid w:val="00BF0D12"/>
    <w:rsid w:val="00BF0E53"/>
    <w:rsid w:val="00BF0E70"/>
    <w:rsid w:val="00BF1826"/>
    <w:rsid w:val="00BF2967"/>
    <w:rsid w:val="00BF3B4C"/>
    <w:rsid w:val="00BF4B84"/>
    <w:rsid w:val="00BF4C17"/>
    <w:rsid w:val="00BF4F49"/>
    <w:rsid w:val="00BF704F"/>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07BA3"/>
    <w:rsid w:val="00C1094E"/>
    <w:rsid w:val="00C10A28"/>
    <w:rsid w:val="00C1183D"/>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CF1"/>
    <w:rsid w:val="00C30F63"/>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6C23"/>
    <w:rsid w:val="00CB7A42"/>
    <w:rsid w:val="00CB7B37"/>
    <w:rsid w:val="00CB7BFF"/>
    <w:rsid w:val="00CB7D78"/>
    <w:rsid w:val="00CC019B"/>
    <w:rsid w:val="00CC01DC"/>
    <w:rsid w:val="00CC2FFB"/>
    <w:rsid w:val="00CC3C6C"/>
    <w:rsid w:val="00CC57FE"/>
    <w:rsid w:val="00CC593E"/>
    <w:rsid w:val="00CC5A6A"/>
    <w:rsid w:val="00CC71C3"/>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992"/>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B71"/>
    <w:rsid w:val="00E13585"/>
    <w:rsid w:val="00E135AE"/>
    <w:rsid w:val="00E14A62"/>
    <w:rsid w:val="00E150FE"/>
    <w:rsid w:val="00E1512A"/>
    <w:rsid w:val="00E15210"/>
    <w:rsid w:val="00E17C46"/>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5304"/>
    <w:rsid w:val="00E657FE"/>
    <w:rsid w:val="00E65835"/>
    <w:rsid w:val="00E66191"/>
    <w:rsid w:val="00E66A0D"/>
    <w:rsid w:val="00E674C2"/>
    <w:rsid w:val="00E67568"/>
    <w:rsid w:val="00E675BA"/>
    <w:rsid w:val="00E6760D"/>
    <w:rsid w:val="00E72AC4"/>
    <w:rsid w:val="00E72F69"/>
    <w:rsid w:val="00E73A47"/>
    <w:rsid w:val="00E73C8D"/>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06EE6"/>
    <w:rsid w:val="00F10382"/>
    <w:rsid w:val="00F103C9"/>
    <w:rsid w:val="00F10A9F"/>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5AB6"/>
    <w:rsid w:val="00F25D51"/>
    <w:rsid w:val="00F27003"/>
    <w:rsid w:val="00F27392"/>
    <w:rsid w:val="00F27F54"/>
    <w:rsid w:val="00F30D25"/>
    <w:rsid w:val="00F31D6F"/>
    <w:rsid w:val="00F32108"/>
    <w:rsid w:val="00F322A5"/>
    <w:rsid w:val="00F32B60"/>
    <w:rsid w:val="00F32C10"/>
    <w:rsid w:val="00F3318F"/>
    <w:rsid w:val="00F344E4"/>
    <w:rsid w:val="00F345A5"/>
    <w:rsid w:val="00F352C4"/>
    <w:rsid w:val="00F374AD"/>
    <w:rsid w:val="00F40EF9"/>
    <w:rsid w:val="00F41A2A"/>
    <w:rsid w:val="00F422B5"/>
    <w:rsid w:val="00F428A0"/>
    <w:rsid w:val="00F42E8F"/>
    <w:rsid w:val="00F43698"/>
    <w:rsid w:val="00F44226"/>
    <w:rsid w:val="00F44351"/>
    <w:rsid w:val="00F47D87"/>
    <w:rsid w:val="00F511F2"/>
    <w:rsid w:val="00F52161"/>
    <w:rsid w:val="00F5343A"/>
    <w:rsid w:val="00F53D6B"/>
    <w:rsid w:val="00F53D87"/>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3B8F"/>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FA2"/>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3A9C"/>
    <w:rsid w:val="00FE53B6"/>
    <w:rsid w:val="00FE5FE5"/>
    <w:rsid w:val="00FE6016"/>
    <w:rsid w:val="00FE6D87"/>
    <w:rsid w:val="00FE7172"/>
    <w:rsid w:val="00FF0737"/>
    <w:rsid w:val="00FF133A"/>
    <w:rsid w:val="00FF164A"/>
    <w:rsid w:val="00FF17C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uiPriority="99" w:qFormat="1"/>
    <w:lsdException w:name="Title" w:qFormat="1"/>
    <w:lsdException w:name="Subtitle" w:qFormat="1"/>
    <w:lsdException w:name="Body Text 2" w:qFormat="1"/>
    <w:lsdException w:name="Strong" w:uiPriority="22" w:qFormat="1"/>
    <w:lsdException w:name="Emphasis" w:uiPriority="20"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uiPriority w:val="20"/>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customStyle="1" w:styleId="CRCoverPage">
    <w:name w:val="CR Cover Page"/>
    <w:rsid w:val="009314C7"/>
    <w:pPr>
      <w:spacing w:after="120"/>
    </w:pPr>
    <w:rPr>
      <w:rFonts w:ascii="Arial" w:eastAsia="Times New Roman" w:hAnsi="Arial"/>
      <w:lang w:eastAsia="en-US"/>
    </w:rPr>
  </w:style>
  <w:style w:type="character" w:styleId="af6">
    <w:name w:val="Hyperlink"/>
    <w:rsid w:val="009314C7"/>
    <w:rPr>
      <w:color w:val="0000FF"/>
      <w:u w:val="single"/>
    </w:rPr>
  </w:style>
  <w:style w:type="paragraph" w:customStyle="1" w:styleId="Agreement">
    <w:name w:val="Agreement"/>
    <w:basedOn w:val="a"/>
    <w:next w:val="a"/>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9314C7"/>
    <w:pPr>
      <w:numPr>
        <w:numId w:val="9"/>
      </w:numPr>
    </w:pPr>
  </w:style>
  <w:style w:type="paragraph" w:styleId="af7">
    <w:name w:val="annotation text"/>
    <w:basedOn w:val="a"/>
    <w:link w:val="af8"/>
    <w:uiPriority w:val="99"/>
    <w:qFormat/>
    <w:rsid w:val="0035622D"/>
  </w:style>
  <w:style w:type="character" w:customStyle="1" w:styleId="af8">
    <w:name w:val="批注文字 字符"/>
    <w:basedOn w:val="a0"/>
    <w:link w:val="af7"/>
    <w:uiPriority w:val="99"/>
    <w:qFormat/>
    <w:rsid w:val="0035622D"/>
    <w:rPr>
      <w:rFonts w:eastAsia="Times New Roman"/>
    </w:rPr>
  </w:style>
  <w:style w:type="paragraph" w:styleId="af9">
    <w:name w:val="annotation subject"/>
    <w:basedOn w:val="af7"/>
    <w:next w:val="af7"/>
    <w:link w:val="afa"/>
    <w:semiHidden/>
    <w:unhideWhenUsed/>
    <w:rsid w:val="0035622D"/>
    <w:rPr>
      <w:b/>
      <w:bCs/>
    </w:rPr>
  </w:style>
  <w:style w:type="character" w:customStyle="1" w:styleId="afa">
    <w:name w:val="批注主题 字符"/>
    <w:basedOn w:val="af8"/>
    <w:link w:val="af9"/>
    <w:semiHidden/>
    <w:rsid w:val="0035622D"/>
    <w:rPr>
      <w:rFonts w:eastAsia="Times New Roman"/>
      <w:b/>
      <w:bCs/>
    </w:rPr>
  </w:style>
  <w:style w:type="numbering" w:customStyle="1" w:styleId="StyleBulletedSymbolsymbolLeft025Hanging02514">
    <w:name w:val="Style Bulleted Symbol (symbol) Left:  0.25&quot; Hanging:  0.25&quot;14"/>
    <w:basedOn w:val="a2"/>
    <w:rsid w:val="00C33EF9"/>
  </w:style>
  <w:style w:type="paragraph" w:styleId="afb">
    <w:name w:val="List Paragraph"/>
    <w:basedOn w:val="a"/>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11.vsdx"/><Relationship Id="rId21" Type="http://schemas.openxmlformats.org/officeDocument/2006/relationships/package" Target="embeddings/Microsoft_Visio_Drawing2.vsdx"/><Relationship Id="rId34" Type="http://schemas.openxmlformats.org/officeDocument/2006/relationships/image" Target="media/image10.emf"/><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10.vsdx"/><Relationship Id="rId40" Type="http://schemas.openxmlformats.org/officeDocument/2006/relationships/header" Target="header2.xml"/><Relationship Id="rId45" Type="http://schemas.microsoft.com/office/2018/08/relationships/commentsExtensible" Target="commentsExtensi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package" Target="embeddings/Microsoft_Visio_Drawing7.vsdx"/><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package" Target="embeddings/Microsoft_Visio_Drawing9.vsdx"/><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image" Target="media/image12.emf"/><Relationship Id="rId20" Type="http://schemas.openxmlformats.org/officeDocument/2006/relationships/image" Target="media/image3.emf"/><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F8A69-CA58-478A-B153-B92AEFB1E305}">
  <ds:schemaRefs>
    <ds:schemaRef ds:uri="http://schemas.openxmlformats.org/officeDocument/2006/bibliography"/>
  </ds:schemaRefs>
</ds:datastoreItem>
</file>

<file path=customXml/itemProps2.xml><?xml version="1.0" encoding="utf-8"?>
<ds:datastoreItem xmlns:ds="http://schemas.openxmlformats.org/officeDocument/2006/customXml" ds:itemID="{D113F51D-C7DF-438D-895D-E13C8DA5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10303</Words>
  <Characters>58728</Characters>
  <Application>Microsoft Office Word</Application>
  <DocSecurity>0</DocSecurity>
  <Lines>489</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68894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ZTE-Fei Dong</cp:lastModifiedBy>
  <cp:revision>2</cp:revision>
  <dcterms:created xsi:type="dcterms:W3CDTF">2023-11-27T08:06:00Z</dcterms:created>
  <dcterms:modified xsi:type="dcterms:W3CDTF">2023-11-27T08:06:00Z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