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ED4889" w:rsidP="00094D43">
            <w:pPr>
              <w:pStyle w:val="CRCoverPage"/>
              <w:spacing w:after="0"/>
              <w:ind w:left="100"/>
              <w:rPr>
                <w:noProof/>
              </w:rPr>
            </w:pPr>
            <w:r>
              <w:fldChar w:fldCharType="begin"/>
            </w:r>
            <w:r>
              <w:instrText xml:space="preserve"> DOCPROPERTY  SourceIfTsg  \* MERGEFORMAT </w:instrText>
            </w:r>
            <w:r>
              <w:fldChar w:fldCharType="separate"/>
            </w:r>
            <w:proofErr w:type="spellStart"/>
            <w:r w:rsidR="00094D43">
              <w:t>R2</w:t>
            </w:r>
            <w:proofErr w:type="spellEnd"/>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ED4889"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E17DF2" w:rsidRPr="00E17DF2">
              <w:t>NR_MIMO_evo_DL_UL</w:t>
            </w:r>
            <w:proofErr w:type="spellEnd"/>
            <w:r w:rsidR="008223DD" w:rsidRPr="008223DD">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proofErr w:type="spellStart"/>
            <w:r>
              <w:t>Rel</w:t>
            </w:r>
            <w:proofErr w:type="spellEnd"/>
            <w:r>
              <w:t>-1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w:t>
            </w:r>
            <w:proofErr w:type="spellStart"/>
            <w:r w:rsidR="00A46656">
              <w:rPr>
                <w:rFonts w:ascii="Arial" w:eastAsia="MS Mincho" w:hAnsi="Arial"/>
                <w:lang w:eastAsia="ja-JP"/>
              </w:rPr>
              <w:t>Rel</w:t>
            </w:r>
            <w:proofErr w:type="spellEnd"/>
            <w:r w:rsidR="00A46656">
              <w:rPr>
                <w:rFonts w:ascii="Arial" w:eastAsia="MS Mincho" w:hAnsi="Arial"/>
                <w:lang w:eastAsia="ja-JP"/>
              </w:rPr>
              <w:t xml:space="preserve">-18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 xml:space="preserve">in </w:t>
            </w:r>
            <w:proofErr w:type="spellStart"/>
            <w:r>
              <w:rPr>
                <w:rFonts w:ascii="Arial" w:eastAsia="MS Mincho" w:hAnsi="Arial"/>
                <w:lang w:eastAsia="ja-JP"/>
              </w:rPr>
              <w:t>RAN1</w:t>
            </w:r>
            <w:proofErr w:type="spellEnd"/>
            <w:r>
              <w:rPr>
                <w:rFonts w:ascii="Arial" w:eastAsia="MS Mincho" w:hAnsi="Arial"/>
                <w:lang w:eastAsia="ja-JP"/>
              </w:rPr>
              <w:t xml:space="preserve"> and </w:t>
            </w:r>
            <w:proofErr w:type="spellStart"/>
            <w:r>
              <w:rPr>
                <w:rFonts w:ascii="Arial" w:eastAsia="MS Mincho" w:hAnsi="Arial"/>
                <w:lang w:eastAsia="ja-JP"/>
              </w:rPr>
              <w:t>RAN2</w:t>
            </w:r>
            <w:proofErr w:type="spellEnd"/>
            <w:r>
              <w:rPr>
                <w:rFonts w:ascii="Arial" w:eastAsia="MS Mincho" w:hAnsi="Arial"/>
                <w:lang w:eastAsia="ja-JP"/>
              </w:rPr>
              <w:t xml:space="preserve"> up to </w:t>
            </w:r>
            <w:proofErr w:type="spellStart"/>
            <w:r>
              <w:rPr>
                <w:rFonts w:ascii="Arial" w:eastAsia="MS Mincho" w:hAnsi="Arial"/>
                <w:lang w:eastAsia="ja-JP"/>
              </w:rPr>
              <w:t>RAN1#114</w:t>
            </w:r>
            <w:proofErr w:type="spellEnd"/>
            <w:r>
              <w:rPr>
                <w:rFonts w:ascii="Arial" w:eastAsia="MS Mincho" w:hAnsi="Arial"/>
                <w:lang w:eastAsia="ja-JP"/>
              </w:rPr>
              <w:t xml:space="preserve"> and </w:t>
            </w:r>
            <w:proofErr w:type="spellStart"/>
            <w:r>
              <w:rPr>
                <w:rFonts w:ascii="Arial" w:eastAsia="MS Mincho" w:hAnsi="Arial"/>
                <w:lang w:eastAsia="ja-JP"/>
              </w:rPr>
              <w:t>RAN2#123</w:t>
            </w:r>
            <w:proofErr w:type="spellEnd"/>
            <w:r>
              <w:rPr>
                <w:rFonts w:ascii="Arial" w:eastAsia="MS Mincho" w:hAnsi="Arial"/>
                <w:lang w:eastAsia="ja-JP"/>
              </w:rPr>
              <w:t xml:space="preserve">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w:t>
            </w:r>
            <w:proofErr w:type="spellStart"/>
            <w:r w:rsidR="00E70A5C">
              <w:rPr>
                <w:rFonts w:ascii="Arial" w:eastAsia="MS Mincho" w:hAnsi="Arial"/>
                <w:lang w:eastAsia="ja-JP"/>
              </w:rPr>
              <w:t>TRP</w:t>
            </w:r>
            <w:proofErr w:type="spellEnd"/>
            <w:r w:rsidR="00E70A5C">
              <w:rPr>
                <w:rFonts w:ascii="Arial" w:eastAsia="MS Mincho" w:hAnsi="Arial"/>
                <w:lang w:eastAsia="ja-JP"/>
              </w:rPr>
              <w:t xml:space="preserve"> operation are added based on following agreement in </w:t>
            </w:r>
            <w:proofErr w:type="spellStart"/>
            <w:r w:rsidR="00E70A5C">
              <w:rPr>
                <w:rFonts w:ascii="Arial" w:eastAsia="MS Mincho" w:hAnsi="Arial"/>
                <w:lang w:eastAsia="ja-JP"/>
              </w:rPr>
              <w:t>RAN1#113</w:t>
            </w:r>
            <w:proofErr w:type="spellEnd"/>
            <w:r w:rsidR="00E70A5C">
              <w:rPr>
                <w:rFonts w:ascii="Arial" w:eastAsia="MS Mincho" w:hAnsi="Arial"/>
                <w:lang w:eastAsia="ja-JP"/>
              </w:rPr>
              <w:t>.</w:t>
            </w:r>
          </w:p>
          <w:tbl>
            <w:tblPr>
              <w:tblStyle w:val="af7"/>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proofErr w:type="spellStart"/>
                  <w:r w:rsidRPr="00316B71">
                    <w:rPr>
                      <w:rFonts w:ascii="Arial" w:eastAsia="MS Mincho" w:hAnsi="Arial"/>
                      <w:u w:val="single"/>
                      <w:lang w:eastAsia="ja-JP"/>
                    </w:rPr>
                    <w:t>RAN1#113</w:t>
                  </w:r>
                  <w:proofErr w:type="spellEnd"/>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 xml:space="preserve">For associating </w:t>
                  </w:r>
                  <w:proofErr w:type="spellStart"/>
                  <w:r w:rsidRPr="00E70A5C">
                    <w:rPr>
                      <w:rFonts w:ascii="Times" w:eastAsia="Yu Gothic" w:hAnsi="Times" w:cs="Times"/>
                      <w:i/>
                      <w:iCs/>
                      <w:lang w:eastAsia="ja-JP"/>
                    </w:rPr>
                    <w:t>TAGs</w:t>
                  </w:r>
                  <w:proofErr w:type="spellEnd"/>
                  <w:r w:rsidRPr="00E70A5C">
                    <w:rPr>
                      <w:rFonts w:ascii="Times" w:eastAsia="Yu Gothic" w:hAnsi="Times" w:cs="Times"/>
                      <w:i/>
                      <w:iCs/>
                      <w:lang w:eastAsia="ja-JP"/>
                    </w:rPr>
                    <w:t xml:space="preserve"> to target UL channels/signals for multi-DCI based multi-</w:t>
                  </w:r>
                  <w:proofErr w:type="spellStart"/>
                  <w:r w:rsidRPr="00E70A5C">
                    <w:rPr>
                      <w:rFonts w:ascii="Times" w:eastAsia="Yu Gothic" w:hAnsi="Times" w:cs="Times"/>
                      <w:i/>
                      <w:iCs/>
                      <w:lang w:eastAsia="ja-JP"/>
                    </w:rPr>
                    <w:t>TRP</w:t>
                  </w:r>
                  <w:proofErr w:type="spellEnd"/>
                  <w:r w:rsidRPr="00E70A5C">
                    <w:rPr>
                      <w:rFonts w:ascii="Times" w:eastAsia="Yu Gothic" w:hAnsi="Times" w:cs="Times"/>
                      <w:i/>
                      <w:iCs/>
                      <w:lang w:eastAsia="ja-JP"/>
                    </w:rPr>
                    <w:t xml:space="preserve">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signals/channels</w:t>
                  </w:r>
                  <w:r w:rsidRPr="00316B71">
                    <w:rPr>
                      <w:rFonts w:ascii="Times" w:eastAsia="Yu Gothic" w:hAnsi="Times" w:cs="Times"/>
                      <w:i/>
                      <w:iCs/>
                      <w:strike/>
                      <w:lang w:eastAsia="ja-JP"/>
                    </w:rPr>
                    <w:t>]</w:t>
                  </w:r>
                  <w:r w:rsidRPr="00316B71">
                    <w:rPr>
                      <w:rFonts w:ascii="Times" w:eastAsia="Yu Gothic" w:hAnsi="Times" w:cs="Times"/>
                      <w:i/>
                      <w:iCs/>
                      <w:lang w:eastAsia="ja-JP"/>
                    </w:rPr>
                    <w:t>associated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w:t>
                  </w:r>
                  <w:proofErr w:type="spellStart"/>
                  <w:r w:rsidRPr="00E70A5C">
                    <w:rPr>
                      <w:rFonts w:ascii="Times" w:eastAsia="Yu Gothic" w:hAnsi="Times" w:cs="Times"/>
                      <w:i/>
                      <w:iCs/>
                      <w:lang w:eastAsia="ja-JP"/>
                    </w:rPr>
                    <w:t>RRC</w:t>
                  </w:r>
                  <w:proofErr w:type="spellEnd"/>
                  <w:r w:rsidRPr="00E70A5C">
                    <w:rPr>
                      <w:rFonts w:ascii="Times" w:eastAsia="Yu Gothic" w:hAnsi="Times" w:cs="Times"/>
                      <w:i/>
                      <w:iCs/>
                      <w:lang w:eastAsia="ja-JP"/>
                    </w:rPr>
                    <w:t xml:space="preserve"> configuration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Above does not impact the association of the indicated TCI states and </w:t>
                  </w:r>
                  <w:proofErr w:type="spellStart"/>
                  <w:r w:rsidRPr="00E70A5C">
                    <w:rPr>
                      <w:rFonts w:ascii="Times" w:eastAsia="Yu Gothic" w:hAnsi="Times" w:cs="Times"/>
                      <w:i/>
                      <w:iCs/>
                      <w:lang w:eastAsia="ja-JP"/>
                    </w:rPr>
                    <w:t>coresetPoolIndex</w:t>
                  </w:r>
                  <w:proofErr w:type="spellEnd"/>
                  <w:r w:rsidRPr="00E70A5C">
                    <w:rPr>
                      <w:rFonts w:ascii="Times" w:eastAsia="Yu Gothic" w:hAnsi="Times" w:cs="Times"/>
                      <w:i/>
                      <w:iCs/>
                      <w:lang w:eastAsia="ja-JP"/>
                    </w:rPr>
                    <w:t xml:space="preserve">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proofErr w:type="spellStart"/>
                  <w:r w:rsidRPr="00260B81">
                    <w:rPr>
                      <w:rFonts w:ascii="Arial" w:eastAsia="MS Mincho" w:hAnsi="Arial" w:hint="eastAsia"/>
                      <w:u w:val="single"/>
                      <w:lang w:eastAsia="ja-JP"/>
                    </w:rPr>
                    <w:t>R</w:t>
                  </w:r>
                  <w:r w:rsidRPr="00260B81">
                    <w:rPr>
                      <w:rFonts w:ascii="Arial" w:eastAsia="MS Mincho" w:hAnsi="Arial"/>
                      <w:u w:val="single"/>
                      <w:lang w:eastAsia="ja-JP"/>
                    </w:rPr>
                    <w:t>AN1#114</w:t>
                  </w:r>
                  <w:proofErr w:type="spellEnd"/>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t>For intra-cell multi-DCI based Multi-</w:t>
                  </w:r>
                  <w:proofErr w:type="spellStart"/>
                  <w:r w:rsidRPr="00260B81">
                    <w:rPr>
                      <w:rFonts w:ascii="Times" w:eastAsia="Yu Gothic" w:hAnsi="Times" w:cs="Times"/>
                      <w:lang w:eastAsia="ja-JP"/>
                    </w:rPr>
                    <w:t>TRP</w:t>
                  </w:r>
                  <w:proofErr w:type="spellEnd"/>
                  <w:r w:rsidRPr="00260B81">
                    <w:rPr>
                      <w:rFonts w:ascii="Times" w:eastAsia="Yu Gothic" w:hAnsi="Times" w:cs="Times"/>
                      <w:lang w:eastAsia="ja-JP"/>
                    </w:rPr>
                    <w:t xml:space="preserve"> operation with two TA enhancement and </w:t>
                  </w:r>
                  <w:proofErr w:type="spellStart"/>
                  <w:r w:rsidRPr="00260B81">
                    <w:rPr>
                      <w:rFonts w:ascii="Times" w:eastAsia="Yu Gothic" w:hAnsi="Times" w:cs="Times"/>
                      <w:lang w:eastAsia="ja-JP"/>
                    </w:rPr>
                    <w:t>PDCCH</w:t>
                  </w:r>
                  <w:proofErr w:type="spellEnd"/>
                  <w:r w:rsidRPr="00260B81">
                    <w:rPr>
                      <w:rFonts w:ascii="Times" w:eastAsia="Yu Gothic" w:hAnsi="Times" w:cs="Times"/>
                      <w:lang w:eastAsia="ja-JP"/>
                    </w:rPr>
                    <w:t xml:space="preserve"> order </w:t>
                  </w:r>
                  <w:proofErr w:type="spellStart"/>
                  <w:r w:rsidRPr="00260B81">
                    <w:rPr>
                      <w:rFonts w:ascii="Times" w:eastAsia="Yu Gothic" w:hAnsi="Times" w:cs="Times"/>
                      <w:lang w:eastAsia="ja-JP"/>
                    </w:rPr>
                    <w:t>CFRA</w:t>
                  </w:r>
                  <w:proofErr w:type="spellEnd"/>
                  <w:r w:rsidRPr="00260B81">
                    <w:rPr>
                      <w:rFonts w:ascii="Times" w:eastAsia="Yu Gothic" w:hAnsi="Times" w:cs="Times"/>
                      <w:lang w:eastAsia="ja-JP"/>
                    </w:rPr>
                    <w:t xml:space="preserve">, indicate a representation of the TAG ID with 1 bit (either the first TAG ID or the second TAG ID for the serving cell) as part of TA command in </w:t>
                  </w:r>
                  <w:proofErr w:type="spellStart"/>
                  <w:r w:rsidRPr="00260B81">
                    <w:rPr>
                      <w:rFonts w:ascii="Times" w:eastAsia="Yu Gothic" w:hAnsi="Times" w:cs="Times"/>
                      <w:lang w:eastAsia="ja-JP"/>
                    </w:rPr>
                    <w:t>RAR</w:t>
                  </w:r>
                  <w:proofErr w:type="spellEnd"/>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t>Note: For intra-cell multi-DCI based Multi-</w:t>
                  </w:r>
                  <w:proofErr w:type="spellStart"/>
                  <w:r w:rsidRPr="00260B81">
                    <w:rPr>
                      <w:rFonts w:ascii="Times" w:eastAsia="Yu Gothic" w:hAnsi="Times" w:cs="Times"/>
                      <w:lang w:eastAsia="ja-JP"/>
                    </w:rPr>
                    <w:t>TRP</w:t>
                  </w:r>
                  <w:proofErr w:type="spellEnd"/>
                  <w:r w:rsidRPr="00260B81">
                    <w:rPr>
                      <w:rFonts w:ascii="Times" w:eastAsia="Yu Gothic" w:hAnsi="Times" w:cs="Times"/>
                      <w:lang w:eastAsia="ja-JP"/>
                    </w:rPr>
                    <w:t xml:space="preserve"> operation, only a single </w:t>
                  </w:r>
                  <w:proofErr w:type="spell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TA,offset</w:t>
                  </w:r>
                  <w:proofErr w:type="spell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proofErr w:type="spellStart"/>
                  <w:r>
                    <w:rPr>
                      <w:rFonts w:ascii="Arial" w:eastAsia="MS Mincho" w:hAnsi="Arial" w:hint="eastAsia"/>
                      <w:u w:val="single"/>
                      <w:lang w:eastAsia="ja-JP"/>
                    </w:rPr>
                    <w:t>R</w:t>
                  </w:r>
                  <w:r>
                    <w:rPr>
                      <w:rFonts w:ascii="Arial" w:eastAsia="MS Mincho" w:hAnsi="Arial"/>
                      <w:u w:val="single"/>
                      <w:lang w:eastAsia="ja-JP"/>
                    </w:rPr>
                    <w:t>AN2#123</w:t>
                  </w:r>
                  <w:proofErr w:type="spellEnd"/>
                </w:p>
                <w:p w14:paraId="7BA12117" w14:textId="3AD8E390" w:rsidR="00260B81" w:rsidRPr="00260B81" w:rsidRDefault="00260B81">
                  <w:pPr>
                    <w:pStyle w:val="Agreement"/>
                    <w:tabs>
                      <w:tab w:val="clear" w:pos="360"/>
                      <w:tab w:val="num" w:pos="6632"/>
                    </w:tabs>
                    <w:ind w:left="406"/>
                    <w:rPr>
                      <w:lang w:eastAsia="zh-CN"/>
                    </w:rPr>
                  </w:pPr>
                  <w:r>
                    <w:rPr>
                      <w:lang w:eastAsia="zh-CN"/>
                    </w:rPr>
                    <w:t xml:space="preserve">The following is taken as baseline (for intra-cell case): for </w:t>
                  </w:r>
                  <w:proofErr w:type="spellStart"/>
                  <w:r>
                    <w:rPr>
                      <w:lang w:eastAsia="zh-CN"/>
                    </w:rPr>
                    <w:t>CBRA</w:t>
                  </w:r>
                  <w:proofErr w:type="spellEnd"/>
                  <w:r>
                    <w:rPr>
                      <w:lang w:eastAsia="zh-CN"/>
                    </w:rPr>
                    <w:t xml:space="preserve">, we reuse the mechanism agreed for </w:t>
                  </w:r>
                  <w:proofErr w:type="spellStart"/>
                  <w:r>
                    <w:rPr>
                      <w:lang w:eastAsia="zh-CN"/>
                    </w:rPr>
                    <w:t>CFRA</w:t>
                  </w:r>
                  <w:proofErr w:type="spellEnd"/>
                  <w:r>
                    <w:rPr>
                      <w:lang w:eastAsia="zh-CN"/>
                    </w:rPr>
                    <w:t xml:space="preserve"> case, i.e. use the RA </w:t>
                  </w:r>
                  <w:proofErr w:type="spellStart"/>
                  <w:r>
                    <w:rPr>
                      <w:lang w:eastAsia="zh-CN"/>
                    </w:rPr>
                    <w:t>RAR</w:t>
                  </w:r>
                  <w:proofErr w:type="spellEnd"/>
                  <w:r>
                    <w:rPr>
                      <w:lang w:eastAsia="zh-CN"/>
                    </w:rPr>
                    <w:t xml:space="preserve">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proofErr w:type="spellStart"/>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roofErr w:type="spellEnd"/>
                </w:p>
                <w:p w14:paraId="51DE50E7" w14:textId="46D5EC8B" w:rsidR="008542E6" w:rsidRPr="008542E6" w:rsidRDefault="008549C0" w:rsidP="008542E6">
                  <w:pPr>
                    <w:pStyle w:val="Agreement"/>
                  </w:pPr>
                  <w:r w:rsidRPr="008549C0">
                    <w:t>Confirmed: We will use the 2-</w:t>
                  </w:r>
                  <w:proofErr w:type="spellStart"/>
                  <w:r w:rsidRPr="008549C0">
                    <w:t>PTAG</w:t>
                  </w:r>
                  <w:proofErr w:type="spellEnd"/>
                  <w:r w:rsidRPr="008549C0">
                    <w:t xml:space="preserve"> model, i.e., both </w:t>
                  </w:r>
                  <w:proofErr w:type="spellStart"/>
                  <w:r w:rsidRPr="008549C0">
                    <w:t>TAGs</w:t>
                  </w:r>
                  <w:proofErr w:type="spellEnd"/>
                  <w:r w:rsidRPr="008549C0">
                    <w:t xml:space="preserve"> of </w:t>
                  </w:r>
                  <w:proofErr w:type="spellStart"/>
                  <w:r w:rsidRPr="008549C0">
                    <w:t>SpCell</w:t>
                  </w:r>
                  <w:proofErr w:type="spellEnd"/>
                  <w:r w:rsidRPr="008549C0">
                    <w:t xml:space="preserve"> are </w:t>
                  </w:r>
                  <w:proofErr w:type="spellStart"/>
                  <w:r w:rsidRPr="008549C0">
                    <w:t>PTAGs</w:t>
                  </w:r>
                  <w:proofErr w:type="spellEnd"/>
                  <w:r w:rsidRPr="008549C0">
                    <w:t xml:space="preserve">;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w:t>
            </w:r>
            <w:proofErr w:type="spellStart"/>
            <w:r w:rsidRPr="008542E6">
              <w:rPr>
                <w:rFonts w:ascii="Arial" w:eastAsia="MS Mincho" w:hAnsi="Arial"/>
                <w:lang w:eastAsia="ja-JP"/>
              </w:rPr>
              <w:t>TPMI</w:t>
            </w:r>
            <w:proofErr w:type="spellEnd"/>
            <w:r w:rsidRPr="008542E6">
              <w:rPr>
                <w:rFonts w:ascii="Arial" w:eastAsia="MS Mincho" w:hAnsi="Arial"/>
                <w:lang w:eastAsia="ja-JP"/>
              </w:rPr>
              <w:t xml:space="preserve">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 xml:space="preserve">Added description in 5.3.1 based on LS from </w:t>
            </w:r>
            <w:proofErr w:type="spellStart"/>
            <w:r>
              <w:rPr>
                <w:rFonts w:ascii="Arial" w:eastAsia="MS Mincho" w:hAnsi="Arial"/>
                <w:lang w:eastAsia="ja-JP"/>
              </w:rPr>
              <w:t>RAN1</w:t>
            </w:r>
            <w:proofErr w:type="spellEnd"/>
            <w:r>
              <w:rPr>
                <w:rFonts w:ascii="Arial" w:eastAsia="MS Mincho" w:hAnsi="Arial"/>
                <w:lang w:eastAsia="ja-JP"/>
              </w:rPr>
              <w:t xml:space="preserve"> (</w:t>
            </w:r>
            <w:proofErr w:type="spellStart"/>
            <w:r w:rsidRPr="008542E6">
              <w:rPr>
                <w:rFonts w:ascii="Arial" w:eastAsia="MS Mincho" w:hAnsi="Arial"/>
                <w:lang w:eastAsia="ja-JP"/>
              </w:rPr>
              <w:t>R2</w:t>
            </w:r>
            <w:proofErr w:type="spellEnd"/>
            <w:r w:rsidRPr="008542E6">
              <w:rPr>
                <w:rFonts w:ascii="Arial" w:eastAsia="MS Mincho" w:hAnsi="Arial"/>
                <w:lang w:eastAsia="ja-JP"/>
              </w:rPr>
              <w:t>-2313911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 xml:space="preserve">Increased number of orthogonal </w:t>
            </w:r>
            <w:proofErr w:type="spellStart"/>
            <w:r w:rsidRPr="008542E6">
              <w:rPr>
                <w:rFonts w:ascii="Arial" w:eastAsia="MS Mincho" w:hAnsi="Arial"/>
                <w:lang w:eastAsia="ja-JP"/>
              </w:rPr>
              <w:t>DMRS</w:t>
            </w:r>
            <w:proofErr w:type="spellEnd"/>
            <w:r w:rsidRPr="008542E6">
              <w:rPr>
                <w:rFonts w:ascii="Arial" w:eastAsia="MS Mincho" w:hAnsi="Arial"/>
                <w:lang w:eastAsia="ja-JP"/>
              </w:rPr>
              <w:t xml:space="preserve">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 xml:space="preserve">odified description in 5.2.1 and 5.3.1 based on LS from </w:t>
            </w:r>
            <w:proofErr w:type="spellStart"/>
            <w:r>
              <w:rPr>
                <w:rFonts w:ascii="Arial" w:eastAsia="MS Mincho" w:hAnsi="Arial"/>
                <w:lang w:eastAsia="ja-JP"/>
              </w:rPr>
              <w:t>RAN1</w:t>
            </w:r>
            <w:proofErr w:type="spellEnd"/>
            <w:r>
              <w:rPr>
                <w:rFonts w:ascii="Arial" w:eastAsia="MS Mincho" w:hAnsi="Arial"/>
                <w:lang w:eastAsia="ja-JP"/>
              </w:rPr>
              <w:t xml:space="preserve"> (</w:t>
            </w:r>
            <w:proofErr w:type="spellStart"/>
            <w:r w:rsidRPr="008542E6">
              <w:rPr>
                <w:rFonts w:ascii="Arial" w:eastAsia="MS Mincho" w:hAnsi="Arial"/>
                <w:lang w:eastAsia="ja-JP"/>
              </w:rPr>
              <w:t>R2</w:t>
            </w:r>
            <w:proofErr w:type="spellEnd"/>
            <w:r w:rsidRPr="008542E6">
              <w:rPr>
                <w:rFonts w:ascii="Arial" w:eastAsia="MS Mincho" w:hAnsi="Arial"/>
                <w:lang w:eastAsia="ja-JP"/>
              </w:rPr>
              <w:t>-2313911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 xml:space="preserve">Added description in 6.12 based on LS from </w:t>
            </w:r>
            <w:proofErr w:type="spellStart"/>
            <w:r>
              <w:rPr>
                <w:rFonts w:ascii="Arial" w:eastAsia="MS Mincho" w:hAnsi="Arial"/>
                <w:lang w:eastAsia="ja-JP"/>
              </w:rPr>
              <w:t>RAN1</w:t>
            </w:r>
            <w:proofErr w:type="spellEnd"/>
            <w:r>
              <w:rPr>
                <w:rFonts w:ascii="Arial" w:eastAsia="MS Mincho" w:hAnsi="Arial"/>
                <w:lang w:eastAsia="ja-JP"/>
              </w:rPr>
              <w:t xml:space="preserve"> (</w:t>
            </w:r>
            <w:proofErr w:type="spellStart"/>
            <w:r w:rsidRPr="008542E6">
              <w:rPr>
                <w:rFonts w:ascii="Arial" w:eastAsia="MS Mincho" w:hAnsi="Arial"/>
                <w:lang w:eastAsia="ja-JP"/>
              </w:rPr>
              <w:t>R2</w:t>
            </w:r>
            <w:proofErr w:type="spellEnd"/>
            <w:r w:rsidRPr="008542E6">
              <w:rPr>
                <w:rFonts w:ascii="Arial" w:eastAsia="MS Mincho" w:hAnsi="Arial"/>
                <w:lang w:eastAsia="ja-JP"/>
              </w:rPr>
              <w:t>-2313911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w:t>
            </w:r>
            <w:proofErr w:type="spellStart"/>
            <w:r>
              <w:rPr>
                <w:rFonts w:eastAsia="MS Mincho"/>
                <w:lang w:eastAsia="ja-JP"/>
              </w:rPr>
              <w:t>Rel</w:t>
            </w:r>
            <w:proofErr w:type="spellEnd"/>
            <w:r>
              <w:rPr>
                <w:rFonts w:eastAsia="MS Mincho"/>
                <w:lang w:eastAsia="ja-JP"/>
              </w:rPr>
              <w:t>-18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w:t>
            </w:r>
            <w:proofErr w:type="spellStart"/>
            <w:r w:rsidRPr="002501E1">
              <w:rPr>
                <w:rFonts w:eastAsia="MS Mincho"/>
                <w:lang w:eastAsia="ja-JP"/>
              </w:rPr>
              <w:t>TPMI</w:t>
            </w:r>
            <w:proofErr w:type="spellEnd"/>
            <w:r w:rsidRPr="002501E1">
              <w:rPr>
                <w:rFonts w:eastAsia="MS Mincho"/>
                <w:lang w:eastAsia="ja-JP"/>
              </w:rPr>
              <w:t xml:space="preserve">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 xml:space="preserve">Increased number of orthogonal </w:t>
            </w:r>
            <w:proofErr w:type="spellStart"/>
            <w:r w:rsidRPr="002501E1">
              <w:rPr>
                <w:rFonts w:eastAsia="MS Mincho"/>
                <w:lang w:eastAsia="ja-JP"/>
              </w:rPr>
              <w:t>DMRS</w:t>
            </w:r>
            <w:proofErr w:type="spellEnd"/>
            <w:r w:rsidRPr="002501E1">
              <w:rPr>
                <w:rFonts w:eastAsia="MS Mincho"/>
                <w:lang w:eastAsia="ja-JP"/>
              </w:rPr>
              <w:t xml:space="preserve">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ae"/>
                <w:rFonts w:ascii="Times New Roman" w:hAnsi="Times New Roman"/>
              </w:rPr>
              <w:commentReference w:id="1"/>
            </w:r>
            <w:commentRangeEnd w:id="2"/>
            <w:r w:rsidR="00CC1BB4">
              <w:rPr>
                <w:rStyle w:val="a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MS Mincho"/>
                <w:b/>
                <w:caps/>
                <w:noProof/>
                <w:lang w:eastAsia="ja-JP"/>
              </w:rPr>
            </w:pPr>
            <w:del w:id="4" w:author="Riki Okawa (大川 立樹)" w:date="2023-11-27T09:48:00Z">
              <w:r w:rsidDel="00CC1BB4">
                <w:rPr>
                  <w:rFonts w:eastAsia="MS Mincho"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ae"/>
                  <w:rFonts w:ascii="Times New Roman" w:hAnsi="Times New Roman"/>
                </w:rPr>
                <w:commentReference w:id="7"/>
              </w:r>
            </w:del>
            <w:commentRangeEnd w:id="8"/>
            <w:r w:rsidR="00CC1BB4">
              <w:rPr>
                <w:rStyle w:val="ae"/>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5"/>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w:t>
      </w:r>
      <w:proofErr w:type="spellStart"/>
      <w:r w:rsidRPr="00253D75">
        <w:t>DMRS</w:t>
      </w:r>
      <w:proofErr w:type="spellEnd"/>
      <w:r w:rsidRPr="00253D75">
        <w:t>) based spatial multiplexing is supported for Physical Downlink Shared Channel (</w:t>
      </w:r>
      <w:proofErr w:type="spellStart"/>
      <w:r w:rsidRPr="00253D75">
        <w:t>PDSCH</w:t>
      </w:r>
      <w:proofErr w:type="spellEnd"/>
      <w:r w:rsidRPr="00253D75">
        <w:t>).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w:t>
      </w:r>
      <w:proofErr w:type="spellStart"/>
      <w:r w:rsidRPr="00253D75">
        <w:t>DMRS</w:t>
      </w:r>
      <w:proofErr w:type="spellEnd"/>
      <w:r w:rsidRPr="00253D75">
        <w:t xml:space="preserve">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w:t>
      </w:r>
      <w:proofErr w:type="spellStart"/>
      <w:r w:rsidRPr="00253D75">
        <w:t>DMRS</w:t>
      </w:r>
      <w:proofErr w:type="spellEnd"/>
      <w:r w:rsidRPr="00253D75">
        <w:t xml:space="preserve"> respectively. Up to 8 orthogonal DL </w:t>
      </w:r>
      <w:proofErr w:type="spellStart"/>
      <w:r w:rsidRPr="00253D75">
        <w:t>DMRS</w:t>
      </w:r>
      <w:proofErr w:type="spellEnd"/>
      <w:r w:rsidRPr="00253D75">
        <w:t xml:space="preserve"> ports per UE are supported for </w:t>
      </w:r>
      <w:proofErr w:type="spellStart"/>
      <w:r w:rsidRPr="00253D75">
        <w:t>SU</w:t>
      </w:r>
      <w:proofErr w:type="spellEnd"/>
      <w:r w:rsidRPr="00253D75">
        <w:t xml:space="preserve">-MIMO and up to 4 orthogonal DL </w:t>
      </w:r>
      <w:proofErr w:type="spellStart"/>
      <w:r w:rsidRPr="00253D75">
        <w:t>DMRS</w:t>
      </w:r>
      <w:proofErr w:type="spellEnd"/>
      <w:r w:rsidRPr="00253D75">
        <w:t xml:space="preserve"> ports per UE are supported for MU-MIMO. The number of </w:t>
      </w:r>
      <w:proofErr w:type="spellStart"/>
      <w:r w:rsidRPr="00253D75">
        <w:t>SU</w:t>
      </w:r>
      <w:proofErr w:type="spellEnd"/>
      <w:r w:rsidRPr="00253D75">
        <w:t>-MIMO code words is one for 1-4 layer transmissions and two for 5-8 layer transmissions.</w:t>
      </w:r>
    </w:p>
    <w:p w14:paraId="6FDC9A47" w14:textId="77777777" w:rsidR="0031187E" w:rsidRPr="00253D75" w:rsidRDefault="0031187E" w:rsidP="0031187E">
      <w:r w:rsidRPr="00253D75">
        <w:t xml:space="preserve">The </w:t>
      </w:r>
      <w:proofErr w:type="spellStart"/>
      <w:r w:rsidRPr="00253D75">
        <w:t>DMRS</w:t>
      </w:r>
      <w:proofErr w:type="spellEnd"/>
      <w:r w:rsidRPr="00253D75">
        <w:t xml:space="preserve"> and corresponding </w:t>
      </w:r>
      <w:proofErr w:type="spellStart"/>
      <w:r w:rsidRPr="00253D75">
        <w:t>PDSCH</w:t>
      </w:r>
      <w:proofErr w:type="spellEnd"/>
      <w:r w:rsidRPr="00253D75">
        <w:t xml:space="preserve">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w:t>
      </w:r>
      <w:proofErr w:type="spellStart"/>
      <w:r w:rsidRPr="00253D75">
        <w:t>PRBs</w:t>
      </w:r>
      <w:proofErr w:type="spellEnd"/>
      <w:r w:rsidRPr="00253D75">
        <w:t>) denoted Precoding Resource Block Group (</w:t>
      </w:r>
      <w:proofErr w:type="spellStart"/>
      <w:r w:rsidRPr="00253D75">
        <w:t>PRG</w:t>
      </w:r>
      <w:proofErr w:type="spellEnd"/>
      <w:r w:rsidRPr="00253D75">
        <w:t>).</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MS Mincho"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 xml:space="preserve">Two transmission schemes are supported for </w:t>
      </w:r>
      <w:proofErr w:type="spellStart"/>
      <w:r w:rsidRPr="00253D75">
        <w:t>PUSCH</w:t>
      </w:r>
      <w:proofErr w:type="spellEnd"/>
      <w:r w:rsidRPr="00253D75">
        <w:t>: codebook based transmission and non-codebook based transmission.</w:t>
      </w:r>
    </w:p>
    <w:p w14:paraId="31B8A9B0" w14:textId="77777777" w:rsidR="0031187E" w:rsidRPr="00253D75" w:rsidRDefault="0031187E" w:rsidP="0031187E">
      <w:r w:rsidRPr="00253D75">
        <w:t xml:space="preserve">For codebook based transmission, the </w:t>
      </w:r>
      <w:proofErr w:type="spellStart"/>
      <w:r w:rsidRPr="00253D75">
        <w:t>gNB</w:t>
      </w:r>
      <w:proofErr w:type="spellEnd"/>
      <w:r w:rsidRPr="00253D75">
        <w:t xml:space="preserve"> provides the UE with a transmit precoding matrix indication in the DCI. The UE uses the indication to select the </w:t>
      </w:r>
      <w:proofErr w:type="spellStart"/>
      <w:r w:rsidRPr="00253D75">
        <w:t>PUSCH</w:t>
      </w:r>
      <w:proofErr w:type="spellEnd"/>
      <w:r w:rsidRPr="00253D75">
        <w:t xml:space="preserve"> transmit precoder from the codebook. For non-codebook based transmission, the UE determines its </w:t>
      </w:r>
      <w:proofErr w:type="spellStart"/>
      <w:r w:rsidRPr="00253D75">
        <w:t>PUSCH</w:t>
      </w:r>
      <w:proofErr w:type="spellEnd"/>
      <w:r w:rsidRPr="00253D75">
        <w:t xml:space="preserve"> precoder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proofErr w:type="spellStart"/>
      <w:r w:rsidRPr="00253D75">
        <w:t>DMRS</w:t>
      </w:r>
      <w:proofErr w:type="spellEnd"/>
      <w:r w:rsidRPr="00253D75">
        <w:t xml:space="preserve"> based spatial multiplexing is supported for </w:t>
      </w:r>
      <w:proofErr w:type="spellStart"/>
      <w:r w:rsidRPr="00253D75">
        <w:t>PUSCH</w:t>
      </w:r>
      <w:proofErr w:type="spellEnd"/>
      <w:r w:rsidRPr="00253D75">
        <w:t xml:space="preserve">. </w:t>
      </w:r>
      <w:ins w:id="42" w:author="Riki Okawa (大川 立樹)" w:date="2023-11-16T18:23:00Z">
        <w:r w:rsidR="005E0A95" w:rsidRPr="005E0A95">
          <w:t xml:space="preserve">Up to 8, 12, 16, and 24 orthogonal UL </w:t>
        </w:r>
        <w:proofErr w:type="spellStart"/>
        <w:r w:rsidR="005E0A95" w:rsidRPr="005E0A95">
          <w:t>DMRS</w:t>
        </w:r>
        <w:proofErr w:type="spellEnd"/>
        <w:r w:rsidR="005E0A95" w:rsidRPr="005E0A95">
          <w:t xml:space="preserve"> ports are supported for type 1, type 2, enhanced type 1, and enhanced type 2 </w:t>
        </w:r>
        <w:proofErr w:type="spellStart"/>
        <w:r w:rsidR="005E0A95" w:rsidRPr="005E0A95">
          <w:t>DMRS</w:t>
        </w:r>
        <w:proofErr w:type="spellEnd"/>
        <w:r w:rsidR="005E0A95" w:rsidRPr="005E0A95">
          <w:t xml:space="preserve"> respectively.</w:t>
        </w:r>
      </w:ins>
      <w:ins w:id="43" w:author="Riki Okawa (大川 立樹)" w:date="2023-11-16T18:24:00Z">
        <w:r w:rsidR="005E0A95">
          <w:rPr>
            <w:rFonts w:ascii="MS Mincho" w:eastAsia="MS Mincho" w:hAnsi="MS Mincho"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r w:rsidRPr="00253D75">
        <w:t>layer</w:t>
      </w:r>
      <w:commentRangeEnd w:id="46"/>
      <w:r w:rsidR="00356300">
        <w:rPr>
          <w:rStyle w:val="ae"/>
        </w:rPr>
        <w:commentReference w:id="46"/>
      </w:r>
      <w:commentRangeEnd w:id="47"/>
      <w:r w:rsidR="00CC1BB4">
        <w:rPr>
          <w:rStyle w:val="ae"/>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ins w:id="52" w:author="Riki Okawa (大川 立樹)" w:date="2023-11-16T18:22:00Z">
        <w:r w:rsidR="005E0A95">
          <w:t>4</w:t>
        </w:r>
      </w:ins>
      <w:commentRangeEnd w:id="50"/>
      <w:r w:rsidR="00356300">
        <w:rPr>
          <w:rStyle w:val="ae"/>
        </w:rPr>
        <w:commentReference w:id="50"/>
      </w:r>
      <w:commentRangeEnd w:id="51"/>
      <w:r w:rsidR="00CC1BB4">
        <w:rPr>
          <w:rStyle w:val="ae"/>
        </w:rPr>
        <w:commentReference w:id="51"/>
      </w:r>
      <w:ins w:id="53" w:author="Riki Okawa (大川 立樹)" w:date="2023-11-16T18:22:00Z">
        <w:r w:rsidR="005E0A95">
          <w:t xml:space="preserve"> layer transmission and two for</w:t>
        </w:r>
      </w:ins>
      <w:ins w:id="54" w:author="Riki Okawa (大川 立樹)" w:date="2023-11-16T18:23:00Z">
        <w:r w:rsidR="005E0A95">
          <w:t xml:space="preserve"> 5</w:t>
        </w:r>
      </w:ins>
      <w:ins w:id="55" w:author="Riki Okawa (大川 立樹)" w:date="2023-11-27T09:51:00Z">
        <w:r w:rsidR="00CC1BB4">
          <w:t xml:space="preserve"> to </w:t>
        </w:r>
      </w:ins>
      <w:ins w:id="56" w:author="Riki Okawa (大川 立樹)" w:date="2023-11-16T18:23:00Z">
        <w:r w:rsidR="005E0A95">
          <w:t xml:space="preserve">8 layer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ae"/>
            <w:strike/>
            <w:rPrChange w:id="60" w:author="Riki Okawa (大川 立樹)" w:date="2023-11-27T10:23:00Z">
              <w:rPr>
                <w:rStyle w:val="ae"/>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 xml:space="preserve">Two types of frequency hopping are supported, intra-slot frequency hopping, and in case of slot aggregation, inter-slot frequency hopping. Intra-slot and inter-slot frequency hopping are not supported when </w:t>
      </w:r>
      <w:proofErr w:type="spellStart"/>
      <w:r w:rsidRPr="00253D75">
        <w:t>PRB</w:t>
      </w:r>
      <w:proofErr w:type="spellEnd"/>
      <w:r w:rsidRPr="00253D75">
        <w:t xml:space="preserve"> interlace uplink transmission waveform is used.</w:t>
      </w:r>
    </w:p>
    <w:p w14:paraId="7BEBD6CA" w14:textId="77777777" w:rsidR="0031187E" w:rsidRPr="00253D75" w:rsidRDefault="0031187E" w:rsidP="0031187E">
      <w:proofErr w:type="spellStart"/>
      <w:r w:rsidRPr="00253D75">
        <w:t>PUSCH</w:t>
      </w:r>
      <w:proofErr w:type="spellEnd"/>
      <w:r w:rsidRPr="00253D75">
        <w:t xml:space="preserve"> may be scheduled with DCI on </w:t>
      </w:r>
      <w:proofErr w:type="spellStart"/>
      <w:r w:rsidRPr="00253D75">
        <w:t>PDCCH</w:t>
      </w:r>
      <w:proofErr w:type="spellEnd"/>
      <w:r w:rsidRPr="00253D75">
        <w:t xml:space="preserve">, or a semi-static configured grant may be provided over </w:t>
      </w:r>
      <w:proofErr w:type="spellStart"/>
      <w:r w:rsidRPr="00253D75">
        <w:t>RRC</w:t>
      </w:r>
      <w:proofErr w:type="spellEnd"/>
      <w:r w:rsidRPr="00253D75">
        <w:t>, where two types of operation are supported:</w:t>
      </w:r>
    </w:p>
    <w:p w14:paraId="219BF4D4" w14:textId="77777777" w:rsidR="0031187E" w:rsidRPr="00253D75" w:rsidRDefault="0031187E" w:rsidP="0031187E">
      <w:pPr>
        <w:pStyle w:val="B1"/>
      </w:pPr>
      <w:r w:rsidRPr="00253D75">
        <w:t>-</w:t>
      </w:r>
      <w:r w:rsidRPr="00253D75">
        <w:tab/>
        <w:t xml:space="preserve">The first </w:t>
      </w:r>
      <w:proofErr w:type="spellStart"/>
      <w:r w:rsidRPr="00253D75">
        <w:t>PUSCH</w:t>
      </w:r>
      <w:proofErr w:type="spellEnd"/>
      <w:r w:rsidRPr="00253D75">
        <w:t xml:space="preserve"> is triggered with a DCI, with subsequent </w:t>
      </w:r>
      <w:proofErr w:type="spellStart"/>
      <w:r w:rsidRPr="00253D75">
        <w:t>PUSCH</w:t>
      </w:r>
      <w:proofErr w:type="spellEnd"/>
      <w:r w:rsidRPr="00253D75">
        <w:t xml:space="preserve"> transmissions following the </w:t>
      </w:r>
      <w:proofErr w:type="spellStart"/>
      <w:r w:rsidRPr="00253D75">
        <w:t>RRC</w:t>
      </w:r>
      <w:proofErr w:type="spellEnd"/>
      <w:r w:rsidRPr="00253D75">
        <w:t xml:space="preserve"> configuration and scheduling received on the DCI, or</w:t>
      </w:r>
    </w:p>
    <w:p w14:paraId="1DA316CF" w14:textId="2CA01A04" w:rsidR="0031187E" w:rsidRDefault="0031187E" w:rsidP="0031187E">
      <w:pPr>
        <w:pStyle w:val="B1"/>
      </w:pPr>
      <w:r w:rsidRPr="00253D75">
        <w:t>-</w:t>
      </w:r>
      <w:r w:rsidRPr="00253D75">
        <w:tab/>
        <w:t xml:space="preserve">The </w:t>
      </w:r>
      <w:proofErr w:type="spellStart"/>
      <w:r w:rsidRPr="00253D75">
        <w:t>PUSCH</w:t>
      </w:r>
      <w:proofErr w:type="spellEnd"/>
      <w:r w:rsidRPr="00253D75">
        <w:t xml:space="preserve"> is triggered by data arrival to the UE's transmit buffer and the </w:t>
      </w:r>
      <w:proofErr w:type="spellStart"/>
      <w:r w:rsidRPr="00253D75">
        <w:t>PUSCH</w:t>
      </w:r>
      <w:proofErr w:type="spellEnd"/>
      <w:r w:rsidRPr="00253D75">
        <w:t xml:space="preserve"> transmissions follow the </w:t>
      </w:r>
      <w:proofErr w:type="spellStart"/>
      <w:r w:rsidRPr="00253D75">
        <w:t>RRC</w:t>
      </w:r>
      <w:proofErr w:type="spellEnd"/>
      <w:r w:rsidRPr="00253D75">
        <w:t xml:space="preserve">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w:t>
      </w:r>
      <w:proofErr w:type="spellStart"/>
      <w:r w:rsidRPr="00CF58E9">
        <w:t>TRP</w:t>
      </w:r>
      <w:proofErr w:type="spellEnd"/>
      <w:r w:rsidRPr="00CF58E9">
        <w:t xml:space="preserve">) operation, a serving cell can schedule the UE from two </w:t>
      </w:r>
      <w:proofErr w:type="spellStart"/>
      <w:r w:rsidRPr="00CF58E9">
        <w:t>TRPs</w:t>
      </w:r>
      <w:proofErr w:type="spellEnd"/>
      <w:r w:rsidRPr="00CF58E9">
        <w:t xml:space="preserve">, providing better coverage, reliability and/or data rates for </w:t>
      </w:r>
      <w:proofErr w:type="spellStart"/>
      <w:r w:rsidRPr="00CF58E9">
        <w:t>PDSCH</w:t>
      </w:r>
      <w:proofErr w:type="spellEnd"/>
      <w:r w:rsidRPr="00CF58E9">
        <w:t xml:space="preserve">, </w:t>
      </w:r>
      <w:proofErr w:type="spellStart"/>
      <w:r w:rsidRPr="00CF58E9">
        <w:t>PDCCH</w:t>
      </w:r>
      <w:proofErr w:type="spellEnd"/>
      <w:r w:rsidRPr="00CF58E9">
        <w:t xml:space="preserve">, </w:t>
      </w:r>
      <w:proofErr w:type="spellStart"/>
      <w:r w:rsidRPr="00CF58E9">
        <w:t>PUSCH</w:t>
      </w:r>
      <w:proofErr w:type="spellEnd"/>
      <w:r w:rsidRPr="00CF58E9">
        <w:t xml:space="preserve">, and </w:t>
      </w:r>
      <w:proofErr w:type="spellStart"/>
      <w:r w:rsidRPr="00CF58E9">
        <w:t>PUCCH</w:t>
      </w:r>
      <w:proofErr w:type="spellEnd"/>
      <w:r w:rsidRPr="00CF58E9">
        <w:t>.</w:t>
      </w:r>
    </w:p>
    <w:p w14:paraId="26746306" w14:textId="77777777" w:rsidR="00DA0FEE" w:rsidRPr="00CF58E9" w:rsidRDefault="00DA0FEE" w:rsidP="00DA0FEE">
      <w:r w:rsidRPr="00CF58E9">
        <w:t>There are two different operation modes to schedule multi-</w:t>
      </w:r>
      <w:proofErr w:type="spellStart"/>
      <w:r w:rsidRPr="00CF58E9">
        <w:t>TRP</w:t>
      </w:r>
      <w:proofErr w:type="spellEnd"/>
      <w:r w:rsidRPr="00CF58E9">
        <w:t xml:space="preserve"> </w:t>
      </w:r>
      <w:proofErr w:type="spellStart"/>
      <w:r w:rsidRPr="00CF58E9">
        <w:t>PDSCH</w:t>
      </w:r>
      <w:proofErr w:type="spellEnd"/>
      <w:r w:rsidRPr="00CF58E9">
        <w:t xml:space="preserve"> transmissions: single-DCI and multi-DCI. For both modes, control of uplink and downlink operation can be done by physical layer and MAC layer, within the configuration provided by the </w:t>
      </w:r>
      <w:proofErr w:type="spellStart"/>
      <w:r w:rsidRPr="00CF58E9">
        <w:t>RRC</w:t>
      </w:r>
      <w:proofErr w:type="spellEnd"/>
      <w:r w:rsidRPr="00CF58E9">
        <w:t xml:space="preserve"> layer. In single-DCI mode, the UE is scheduled by the same DCI for both </w:t>
      </w:r>
      <w:proofErr w:type="spellStart"/>
      <w:r w:rsidRPr="00CF58E9">
        <w:t>TRPs</w:t>
      </w:r>
      <w:proofErr w:type="spellEnd"/>
      <w:r w:rsidRPr="00CF58E9">
        <w:t xml:space="preserve"> and in multi-DCI mode, the UE is scheduled by independent DCIs from each TRP.</w:t>
      </w:r>
    </w:p>
    <w:p w14:paraId="5A07B61E" w14:textId="67D2FE9E" w:rsidR="00DA0FEE" w:rsidRPr="00CF58E9" w:rsidRDefault="00DA0FEE" w:rsidP="00DA0FEE">
      <w:r w:rsidRPr="00CF58E9">
        <w:t>There are two different operation modes for multi-</w:t>
      </w:r>
      <w:proofErr w:type="spellStart"/>
      <w:r w:rsidRPr="00CF58E9">
        <w:t>TRP</w:t>
      </w:r>
      <w:proofErr w:type="spellEnd"/>
      <w:r w:rsidRPr="00CF58E9">
        <w:t xml:space="preserve"> </w:t>
      </w:r>
      <w:proofErr w:type="spellStart"/>
      <w:r w:rsidRPr="00CF58E9">
        <w:t>PDCCH</w:t>
      </w:r>
      <w:proofErr w:type="spellEnd"/>
      <w:r w:rsidRPr="00CF58E9">
        <w:t xml:space="preserve">: </w:t>
      </w:r>
      <w:proofErr w:type="spellStart"/>
      <w:r w:rsidRPr="00CF58E9">
        <w:t>PDCCH</w:t>
      </w:r>
      <w:proofErr w:type="spellEnd"/>
      <w:r w:rsidRPr="00CF58E9">
        <w:t xml:space="preserve"> repetition as in Clause 5.2.3 and </w:t>
      </w:r>
      <w:ins w:id="62" w:author="Riki Okawa (大川 立樹)" w:date="2023-11-16T18:24:00Z">
        <w:r w:rsidR="00387F9C">
          <w:t>S</w:t>
        </w:r>
      </w:ins>
      <w:ins w:id="63" w:author="Riki Okawa (大川 立樹)" w:date="2023-11-16T18:25:00Z">
        <w:r w:rsidR="00387F9C">
          <w:t>ingle Frequency Network (</w:t>
        </w:r>
      </w:ins>
      <w:proofErr w:type="spellStart"/>
      <w:r w:rsidRPr="00CF58E9">
        <w:t>SFN</w:t>
      </w:r>
      <w:proofErr w:type="spellEnd"/>
      <w:ins w:id="64" w:author="Riki Okawa (大川 立樹)" w:date="2023-11-16T18:25:00Z">
        <w:r w:rsidR="00387F9C">
          <w:t>)</w:t>
        </w:r>
      </w:ins>
      <w:r w:rsidRPr="00CF58E9">
        <w:t xml:space="preserve"> based </w:t>
      </w:r>
      <w:proofErr w:type="spellStart"/>
      <w:r w:rsidRPr="00CF58E9">
        <w:t>PDCCH</w:t>
      </w:r>
      <w:proofErr w:type="spellEnd"/>
      <w:r w:rsidRPr="00CF58E9">
        <w:t xml:space="preserve"> transmission. In both modes, the UE can receive two </w:t>
      </w:r>
      <w:proofErr w:type="spellStart"/>
      <w:r w:rsidRPr="00CF58E9">
        <w:t>PDCCH</w:t>
      </w:r>
      <w:proofErr w:type="spellEnd"/>
      <w:r w:rsidRPr="00CF58E9">
        <w:t xml:space="preserve"> transmissions, one from each </w:t>
      </w:r>
      <w:proofErr w:type="spellStart"/>
      <w:r w:rsidRPr="00CF58E9">
        <w:t>TRP</w:t>
      </w:r>
      <w:proofErr w:type="spellEnd"/>
      <w:r w:rsidRPr="00CF58E9">
        <w:t xml:space="preserve">, carrying the same DCI. In </w:t>
      </w:r>
      <w:proofErr w:type="spellStart"/>
      <w:r w:rsidRPr="00CF58E9">
        <w:t>PDCCH</w:t>
      </w:r>
      <w:proofErr w:type="spellEnd"/>
      <w:r w:rsidRPr="00CF58E9">
        <w:t xml:space="preserve"> repetition mode, the UE can receive the two </w:t>
      </w:r>
      <w:proofErr w:type="spellStart"/>
      <w:r w:rsidRPr="00CF58E9">
        <w:t>PDCCH</w:t>
      </w:r>
      <w:proofErr w:type="spellEnd"/>
      <w:r w:rsidRPr="00CF58E9">
        <w:t xml:space="preserve"> transmissions carrying the same DCI from two linked search spaces each associated with a different CORESET. In </w:t>
      </w:r>
      <w:proofErr w:type="spellStart"/>
      <w:r w:rsidRPr="00CF58E9">
        <w:t>SFN</w:t>
      </w:r>
      <w:proofErr w:type="spellEnd"/>
      <w:r w:rsidRPr="00CF58E9">
        <w:t xml:space="preserve"> based </w:t>
      </w:r>
      <w:proofErr w:type="spellStart"/>
      <w:r w:rsidRPr="00CF58E9">
        <w:t>PDCCH</w:t>
      </w:r>
      <w:proofErr w:type="spellEnd"/>
      <w:r w:rsidRPr="00CF58E9">
        <w:t xml:space="preserve"> transmission mode, the UE can receive the two </w:t>
      </w:r>
      <w:proofErr w:type="spellStart"/>
      <w:r w:rsidRPr="00CF58E9">
        <w:t>PDCCH</w:t>
      </w:r>
      <w:proofErr w:type="spellEnd"/>
      <w:r w:rsidRPr="00CF58E9">
        <w:t xml:space="preserve"> transmissions carrying the same DCI from a single search space/CORESET using different TCI states.</w:t>
      </w:r>
    </w:p>
    <w:p w14:paraId="74E28E0A" w14:textId="77777777" w:rsidR="00DA0FEE" w:rsidRPr="00CF58E9" w:rsidRDefault="00DA0FEE" w:rsidP="00DA0FEE">
      <w:r w:rsidRPr="00CF58E9">
        <w:t>For multi-</w:t>
      </w:r>
      <w:proofErr w:type="spellStart"/>
      <w:r w:rsidRPr="00CF58E9">
        <w:t>TRP</w:t>
      </w:r>
      <w:proofErr w:type="spellEnd"/>
      <w:r w:rsidRPr="00CF58E9">
        <w:t xml:space="preserve"> </w:t>
      </w:r>
      <w:proofErr w:type="spellStart"/>
      <w:r w:rsidRPr="00CF58E9">
        <w:t>PUSCH</w:t>
      </w:r>
      <w:proofErr w:type="spellEnd"/>
      <w:r w:rsidRPr="00CF58E9">
        <w:t xml:space="preserve"> repetition, according to indications in a single DCI or in a semi-static configured grant provided over </w:t>
      </w:r>
      <w:proofErr w:type="spellStart"/>
      <w:r w:rsidRPr="00CF58E9">
        <w:t>RRC</w:t>
      </w:r>
      <w:proofErr w:type="spellEnd"/>
      <w:r w:rsidRPr="00CF58E9">
        <w:t xml:space="preserve">, the UE performs </w:t>
      </w:r>
      <w:proofErr w:type="spellStart"/>
      <w:r w:rsidRPr="00CF58E9">
        <w:t>PUSCH</w:t>
      </w:r>
      <w:proofErr w:type="spellEnd"/>
      <w:r w:rsidRPr="00CF58E9">
        <w:t xml:space="preserve"> transmission of the same contents toward two </w:t>
      </w:r>
      <w:proofErr w:type="spellStart"/>
      <w:r w:rsidRPr="00CF58E9">
        <w:t>TRPs</w:t>
      </w:r>
      <w:proofErr w:type="spellEnd"/>
      <w:r w:rsidRPr="00CF58E9">
        <w:t xml:space="preserve"> with corresponding beam directions associated with different spatial relations. For multi-</w:t>
      </w:r>
      <w:proofErr w:type="spellStart"/>
      <w:r w:rsidRPr="00CF58E9">
        <w:t>TRP</w:t>
      </w:r>
      <w:proofErr w:type="spellEnd"/>
      <w:r w:rsidRPr="00CF58E9">
        <w:t xml:space="preserve"> </w:t>
      </w:r>
      <w:proofErr w:type="spellStart"/>
      <w:r w:rsidRPr="00CF58E9">
        <w:t>PUCCH</w:t>
      </w:r>
      <w:proofErr w:type="spellEnd"/>
      <w:r w:rsidRPr="00CF58E9">
        <w:t xml:space="preserve"> repetition, the UE performs </w:t>
      </w:r>
      <w:proofErr w:type="spellStart"/>
      <w:r w:rsidRPr="00CF58E9">
        <w:t>PUCCH</w:t>
      </w:r>
      <w:proofErr w:type="spellEnd"/>
      <w:r w:rsidRPr="00CF58E9">
        <w:t xml:space="preserve"> transmission of the same contents toward two </w:t>
      </w:r>
      <w:proofErr w:type="spellStart"/>
      <w:r w:rsidRPr="00CF58E9">
        <w:t>TRPs</w:t>
      </w:r>
      <w:proofErr w:type="spellEnd"/>
      <w:r w:rsidRPr="00CF58E9">
        <w:t xml:space="preserve"> with corresponding beam directions associated with different spatial relations.</w:t>
      </w:r>
    </w:p>
    <w:p w14:paraId="326FFA1D" w14:textId="606A8A14" w:rsidR="00DA0FEE" w:rsidRPr="00CF58E9" w:rsidRDefault="00DA0FEE" w:rsidP="00DA0FEE">
      <w:r w:rsidRPr="00CF58E9">
        <w:t>For inter-cell multi-</w:t>
      </w:r>
      <w:proofErr w:type="spellStart"/>
      <w:r w:rsidRPr="00CF58E9">
        <w:t>TRP</w:t>
      </w:r>
      <w:proofErr w:type="spellEnd"/>
      <w:r w:rsidRPr="00CF58E9">
        <w:t xml:space="preserve"> operation, for multi-DCI </w:t>
      </w:r>
      <w:proofErr w:type="spellStart"/>
      <w:r w:rsidRPr="00CF58E9">
        <w:t>PDSCH</w:t>
      </w:r>
      <w:proofErr w:type="spellEnd"/>
      <w:r w:rsidRPr="00CF58E9">
        <w:t xml:space="preserve"> transmission, one or more TCI states can be associated with </w:t>
      </w:r>
      <w:proofErr w:type="spellStart"/>
      <w:r w:rsidRPr="00CF58E9">
        <w:t>SSB</w:t>
      </w:r>
      <w:proofErr w:type="spellEnd"/>
      <w:r w:rsidRPr="00CF58E9">
        <w:t xml:space="preserve">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MS Mincho"/>
          <w:lang w:eastAsia="ja-JP"/>
        </w:rPr>
      </w:pPr>
      <w:ins w:id="66" w:author="Riki Okawa (大川 立樹)" w:date="2023-09-19T12:58:00Z">
        <w:r>
          <w:rPr>
            <w:rFonts w:eastAsia="MS Mincho" w:hint="eastAsia"/>
            <w:lang w:eastAsia="ja-JP"/>
          </w:rPr>
          <w:t>F</w:t>
        </w:r>
        <w:r>
          <w:rPr>
            <w:rFonts w:eastAsia="MS Mincho"/>
            <w:lang w:eastAsia="ja-JP"/>
          </w:rPr>
          <w:t xml:space="preserve">or </w:t>
        </w:r>
      </w:ins>
      <w:ins w:id="67" w:author="Riki Okawa (大川 立樹)" w:date="2023-09-19T18:02:00Z">
        <w:r w:rsidR="007863AA">
          <w:rPr>
            <w:rFonts w:eastAsia="MS Mincho"/>
            <w:lang w:eastAsia="ja-JP"/>
          </w:rPr>
          <w:t>inter-cell and intra-cell</w:t>
        </w:r>
      </w:ins>
      <w:ins w:id="68" w:author="Riki Okawa (大川 立樹)" w:date="2023-09-22T14:08:00Z">
        <w:r w:rsidR="00E22B01">
          <w:rPr>
            <w:rFonts w:eastAsia="MS Mincho"/>
            <w:lang w:eastAsia="ja-JP"/>
          </w:rPr>
          <w:t xml:space="preserve"> multi-DCI</w:t>
        </w:r>
      </w:ins>
      <w:ins w:id="69" w:author="Riki Okawa (大川 立樹)" w:date="2023-09-19T18:03:00Z">
        <w:r w:rsidR="007863AA">
          <w:rPr>
            <w:rFonts w:eastAsia="MS Mincho"/>
            <w:lang w:eastAsia="ja-JP"/>
          </w:rPr>
          <w:t xml:space="preserve"> multi-</w:t>
        </w:r>
        <w:proofErr w:type="spellStart"/>
        <w:r w:rsidR="007863AA">
          <w:rPr>
            <w:rFonts w:eastAsia="MS Mincho"/>
            <w:lang w:eastAsia="ja-JP"/>
          </w:rPr>
          <w:t>TRP</w:t>
        </w:r>
        <w:proofErr w:type="spellEnd"/>
        <w:r w:rsidR="007863AA">
          <w:rPr>
            <w:rFonts w:eastAsia="MS Mincho"/>
            <w:lang w:eastAsia="ja-JP"/>
          </w:rPr>
          <w:t xml:space="preserve"> operation, </w:t>
        </w:r>
      </w:ins>
      <w:ins w:id="70" w:author="Riki Okawa (大川 立樹)" w:date="2023-09-19T18:05:00Z">
        <w:r w:rsidR="007863AA">
          <w:rPr>
            <w:rFonts w:eastAsia="MS Mincho"/>
            <w:lang w:eastAsia="ja-JP"/>
          </w:rPr>
          <w:t xml:space="preserve">up to two </w:t>
        </w:r>
        <w:proofErr w:type="spellStart"/>
        <w:r w:rsidR="007863AA">
          <w:rPr>
            <w:rFonts w:eastAsia="MS Mincho"/>
            <w:lang w:eastAsia="ja-JP"/>
          </w:rPr>
          <w:t>TA</w:t>
        </w:r>
      </w:ins>
      <w:ins w:id="71" w:author="Riki Okawa (大川 立樹)" w:date="2023-09-19T20:01:00Z">
        <w:r w:rsidR="005F2B62">
          <w:rPr>
            <w:rFonts w:eastAsia="MS Mincho"/>
            <w:lang w:eastAsia="ja-JP"/>
          </w:rPr>
          <w:t>G</w:t>
        </w:r>
      </w:ins>
      <w:ins w:id="72" w:author="Riki Okawa (大川 立樹)" w:date="2023-10-18T20:13:00Z">
        <w:r w:rsidR="00A348A9">
          <w:rPr>
            <w:rFonts w:eastAsia="MS Mincho"/>
            <w:lang w:eastAsia="ja-JP"/>
          </w:rPr>
          <w:t>s</w:t>
        </w:r>
        <w:proofErr w:type="spellEnd"/>
        <w:r w:rsidR="00A348A9">
          <w:rPr>
            <w:rFonts w:eastAsia="MS Mincho"/>
            <w:lang w:eastAsia="ja-JP"/>
          </w:rPr>
          <w:t xml:space="preserve"> with associated TAG IDs</w:t>
        </w:r>
      </w:ins>
      <w:ins w:id="73" w:author="Riki Okawa (大川 立樹)" w:date="2023-09-19T18:05:00Z">
        <w:r w:rsidR="007863AA">
          <w:rPr>
            <w:rFonts w:eastAsia="MS Mincho"/>
            <w:lang w:eastAsia="ja-JP"/>
          </w:rPr>
          <w:t xml:space="preserve"> can be configured</w:t>
        </w:r>
      </w:ins>
      <w:ins w:id="74" w:author="Riki Okawa (大川 立樹)" w:date="2023-09-22T14:09:00Z">
        <w:r w:rsidR="00E22B01">
          <w:rPr>
            <w:rFonts w:eastAsia="MS Mincho"/>
            <w:lang w:eastAsia="ja-JP"/>
          </w:rPr>
          <w:t xml:space="preserve"> per serving cell</w:t>
        </w:r>
      </w:ins>
      <w:ins w:id="75" w:author="Riki Okawa (大川 立樹)" w:date="2023-09-19T18:05:00Z">
        <w:r w:rsidR="007863AA">
          <w:rPr>
            <w:rFonts w:eastAsia="MS Mincho"/>
            <w:lang w:eastAsia="ja-JP"/>
          </w:rPr>
          <w:t>.</w:t>
        </w:r>
      </w:ins>
      <w:ins w:id="76" w:author="Riki Okawa (大川 立樹)" w:date="2023-09-19T18:54:00Z">
        <w:r w:rsidR="00ED57C5">
          <w:rPr>
            <w:rFonts w:eastAsia="MS Mincho"/>
            <w:lang w:eastAsia="ja-JP"/>
          </w:rPr>
          <w:t xml:space="preserve"> </w:t>
        </w:r>
      </w:ins>
      <w:ins w:id="77" w:author="Riki Okawa (大川 立樹)" w:date="2023-09-19T18:06:00Z">
        <w:r w:rsidR="007863AA">
          <w:rPr>
            <w:rFonts w:eastAsia="MS Mincho"/>
            <w:lang w:eastAsia="ja-JP"/>
          </w:rPr>
          <w:t xml:space="preserve">Each </w:t>
        </w:r>
      </w:ins>
      <w:ins w:id="78" w:author="Riki Okawa (大川 立樹)" w:date="2023-10-18T21:23:00Z">
        <w:r w:rsidR="00E9171C">
          <w:rPr>
            <w:rFonts w:eastAsia="MS Mincho"/>
            <w:lang w:eastAsia="ja-JP"/>
          </w:rPr>
          <w:t xml:space="preserve">UL/Joint </w:t>
        </w:r>
      </w:ins>
      <w:ins w:id="79" w:author="Riki Okawa (大川 立樹)" w:date="2023-09-22T14:09:00Z">
        <w:r w:rsidR="00E22B01">
          <w:rPr>
            <w:rFonts w:eastAsia="MS Mincho"/>
            <w:lang w:eastAsia="ja-JP"/>
          </w:rPr>
          <w:t>TCI state</w:t>
        </w:r>
      </w:ins>
      <w:ins w:id="80" w:author="Riki Okawa (大川 立樹)" w:date="2023-09-19T18:06:00Z">
        <w:r w:rsidR="007863AA">
          <w:rPr>
            <w:rFonts w:eastAsia="MS Mincho"/>
            <w:lang w:eastAsia="ja-JP"/>
          </w:rPr>
          <w:t xml:space="preserve"> is associated with </w:t>
        </w:r>
      </w:ins>
      <w:ins w:id="81" w:author="Riki Okawa (大川 立樹)" w:date="2023-09-19T18:58:00Z">
        <w:r w:rsidR="00E768E5">
          <w:rPr>
            <w:rFonts w:eastAsia="MS Mincho"/>
            <w:lang w:eastAsia="ja-JP"/>
          </w:rPr>
          <w:t>a</w:t>
        </w:r>
      </w:ins>
      <w:ins w:id="82" w:author="Riki Okawa (大川 立樹)" w:date="2023-09-19T18:53:00Z">
        <w:r w:rsidR="00ED57C5">
          <w:rPr>
            <w:rFonts w:eastAsia="MS Mincho"/>
            <w:lang w:eastAsia="ja-JP"/>
          </w:rPr>
          <w:t xml:space="preserve"> </w:t>
        </w:r>
      </w:ins>
      <w:ins w:id="83" w:author="Riki Okawa (大川 立樹)" w:date="2023-09-22T14:10:00Z">
        <w:r w:rsidR="00E22B01">
          <w:rPr>
            <w:rFonts w:eastAsia="MS Mincho"/>
            <w:lang w:eastAsia="ja-JP"/>
          </w:rPr>
          <w:t>TAG ID</w:t>
        </w:r>
      </w:ins>
      <w:ins w:id="84" w:author="Riki Okawa (大川 立樹)" w:date="2023-09-19T18:56:00Z">
        <w:r w:rsidR="00ED57C5">
          <w:rPr>
            <w:rFonts w:eastAsia="MS Mincho"/>
            <w:lang w:eastAsia="ja-JP"/>
          </w:rPr>
          <w:t xml:space="preserve"> and the UE </w:t>
        </w:r>
      </w:ins>
      <w:ins w:id="85" w:author="Riki Okawa (大川 立樹)" w:date="2023-09-22T14:10:00Z">
        <w:r w:rsidR="008C48A8">
          <w:rPr>
            <w:rFonts w:eastAsia="MS Mincho"/>
            <w:lang w:eastAsia="ja-JP"/>
          </w:rPr>
          <w:t>applies the</w:t>
        </w:r>
      </w:ins>
      <w:ins w:id="86" w:author="Riki Okawa (大川 立樹)" w:date="2023-09-19T20:01:00Z">
        <w:r w:rsidR="005F2B62">
          <w:rPr>
            <w:rFonts w:eastAsia="MS Mincho"/>
            <w:lang w:eastAsia="ja-JP"/>
          </w:rPr>
          <w:t xml:space="preserve"> timing advance of the</w:t>
        </w:r>
      </w:ins>
      <w:ins w:id="87" w:author="Riki Okawa (大川 立樹)" w:date="2023-09-19T18:56:00Z">
        <w:r w:rsidR="00ED57C5">
          <w:rPr>
            <w:rFonts w:eastAsia="MS Mincho"/>
            <w:lang w:eastAsia="ja-JP"/>
          </w:rPr>
          <w:t xml:space="preserve"> </w:t>
        </w:r>
      </w:ins>
      <w:ins w:id="88" w:author="Riki Okawa (大川 立樹)" w:date="2023-09-19T18:59:00Z">
        <w:r w:rsidR="00E768E5">
          <w:rPr>
            <w:rFonts w:eastAsia="MS Mincho"/>
            <w:lang w:eastAsia="ja-JP"/>
          </w:rPr>
          <w:t>TAG ID</w:t>
        </w:r>
      </w:ins>
      <w:ins w:id="89" w:author="Riki Okawa (大川 立樹)" w:date="2023-09-19T18:56:00Z">
        <w:r w:rsidR="00ED57C5">
          <w:rPr>
            <w:rFonts w:eastAsia="MS Mincho"/>
            <w:lang w:eastAsia="ja-JP"/>
          </w:rPr>
          <w:t xml:space="preserve"> associated with </w:t>
        </w:r>
      </w:ins>
      <w:ins w:id="90" w:author="Riki Okawa (大川 立樹)" w:date="2023-09-19T18:57:00Z">
        <w:r w:rsidR="00ED57C5">
          <w:rPr>
            <w:rFonts w:eastAsia="MS Mincho"/>
            <w:lang w:eastAsia="ja-JP"/>
          </w:rPr>
          <w:t xml:space="preserve">the UL/joint TCI state utilized for </w:t>
        </w:r>
        <w:commentRangeStart w:id="91"/>
        <w:commentRangeStart w:id="92"/>
        <w:r w:rsidR="00ED57C5">
          <w:rPr>
            <w:rFonts w:eastAsia="MS Mincho"/>
            <w:lang w:eastAsia="ja-JP"/>
          </w:rPr>
          <w:t>UL transmission</w:t>
        </w:r>
      </w:ins>
      <w:commentRangeEnd w:id="91"/>
      <w:r w:rsidR="00F85DD5">
        <w:rPr>
          <w:rStyle w:val="ae"/>
        </w:rPr>
        <w:commentReference w:id="91"/>
      </w:r>
      <w:commentRangeEnd w:id="92"/>
      <w:r w:rsidR="003B6465">
        <w:rPr>
          <w:rStyle w:val="ae"/>
        </w:rPr>
        <w:commentReference w:id="92"/>
      </w:r>
      <w:ins w:id="93" w:author="Riki Okawa (大川 立樹)" w:date="2023-11-27T10:22:00Z">
        <w:r w:rsidR="003B6465">
          <w:rPr>
            <w:rFonts w:eastAsia="MS Mincho"/>
            <w:lang w:eastAsia="ja-JP"/>
          </w:rPr>
          <w:t xml:space="preserve"> except </w:t>
        </w:r>
        <w:proofErr w:type="spellStart"/>
        <w:r w:rsidR="003B6465">
          <w:rPr>
            <w:rFonts w:eastAsia="MS Mincho"/>
            <w:lang w:eastAsia="ja-JP"/>
          </w:rPr>
          <w:t>PRACH</w:t>
        </w:r>
        <w:proofErr w:type="spellEnd"/>
        <w:r w:rsidR="003B6465">
          <w:rPr>
            <w:rFonts w:eastAsia="MS Mincho"/>
            <w:lang w:eastAsia="ja-JP"/>
          </w:rPr>
          <w:t xml:space="preserve"> transmission</w:t>
        </w:r>
      </w:ins>
      <w:ins w:id="94" w:author="Riki Okawa (大川 立樹)" w:date="2023-09-19T18:57:00Z">
        <w:r w:rsidR="00ED57C5">
          <w:rPr>
            <w:rFonts w:eastAsia="MS Mincho"/>
            <w:lang w:eastAsia="ja-JP"/>
          </w:rPr>
          <w:t>.</w:t>
        </w:r>
      </w:ins>
    </w:p>
    <w:p w14:paraId="304B30E2" w14:textId="2508A509" w:rsidR="00387F9C" w:rsidRPr="001C58A1" w:rsidRDefault="00387F9C" w:rsidP="00ED57C5">
      <w:pPr>
        <w:rPr>
          <w:ins w:id="95" w:author="Riki Okawa (大川 立樹)" w:date="2023-09-19T12:58:00Z"/>
        </w:rPr>
      </w:pPr>
      <w:ins w:id="96" w:author="Riki Okawa (大川 立樹)" w:date="2023-11-16T18:26:00Z">
        <w:r w:rsidRPr="00387F9C">
          <w:t>For single-DCI multi-</w:t>
        </w:r>
        <w:proofErr w:type="spellStart"/>
        <w:r w:rsidRPr="00387F9C">
          <w:t>TRP</w:t>
        </w:r>
        <w:proofErr w:type="spellEnd"/>
        <w:r w:rsidRPr="00387F9C">
          <w:t xml:space="preserve"> Simultaneous Transmission with Multi-Panel (</w:t>
        </w:r>
        <w:proofErr w:type="spellStart"/>
        <w:r w:rsidRPr="00387F9C">
          <w:t>STxMP</w:t>
        </w:r>
        <w:proofErr w:type="spellEnd"/>
        <w:r w:rsidRPr="00387F9C">
          <w:t>) Spatial Domain Multiplexing (</w:t>
        </w:r>
        <w:proofErr w:type="spellStart"/>
        <w:r w:rsidRPr="00387F9C">
          <w:t>SDM</w:t>
        </w:r>
        <w:proofErr w:type="spellEnd"/>
        <w:r w:rsidRPr="00387F9C">
          <w:t xml:space="preserve">) </w:t>
        </w:r>
        <w:proofErr w:type="spellStart"/>
        <w:r w:rsidRPr="00387F9C">
          <w:t>PUSCH</w:t>
        </w:r>
        <w:proofErr w:type="spellEnd"/>
        <w:r w:rsidRPr="00387F9C">
          <w:t xml:space="preserve"> transmission, different layers of one </w:t>
        </w:r>
        <w:proofErr w:type="spellStart"/>
        <w:r w:rsidRPr="00387F9C">
          <w:t>PUSCH</w:t>
        </w:r>
        <w:proofErr w:type="spellEnd"/>
        <w:r w:rsidRPr="00387F9C">
          <w:t xml:space="preserve"> are separately transmitted towards two </w:t>
        </w:r>
        <w:proofErr w:type="spellStart"/>
        <w:r w:rsidRPr="00387F9C">
          <w:t>TRPs</w:t>
        </w:r>
        <w:proofErr w:type="spellEnd"/>
        <w:r w:rsidRPr="00387F9C">
          <w:t>. For single-DCI multi-</w:t>
        </w:r>
        <w:proofErr w:type="spellStart"/>
        <w:r w:rsidRPr="00387F9C">
          <w:t>TRP</w:t>
        </w:r>
        <w:proofErr w:type="spellEnd"/>
        <w:r w:rsidRPr="00387F9C">
          <w:t xml:space="preserve"> </w:t>
        </w:r>
        <w:proofErr w:type="spellStart"/>
        <w:r w:rsidRPr="00387F9C">
          <w:t>STxMP</w:t>
        </w:r>
        <w:proofErr w:type="spellEnd"/>
        <w:r w:rsidRPr="00387F9C">
          <w:t xml:space="preserve"> </w:t>
        </w:r>
        <w:proofErr w:type="spellStart"/>
        <w:r w:rsidRPr="00387F9C">
          <w:t>SFN</w:t>
        </w:r>
        <w:proofErr w:type="spellEnd"/>
        <w:r w:rsidRPr="00387F9C">
          <w:t xml:space="preserve"> </w:t>
        </w:r>
        <w:proofErr w:type="spellStart"/>
        <w:r w:rsidRPr="00387F9C">
          <w:t>PUSCH</w:t>
        </w:r>
        <w:proofErr w:type="spellEnd"/>
        <w:r w:rsidRPr="00387F9C">
          <w:t xml:space="preserve"> transmission, same layers of one </w:t>
        </w:r>
        <w:proofErr w:type="spellStart"/>
        <w:r w:rsidRPr="00387F9C">
          <w:t>PUSCH</w:t>
        </w:r>
        <w:proofErr w:type="spellEnd"/>
        <w:r w:rsidRPr="00387F9C">
          <w:t xml:space="preserve"> are transmitted towards two </w:t>
        </w:r>
        <w:proofErr w:type="spellStart"/>
        <w:r w:rsidRPr="00387F9C">
          <w:t>TRPs</w:t>
        </w:r>
        <w:proofErr w:type="spellEnd"/>
        <w:r w:rsidRPr="00387F9C">
          <w:t>. For multi-DCI based multi-</w:t>
        </w:r>
        <w:proofErr w:type="spellStart"/>
        <w:r w:rsidRPr="00387F9C">
          <w:t>TRP</w:t>
        </w:r>
        <w:proofErr w:type="spellEnd"/>
        <w:r w:rsidRPr="00387F9C">
          <w:t xml:space="preserve"> </w:t>
        </w:r>
        <w:proofErr w:type="spellStart"/>
        <w:r w:rsidRPr="00387F9C">
          <w:t>STxMP</w:t>
        </w:r>
        <w:proofErr w:type="spellEnd"/>
        <w:r w:rsidRPr="00387F9C">
          <w:t xml:space="preserve"> </w:t>
        </w:r>
        <w:proofErr w:type="spellStart"/>
        <w:r w:rsidRPr="00387F9C">
          <w:t>PUSCH+PUSCH</w:t>
        </w:r>
        <w:proofErr w:type="spellEnd"/>
        <w:r w:rsidRPr="00387F9C">
          <w:t xml:space="preserve"> transmission, two </w:t>
        </w:r>
        <w:proofErr w:type="spellStart"/>
        <w:r w:rsidRPr="00387F9C">
          <w:t>PUSCHs</w:t>
        </w:r>
        <w:proofErr w:type="spellEnd"/>
        <w:r w:rsidRPr="00387F9C">
          <w:t xml:space="preserve"> are transmitted towards two </w:t>
        </w:r>
        <w:proofErr w:type="spellStart"/>
        <w:r w:rsidRPr="00387F9C">
          <w:t>TRPs</w:t>
        </w:r>
        <w:proofErr w:type="spellEnd"/>
        <w:r w:rsidRPr="00387F9C">
          <w:t>. For single-DCI multi-</w:t>
        </w:r>
        <w:proofErr w:type="spellStart"/>
        <w:r w:rsidRPr="00387F9C">
          <w:t>TRP</w:t>
        </w:r>
        <w:proofErr w:type="spellEnd"/>
        <w:r w:rsidRPr="00387F9C">
          <w:t xml:space="preserve"> </w:t>
        </w:r>
        <w:proofErr w:type="spellStart"/>
        <w:r w:rsidRPr="00387F9C">
          <w:t>STxMP</w:t>
        </w:r>
        <w:proofErr w:type="spellEnd"/>
        <w:r w:rsidRPr="00387F9C">
          <w:t xml:space="preserve"> </w:t>
        </w:r>
        <w:proofErr w:type="spellStart"/>
        <w:r w:rsidRPr="00387F9C">
          <w:t>SFN</w:t>
        </w:r>
        <w:proofErr w:type="spellEnd"/>
        <w:r w:rsidRPr="00387F9C">
          <w:t xml:space="preserve"> </w:t>
        </w:r>
        <w:proofErr w:type="spellStart"/>
        <w:r w:rsidRPr="00387F9C">
          <w:t>PUCCH</w:t>
        </w:r>
        <w:proofErr w:type="spellEnd"/>
        <w:r w:rsidRPr="00387F9C">
          <w:t xml:space="preserve"> transmission, one </w:t>
        </w:r>
        <w:proofErr w:type="spellStart"/>
        <w:r w:rsidRPr="00387F9C">
          <w:t>PUCCH</w:t>
        </w:r>
        <w:proofErr w:type="spellEnd"/>
        <w:r w:rsidRPr="00387F9C">
          <w:t xml:space="preserve"> </w:t>
        </w:r>
        <w:r>
          <w:t>is</w:t>
        </w:r>
        <w:r w:rsidRPr="00387F9C">
          <w:t xml:space="preserve"> transmitted towards two </w:t>
        </w:r>
        <w:proofErr w:type="spellStart"/>
        <w:r w:rsidRPr="00387F9C">
          <w:t>TRPs</w:t>
        </w:r>
        <w:proofErr w:type="spellEnd"/>
        <w:r w:rsidRPr="00387F9C">
          <w:t>.</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97" w:name="_Toc139018084"/>
      <w:r w:rsidRPr="00CF58E9">
        <w:t>9.2.6</w:t>
      </w:r>
      <w:r w:rsidRPr="00CF58E9">
        <w:tab/>
        <w:t>Random Access Procedure</w:t>
      </w:r>
      <w:bookmarkEnd w:id="97"/>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 xml:space="preserve">Initial access from </w:t>
      </w:r>
      <w:proofErr w:type="spellStart"/>
      <w:r w:rsidRPr="00CF58E9">
        <w:t>RRC_IDLE</w:t>
      </w:r>
      <w:proofErr w:type="spellEnd"/>
      <w:r w:rsidRPr="00CF58E9">
        <w:t>;</w:t>
      </w:r>
    </w:p>
    <w:p w14:paraId="29E7B1B6" w14:textId="77777777" w:rsidR="001C5787" w:rsidRPr="00CF58E9" w:rsidRDefault="001C5787" w:rsidP="001C5787">
      <w:pPr>
        <w:pStyle w:val="B1"/>
      </w:pPr>
      <w:r w:rsidRPr="00CF58E9">
        <w:t>-</w:t>
      </w:r>
      <w:r w:rsidRPr="00CF58E9">
        <w:tab/>
      </w:r>
      <w:proofErr w:type="spellStart"/>
      <w:r w:rsidRPr="00CF58E9">
        <w:rPr>
          <w:lang w:eastAsia="zh-CN"/>
        </w:rPr>
        <w:t>RRC</w:t>
      </w:r>
      <w:proofErr w:type="spellEnd"/>
      <w:r w:rsidRPr="00CF58E9">
        <w:rPr>
          <w:lang w:eastAsia="zh-CN"/>
        </w:rPr>
        <w:t xml:space="preserve"> Connection Re-establishment procedure</w:t>
      </w:r>
      <w:r w:rsidRPr="00CF58E9">
        <w:rPr>
          <w:rFonts w:eastAsia="宋体"/>
          <w:lang w:eastAsia="zh-CN"/>
        </w:rPr>
        <w:t>;</w:t>
      </w:r>
    </w:p>
    <w:p w14:paraId="389954F8" w14:textId="77777777" w:rsidR="001C5787" w:rsidRPr="00CF58E9" w:rsidRDefault="001C5787" w:rsidP="001C5787">
      <w:pPr>
        <w:pStyle w:val="B1"/>
      </w:pPr>
      <w:r w:rsidRPr="00CF58E9">
        <w:t>-</w:t>
      </w:r>
      <w:r w:rsidRPr="00CF58E9">
        <w:tab/>
        <w:t xml:space="preserve">DL or UL data arrival, during </w:t>
      </w:r>
      <w:proofErr w:type="spellStart"/>
      <w:r w:rsidRPr="00CF58E9">
        <w:t>RRC_CONNECTED</w:t>
      </w:r>
      <w:proofErr w:type="spellEnd"/>
      <w:r w:rsidRPr="00CF58E9">
        <w:rPr>
          <w:lang w:eastAsia="fr-FR"/>
        </w:rPr>
        <w:t xml:space="preserve"> or during </w:t>
      </w:r>
      <w:proofErr w:type="spellStart"/>
      <w:r w:rsidRPr="00CF58E9">
        <w:rPr>
          <w:lang w:eastAsia="fr-FR"/>
        </w:rPr>
        <w:t>RRC_INACTIVE</w:t>
      </w:r>
      <w:proofErr w:type="spellEnd"/>
      <w:r w:rsidRPr="00CF58E9">
        <w:rPr>
          <w:lang w:eastAsia="fr-FR"/>
        </w:rPr>
        <w:t xml:space="preserve"> while </w:t>
      </w:r>
      <w:proofErr w:type="spellStart"/>
      <w:r w:rsidRPr="00CF58E9">
        <w:rPr>
          <w:lang w:eastAsia="fr-FR"/>
        </w:rPr>
        <w:t>SDT</w:t>
      </w:r>
      <w:proofErr w:type="spellEnd"/>
      <w:r w:rsidRPr="00CF58E9">
        <w:rPr>
          <w:lang w:eastAsia="fr-FR"/>
        </w:rPr>
        <w:t xml:space="preserve">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w:t>
      </w:r>
      <w:proofErr w:type="spellStart"/>
      <w:r w:rsidRPr="00CF58E9">
        <w:t>RRC_CONNECTED</w:t>
      </w:r>
      <w:proofErr w:type="spellEnd"/>
      <w:r w:rsidRPr="00CF58E9">
        <w:t xml:space="preserve"> </w:t>
      </w:r>
      <w:r w:rsidRPr="00CF58E9">
        <w:rPr>
          <w:lang w:eastAsia="fr-FR"/>
        </w:rPr>
        <w:t xml:space="preserve">or during </w:t>
      </w:r>
      <w:proofErr w:type="spellStart"/>
      <w:r w:rsidRPr="00CF58E9">
        <w:rPr>
          <w:lang w:eastAsia="fr-FR"/>
        </w:rPr>
        <w:t>RRC_INACTIVE</w:t>
      </w:r>
      <w:proofErr w:type="spellEnd"/>
      <w:r w:rsidRPr="00CF58E9">
        <w:rPr>
          <w:lang w:eastAsia="fr-FR"/>
        </w:rPr>
        <w:t xml:space="preserve"> while </w:t>
      </w:r>
      <w:proofErr w:type="spellStart"/>
      <w:r w:rsidRPr="00CF58E9">
        <w:rPr>
          <w:lang w:eastAsia="fr-FR"/>
        </w:rPr>
        <w:t>SDT</w:t>
      </w:r>
      <w:proofErr w:type="spellEnd"/>
      <w:r w:rsidRPr="00CF58E9">
        <w:rPr>
          <w:lang w:eastAsia="fr-FR"/>
        </w:rPr>
        <w:t xml:space="preserve"> procedure is ongoing, </w:t>
      </w:r>
      <w:r w:rsidRPr="00CF58E9">
        <w:t xml:space="preserve">when there are no </w:t>
      </w:r>
      <w:proofErr w:type="spellStart"/>
      <w:r w:rsidRPr="00CF58E9">
        <w:t>PUCCH</w:t>
      </w:r>
      <w:proofErr w:type="spellEnd"/>
      <w:r w:rsidRPr="00CF58E9">
        <w:t xml:space="preserve">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 xml:space="preserve">Request by </w:t>
      </w:r>
      <w:proofErr w:type="spellStart"/>
      <w:r w:rsidRPr="00CF58E9">
        <w:t>RRC</w:t>
      </w:r>
      <w:proofErr w:type="spellEnd"/>
      <w:r w:rsidRPr="00CF58E9">
        <w:t xml:space="preserve"> upon synchronous reconfiguration (e.g. handover);</w:t>
      </w:r>
    </w:p>
    <w:p w14:paraId="7F3843AF" w14:textId="77777777" w:rsidR="001C5787" w:rsidRPr="00CF58E9" w:rsidRDefault="001C5787" w:rsidP="001C5787">
      <w:pPr>
        <w:pStyle w:val="B1"/>
      </w:pPr>
      <w:r w:rsidRPr="00CF58E9">
        <w:t>-</w:t>
      </w:r>
      <w:r w:rsidRPr="00CF58E9">
        <w:tab/>
      </w:r>
      <w:proofErr w:type="spellStart"/>
      <w:r w:rsidRPr="00CF58E9">
        <w:t>RRC</w:t>
      </w:r>
      <w:proofErr w:type="spellEnd"/>
      <w:r w:rsidRPr="00CF58E9">
        <w:t xml:space="preserve"> Connection Resume procedure from </w:t>
      </w:r>
      <w:proofErr w:type="spellStart"/>
      <w:r w:rsidRPr="00CF58E9">
        <w:t>RRC_INACTIVE</w:t>
      </w:r>
      <w:proofErr w:type="spellEnd"/>
      <w:r w:rsidRPr="00CF58E9">
        <w:t>;</w:t>
      </w:r>
    </w:p>
    <w:p w14:paraId="2C89986C" w14:textId="57CE7267" w:rsidR="001C5787" w:rsidRPr="00CF58E9" w:rsidRDefault="001C5787" w:rsidP="001C5787">
      <w:pPr>
        <w:pStyle w:val="B1"/>
      </w:pPr>
      <w:r w:rsidRPr="00CF58E9">
        <w:t>-</w:t>
      </w:r>
      <w:r w:rsidRPr="00CF58E9">
        <w:tab/>
        <w:t xml:space="preserve">To establish time alignment for </w:t>
      </w:r>
      <w:ins w:id="98"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 xml:space="preserve">Consistent UL </w:t>
      </w:r>
      <w:proofErr w:type="spellStart"/>
      <w:r w:rsidRPr="00CF58E9">
        <w:t>LBT</w:t>
      </w:r>
      <w:proofErr w:type="spellEnd"/>
      <w:r w:rsidRPr="00CF58E9">
        <w:t xml:space="preserve"> failure on </w:t>
      </w:r>
      <w:proofErr w:type="spellStart"/>
      <w:r w:rsidRPr="00CF58E9">
        <w:t>SpCell</w:t>
      </w:r>
      <w:proofErr w:type="spellEnd"/>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r>
      <w:proofErr w:type="spellStart"/>
      <w:r w:rsidRPr="00CF58E9">
        <w:rPr>
          <w:lang w:eastAsia="fr-FR"/>
        </w:rPr>
        <w:t>SDT</w:t>
      </w:r>
      <w:proofErr w:type="spellEnd"/>
      <w:r w:rsidRPr="00CF58E9">
        <w:rPr>
          <w:lang w:eastAsia="fr-FR"/>
        </w:rPr>
        <w:t xml:space="preserve"> in </w:t>
      </w:r>
      <w:proofErr w:type="spellStart"/>
      <w:r w:rsidRPr="00CF58E9">
        <w:rPr>
          <w:lang w:eastAsia="fr-FR"/>
        </w:rPr>
        <w:t>RRC_INACTIVE</w:t>
      </w:r>
      <w:proofErr w:type="spellEnd"/>
      <w:r w:rsidRPr="00CF58E9">
        <w:rPr>
          <w:lang w:eastAsia="fr-FR"/>
        </w:rPr>
        <w:t xml:space="preserve"> (see clause 18)</w:t>
      </w:r>
      <w:r w:rsidRPr="00CF58E9">
        <w:t>;</w:t>
      </w:r>
    </w:p>
    <w:p w14:paraId="6CAAA10F" w14:textId="77777777" w:rsidR="001C5787" w:rsidRPr="00CF58E9" w:rsidRDefault="001C5787" w:rsidP="001C5787">
      <w:pPr>
        <w:pStyle w:val="B1"/>
        <w:rPr>
          <w:lang w:eastAsia="zh-CN"/>
        </w:rPr>
      </w:pPr>
      <w:r w:rsidRPr="00CF58E9">
        <w:t>-</w:t>
      </w:r>
      <w:r w:rsidRPr="00CF58E9">
        <w:tab/>
        <w:t xml:space="preserve">Positioning purpose during </w:t>
      </w:r>
      <w:proofErr w:type="spellStart"/>
      <w:r w:rsidRPr="00CF58E9">
        <w:t>RRC_CONNECTED</w:t>
      </w:r>
      <w:proofErr w:type="spellEnd"/>
      <w:r w:rsidRPr="00CF58E9">
        <w:t xml:space="preserve"> requiring random access procedure, e.g., when timing advance is needed for UE positioning.</w:t>
      </w:r>
    </w:p>
    <w:p w14:paraId="68F1AE57" w14:textId="77777777" w:rsidR="001C5787" w:rsidRPr="00CF58E9" w:rsidRDefault="001C5787" w:rsidP="001C5787">
      <w:r w:rsidRPr="00CF58E9">
        <w:t xml:space="preserve">Two types of random access procedure are supported: 4-step RA type with </w:t>
      </w:r>
      <w:proofErr w:type="spellStart"/>
      <w:r w:rsidRPr="00CF58E9">
        <w:t>MSG1</w:t>
      </w:r>
      <w:proofErr w:type="spellEnd"/>
      <w:r w:rsidRPr="00CF58E9">
        <w:t xml:space="preserve"> and 2-step RA type with </w:t>
      </w:r>
      <w:proofErr w:type="spellStart"/>
      <w:r w:rsidRPr="00CF58E9">
        <w:t>MSGA</w:t>
      </w:r>
      <w:proofErr w:type="spellEnd"/>
      <w:r w:rsidRPr="00CF58E9">
        <w:t>. Both types of RA procedure support contention-based random access (</w:t>
      </w:r>
      <w:proofErr w:type="spellStart"/>
      <w:r w:rsidRPr="00CF58E9">
        <w:t>CBRA</w:t>
      </w:r>
      <w:proofErr w:type="spellEnd"/>
      <w:r w:rsidRPr="00CF58E9">
        <w:t>) and contention-free random access (</w:t>
      </w:r>
      <w:proofErr w:type="spellStart"/>
      <w:r w:rsidRPr="00CF58E9">
        <w:t>CFRA</w:t>
      </w:r>
      <w:proofErr w:type="spellEnd"/>
      <w:r w:rsidRPr="00CF58E9">
        <w:t>)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 xml:space="preserve">when </w:t>
      </w:r>
      <w:proofErr w:type="spellStart"/>
      <w:r w:rsidRPr="00CF58E9">
        <w:t>CFRA</w:t>
      </w:r>
      <w:proofErr w:type="spellEnd"/>
      <w:r w:rsidRPr="00CF58E9">
        <w:t xml:space="preserve"> resources are not configured, an </w:t>
      </w:r>
      <w:proofErr w:type="spellStart"/>
      <w:r w:rsidRPr="00CF58E9">
        <w:t>RSRP</w:t>
      </w:r>
      <w:proofErr w:type="spellEnd"/>
      <w:r w:rsidRPr="00CF58E9">
        <w:t xml:space="preserve"> threshold is used by the UE to select between 2-step RA type and 4-step RA type;</w:t>
      </w:r>
    </w:p>
    <w:p w14:paraId="19FD8C23" w14:textId="77777777" w:rsidR="001C5787" w:rsidRPr="00CF58E9" w:rsidRDefault="001C5787" w:rsidP="001C5787">
      <w:pPr>
        <w:pStyle w:val="B1"/>
      </w:pPr>
      <w:r w:rsidRPr="00CF58E9">
        <w:t>-</w:t>
      </w:r>
      <w:r w:rsidRPr="00CF58E9">
        <w:tab/>
        <w:t xml:space="preserve">when </w:t>
      </w:r>
      <w:proofErr w:type="spellStart"/>
      <w:r w:rsidRPr="00CF58E9">
        <w:t>CFRA</w:t>
      </w:r>
      <w:proofErr w:type="spellEnd"/>
      <w:r w:rsidRPr="00CF58E9">
        <w:t xml:space="preserve">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 xml:space="preserve">when </w:t>
      </w:r>
      <w:proofErr w:type="spellStart"/>
      <w:r w:rsidRPr="00CF58E9">
        <w:t>CFRA</w:t>
      </w:r>
      <w:proofErr w:type="spellEnd"/>
      <w:r w:rsidRPr="00CF58E9">
        <w:t xml:space="preserve"> resources for 2-step RA type are configured, UE performs random access with 2-step RA type.</w:t>
      </w:r>
    </w:p>
    <w:p w14:paraId="27EB345A" w14:textId="77777777" w:rsidR="001C5787" w:rsidRPr="00CF58E9" w:rsidRDefault="001C5787" w:rsidP="001C5787">
      <w:r w:rsidRPr="00CF58E9">
        <w:t xml:space="preserve">The network does not configure </w:t>
      </w:r>
      <w:proofErr w:type="spellStart"/>
      <w:r w:rsidRPr="00CF58E9">
        <w:t>CFRA</w:t>
      </w:r>
      <w:proofErr w:type="spellEnd"/>
      <w:r w:rsidRPr="00CF58E9">
        <w:t xml:space="preserve"> resources for 4-step and 2-step RA types at the same time for a Bandwidth Part (BWP). </w:t>
      </w:r>
      <w:proofErr w:type="spellStart"/>
      <w:r w:rsidRPr="00CF58E9">
        <w:t>CFRA</w:t>
      </w:r>
      <w:proofErr w:type="spellEnd"/>
      <w:r w:rsidRPr="00CF58E9">
        <w:t xml:space="preserve"> with 2-step RA type is only supported for handover.</w:t>
      </w:r>
    </w:p>
    <w:p w14:paraId="054430F3" w14:textId="77777777" w:rsidR="001C5787" w:rsidRPr="00CF58E9" w:rsidRDefault="001C5787" w:rsidP="001C5787">
      <w:r w:rsidRPr="00CF58E9">
        <w:t xml:space="preserve">The </w:t>
      </w:r>
      <w:proofErr w:type="spellStart"/>
      <w:r w:rsidRPr="00CF58E9">
        <w:t>MSG1</w:t>
      </w:r>
      <w:proofErr w:type="spellEnd"/>
      <w:r w:rsidRPr="00CF58E9">
        <w:t xml:space="preserve"> of the 4-step RA type consists of a preamble on </w:t>
      </w:r>
      <w:proofErr w:type="spellStart"/>
      <w:r w:rsidRPr="00CF58E9">
        <w:t>PRACH</w:t>
      </w:r>
      <w:proofErr w:type="spellEnd"/>
      <w:r w:rsidRPr="00CF58E9">
        <w:t xml:space="preserve">. After </w:t>
      </w:r>
      <w:proofErr w:type="spellStart"/>
      <w:r w:rsidRPr="00CF58E9">
        <w:t>MSG1</w:t>
      </w:r>
      <w:proofErr w:type="spellEnd"/>
      <w:r w:rsidRPr="00CF58E9">
        <w:t xml:space="preserve"> transmission, the UE monitors for a response from the network within a configured window. For </w:t>
      </w:r>
      <w:proofErr w:type="spellStart"/>
      <w:r w:rsidRPr="00CF58E9">
        <w:t>CFRA</w:t>
      </w:r>
      <w:proofErr w:type="spellEnd"/>
      <w:r w:rsidRPr="00CF58E9">
        <w:t xml:space="preserve">, dedicated preamble for </w:t>
      </w:r>
      <w:proofErr w:type="spellStart"/>
      <w:r w:rsidRPr="00CF58E9">
        <w:t>MSG1</w:t>
      </w:r>
      <w:proofErr w:type="spellEnd"/>
      <w:r w:rsidRPr="00CF58E9">
        <w:t xml:space="preserve"> transmission is assigned by the network and upon receiving random access response from the network, the UE ends the random access procedure as shown in Figure 9.2.6-1(c). For </w:t>
      </w:r>
      <w:proofErr w:type="spellStart"/>
      <w:r w:rsidRPr="00CF58E9">
        <w:t>CBRA</w:t>
      </w:r>
      <w:proofErr w:type="spellEnd"/>
      <w:r w:rsidRPr="00CF58E9">
        <w:t xml:space="preserve">, upon reception of the random access response, the UE sends </w:t>
      </w:r>
      <w:proofErr w:type="spellStart"/>
      <w:r w:rsidRPr="00CF58E9">
        <w:t>MSG3</w:t>
      </w:r>
      <w:proofErr w:type="spellEnd"/>
      <w:r w:rsidRPr="00CF58E9">
        <w:t xml:space="preserve"> using the UL grant scheduled in the response and monitors contention resolution as shown in Figure 9.2.6-1(a). If contention resolution is not successful after </w:t>
      </w:r>
      <w:proofErr w:type="spellStart"/>
      <w:r w:rsidRPr="00CF58E9">
        <w:t>MSG3</w:t>
      </w:r>
      <w:proofErr w:type="spellEnd"/>
      <w:r w:rsidRPr="00CF58E9">
        <w:t xml:space="preserve"> (re)transmission(s), the UE goes back to </w:t>
      </w:r>
      <w:proofErr w:type="spellStart"/>
      <w:r w:rsidRPr="00CF58E9">
        <w:t>MSG1</w:t>
      </w:r>
      <w:proofErr w:type="spellEnd"/>
      <w:r w:rsidRPr="00CF58E9">
        <w:t xml:space="preserve"> transmission.</w:t>
      </w:r>
    </w:p>
    <w:p w14:paraId="24167BFF" w14:textId="77777777" w:rsidR="001C5787" w:rsidRPr="00CF58E9" w:rsidRDefault="001C5787" w:rsidP="001C5787">
      <w:r w:rsidRPr="00CF58E9">
        <w:t xml:space="preserve">The </w:t>
      </w:r>
      <w:proofErr w:type="spellStart"/>
      <w:r w:rsidRPr="00CF58E9">
        <w:t>MSGA</w:t>
      </w:r>
      <w:proofErr w:type="spellEnd"/>
      <w:r w:rsidRPr="00CF58E9">
        <w:t xml:space="preserve"> of the 2-step RA type includes a preamble on </w:t>
      </w:r>
      <w:proofErr w:type="spellStart"/>
      <w:r w:rsidRPr="00CF58E9">
        <w:t>PRACH</w:t>
      </w:r>
      <w:proofErr w:type="spellEnd"/>
      <w:r w:rsidRPr="00CF58E9">
        <w:t xml:space="preserve"> and a payload on </w:t>
      </w:r>
      <w:proofErr w:type="spellStart"/>
      <w:r w:rsidRPr="00CF58E9">
        <w:t>PUSCH</w:t>
      </w:r>
      <w:proofErr w:type="spellEnd"/>
      <w:r w:rsidRPr="00CF58E9">
        <w:t xml:space="preserve">. After </w:t>
      </w:r>
      <w:proofErr w:type="spellStart"/>
      <w:r w:rsidRPr="00CF58E9">
        <w:t>MSGA</w:t>
      </w:r>
      <w:proofErr w:type="spellEnd"/>
      <w:r w:rsidRPr="00CF58E9">
        <w:t xml:space="preserve"> transmission, the UE monitors for a response from the network within a configured window. For </w:t>
      </w:r>
      <w:proofErr w:type="spellStart"/>
      <w:r w:rsidRPr="00CF58E9">
        <w:t>CFRA</w:t>
      </w:r>
      <w:proofErr w:type="spellEnd"/>
      <w:r w:rsidRPr="00CF58E9">
        <w:t xml:space="preserve">, dedicated preamble and </w:t>
      </w:r>
      <w:proofErr w:type="spellStart"/>
      <w:r w:rsidRPr="00CF58E9">
        <w:t>PUSCH</w:t>
      </w:r>
      <w:proofErr w:type="spellEnd"/>
      <w:r w:rsidRPr="00CF58E9">
        <w:t xml:space="preserve"> resource are configured for </w:t>
      </w:r>
      <w:proofErr w:type="spellStart"/>
      <w:r w:rsidRPr="00CF58E9">
        <w:t>MSGA</w:t>
      </w:r>
      <w:proofErr w:type="spellEnd"/>
      <w:r w:rsidRPr="00CF58E9">
        <w:t xml:space="preserve"> transmission and upon receiving the network response, the UE ends the random access procedure as shown in Figure 9.2.6-1(d). For </w:t>
      </w:r>
      <w:proofErr w:type="spellStart"/>
      <w:r w:rsidRPr="00CF58E9">
        <w:t>CBRA</w:t>
      </w:r>
      <w:proofErr w:type="spellEnd"/>
      <w:r w:rsidRPr="00CF58E9">
        <w:t xml:space="preserve">, if contention resolution is successful upon receiving the network response, the UE ends the random access procedure as shown in Figure 9.2.6-1(b); while if </w:t>
      </w:r>
      <w:proofErr w:type="spellStart"/>
      <w:r w:rsidRPr="00CF58E9">
        <w:t>fallback</w:t>
      </w:r>
      <w:proofErr w:type="spellEnd"/>
      <w:r w:rsidRPr="00CF58E9">
        <w:t xml:space="preserve"> indication is received in </w:t>
      </w:r>
      <w:proofErr w:type="spellStart"/>
      <w:r w:rsidRPr="00CF58E9">
        <w:t>MSGB</w:t>
      </w:r>
      <w:proofErr w:type="spellEnd"/>
      <w:r w:rsidRPr="00CF58E9">
        <w:t xml:space="preserve">, the UE performs </w:t>
      </w:r>
      <w:proofErr w:type="spellStart"/>
      <w:r w:rsidRPr="00CF58E9">
        <w:t>MSG3</w:t>
      </w:r>
      <w:proofErr w:type="spellEnd"/>
      <w:r w:rsidRPr="00CF58E9">
        <w:t xml:space="preserve"> transmission using the UL grant scheduled in the </w:t>
      </w:r>
      <w:proofErr w:type="spellStart"/>
      <w:r w:rsidRPr="00CF58E9">
        <w:t>fallback</w:t>
      </w:r>
      <w:proofErr w:type="spellEnd"/>
      <w:r w:rsidRPr="00CF58E9">
        <w:t xml:space="preserve"> indication and monitors contention resolution as shown in Figure 9.2.6-2. If contention resolution is not successful after </w:t>
      </w:r>
      <w:proofErr w:type="spellStart"/>
      <w:r w:rsidRPr="00CF58E9">
        <w:t>MSG3</w:t>
      </w:r>
      <w:proofErr w:type="spellEnd"/>
      <w:r w:rsidRPr="00CF58E9">
        <w:t xml:space="preserve"> (re)transmission(s), the UE goes back to </w:t>
      </w:r>
      <w:proofErr w:type="spellStart"/>
      <w:r w:rsidRPr="00CF58E9">
        <w:t>MSGA</w:t>
      </w:r>
      <w:proofErr w:type="spellEnd"/>
      <w:r w:rsidRPr="00CF58E9">
        <w:t xml:space="preserve"> transmission.</w:t>
      </w:r>
    </w:p>
    <w:p w14:paraId="0D9FB570" w14:textId="77777777" w:rsidR="001C5787" w:rsidRPr="00CF58E9" w:rsidRDefault="001C5787" w:rsidP="001C5787">
      <w:r w:rsidRPr="00CF58E9">
        <w:t xml:space="preserve">If the random access procedure with 2-step RA type is not completed after a number of </w:t>
      </w:r>
      <w:proofErr w:type="spellStart"/>
      <w:r w:rsidRPr="00CF58E9">
        <w:t>MSGA</w:t>
      </w:r>
      <w:proofErr w:type="spellEnd"/>
      <w:r w:rsidRPr="00CF58E9">
        <w:t xml:space="preserve"> transmissions, the UE can be configured to switch to </w:t>
      </w:r>
      <w:proofErr w:type="spellStart"/>
      <w:r w:rsidRPr="00CF58E9">
        <w:t>CBRA</w:t>
      </w:r>
      <w:proofErr w:type="spellEnd"/>
      <w:r w:rsidRPr="00CF58E9">
        <w:t xml:space="preserve">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pt;height:156pt;mso-width-percent:0;mso-height-percent:0;mso-width-percent:0;mso-height-percent:0" o:ole="">
            <v:imagedata r:id="rId16" o:title=""/>
          </v:shape>
          <o:OLEObject Type="Embed" ProgID="Visio.Drawing.11" ShapeID="_x0000_i1025" DrawAspect="Content" ObjectID="_1762607219" r:id="rId17"/>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2pt;height:104.5pt;mso-width-percent:0;mso-height-percent:0;mso-width-percent:0;mso-height-percent:0" o:ole="">
            <v:imagedata r:id="rId18" o:title=""/>
          </v:shape>
          <o:OLEObject Type="Embed" ProgID="Visio.Drawing.11" ShapeID="_x0000_i1026" DrawAspect="Content" ObjectID="_1762607220" r:id="rId19"/>
        </w:object>
      </w:r>
    </w:p>
    <w:p w14:paraId="7DC98850" w14:textId="77777777" w:rsidR="001C5787" w:rsidRPr="00CF58E9" w:rsidRDefault="001C5787" w:rsidP="001C5787">
      <w:pPr>
        <w:pStyle w:val="TF"/>
      </w:pPr>
      <w:r w:rsidRPr="00CF58E9">
        <w:t>(a)</w:t>
      </w:r>
      <w:r w:rsidRPr="00CF58E9">
        <w:tab/>
      </w:r>
      <w:proofErr w:type="spellStart"/>
      <w:r w:rsidRPr="00CF58E9">
        <w:t>CBRA</w:t>
      </w:r>
      <w:proofErr w:type="spellEnd"/>
      <w:r w:rsidRPr="00CF58E9">
        <w:t xml:space="preserve"> with 4-step RA type</w:t>
      </w:r>
      <w:r w:rsidRPr="00CF58E9">
        <w:tab/>
      </w:r>
      <w:r w:rsidRPr="00CF58E9">
        <w:tab/>
      </w:r>
      <w:r w:rsidRPr="00CF58E9">
        <w:tab/>
      </w:r>
      <w:r w:rsidRPr="00CF58E9">
        <w:tab/>
      </w:r>
      <w:r w:rsidRPr="00CF58E9">
        <w:tab/>
      </w:r>
      <w:r w:rsidRPr="00CF58E9">
        <w:tab/>
        <w:t xml:space="preserve">(b) </w:t>
      </w:r>
      <w:proofErr w:type="spellStart"/>
      <w:r w:rsidRPr="00CF58E9">
        <w:t>CBRA</w:t>
      </w:r>
      <w:proofErr w:type="spellEnd"/>
      <w:r w:rsidRPr="00CF58E9">
        <w:t xml:space="preserve">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0pt;height:123.5pt;mso-width-percent:0;mso-height-percent:0;mso-width-percent:0;mso-height-percent:0" o:ole="">
            <v:imagedata r:id="rId20" o:title=""/>
          </v:shape>
          <o:OLEObject Type="Embed" ProgID="Visio.Drawing.11" ShapeID="_x0000_i1027" DrawAspect="Content" ObjectID="_1762607221" r:id="rId21"/>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9pt;height:123pt;mso-width-percent:0;mso-height-percent:0;mso-width-percent:0;mso-height-percent:0" o:ole="">
            <v:imagedata r:id="rId22" o:title=""/>
          </v:shape>
          <o:OLEObject Type="Embed" ProgID="Visio.Drawing.15" ShapeID="_x0000_i1028" DrawAspect="Content" ObjectID="_1762607222" r:id="rId23"/>
        </w:object>
      </w:r>
    </w:p>
    <w:p w14:paraId="29D8FC01" w14:textId="77777777" w:rsidR="001C5787" w:rsidRPr="00CF58E9" w:rsidRDefault="001C5787" w:rsidP="001C5787">
      <w:pPr>
        <w:pStyle w:val="TF"/>
      </w:pPr>
      <w:r w:rsidRPr="00CF58E9">
        <w:t xml:space="preserve">(c) </w:t>
      </w:r>
      <w:proofErr w:type="spellStart"/>
      <w:r w:rsidRPr="00CF58E9">
        <w:t>CFRA</w:t>
      </w:r>
      <w:proofErr w:type="spellEnd"/>
      <w:r w:rsidRPr="00CF58E9">
        <w:t xml:space="preserve"> with 4-step RA type</w:t>
      </w:r>
      <w:r w:rsidRPr="00CF58E9">
        <w:tab/>
      </w:r>
      <w:r w:rsidRPr="00CF58E9">
        <w:tab/>
      </w:r>
      <w:r w:rsidRPr="00CF58E9">
        <w:tab/>
      </w:r>
      <w:r w:rsidRPr="00CF58E9">
        <w:tab/>
      </w:r>
      <w:r w:rsidRPr="00CF58E9">
        <w:tab/>
      </w:r>
      <w:r w:rsidRPr="00CF58E9">
        <w:tab/>
        <w:t xml:space="preserve">(d) </w:t>
      </w:r>
      <w:proofErr w:type="spellStart"/>
      <w:r w:rsidRPr="00CF58E9">
        <w:t>CFRA</w:t>
      </w:r>
      <w:proofErr w:type="spellEnd"/>
      <w:r w:rsidRPr="00CF58E9">
        <w:t xml:space="preserve">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6.5pt;height:168pt;mso-width-percent:0;mso-height-percent:0;mso-width-percent:0;mso-height-percent:0" o:ole="">
            <v:imagedata r:id="rId24" o:title=""/>
          </v:shape>
          <o:OLEObject Type="Embed" ProgID="Visio.Drawing.11" ShapeID="_x0000_i1029" DrawAspect="Content" ObjectID="_1762607223" r:id="rId25"/>
        </w:object>
      </w:r>
    </w:p>
    <w:p w14:paraId="4785A520" w14:textId="77777777" w:rsidR="001C5787" w:rsidRPr="00CF58E9" w:rsidRDefault="001C5787" w:rsidP="001C5787">
      <w:pPr>
        <w:pStyle w:val="TF"/>
      </w:pPr>
      <w:r w:rsidRPr="00CF58E9">
        <w:t xml:space="preserve">Figure 9.2.6-2: </w:t>
      </w:r>
      <w:proofErr w:type="spellStart"/>
      <w:r w:rsidRPr="00CF58E9">
        <w:t>Fallback</w:t>
      </w:r>
      <w:proofErr w:type="spellEnd"/>
      <w:r w:rsidRPr="00CF58E9">
        <w:t xml:space="preserve"> for </w:t>
      </w:r>
      <w:proofErr w:type="spellStart"/>
      <w:r w:rsidRPr="00CF58E9">
        <w:t>CBRA</w:t>
      </w:r>
      <w:proofErr w:type="spellEnd"/>
      <w:r w:rsidRPr="00CF58E9">
        <w:t xml:space="preserve"> with 2-step RA type</w:t>
      </w:r>
    </w:p>
    <w:p w14:paraId="6D1C85FA" w14:textId="77777777" w:rsidR="001C5787" w:rsidRPr="00CF58E9" w:rsidRDefault="001C5787" w:rsidP="001C5787">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w:t>
      </w:r>
      <w:proofErr w:type="spellStart"/>
      <w:r w:rsidRPr="00CF58E9">
        <w:t>RSRP</w:t>
      </w:r>
      <w:proofErr w:type="spellEnd"/>
      <w:r w:rsidRPr="00CF58E9">
        <w:t xml:space="preserve">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 xml:space="preserve">The network can associate a set of RACH resources with feature(s) applicable to a Random Access procedure: Network Slicing (see clause 16.3), </w:t>
      </w:r>
      <w:proofErr w:type="spellStart"/>
      <w:r w:rsidRPr="00CF58E9">
        <w:t>RedCap</w:t>
      </w:r>
      <w:proofErr w:type="spellEnd"/>
      <w:r w:rsidRPr="00CF58E9">
        <w:t xml:space="preserve"> (see clause 16.13), </w:t>
      </w:r>
      <w:proofErr w:type="spellStart"/>
      <w:r w:rsidRPr="00CF58E9">
        <w:t>SDT</w:t>
      </w:r>
      <w:proofErr w:type="spellEnd"/>
      <w:r w:rsidRPr="00CF58E9">
        <w:t xml:space="preserve">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w:t>
      </w:r>
      <w:proofErr w:type="spellStart"/>
      <w:r w:rsidRPr="00CF58E9">
        <w:t>NUL</w:t>
      </w:r>
      <w:proofErr w:type="spellEnd"/>
      <w:r w:rsidRPr="00CF58E9">
        <w:t xml:space="preserve">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 xml:space="preserve">for random access procedure with 4-step RA type, the first three steps of </w:t>
      </w:r>
      <w:proofErr w:type="spellStart"/>
      <w:r w:rsidRPr="00CF58E9">
        <w:t>CBRA</w:t>
      </w:r>
      <w:proofErr w:type="spellEnd"/>
      <w:r w:rsidRPr="00CF58E9">
        <w:t xml:space="preserve">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w:t>
      </w:r>
      <w:proofErr w:type="spellStart"/>
      <w:r w:rsidRPr="00CF58E9">
        <w:t>CFRA</w:t>
      </w:r>
      <w:proofErr w:type="spellEnd"/>
      <w:r w:rsidRPr="00CF58E9">
        <w:t xml:space="preserve">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w:t>
      </w:r>
      <w:proofErr w:type="spellStart"/>
      <w:r w:rsidRPr="00CF58E9">
        <w:t>CFRA</w:t>
      </w:r>
      <w:proofErr w:type="spellEnd"/>
      <w:r w:rsidRPr="00CF58E9">
        <w:t xml:space="preserve"> on </w:t>
      </w:r>
      <w:proofErr w:type="spellStart"/>
      <w:r w:rsidRPr="00CF58E9">
        <w:t>SCell</w:t>
      </w:r>
      <w:proofErr w:type="spellEnd"/>
      <w:r w:rsidRPr="00CF58E9">
        <w:t xml:space="preserve"> can only be initiated by the </w:t>
      </w:r>
      <w:proofErr w:type="spellStart"/>
      <w:r w:rsidRPr="00CF58E9">
        <w:t>gNB</w:t>
      </w:r>
      <w:proofErr w:type="spellEnd"/>
      <w:r w:rsidRPr="00CF58E9">
        <w:t xml:space="preserve"> to establish timing advance for a secondary TAG: the procedure is initiated by the </w:t>
      </w:r>
      <w:proofErr w:type="spellStart"/>
      <w:r w:rsidRPr="00CF58E9">
        <w:t>gNB</w:t>
      </w:r>
      <w:proofErr w:type="spellEnd"/>
      <w:r w:rsidRPr="00CF58E9">
        <w:t xml:space="preserve"> with a </w:t>
      </w:r>
      <w:proofErr w:type="spellStart"/>
      <w:r w:rsidRPr="00CF58E9">
        <w:t>PDCCH</w:t>
      </w:r>
      <w:proofErr w:type="spellEnd"/>
      <w:r w:rsidRPr="00CF58E9">
        <w:t xml:space="preserve">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364968F0" w14:textId="64ECAB44" w:rsidR="00764025" w:rsidRDefault="00A672A9" w:rsidP="00901B77">
      <w:pPr>
        <w:rPr>
          <w:ins w:id="99" w:author="Riki Okawa (大川 立樹)" w:date="2023-11-22T13:27:00Z"/>
          <w:rFonts w:eastAsia="MS Mincho"/>
          <w:lang w:eastAsia="ja-JP"/>
        </w:rPr>
      </w:pPr>
      <w:ins w:id="100" w:author="Riki Okawa (大川 立樹)" w:date="2023-11-22T13:46:00Z">
        <w:r>
          <w:rPr>
            <w:rFonts w:eastAsia="MS Mincho"/>
            <w:lang w:eastAsia="ja-JP"/>
          </w:rPr>
          <w:t>F</w:t>
        </w:r>
      </w:ins>
      <w:ins w:id="101" w:author="Riki Okawa (大川 立樹)" w:date="2023-09-19T19:29:00Z">
        <w:r w:rsidR="005C2167">
          <w:rPr>
            <w:rFonts w:eastAsia="MS Mincho"/>
            <w:lang w:eastAsia="ja-JP"/>
          </w:rPr>
          <w:t xml:space="preserve">or </w:t>
        </w:r>
      </w:ins>
      <w:proofErr w:type="spellStart"/>
      <w:ins w:id="102" w:author="Riki Okawa (大川 立樹)" w:date="2023-11-27T10:11:00Z">
        <w:r w:rsidR="00CC6163">
          <w:rPr>
            <w:rFonts w:eastAsia="MS Mincho"/>
            <w:lang w:eastAsia="ja-JP"/>
          </w:rPr>
          <w:t>CFRA</w:t>
        </w:r>
        <w:proofErr w:type="spellEnd"/>
        <w:r w:rsidR="00CC6163">
          <w:rPr>
            <w:rFonts w:eastAsia="MS Mincho"/>
            <w:lang w:eastAsia="ja-JP"/>
          </w:rPr>
          <w:t xml:space="preserve"> initiated by </w:t>
        </w:r>
        <w:proofErr w:type="spellStart"/>
        <w:r w:rsidR="00CC6163">
          <w:rPr>
            <w:rFonts w:eastAsia="MS Mincho"/>
            <w:lang w:eastAsia="ja-JP"/>
          </w:rPr>
          <w:t>PDCCH</w:t>
        </w:r>
        <w:proofErr w:type="spellEnd"/>
        <w:r w:rsidR="00CC6163">
          <w:rPr>
            <w:rFonts w:eastAsia="MS Mincho"/>
            <w:lang w:eastAsia="ja-JP"/>
          </w:rPr>
          <w:t xml:space="preserve"> order and </w:t>
        </w:r>
      </w:ins>
      <w:proofErr w:type="spellStart"/>
      <w:ins w:id="103" w:author="Riki Okawa (大川 立樹)" w:date="2023-09-19T19:42:00Z">
        <w:r w:rsidR="00C90264">
          <w:rPr>
            <w:rFonts w:eastAsia="MS Mincho"/>
            <w:lang w:eastAsia="ja-JP"/>
          </w:rPr>
          <w:t>CBRA</w:t>
        </w:r>
        <w:proofErr w:type="spellEnd"/>
        <w:r w:rsidR="00C90264">
          <w:rPr>
            <w:rFonts w:eastAsia="MS Mincho"/>
            <w:lang w:eastAsia="ja-JP"/>
          </w:rPr>
          <w:t xml:space="preserve"> </w:t>
        </w:r>
        <w:r w:rsidR="00C90264" w:rsidRPr="00CC6163">
          <w:rPr>
            <w:rFonts w:eastAsia="MS Mincho"/>
            <w:strike/>
            <w:lang w:eastAsia="ja-JP"/>
            <w:rPrChange w:id="104" w:author="Riki Okawa (大川 立樹)" w:date="2023-11-27T10:11:00Z">
              <w:rPr>
                <w:rFonts w:eastAsia="MS Mincho"/>
                <w:lang w:eastAsia="ja-JP"/>
              </w:rPr>
            </w:rPrChange>
          </w:rPr>
          <w:t xml:space="preserve">and </w:t>
        </w:r>
      </w:ins>
      <w:commentRangeStart w:id="105"/>
      <w:commentRangeStart w:id="106"/>
      <w:proofErr w:type="spellStart"/>
      <w:ins w:id="107" w:author="Riki Okawa (大川 立樹)" w:date="2023-09-19T19:43:00Z">
        <w:r w:rsidR="00C90264" w:rsidRPr="00CC6163">
          <w:rPr>
            <w:rFonts w:eastAsia="MS Mincho"/>
            <w:strike/>
            <w:lang w:eastAsia="ja-JP"/>
            <w:rPrChange w:id="108" w:author="Riki Okawa (大川 立樹)" w:date="2023-11-27T10:11:00Z">
              <w:rPr>
                <w:rFonts w:eastAsia="MS Mincho"/>
                <w:lang w:eastAsia="ja-JP"/>
              </w:rPr>
            </w:rPrChange>
          </w:rPr>
          <w:t>PDCCH</w:t>
        </w:r>
        <w:proofErr w:type="spellEnd"/>
        <w:r w:rsidR="00C90264" w:rsidRPr="00CC6163">
          <w:rPr>
            <w:rFonts w:eastAsia="MS Mincho"/>
            <w:strike/>
            <w:lang w:eastAsia="ja-JP"/>
            <w:rPrChange w:id="109" w:author="Riki Okawa (大川 立樹)" w:date="2023-11-27T10:11:00Z">
              <w:rPr>
                <w:rFonts w:eastAsia="MS Mincho"/>
                <w:lang w:eastAsia="ja-JP"/>
              </w:rPr>
            </w:rPrChange>
          </w:rPr>
          <w:t xml:space="preserve"> order</w:t>
        </w:r>
      </w:ins>
      <w:ins w:id="110" w:author="Riki Okawa (大川 立樹)" w:date="2023-09-20T11:47:00Z">
        <w:r w:rsidR="006E14FE" w:rsidRPr="00CC6163">
          <w:rPr>
            <w:rFonts w:eastAsia="MS Mincho"/>
            <w:strike/>
            <w:lang w:eastAsia="ja-JP"/>
            <w:rPrChange w:id="111" w:author="Riki Okawa (大川 立樹)" w:date="2023-11-27T10:11:00Z">
              <w:rPr>
                <w:rFonts w:eastAsia="MS Mincho"/>
                <w:lang w:eastAsia="ja-JP"/>
              </w:rPr>
            </w:rPrChange>
          </w:rPr>
          <w:t>ed</w:t>
        </w:r>
      </w:ins>
      <w:ins w:id="112" w:author="Riki Okawa (大川 立樹)" w:date="2023-09-19T19:43:00Z">
        <w:r w:rsidR="00C90264" w:rsidRPr="00CC6163">
          <w:rPr>
            <w:rFonts w:eastAsia="MS Mincho"/>
            <w:strike/>
            <w:lang w:eastAsia="ja-JP"/>
            <w:rPrChange w:id="113" w:author="Riki Okawa (大川 立樹)" w:date="2023-11-27T10:11:00Z">
              <w:rPr>
                <w:rFonts w:eastAsia="MS Mincho"/>
                <w:lang w:eastAsia="ja-JP"/>
              </w:rPr>
            </w:rPrChange>
          </w:rPr>
          <w:t xml:space="preserve"> </w:t>
        </w:r>
        <w:proofErr w:type="spellStart"/>
        <w:r w:rsidR="00C90264" w:rsidRPr="00CC6163">
          <w:rPr>
            <w:rFonts w:eastAsia="MS Mincho"/>
            <w:strike/>
            <w:lang w:eastAsia="ja-JP"/>
            <w:rPrChange w:id="114" w:author="Riki Okawa (大川 立樹)" w:date="2023-11-27T10:11:00Z">
              <w:rPr>
                <w:rFonts w:eastAsia="MS Mincho"/>
                <w:lang w:eastAsia="ja-JP"/>
              </w:rPr>
            </w:rPrChange>
          </w:rPr>
          <w:t>CFRA</w:t>
        </w:r>
      </w:ins>
      <w:commentRangeEnd w:id="105"/>
      <w:proofErr w:type="spellEnd"/>
      <w:r w:rsidR="00F85DD5" w:rsidRPr="00CC6163">
        <w:rPr>
          <w:rStyle w:val="ae"/>
          <w:strike/>
          <w:rPrChange w:id="115" w:author="Riki Okawa (大川 立樹)" w:date="2023-11-27T10:11:00Z">
            <w:rPr>
              <w:rStyle w:val="ae"/>
            </w:rPr>
          </w:rPrChange>
        </w:rPr>
        <w:commentReference w:id="105"/>
      </w:r>
      <w:commentRangeEnd w:id="106"/>
      <w:r w:rsidR="00CC6163" w:rsidRPr="00CC6163">
        <w:rPr>
          <w:rStyle w:val="ae"/>
          <w:strike/>
          <w:rPrChange w:id="116" w:author="Riki Okawa (大川 立樹)" w:date="2023-11-27T10:11:00Z">
            <w:rPr>
              <w:rStyle w:val="ae"/>
            </w:rPr>
          </w:rPrChange>
        </w:rPr>
        <w:commentReference w:id="106"/>
      </w:r>
      <w:ins w:id="117" w:author="Riki Okawa (大川 立樹)" w:date="2023-09-19T19:43:00Z">
        <w:r w:rsidR="00C90264" w:rsidRPr="008D3CD4">
          <w:rPr>
            <w:rFonts w:eastAsia="MS Mincho"/>
            <w:lang w:eastAsia="ja-JP"/>
          </w:rPr>
          <w:t xml:space="preserve"> in </w:t>
        </w:r>
      </w:ins>
      <w:ins w:id="118" w:author="Riki Okawa (大川 立樹)" w:date="2023-09-19T19:29:00Z">
        <w:r w:rsidR="005C2167" w:rsidRPr="008D3CD4">
          <w:rPr>
            <w:rFonts w:eastAsia="MS Mincho"/>
            <w:lang w:eastAsia="ja-JP"/>
          </w:rPr>
          <w:t xml:space="preserve">intra-cell </w:t>
        </w:r>
      </w:ins>
      <w:commentRangeStart w:id="119"/>
      <w:ins w:id="120" w:author="Riki Okawa (大川 立樹)" w:date="2023-11-22T13:50:00Z">
        <w:r w:rsidR="008D3CD4">
          <w:rPr>
            <w:rFonts w:eastAsia="MS Mincho"/>
            <w:lang w:eastAsia="ja-JP"/>
          </w:rPr>
          <w:t>and inter-cell</w:t>
        </w:r>
        <w:commentRangeEnd w:id="119"/>
        <w:r w:rsidR="008D3CD4">
          <w:rPr>
            <w:rStyle w:val="ae"/>
          </w:rPr>
          <w:commentReference w:id="119"/>
        </w:r>
        <w:r w:rsidR="008D3CD4">
          <w:rPr>
            <w:rFonts w:eastAsia="MS Mincho"/>
            <w:lang w:eastAsia="ja-JP"/>
          </w:rPr>
          <w:t xml:space="preserve"> </w:t>
        </w:r>
      </w:ins>
      <w:ins w:id="121" w:author="Riki Okawa (大川 立樹)" w:date="2023-09-19T19:38:00Z">
        <w:r w:rsidR="005C2167" w:rsidRPr="008D3CD4">
          <w:rPr>
            <w:rFonts w:eastAsia="MS Mincho"/>
            <w:lang w:eastAsia="ja-JP"/>
          </w:rPr>
          <w:t xml:space="preserve">multi-DCI </w:t>
        </w:r>
      </w:ins>
      <w:ins w:id="122" w:author="Riki Okawa (大川 立樹)" w:date="2023-10-18T21:32:00Z">
        <w:r w:rsidR="00941AC5" w:rsidRPr="008D3CD4">
          <w:rPr>
            <w:rFonts w:eastAsia="MS Mincho"/>
            <w:lang w:eastAsia="ja-JP"/>
          </w:rPr>
          <w:t>operation</w:t>
        </w:r>
      </w:ins>
      <w:ins w:id="123" w:author="Riki Okawa (大川 立樹)" w:date="2023-09-19T19:38:00Z">
        <w:r w:rsidR="005C2167">
          <w:rPr>
            <w:rFonts w:eastAsia="MS Mincho"/>
            <w:lang w:eastAsia="ja-JP"/>
          </w:rPr>
          <w:t xml:space="preserve">, </w:t>
        </w:r>
      </w:ins>
      <w:ins w:id="124" w:author="Riki Okawa (大川 立樹)" w:date="2023-09-19T19:40:00Z">
        <w:r w:rsidR="00C90264">
          <w:rPr>
            <w:rFonts w:eastAsia="MS Mincho"/>
            <w:lang w:eastAsia="ja-JP"/>
          </w:rPr>
          <w:t xml:space="preserve">a TAG </w:t>
        </w:r>
      </w:ins>
      <w:ins w:id="125" w:author="Riki Okawa (大川 立樹)" w:date="2023-10-18T21:33:00Z">
        <w:r w:rsidR="00941AC5">
          <w:rPr>
            <w:rFonts w:eastAsia="MS Mincho"/>
            <w:lang w:eastAsia="ja-JP"/>
          </w:rPr>
          <w:t>for which the</w:t>
        </w:r>
        <w:commentRangeStart w:id="126"/>
        <w:r w:rsidR="00941AC5">
          <w:rPr>
            <w:rFonts w:eastAsia="MS Mincho"/>
            <w:lang w:eastAsia="ja-JP"/>
          </w:rPr>
          <w:t xml:space="preserve"> </w:t>
        </w:r>
        <w:commentRangeStart w:id="127"/>
        <w:commentRangeStart w:id="128"/>
        <w:r w:rsidR="00941AC5">
          <w:rPr>
            <w:rFonts w:eastAsia="MS Mincho"/>
            <w:lang w:eastAsia="ja-JP"/>
          </w:rPr>
          <w:t>TA command</w:t>
        </w:r>
      </w:ins>
      <w:commentRangeEnd w:id="127"/>
      <w:r w:rsidR="00F85DD5">
        <w:rPr>
          <w:rStyle w:val="ae"/>
        </w:rPr>
        <w:commentReference w:id="127"/>
      </w:r>
      <w:commentRangeEnd w:id="128"/>
      <w:r w:rsidR="00CC6163">
        <w:rPr>
          <w:rStyle w:val="ae"/>
        </w:rPr>
        <w:commentReference w:id="128"/>
      </w:r>
      <w:ins w:id="129" w:author="Riki Okawa (大川 立樹)" w:date="2023-10-18T21:33:00Z">
        <w:r w:rsidR="00941AC5">
          <w:rPr>
            <w:rFonts w:eastAsia="MS Mincho"/>
            <w:lang w:eastAsia="ja-JP"/>
          </w:rPr>
          <w:t xml:space="preserve"> </w:t>
        </w:r>
      </w:ins>
      <w:ins w:id="130" w:author="Riki Okawa (大川 立樹)" w:date="2023-11-27T10:13:00Z">
        <w:r w:rsidR="00CC6163">
          <w:rPr>
            <w:rFonts w:eastAsia="MS Mincho"/>
            <w:lang w:eastAsia="ja-JP"/>
          </w:rPr>
          <w:t>or</w:t>
        </w:r>
      </w:ins>
      <w:commentRangeEnd w:id="126"/>
      <w:r w:rsidR="00E527A2">
        <w:rPr>
          <w:rStyle w:val="ae"/>
        </w:rPr>
        <w:commentReference w:id="126"/>
      </w:r>
      <w:ins w:id="132" w:author="Riki Okawa (大川 立樹)" w:date="2023-11-27T10:13:00Z">
        <w:r w:rsidR="00CC6163">
          <w:rPr>
            <w:rFonts w:eastAsia="MS Mincho"/>
            <w:lang w:eastAsia="ja-JP"/>
          </w:rPr>
          <w:t xml:space="preserve"> absolute TA command </w:t>
        </w:r>
      </w:ins>
      <w:ins w:id="133" w:author="Riki Okawa (大川 立樹)" w:date="2023-10-18T21:33:00Z">
        <w:r w:rsidR="00941AC5">
          <w:rPr>
            <w:rFonts w:eastAsia="MS Mincho"/>
            <w:lang w:eastAsia="ja-JP"/>
          </w:rPr>
          <w:t xml:space="preserve">applies </w:t>
        </w:r>
      </w:ins>
      <w:ins w:id="134" w:author="Riki Okawa (大川 立樹)" w:date="2023-10-18T21:34:00Z">
        <w:r w:rsidR="00941AC5">
          <w:rPr>
            <w:rFonts w:eastAsia="MS Mincho"/>
            <w:lang w:eastAsia="ja-JP"/>
          </w:rPr>
          <w:t>can be</w:t>
        </w:r>
      </w:ins>
      <w:ins w:id="135" w:author="Riki Okawa (大川 立樹)" w:date="2023-09-19T19:40:00Z">
        <w:r w:rsidR="00C90264">
          <w:rPr>
            <w:rFonts w:eastAsia="MS Mincho"/>
            <w:lang w:eastAsia="ja-JP"/>
          </w:rPr>
          <w:t xml:space="preserve"> indicated</w:t>
        </w:r>
      </w:ins>
      <w:ins w:id="136" w:author="Riki Okawa (大川 立樹)" w:date="2023-10-18T21:34:00Z">
        <w:r w:rsidR="00941AC5">
          <w:rPr>
            <w:rFonts w:eastAsia="MS Mincho"/>
            <w:lang w:eastAsia="ja-JP"/>
          </w:rPr>
          <w:t xml:space="preserve"> </w:t>
        </w:r>
      </w:ins>
      <w:ins w:id="137" w:author="Riki Okawa (大川 立樹)" w:date="2023-09-19T19:41:00Z">
        <w:r w:rsidR="00C90264">
          <w:rPr>
            <w:rFonts w:eastAsia="MS Mincho"/>
            <w:lang w:eastAsia="ja-JP"/>
          </w:rPr>
          <w:t>in rand</w:t>
        </w:r>
      </w:ins>
      <w:ins w:id="138" w:author="Riki Okawa (大川 立樹)" w:date="2023-09-19T19:44:00Z">
        <w:r w:rsidR="00C90264">
          <w:rPr>
            <w:rFonts w:eastAsia="MS Mincho"/>
            <w:lang w:eastAsia="ja-JP"/>
          </w:rPr>
          <w:t>o</w:t>
        </w:r>
      </w:ins>
      <w:ins w:id="139" w:author="Riki Okawa (大川 立樹)" w:date="2023-09-19T19:41:00Z">
        <w:r w:rsidR="00C90264">
          <w:rPr>
            <w:rFonts w:eastAsia="MS Mincho"/>
            <w:lang w:eastAsia="ja-JP"/>
          </w:rPr>
          <w:t>m access response</w:t>
        </w:r>
      </w:ins>
      <w:ins w:id="140" w:author="Riki Okawa (大川 立樹)" w:date="2023-10-19T19:09:00Z">
        <w:r w:rsidR="00934DF6">
          <w:rPr>
            <w:rFonts w:eastAsia="MS Mincho"/>
            <w:lang w:eastAsia="ja-JP"/>
          </w:rPr>
          <w:t xml:space="preserve"> if two TAG</w:t>
        </w:r>
      </w:ins>
      <w:ins w:id="141" w:author="Riki Okawa (大川 立樹)" w:date="2023-10-19T19:10:00Z">
        <w:r w:rsidR="00934DF6">
          <w:rPr>
            <w:rFonts w:eastAsia="MS Mincho"/>
            <w:lang w:eastAsia="ja-JP"/>
          </w:rPr>
          <w:t xml:space="preserve"> ID</w:t>
        </w:r>
      </w:ins>
      <w:ins w:id="142" w:author="Riki Okawa (大川 立樹)" w:date="2023-10-19T19:09:00Z">
        <w:r w:rsidR="00934DF6">
          <w:rPr>
            <w:rFonts w:eastAsia="MS Mincho"/>
            <w:lang w:eastAsia="ja-JP"/>
          </w:rPr>
          <w:t>s are configured for the serving cell</w:t>
        </w:r>
      </w:ins>
      <w:ins w:id="143"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1D1AE23" w14:textId="2D9748E8" w:rsidR="00764025" w:rsidRDefault="00764025" w:rsidP="00276717"/>
    <w:p w14:paraId="6D04F195" w14:textId="77777777" w:rsidR="00924627" w:rsidRPr="00CF58E9" w:rsidRDefault="00924627" w:rsidP="00924627">
      <w:pPr>
        <w:pStyle w:val="3"/>
      </w:pPr>
      <w:bookmarkStart w:id="144" w:name="_Toc20387992"/>
      <w:bookmarkStart w:id="145" w:name="_Toc29376072"/>
      <w:bookmarkStart w:id="146" w:name="_Toc37231966"/>
      <w:bookmarkStart w:id="147" w:name="_Toc46502023"/>
      <w:bookmarkStart w:id="148" w:name="_Toc51971371"/>
      <w:bookmarkStart w:id="149" w:name="_Toc52551354"/>
      <w:bookmarkStart w:id="150" w:name="_Toc139018087"/>
      <w:r w:rsidRPr="00CF58E9">
        <w:t>9.2.9</w:t>
      </w:r>
      <w:r w:rsidRPr="00CF58E9">
        <w:tab/>
        <w:t>Timing Advance</w:t>
      </w:r>
      <w:bookmarkEnd w:id="144"/>
      <w:bookmarkEnd w:id="145"/>
      <w:bookmarkEnd w:id="146"/>
      <w:bookmarkEnd w:id="147"/>
      <w:bookmarkEnd w:id="148"/>
      <w:bookmarkEnd w:id="149"/>
      <w:bookmarkEnd w:id="150"/>
    </w:p>
    <w:p w14:paraId="71B4C17D" w14:textId="77777777" w:rsidR="00924627" w:rsidRPr="00CF58E9" w:rsidRDefault="00924627" w:rsidP="00924627">
      <w:pPr>
        <w:rPr>
          <w:lang w:eastAsia="ko-KR"/>
        </w:rPr>
      </w:pPr>
      <w:r w:rsidRPr="00CF58E9">
        <w:t xml:space="preserve">In </w:t>
      </w:r>
      <w:proofErr w:type="spellStart"/>
      <w:r w:rsidRPr="00CF58E9">
        <w:t>RRC_CONNECTED</w:t>
      </w:r>
      <w:proofErr w:type="spellEnd"/>
      <w:r w:rsidRPr="00CF58E9">
        <w:t xml:space="preserve">, the </w:t>
      </w:r>
      <w:proofErr w:type="spellStart"/>
      <w:r w:rsidRPr="00CF58E9">
        <w:t>gNB</w:t>
      </w:r>
      <w:proofErr w:type="spellEnd"/>
      <w:r w:rsidRPr="00CF58E9">
        <w:t xml:space="preserve"> is responsible for maintaining the timing advance to keep the </w:t>
      </w:r>
      <w:proofErr w:type="spellStart"/>
      <w:r w:rsidRPr="00CF58E9">
        <w:t>L1</w:t>
      </w:r>
      <w:proofErr w:type="spellEnd"/>
      <w:r w:rsidRPr="00CF58E9">
        <w:t xml:space="preserve"> synchronised. Serving cells having UL to which the same timing advance applies and using the same timing reference cell are grouped in a TAG. Each TAG contains at least one serving cell with configured uplink, and the mapping of each serving cell to a TAG is configured by </w:t>
      </w:r>
      <w:proofErr w:type="spellStart"/>
      <w:r w:rsidRPr="00CF58E9">
        <w:t>RRC</w:t>
      </w:r>
      <w:proofErr w:type="spellEnd"/>
      <w:r w:rsidRPr="00CF58E9">
        <w:t>.</w:t>
      </w:r>
    </w:p>
    <w:p w14:paraId="3E6FB998" w14:textId="77777777" w:rsidR="00924627" w:rsidRPr="00CF58E9" w:rsidRDefault="00924627" w:rsidP="00924627">
      <w:r w:rsidRPr="00CF58E9">
        <w:t xml:space="preserve">For the primary TAG the UE uses the </w:t>
      </w:r>
      <w:proofErr w:type="spellStart"/>
      <w:r w:rsidRPr="00CF58E9">
        <w:t>PCell</w:t>
      </w:r>
      <w:proofErr w:type="spellEnd"/>
      <w:r w:rsidRPr="00CF58E9">
        <w:t xml:space="preserve"> as timing reference, except with shared spectrum channel access where an </w:t>
      </w:r>
      <w:proofErr w:type="spellStart"/>
      <w:r w:rsidRPr="00CF58E9">
        <w:t>SCell</w:t>
      </w:r>
      <w:proofErr w:type="spellEnd"/>
      <w:r w:rsidRPr="00CF58E9">
        <w:t xml:space="preserve"> can also be used in certain cases (see clause 7.1, TS 38.133 [13]). In a secondary TAG, the UE may use any of the activated </w:t>
      </w:r>
      <w:proofErr w:type="spellStart"/>
      <w:r w:rsidRPr="00CF58E9">
        <w:t>SCells</w:t>
      </w:r>
      <w:proofErr w:type="spellEnd"/>
      <w:r w:rsidRPr="00CF58E9">
        <w:t xml:space="preserve"> of this TAG as a timing reference cell, but should not change it unless necessary.</w:t>
      </w:r>
    </w:p>
    <w:p w14:paraId="5F2FC652" w14:textId="77777777" w:rsidR="00924627" w:rsidRPr="00CF58E9" w:rsidRDefault="00924627" w:rsidP="00924627">
      <w:pPr>
        <w:rPr>
          <w:lang w:eastAsia="ko-KR"/>
        </w:rPr>
      </w:pPr>
      <w:r w:rsidRPr="00CF58E9">
        <w:t xml:space="preserve">Timing advance updates are signalled by the </w:t>
      </w:r>
      <w:proofErr w:type="spellStart"/>
      <w:r w:rsidRPr="00CF58E9">
        <w:t>gNB</w:t>
      </w:r>
      <w:proofErr w:type="spellEnd"/>
      <w:r w:rsidRPr="00CF58E9">
        <w:t xml:space="preserve"> to the UE via MAC CE commands</w:t>
      </w:r>
      <w:r w:rsidRPr="00CF58E9">
        <w:rPr>
          <w:lang w:eastAsia="ko-KR"/>
        </w:rPr>
        <w:t xml:space="preserve">. Such commands restart a TAG-specific timer which indicates whether the </w:t>
      </w:r>
      <w:proofErr w:type="spellStart"/>
      <w:r w:rsidRPr="00CF58E9">
        <w:rPr>
          <w:lang w:eastAsia="ko-KR"/>
        </w:rPr>
        <w:t>L1</w:t>
      </w:r>
      <w:proofErr w:type="spellEnd"/>
      <w:r w:rsidRPr="00CF58E9">
        <w:rPr>
          <w:lang w:eastAsia="ko-KR"/>
        </w:rPr>
        <w:t xml:space="preserve"> can be synchronised or not: when the timer is running, the </w:t>
      </w:r>
      <w:proofErr w:type="spellStart"/>
      <w:r w:rsidRPr="00CF58E9">
        <w:rPr>
          <w:lang w:eastAsia="ko-KR"/>
        </w:rPr>
        <w:t>L1</w:t>
      </w:r>
      <w:proofErr w:type="spellEnd"/>
      <w:r w:rsidRPr="00CF58E9">
        <w:rPr>
          <w:lang w:eastAsia="ko-KR"/>
        </w:rPr>
        <w:t xml:space="preserve"> is considered synchronised, otherwise, the </w:t>
      </w:r>
      <w:proofErr w:type="spellStart"/>
      <w:r w:rsidRPr="00CF58E9">
        <w:rPr>
          <w:lang w:eastAsia="ko-KR"/>
        </w:rPr>
        <w:t>L1</w:t>
      </w:r>
      <w:proofErr w:type="spellEnd"/>
      <w:r w:rsidRPr="00CF58E9">
        <w:rPr>
          <w:lang w:eastAsia="ko-KR"/>
        </w:rPr>
        <w:t xml:space="preserve"> is considered non-synchronised (in which case </w:t>
      </w:r>
      <w:r w:rsidRPr="00CF58E9">
        <w:t xml:space="preserve">uplink transmission can only take place through </w:t>
      </w:r>
      <w:proofErr w:type="spellStart"/>
      <w:r w:rsidRPr="00CF58E9">
        <w:t>MSG1</w:t>
      </w:r>
      <w:proofErr w:type="spellEnd"/>
      <w:r w:rsidRPr="00CF58E9">
        <w:t>/</w:t>
      </w:r>
      <w:proofErr w:type="spellStart"/>
      <w:r w:rsidRPr="00CF58E9">
        <w:t>MSGA</w:t>
      </w:r>
      <w:proofErr w:type="spellEnd"/>
      <w:r w:rsidRPr="00CF58E9">
        <w:t>).</w:t>
      </w:r>
    </w:p>
    <w:p w14:paraId="54631A26" w14:textId="327FE909" w:rsidR="00764025" w:rsidRPr="009F0749" w:rsidRDefault="0020383A" w:rsidP="00276717">
      <w:pPr>
        <w:rPr>
          <w:lang w:eastAsia="ja-JP"/>
        </w:rPr>
      </w:pPr>
      <w:ins w:id="151" w:author="Riki Okawa (大川 立樹)" w:date="2023-09-22T18:44:00Z">
        <w:r>
          <w:rPr>
            <w:rFonts w:eastAsia="MS Mincho"/>
            <w:lang w:eastAsia="ja-JP"/>
          </w:rPr>
          <w:t>When two TAG IDs are configured for</w:t>
        </w:r>
      </w:ins>
      <w:ins w:id="152" w:author="Riki Okawa (大川 立樹)" w:date="2023-10-20T16:56:00Z">
        <w:r w:rsidR="00970C38">
          <w:rPr>
            <w:rFonts w:eastAsia="MS Mincho"/>
            <w:lang w:eastAsia="ja-JP"/>
          </w:rPr>
          <w:t xml:space="preserve"> the </w:t>
        </w:r>
      </w:ins>
      <w:proofErr w:type="spellStart"/>
      <w:ins w:id="153" w:author="Riki Okawa (大川 立樹)" w:date="2023-10-18T23:43:00Z">
        <w:r w:rsidR="009E0266">
          <w:rPr>
            <w:rFonts w:eastAsia="MS Mincho"/>
            <w:lang w:eastAsia="ja-JP"/>
          </w:rPr>
          <w:t>P</w:t>
        </w:r>
      </w:ins>
      <w:ins w:id="154" w:author="Riki Okawa (大川 立樹)" w:date="2023-09-22T18:44:00Z">
        <w:r>
          <w:rPr>
            <w:rFonts w:eastAsia="MS Mincho"/>
            <w:lang w:eastAsia="ja-JP"/>
          </w:rPr>
          <w:t>Cell</w:t>
        </w:r>
        <w:proofErr w:type="spellEnd"/>
        <w:r>
          <w:rPr>
            <w:rFonts w:eastAsia="MS Mincho"/>
            <w:lang w:eastAsia="ja-JP"/>
          </w:rPr>
          <w:t xml:space="preserve">, both </w:t>
        </w:r>
        <w:proofErr w:type="spellStart"/>
        <w:r>
          <w:rPr>
            <w:rFonts w:eastAsia="MS Mincho"/>
            <w:lang w:eastAsia="ja-JP"/>
          </w:rPr>
          <w:t>TAGs</w:t>
        </w:r>
        <w:proofErr w:type="spellEnd"/>
        <w:r>
          <w:rPr>
            <w:rFonts w:eastAsia="MS Mincho"/>
            <w:lang w:eastAsia="ja-JP"/>
          </w:rPr>
          <w:t xml:space="preserve">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Henrik)" w:date="2023-11-23T11:07:00Z" w:initials="E">
    <w:p w14:paraId="4C466E00" w14:textId="77777777" w:rsidR="00356300" w:rsidRDefault="00356300" w:rsidP="00356300">
      <w:r>
        <w:rPr>
          <w:rStyle w:val="ae"/>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af"/>
      </w:pPr>
      <w:r>
        <w:rPr>
          <w:rStyle w:val="ae"/>
        </w:rPr>
        <w:annotationRef/>
      </w:r>
      <w:r>
        <w:t>Yes. Added 38.321 and 38.331.</w:t>
      </w:r>
    </w:p>
  </w:comment>
  <w:comment w:id="7" w:author="Ericsson(Henrik)" w:date="2023-11-23T11:07:00Z" w:initials="E">
    <w:p w14:paraId="1C44B50B" w14:textId="41B5F641" w:rsidR="00356300" w:rsidRDefault="00356300" w:rsidP="00356300">
      <w:r>
        <w:rPr>
          <w:rStyle w:val="ae"/>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af"/>
      </w:pPr>
      <w:r>
        <w:rPr>
          <w:rStyle w:val="ae"/>
        </w:rPr>
        <w:annotationRef/>
      </w:r>
      <w:r>
        <w:rPr>
          <w:lang w:val="en-US"/>
        </w:rPr>
        <w:t>Added CR numbers based on current drafts for post e-mail [206] and[207]. Thanks!</w:t>
      </w:r>
    </w:p>
  </w:comment>
  <w:comment w:id="46" w:author="Ericsson(Henrik)" w:date="2023-11-23T11:09:00Z" w:initials="E">
    <w:p w14:paraId="4A9B4658" w14:textId="7E4A6EFD" w:rsidR="00356300" w:rsidRDefault="00356300" w:rsidP="00356300">
      <w:r>
        <w:rPr>
          <w:rStyle w:val="ae"/>
        </w:rPr>
        <w:annotationRef/>
      </w:r>
      <w:r>
        <w:rPr>
          <w:color w:val="000000"/>
        </w:rPr>
        <w:t>Suggest “..up to 4 or up to 8 layer..”</w:t>
      </w:r>
    </w:p>
  </w:comment>
  <w:comment w:id="47" w:author="Riki Okawa (大川 立樹)" w:date="2023-11-27T09:51:00Z" w:initials="RO(立">
    <w:p w14:paraId="10318703" w14:textId="77777777" w:rsidR="00CC1BB4" w:rsidRDefault="00CC1BB4" w:rsidP="0068046C">
      <w:pPr>
        <w:pStyle w:val="af"/>
      </w:pPr>
      <w:r>
        <w:rPr>
          <w:rStyle w:val="ae"/>
        </w:rPr>
        <w:annotationRef/>
      </w:r>
      <w:r>
        <w:rPr>
          <w:lang w:val="en-US"/>
        </w:rPr>
        <w:t>Reflected. Thanks!</w:t>
      </w:r>
    </w:p>
  </w:comment>
  <w:comment w:id="50" w:author="Ericsson(Henrik)" w:date="2023-11-23T11:10:00Z" w:initials="E">
    <w:p w14:paraId="29DCBF96" w14:textId="4E6FC423" w:rsidR="00356300" w:rsidRDefault="00356300" w:rsidP="00356300">
      <w:r>
        <w:rPr>
          <w:rStyle w:val="ae"/>
        </w:rPr>
        <w:annotationRef/>
      </w:r>
      <w:r>
        <w:rPr>
          <w:color w:val="000000"/>
        </w:rPr>
        <w:t>“1 to 4 layer ..” and “5 to 8 layer ..”</w:t>
      </w:r>
    </w:p>
  </w:comment>
  <w:comment w:id="51" w:author="Riki Okawa (大川 立樹)" w:date="2023-11-27T09:53:00Z" w:initials="RO(立">
    <w:p w14:paraId="66EAC605" w14:textId="77777777" w:rsidR="00CC1BB4" w:rsidRDefault="00CC1BB4" w:rsidP="00CB29B4">
      <w:pPr>
        <w:pStyle w:val="af"/>
      </w:pPr>
      <w:r>
        <w:rPr>
          <w:rStyle w:val="ae"/>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af"/>
      </w:pPr>
      <w:r>
        <w:rPr>
          <w:rStyle w:val="ae"/>
        </w:rPr>
        <w:annotationRef/>
      </w:r>
      <w:r w:rsidR="003B6465">
        <w:t>To be turned to "transmission".</w:t>
      </w:r>
    </w:p>
  </w:comment>
  <w:comment w:id="91" w:author="OPPO-Zonda" w:date="2023-11-24T17:57:00Z" w:initials="ZD">
    <w:p w14:paraId="66F6BA14" w14:textId="696DAA2F" w:rsidR="00F85DD5" w:rsidRPr="00F85DD5" w:rsidRDefault="00F85DD5">
      <w:pPr>
        <w:pStyle w:val="af"/>
      </w:pPr>
      <w:r>
        <w:rPr>
          <w:rStyle w:val="ae"/>
        </w:rPr>
        <w:annotationRef/>
      </w:r>
      <w:r>
        <w:t xml:space="preserve">I guess it is not applied for </w:t>
      </w:r>
      <w:proofErr w:type="spellStart"/>
      <w:r>
        <w:t>PRACH</w:t>
      </w:r>
      <w:proofErr w:type="spellEnd"/>
      <w:r>
        <w:t xml:space="preserve">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af"/>
      </w:pPr>
      <w:r>
        <w:rPr>
          <w:rStyle w:val="ae"/>
        </w:rPr>
        <w:annotationRef/>
      </w:r>
      <w:r>
        <w:t xml:space="preserve">Thanks! I think </w:t>
      </w:r>
      <w:proofErr w:type="spellStart"/>
      <w:r>
        <w:t>OPPO's</w:t>
      </w:r>
      <w:proofErr w:type="spellEnd"/>
      <w:r>
        <w:t xml:space="preserve"> comment is correct thus added "except </w:t>
      </w:r>
      <w:proofErr w:type="spellStart"/>
      <w:r>
        <w:t>PRACH</w:t>
      </w:r>
      <w:proofErr w:type="spellEnd"/>
      <w:r>
        <w:t xml:space="preserve"> transmission". Any further comments are appreciated.</w:t>
      </w:r>
    </w:p>
  </w:comment>
  <w:comment w:id="105" w:author="OPPO-Zonda" w:date="2023-11-24T18:01:00Z" w:initials="ZD">
    <w:p w14:paraId="19931CCC" w14:textId="54F0DE8F" w:rsidR="00F85DD5" w:rsidRDefault="00F85DD5">
      <w:pPr>
        <w:pStyle w:val="af"/>
        <w:rPr>
          <w:lang w:eastAsia="zh-CN"/>
        </w:rPr>
      </w:pPr>
      <w:r>
        <w:rPr>
          <w:rStyle w:val="ae"/>
        </w:rPr>
        <w:annotationRef/>
      </w:r>
      <w:proofErr w:type="spellStart"/>
      <w:r>
        <w:rPr>
          <w:lang w:eastAsia="zh-CN"/>
        </w:rPr>
        <w:t>PDCCH</w:t>
      </w:r>
      <w:proofErr w:type="spellEnd"/>
      <w:r>
        <w:rPr>
          <w:lang w:eastAsia="zh-CN"/>
        </w:rPr>
        <w:t xml:space="preserve"> order triggered </w:t>
      </w:r>
      <w:proofErr w:type="spellStart"/>
      <w:r>
        <w:rPr>
          <w:lang w:eastAsia="zh-CN"/>
        </w:rPr>
        <w:t>CFRA</w:t>
      </w:r>
      <w:proofErr w:type="spellEnd"/>
    </w:p>
  </w:comment>
  <w:comment w:id="106" w:author="Riki Okawa (大川 立樹)" w:date="2023-11-27T10:09:00Z" w:initials="RO(立">
    <w:p w14:paraId="7D227D08" w14:textId="77777777" w:rsidR="00CC6163" w:rsidRDefault="00CC6163">
      <w:pPr>
        <w:pStyle w:val="af"/>
      </w:pPr>
      <w:r>
        <w:rPr>
          <w:rStyle w:val="ae"/>
        </w:rPr>
        <w:annotationRef/>
      </w:r>
      <w:r>
        <w:t xml:space="preserve">Thanks. 38.321 calls "Random Access initiated by </w:t>
      </w:r>
      <w:proofErr w:type="spellStart"/>
      <w:r>
        <w:t>PDCCH</w:t>
      </w:r>
      <w:proofErr w:type="spellEnd"/>
      <w:r>
        <w:t xml:space="preserve"> order" thus I tried to align to it: </w:t>
      </w:r>
    </w:p>
    <w:p w14:paraId="27F0CF49" w14:textId="77777777" w:rsidR="00CC6163" w:rsidRDefault="00CC6163" w:rsidP="00DD7671">
      <w:pPr>
        <w:pStyle w:val="af"/>
      </w:pPr>
      <w:r>
        <w:t>from "</w:t>
      </w:r>
      <w:proofErr w:type="spellStart"/>
      <w:r>
        <w:t>CBRA</w:t>
      </w:r>
      <w:proofErr w:type="spellEnd"/>
      <w:r>
        <w:t xml:space="preserve"> and </w:t>
      </w:r>
      <w:proofErr w:type="spellStart"/>
      <w:r>
        <w:t>PDCCH</w:t>
      </w:r>
      <w:proofErr w:type="spellEnd"/>
      <w:r>
        <w:t xml:space="preserve"> ordered </w:t>
      </w:r>
      <w:proofErr w:type="spellStart"/>
      <w:r>
        <w:t>CFRA</w:t>
      </w:r>
      <w:proofErr w:type="spellEnd"/>
      <w:r>
        <w:t>" to "</w:t>
      </w:r>
      <w:proofErr w:type="spellStart"/>
      <w:r>
        <w:t>CFRA</w:t>
      </w:r>
      <w:proofErr w:type="spellEnd"/>
      <w:r>
        <w:t xml:space="preserve"> initiated by </w:t>
      </w:r>
      <w:proofErr w:type="spellStart"/>
      <w:r>
        <w:t>PDCCH</w:t>
      </w:r>
      <w:proofErr w:type="spellEnd"/>
      <w:r>
        <w:t xml:space="preserve"> order and </w:t>
      </w:r>
      <w:proofErr w:type="spellStart"/>
      <w:r>
        <w:t>CBRA</w:t>
      </w:r>
      <w:proofErr w:type="spellEnd"/>
      <w:r>
        <w:t xml:space="preserve">". </w:t>
      </w:r>
    </w:p>
  </w:comment>
  <w:comment w:id="119" w:author="Riki Okawa (大川 立樹)" w:date="2023-11-22T13:50:00Z" w:initials="RO(立">
    <w:p w14:paraId="74FDD120" w14:textId="05D7DC86" w:rsidR="008D3CD4" w:rsidRDefault="008D3CD4" w:rsidP="0083219B">
      <w:pPr>
        <w:pStyle w:val="af"/>
      </w:pPr>
      <w:r>
        <w:rPr>
          <w:rStyle w:val="ae"/>
        </w:rPr>
        <w:annotationRef/>
      </w:r>
      <w:r>
        <w:t xml:space="preserve">(Suggested update in </w:t>
      </w:r>
      <w:proofErr w:type="spellStart"/>
      <w:r>
        <w:t>post-RAN2#124</w:t>
      </w:r>
      <w:proofErr w:type="spellEnd"/>
      <w:r>
        <w:t xml:space="preserve">) In the current MAC CR, TAG is indicated in </w:t>
      </w:r>
      <w:proofErr w:type="spellStart"/>
      <w:r>
        <w:t>RAR</w:t>
      </w:r>
      <w:proofErr w:type="spellEnd"/>
      <w:r>
        <w:t xml:space="preserve"> regardless of whether it is inter-cell or intra-cell, thus "and inter-cell" could be added here.</w:t>
      </w:r>
    </w:p>
  </w:comment>
  <w:comment w:id="127" w:author="OPPO-Zonda" w:date="2023-11-24T18:02:00Z" w:initials="ZD">
    <w:p w14:paraId="2F54EF1F" w14:textId="5D9C2394" w:rsidR="00F85DD5" w:rsidRDefault="00F85DD5">
      <w:pPr>
        <w:pStyle w:val="af"/>
        <w:rPr>
          <w:lang w:eastAsia="zh-CN"/>
        </w:rPr>
      </w:pPr>
      <w:r>
        <w:rPr>
          <w:rStyle w:val="ae"/>
        </w:rPr>
        <w:annotationRef/>
      </w:r>
      <w:r>
        <w:rPr>
          <w:lang w:eastAsia="zh-CN"/>
        </w:rPr>
        <w:t>Or absolute TA command</w:t>
      </w:r>
    </w:p>
  </w:comment>
  <w:comment w:id="128" w:author="Riki Okawa (大川 立樹)" w:date="2023-11-27T10:17:00Z" w:initials="RO(立">
    <w:p w14:paraId="0270CA09" w14:textId="77777777" w:rsidR="00CC6163" w:rsidRDefault="00CC6163" w:rsidP="00532058">
      <w:pPr>
        <w:pStyle w:val="af"/>
      </w:pPr>
      <w:r>
        <w:rPr>
          <w:rStyle w:val="ae"/>
        </w:rPr>
        <w:annotationRef/>
      </w:r>
      <w:r>
        <w:rPr>
          <w:lang w:val="en-US"/>
        </w:rPr>
        <w:t>Reflected. Thanks!</w:t>
      </w:r>
    </w:p>
  </w:comment>
  <w:comment w:id="126" w:author="ZTE-Fei Dong" w:date="2023-11-27T16:16:00Z" w:initials="MSOffice">
    <w:p w14:paraId="2071B601" w14:textId="0943692D" w:rsidR="00E527A2" w:rsidRDefault="00E527A2">
      <w:pPr>
        <w:pStyle w:val="af"/>
        <w:rPr>
          <w:rFonts w:hint="eastAsia"/>
          <w:lang w:eastAsia="zh-CN"/>
        </w:rPr>
      </w:pPr>
      <w:r>
        <w:rPr>
          <w:rStyle w:val="ae"/>
        </w:rPr>
        <w:annotationRef/>
      </w:r>
      <w:r>
        <w:rPr>
          <w:lang w:eastAsia="zh-CN"/>
        </w:rPr>
        <w:t>Only absolute TA command can be applied for one TAG by RACH procedure.  It seems ‘the TA command’ here is redundant and hence</w:t>
      </w:r>
      <w:bookmarkStart w:id="131" w:name="_GoBack"/>
      <w:bookmarkEnd w:id="131"/>
      <w:r>
        <w:rPr>
          <w:lang w:eastAsia="zh-CN"/>
        </w:rPr>
        <w:t xml:space="preserve"> can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19931CCC" w15:done="0"/>
  <w15:commentEx w15:paraId="27F0CF49" w15:paraIdParent="19931CCC" w15:done="0"/>
  <w15:commentEx w15:paraId="74FDD120" w15:done="0"/>
  <w15:commentEx w15:paraId="2F54EF1F" w15:done="0"/>
  <w15:commentEx w15:paraId="0270CA09" w15:paraIdParent="2F54EF1F" w15:done="0"/>
  <w15:commentEx w15:paraId="2071B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290B637E" w16cex:dateUtc="2023-11-24T10:01:00Z"/>
  <w16cex:commentExtensible w16cex:durableId="290EE967" w16cex:dateUtc="2023-11-27T01:09:00Z"/>
  <w16cex:commentExtensible w16cex:durableId="290885C3" w16cex:dateUtc="2023-11-22T04:50:00Z"/>
  <w16cex:commentExtensible w16cex:durableId="290B63B0" w16cex:dateUtc="2023-11-24T10:02:00Z"/>
  <w16cex:commentExtensible w16cex:durableId="290EEB51" w16cex:dateUtc="2023-11-2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19931CCC" w16cid:durableId="290B637E"/>
  <w16cid:commentId w16cid:paraId="27F0CF49" w16cid:durableId="290EE967"/>
  <w16cid:commentId w16cid:paraId="74FDD120" w16cid:durableId="290885C3"/>
  <w16cid:commentId w16cid:paraId="2F54EF1F" w16cid:durableId="290B63B0"/>
  <w16cid:commentId w16cid:paraId="0270CA09" w16cid:durableId="290EEB51"/>
  <w16cid:commentId w16cid:paraId="2071B601" w16cid:durableId="290F3F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E630" w14:textId="77777777" w:rsidR="00ED4889" w:rsidRDefault="00ED4889">
      <w:r>
        <w:separator/>
      </w:r>
    </w:p>
  </w:endnote>
  <w:endnote w:type="continuationSeparator" w:id="0">
    <w:p w14:paraId="6385BBAA" w14:textId="77777777" w:rsidR="00ED4889" w:rsidRDefault="00ED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C97F" w14:textId="77777777" w:rsidR="00ED4889" w:rsidRDefault="00ED4889">
      <w:r>
        <w:separator/>
      </w:r>
    </w:p>
  </w:footnote>
  <w:footnote w:type="continuationSeparator" w:id="0">
    <w:p w14:paraId="697A1EF8" w14:textId="77777777" w:rsidR="00ED4889" w:rsidRDefault="00ED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0D0C" w:rsidRDefault="00A60D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0D0C" w:rsidRDefault="00A60D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E31A3"/>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27A2"/>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E78C33D0-6704-452F-8D91-2BB810A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2">
    <w:name w:val="网格型1"/>
    <w:basedOn w:val="a1"/>
    <w:next w:val="af7"/>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7"/>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table" w:customStyle="1" w:styleId="33">
    <w:name w:val="表 (格子)3"/>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1"/>
    <w:next w:val="af7"/>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21384B"/>
    <w:rPr>
      <w:rFonts w:ascii="Times New Roman" w:eastAsia="Times New Roman" w:hAnsi="Times New Roman"/>
      <w:sz w:val="16"/>
      <w:szCs w:val="16"/>
      <w:lang w:val="en-GB" w:eastAsia="ja-JP"/>
    </w:rPr>
  </w:style>
  <w:style w:type="character" w:customStyle="1" w:styleId="24">
    <w:name w:val="列表项目符号 2 字符"/>
    <w:link w:val="23"/>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3">
    <w:name w:val="表 (格子)4"/>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005F-CBB9-401A-A0FA-30699F5B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2720</Words>
  <Characters>15505</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ZTE-Fei Dong</cp:lastModifiedBy>
  <cp:revision>2</cp:revision>
  <cp:lastPrinted>1900-12-31T16:00:00Z</cp:lastPrinted>
  <dcterms:created xsi:type="dcterms:W3CDTF">2023-11-27T08:20:00Z</dcterms:created>
  <dcterms:modified xsi:type="dcterms:W3CDTF">2023-11-27T08:20:00Z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