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r w:rsidR="002F151C">
        <w:fldChar w:fldCharType="begin"/>
      </w:r>
      <w:r w:rsidR="002F151C">
        <w:instrText xml:space="preserve"> DOCPROPERTY  TSG/WGRef  \* MERGEFORMAT </w:instrText>
      </w:r>
      <w:r w:rsidR="002F151C">
        <w:fldChar w:fldCharType="separate"/>
      </w:r>
      <w:r>
        <w:rPr>
          <w:b/>
          <w:sz w:val="24"/>
        </w:rPr>
        <w:t>RAN WG2</w:t>
      </w:r>
      <w:r w:rsidR="002F151C">
        <w:rPr>
          <w:b/>
          <w:sz w:val="24"/>
        </w:rPr>
        <w:fldChar w:fldCharType="end"/>
      </w:r>
      <w:r>
        <w:rPr>
          <w:b/>
          <w:sz w:val="24"/>
        </w:rPr>
        <w:t xml:space="preserve"> Meeting #124</w:t>
      </w:r>
      <w:r>
        <w:rPr>
          <w:b/>
          <w:i/>
          <w:sz w:val="28"/>
        </w:rPr>
        <w:tab/>
      </w:r>
      <w:r w:rsidR="002F151C">
        <w:fldChar w:fldCharType="begin"/>
      </w:r>
      <w:r w:rsidR="002F151C">
        <w:instrText xml:space="preserve"> DOCPROPERTY  Tdoc#  \* MERGEFORMAT </w:instrText>
      </w:r>
      <w:r w:rsidR="002F151C">
        <w:fldChar w:fldCharType="separate"/>
      </w:r>
      <w:r>
        <w:rPr>
          <w:b/>
          <w:i/>
          <w:sz w:val="28"/>
        </w:rPr>
        <w:t>R2-23xxxxx</w:t>
      </w:r>
      <w:r w:rsidR="002F151C">
        <w:rPr>
          <w:b/>
          <w:i/>
          <w:sz w:val="28"/>
        </w:rPr>
        <w:fldChar w:fldCharType="end"/>
      </w:r>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2F151C">
            <w:pPr>
              <w:pStyle w:val="CRCoverPage"/>
              <w:spacing w:after="0"/>
              <w:ind w:left="100"/>
            </w:pPr>
            <w:r>
              <w:fldChar w:fldCharType="begin"/>
            </w:r>
            <w:r>
              <w:instrText xml:space="preserve"> DOCPROPERTY  SourceIfTsg  \* MERGEFORMAT </w:instrText>
            </w:r>
            <w:r>
              <w:fldChar w:fldCharType="separate"/>
            </w:r>
            <w:r w:rsidR="00947DA6">
              <w:t>R2</w:t>
            </w:r>
            <w:r>
              <w:fldChar w:fldCharType="end"/>
            </w:r>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2F151C">
            <w:pPr>
              <w:pStyle w:val="CRCoverPage"/>
              <w:spacing w:after="0"/>
              <w:ind w:left="100"/>
            </w:pPr>
            <w:r>
              <w:fldChar w:fldCharType="begin"/>
            </w:r>
            <w:r>
              <w:instrText xml:space="preserve"> DOCPROPERTY  Release  \* MERGEFORMAT </w:instrText>
            </w:r>
            <w:r>
              <w:fldChar w:fldCharType="separate"/>
            </w:r>
            <w:r w:rsidR="00947DA6">
              <w:t>Rel-18</w:t>
            </w:r>
            <w:r>
              <w:fldChar w:fldCharType="end"/>
            </w:r>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(Tx/Rx)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(Tx/Rx)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2ED27F22" w:rsidR="003100FC" w:rsidRDefault="00947DA6">
      <w:pPr>
        <w:rPr>
          <w:ins w:id="35" w:author="RAN2#123" w:date="2023-08-31T06:47:00Z"/>
          <w:color w:val="FF0000"/>
        </w:rPr>
      </w:pPr>
      <w:bookmarkStart w:id="36" w:name="OLE_LINK8"/>
      <w:bookmarkStart w:id="37" w:name="OLE_LINK9"/>
      <w:ins w:id="38" w:author="RAN2#122" w:date="2023-06-30T09:33:00Z">
        <w:r>
          <w:t>When configured to do so, a MUSIM device can include priority of periodic gap(s) in addition to scheduling gaps preference</w:t>
        </w:r>
      </w:ins>
      <w:r>
        <w:t xml:space="preserve">, </w:t>
      </w:r>
      <w:ins w:id="39" w:author="RAN2#123" w:date="2023-08-31T06:50:00Z">
        <w:r>
          <w:t>a</w:t>
        </w:r>
      </w:ins>
      <w:ins w:id="40" w:author="RAN2#123" w:date="2023-08-31T06:48:00Z">
        <w:r>
          <w:t>nd the prio</w:t>
        </w:r>
      </w:ins>
      <w:ins w:id="41" w:author="RAN2#123" w:date="2023-08-31T06:49:00Z">
        <w:r>
          <w:t xml:space="preserve">rity </w:t>
        </w:r>
      </w:ins>
      <w:ins w:id="42" w:author="RAN2#123" w:date="2023-08-31T06:50:00Z">
        <w:r>
          <w:t xml:space="preserve">preference </w:t>
        </w:r>
      </w:ins>
      <w:ins w:id="43" w:author="RAN2#123" w:date="2023-08-31T06:49:00Z">
        <w:r>
          <w:t>should</w:t>
        </w:r>
      </w:ins>
      <w:ins w:id="44" w:author="RAN2#123" w:date="2023-08-31T06:51:00Z">
        <w:r>
          <w:t xml:space="preserve"> be indicated for</w:t>
        </w:r>
      </w:ins>
      <w:ins w:id="45" w:author="RAN2#123" w:date="2023-08-31T06:49:00Z">
        <w:r>
          <w:t xml:space="preserve"> all periodic gap(s).</w:t>
        </w:r>
      </w:ins>
      <w:ins w:id="46" w:author="RAN2#124" w:date="2023-11-29T10:44:00Z">
        <w:r w:rsidR="00A31A1D">
          <w:t xml:space="preserve"> </w:t>
        </w:r>
      </w:ins>
      <w:ins w:id="47" w:author="RAN2#124" w:date="2023-11-29T14:07:00Z">
        <w:r w:rsidR="0071373E">
          <w:t>If</w:t>
        </w:r>
      </w:ins>
      <w:ins w:id="48" w:author="RAN2#124" w:date="2023-11-29T10:46:00Z">
        <w:r w:rsidR="00A31A1D">
          <w:t xml:space="preserve"> the MUSIM device</w:t>
        </w:r>
      </w:ins>
      <w:ins w:id="49" w:author="RAN2#124" w:date="2023-11-29T11:10:00Z">
        <w:r w:rsidR="00817667">
          <w:t xml:space="preserve"> </w:t>
        </w:r>
      </w:ins>
      <w:ins w:id="50" w:author="RAN2#124" w:date="2023-11-29T14:07:00Z">
        <w:r w:rsidR="0071373E">
          <w:t>indicates gap priority preference, i</w:t>
        </w:r>
      </w:ins>
      <w:ins w:id="51" w:author="RAN2#124" w:date="2023-11-29T14:08:00Z">
        <w:r w:rsidR="0071373E">
          <w:t xml:space="preserve">t </w:t>
        </w:r>
      </w:ins>
      <w:ins w:id="52" w:author="RAN2#124" w:date="2023-11-29T10:48:00Z">
        <w:r w:rsidR="00A31A1D">
          <w:t>can also indicate its preference on using “keep solution</w:t>
        </w:r>
      </w:ins>
      <w:ins w:id="53" w:author="RAN2#124" w:date="2023-11-29T11:28:00Z">
        <w:r w:rsidR="00B92853">
          <w:t xml:space="preserve"> </w:t>
        </w:r>
      </w:ins>
      <w:ins w:id="54" w:author="RAN2#124" w:date="2023-11-29T10:50:00Z">
        <w:r w:rsidR="00A31A1D">
          <w:t>(</w:t>
        </w:r>
      </w:ins>
      <w:ins w:id="55" w:author="RAN2#124" w:date="2023-11-29T11:22:00Z">
        <w:r w:rsidR="0090095A">
          <w:t>defined in</w:t>
        </w:r>
      </w:ins>
      <w:ins w:id="56" w:author="RAN2#124" w:date="2023-11-29T10:50:00Z">
        <w:r w:rsidR="00A31A1D">
          <w:t xml:space="preserve"> TS 38.133</w:t>
        </w:r>
      </w:ins>
      <w:ins w:id="57" w:author="RAN2#124" w:date="2023-11-29T10:54:00Z">
        <w:r w:rsidR="00A31A1D">
          <w:t>[13]</w:t>
        </w:r>
      </w:ins>
      <w:ins w:id="58" w:author="RAN2#124" w:date="2023-11-29T10:50:00Z">
        <w:r w:rsidR="00A31A1D">
          <w:t>)</w:t>
        </w:r>
      </w:ins>
      <w:ins w:id="59" w:author="RAN2#124" w:date="2023-11-29T10:49:00Z">
        <w:r w:rsidR="00A31A1D">
          <w:t>”</w:t>
        </w:r>
      </w:ins>
      <w:ins w:id="60" w:author="RAN2#124" w:date="2023-11-29T10:50:00Z">
        <w:r w:rsidR="00A31A1D">
          <w:t>.</w:t>
        </w:r>
      </w:ins>
      <w:r w:rsidR="009A224A">
        <w:t xml:space="preserve"> </w:t>
      </w:r>
      <w:ins w:id="61" w:author="RAN2#123" w:date="2023-09-08T09:41:00Z">
        <w:del w:id="62" w:author="RAN2#124" w:date="2023-11-30T22:23:00Z">
          <w:r w:rsidDel="00762209">
            <w:delText>If</w:delText>
          </w:r>
          <w:commentRangeStart w:id="63"/>
          <w:commentRangeStart w:id="64"/>
          <w:r w:rsidDel="00762209">
            <w:delText xml:space="preserve"> the Network does not configure the relative priorities among periodic MUSIM gaps as indicated by the UE, the UE behaviour is not specified.</w:delText>
          </w:r>
        </w:del>
      </w:ins>
      <w:commentRangeEnd w:id="63"/>
      <w:del w:id="65" w:author="RAN2#124" w:date="2023-11-30T22:23:00Z">
        <w:r w:rsidR="00E97C4B" w:rsidDel="00762209">
          <w:rPr>
            <w:rStyle w:val="afa"/>
          </w:rPr>
          <w:commentReference w:id="63"/>
        </w:r>
      </w:del>
      <w:commentRangeEnd w:id="64"/>
      <w:r w:rsidR="00D2411D">
        <w:rPr>
          <w:rStyle w:val="afa"/>
        </w:rPr>
        <w:commentReference w:id="64"/>
      </w:r>
    </w:p>
    <w:bookmarkEnd w:id="36"/>
    <w:bookmarkEnd w:id="37"/>
    <w:p w14:paraId="6D1E9091" w14:textId="3D22BF70" w:rsidR="003100FC" w:rsidRDefault="003100FC"/>
    <w:p w14:paraId="489CEFAE" w14:textId="77777777" w:rsidR="003100FC" w:rsidRDefault="00947DA6">
      <w:pPr>
        <w:pStyle w:val="2"/>
        <w:rPr>
          <w:lang w:eastAsia="zh-CN"/>
        </w:rPr>
      </w:pPr>
      <w:ins w:id="66" w:author="RAN2#121" w:date="2023-03-03T19:07:00Z">
        <w:r>
          <w:rPr>
            <w:lang w:eastAsia="zh-CN"/>
          </w:rPr>
          <w:t>20</w:t>
        </w:r>
        <w:proofErr w:type="gramStart"/>
        <w:r>
          <w:rPr>
            <w:lang w:eastAsia="zh-CN"/>
          </w:rPr>
          <w:t>.X</w:t>
        </w:r>
        <w:proofErr w:type="gramEnd"/>
        <w:r>
          <w:rPr>
            <w:lang w:eastAsia="zh-CN"/>
          </w:rPr>
          <w:tab/>
        </w:r>
      </w:ins>
      <w:ins w:id="67" w:author="RAN2#122" w:date="2023-06-30T09:34:00Z">
        <w:r>
          <w:rPr>
            <w:lang w:eastAsia="zh-CN"/>
          </w:rPr>
          <w:t xml:space="preserve">Temporary </w:t>
        </w:r>
      </w:ins>
      <w:ins w:id="68" w:author="RAN2#121" w:date="2023-03-03T19:07:00Z">
        <w:r>
          <w:rPr>
            <w:lang w:eastAsia="zh-CN"/>
          </w:rPr>
          <w:t>UE capability</w:t>
        </w:r>
      </w:ins>
      <w:ins w:id="69" w:author="RAN2#121" w:date="2023-03-03T22:38:00Z">
        <w:r>
          <w:rPr>
            <w:lang w:eastAsia="zh-CN"/>
          </w:rPr>
          <w:t xml:space="preserve"> restriction</w:t>
        </w:r>
      </w:ins>
      <w:ins w:id="70" w:author="RAN2#122" w:date="2023-06-30T09:35:00Z">
        <w:r>
          <w:rPr>
            <w:lang w:eastAsia="zh-CN"/>
          </w:rPr>
          <w:t xml:space="preserve"> and removal of restriction</w:t>
        </w:r>
      </w:ins>
    </w:p>
    <w:p w14:paraId="47FB8064" w14:textId="64D93C95" w:rsidR="003100FC" w:rsidRDefault="00947DA6">
      <w:pPr>
        <w:rPr>
          <w:ins w:id="71" w:author="RAN2#124" w:date="2023-11-29T14:13:00Z"/>
          <w:bCs/>
        </w:rPr>
      </w:pPr>
      <w:ins w:id="72" w:author="RAN2#121" w:date="2023-03-03T22:28:00Z">
        <w:r>
          <w:rPr>
            <w:bCs/>
          </w:rPr>
          <w:t xml:space="preserve">For MUSIM operation, a MUSIM </w:t>
        </w:r>
        <w:r>
          <w:t xml:space="preserve">device in RRC_CONNECTED state in Network A may </w:t>
        </w:r>
        <w:r>
          <w:rPr>
            <w:bCs/>
          </w:rPr>
          <w:t>indicate</w:t>
        </w:r>
      </w:ins>
      <w:ins w:id="73" w:author="RAN2#121" w:date="2023-03-06T13:05:00Z">
        <w:r>
          <w:rPr>
            <w:bCs/>
          </w:rPr>
          <w:t xml:space="preserve"> its</w:t>
        </w:r>
      </w:ins>
      <w:ins w:id="74" w:author="RAN2#121" w:date="2023-03-03T22:28:00Z">
        <w:r>
          <w:rPr>
            <w:bCs/>
          </w:rPr>
          <w:t xml:space="preserve"> preference on temporary </w:t>
        </w:r>
      </w:ins>
      <w:ins w:id="75" w:author="RAN2#124" w:date="2023-11-29T21:47:00Z">
        <w:r w:rsidR="009A224A">
          <w:rPr>
            <w:bCs/>
          </w:rPr>
          <w:t xml:space="preserve">UE </w:t>
        </w:r>
      </w:ins>
      <w:ins w:id="76" w:author="RAN2#121" w:date="2023-03-03T22:28:00Z">
        <w:r>
          <w:rPr>
            <w:bCs/>
          </w:rPr>
          <w:t xml:space="preserve">capability restriction </w:t>
        </w:r>
      </w:ins>
      <w:ins w:id="77" w:author="RAN2#121" w:date="2023-03-06T13:10:00Z">
        <w:r>
          <w:rPr>
            <w:bCs/>
          </w:rPr>
          <w:t>or</w:t>
        </w:r>
      </w:ins>
      <w:ins w:id="78" w:author="RAN2#121" w:date="2023-03-03T22:28:00Z">
        <w:r>
          <w:rPr>
            <w:bCs/>
          </w:rPr>
          <w:t xml:space="preserve"> removal of restriction with Network A</w:t>
        </w:r>
      </w:ins>
      <w:r>
        <w:rPr>
          <w:bCs/>
        </w:rPr>
        <w:t xml:space="preserve"> </w:t>
      </w:r>
      <w:ins w:id="79" w:author="RAN2#121" w:date="2023-03-03T22:28:00Z">
        <w:r>
          <w:rPr>
            <w:bCs/>
          </w:rPr>
          <w:t xml:space="preserve">when </w:t>
        </w:r>
      </w:ins>
      <w:ins w:id="80" w:author="RAN2#124" w:date="2023-11-29T10:36:00Z">
        <w:r w:rsidR="00487876">
          <w:rPr>
            <w:bCs/>
          </w:rPr>
          <w:t>the MUSIM device</w:t>
        </w:r>
      </w:ins>
      <w:r w:rsidR="00DA5447">
        <w:rPr>
          <w:bCs/>
        </w:rPr>
        <w:t xml:space="preserve"> </w:t>
      </w:r>
      <w:ins w:id="81" w:author="RAN2#121" w:date="2023-03-03T22:28:00Z">
        <w:r>
          <w:rPr>
            <w:bCs/>
          </w:rPr>
          <w:t xml:space="preserve">needs transmission or reception </w:t>
        </w:r>
      </w:ins>
      <w:ins w:id="82" w:author="Huawei/HiSilicon" w:date="2023-09-05T12:21:00Z">
        <w:r>
          <w:rPr>
            <w:bCs/>
          </w:rPr>
          <w:t>in</w:t>
        </w:r>
      </w:ins>
      <w:ins w:id="83" w:author="RAN2#122" w:date="2023-06-30T09:35:00Z">
        <w:r>
          <w:rPr>
            <w:bCs/>
          </w:rPr>
          <w:t xml:space="preserve"> Networ</w:t>
        </w:r>
      </w:ins>
      <w:ins w:id="84" w:author="RAN2#122" w:date="2023-06-30T09:36:00Z">
        <w:r>
          <w:rPr>
            <w:bCs/>
          </w:rPr>
          <w:t xml:space="preserve">k B </w:t>
        </w:r>
      </w:ins>
      <w:ins w:id="85" w:author="RAN2#121" w:date="2023-03-03T22:28:00Z">
        <w:r>
          <w:rPr>
            <w:bCs/>
          </w:rPr>
          <w:t xml:space="preserve">(e.g., </w:t>
        </w:r>
      </w:ins>
      <w:ins w:id="86" w:author="RAN2#122" w:date="2023-06-30T09:36:00Z">
        <w:r>
          <w:rPr>
            <w:bCs/>
          </w:rPr>
          <w:t xml:space="preserve">including </w:t>
        </w:r>
      </w:ins>
      <w:ins w:id="87" w:author="RAN2#121" w:date="2023-03-03T22:28:00Z">
        <w:r>
          <w:rPr>
            <w:bCs/>
          </w:rPr>
          <w:t>start/stop connection to Network B)</w:t>
        </w:r>
      </w:ins>
      <w:ins w:id="88" w:author="RAN2#122" w:date="2023-06-30T09:49:00Z">
        <w:r>
          <w:rPr>
            <w:bCs/>
          </w:rPr>
          <w:t>.</w:t>
        </w:r>
      </w:ins>
      <w:ins w:id="89" w:author="RAN2#121" w:date="2023-03-03T22:28:00Z">
        <w:r>
          <w:rPr>
            <w:bCs/>
          </w:rPr>
          <w:t xml:space="preserve"> </w:t>
        </w:r>
        <w:bookmarkStart w:id="90" w:name="OLE_LINK4"/>
        <w:bookmarkStart w:id="91" w:name="OLE_LINK3"/>
        <w:r>
          <w:rPr>
            <w:bCs/>
          </w:rPr>
          <w:t>Network A is NR and Network B can either be E-UTRA or NR</w:t>
        </w:r>
        <w:bookmarkEnd w:id="90"/>
        <w:bookmarkEnd w:id="91"/>
        <w:r>
          <w:rPr>
            <w:bCs/>
          </w:rPr>
          <w:t xml:space="preserve">. </w:t>
        </w:r>
      </w:ins>
      <w:ins w:id="92" w:author="RAN2#121" w:date="2023-03-03T22:34:00Z">
        <w:r>
          <w:rPr>
            <w:bCs/>
          </w:rPr>
          <w:t xml:space="preserve">The </w:t>
        </w:r>
      </w:ins>
      <w:ins w:id="93" w:author="RAN2#124" w:date="2023-11-29T10:36:00Z">
        <w:r w:rsidR="00487876">
          <w:rPr>
            <w:bCs/>
          </w:rPr>
          <w:t>MUSIM device</w:t>
        </w:r>
      </w:ins>
      <w:ins w:id="94" w:author="RAN2#121" w:date="2023-03-03T22:34:00Z">
        <w:r>
          <w:rPr>
            <w:bCs/>
          </w:rPr>
          <w:t xml:space="preserve"> </w:t>
        </w:r>
      </w:ins>
      <w:ins w:id="95" w:author="vivo(Boubacar)" w:date="2023-03-08T10:50:00Z">
        <w:r>
          <w:rPr>
            <w:bCs/>
          </w:rPr>
          <w:t>may</w:t>
        </w:r>
      </w:ins>
      <w:ins w:id="96" w:author="RAN2#121" w:date="2023-03-03T22:34:00Z">
        <w:r>
          <w:rPr>
            <w:bCs/>
          </w:rPr>
          <w:t xml:space="preserve"> request a temporary capability restriction only after the Network signals via RRC that this is allowed</w:t>
        </w:r>
      </w:ins>
      <w:ins w:id="97" w:author="RAN2#123" w:date="2023-08-31T06:56:00Z">
        <w:r>
          <w:rPr>
            <w:bCs/>
          </w:rPr>
          <w:t>.</w:t>
        </w:r>
      </w:ins>
    </w:p>
    <w:p w14:paraId="5F0665B1" w14:textId="1E78EF49" w:rsidR="008543DF" w:rsidRDefault="008543DF" w:rsidP="008543DF">
      <w:pPr>
        <w:pStyle w:val="a6"/>
      </w:pPr>
      <w:ins w:id="98" w:author="RAN2#124" w:date="2023-11-29T14:13:00Z">
        <w:r>
          <w:rPr>
            <w:rFonts w:eastAsia="等线" w:hint="eastAsia"/>
            <w:bCs/>
            <w:lang w:eastAsia="zh-CN"/>
          </w:rPr>
          <w:t>W</w:t>
        </w:r>
        <w:r>
          <w:rPr>
            <w:rFonts w:eastAsia="等线"/>
            <w:bCs/>
            <w:lang w:eastAsia="zh-CN"/>
          </w:rPr>
          <w:t xml:space="preserve">hen configured to do so, a MUSIM device can indicate </w:t>
        </w:r>
        <w:r>
          <w:t>one or more of the following temporary</w:t>
        </w:r>
        <w:r w:rsidR="00E87266">
          <w:t xml:space="preserve"> capability restriction </w:t>
        </w:r>
      </w:ins>
      <w:ins w:id="99" w:author="RAN2#124" w:date="2023-11-29T20:53:00Z">
        <w:r w:rsidR="00801E23">
          <w:t xml:space="preserve">or removal of restriction </w:t>
        </w:r>
      </w:ins>
      <w:ins w:id="100" w:author="RAN2#124" w:date="2023-11-29T14:13:00Z">
        <w:r w:rsidR="00E87266">
          <w:t xml:space="preserve">to the </w:t>
        </w:r>
      </w:ins>
      <w:ins w:id="101" w:author="RAN2#124" w:date="2023-11-29T15:07:00Z">
        <w:r w:rsidR="00E87266">
          <w:t>N</w:t>
        </w:r>
      </w:ins>
      <w:ins w:id="102" w:author="RAN2#124" w:date="2023-11-29T14:13:00Z">
        <w:r>
          <w:t>etwork A:</w:t>
        </w:r>
      </w:ins>
    </w:p>
    <w:p w14:paraId="59A381D1" w14:textId="217ADA0A" w:rsidR="0004043B" w:rsidRDefault="0004043B" w:rsidP="0004043B">
      <w:pPr>
        <w:pStyle w:val="B2"/>
        <w:ind w:leftChars="83" w:left="450"/>
      </w:pPr>
      <w:ins w:id="103" w:author="RAN2#124" w:date="2023-11-29T21:09:00Z">
        <w:r w:rsidRPr="004438F2">
          <w:lastRenderedPageBreak/>
          <w:t>-</w:t>
        </w:r>
        <w:r w:rsidRPr="004438F2">
          <w:tab/>
        </w:r>
      </w:ins>
      <w:ins w:id="104" w:author="RAN2#124" w:date="2023-11-29T19:13:00Z">
        <w:r w:rsidRPr="0004043B">
          <w:t xml:space="preserve">A MUSIM device can explicitly request </w:t>
        </w:r>
        <w:proofErr w:type="spellStart"/>
        <w:r w:rsidRPr="0004043B">
          <w:t>SC</w:t>
        </w:r>
        <w:r w:rsidRPr="0004043B">
          <w:rPr>
            <w:rFonts w:hint="eastAsia"/>
          </w:rPr>
          <w:t>ell</w:t>
        </w:r>
        <w:proofErr w:type="spellEnd"/>
        <w:r w:rsidRPr="0004043B">
          <w:rPr>
            <w:rFonts w:hint="eastAsia"/>
          </w:rPr>
          <w:t>(s</w:t>
        </w:r>
        <w:r w:rsidRPr="0004043B">
          <w:t>) or SCG to be released</w:t>
        </w:r>
      </w:ins>
      <w:ins w:id="105" w:author="RAN2#124" w:date="2023-11-29T20:23:00Z">
        <w:r w:rsidRPr="0004043B">
          <w:t>;</w:t>
        </w:r>
      </w:ins>
    </w:p>
    <w:p w14:paraId="246FA956" w14:textId="43D8E9F7" w:rsidR="0004043B" w:rsidRPr="0004043B" w:rsidRDefault="0004043B" w:rsidP="0004043B">
      <w:pPr>
        <w:pStyle w:val="B2"/>
        <w:ind w:leftChars="83" w:left="450"/>
        <w:rPr>
          <w:ins w:id="106" w:author="RAN2#124" w:date="2023-11-29T21:10:00Z"/>
        </w:rPr>
      </w:pPr>
      <w:ins w:id="107" w:author="RAN2#124" w:date="2023-11-29T21:09:00Z">
        <w:r w:rsidRPr="004438F2">
          <w:t>-</w:t>
        </w:r>
        <w:r w:rsidRPr="004438F2">
          <w:tab/>
        </w:r>
      </w:ins>
      <w:ins w:id="108"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9" w:author="RAN2#124" w:date="2023-11-29T21:10:00Z"/>
        </w:rPr>
      </w:pPr>
      <w:ins w:id="110" w:author="RAN2#124" w:date="2023-11-29T21:10:00Z">
        <w:r w:rsidRPr="004438F2">
          <w:t>-</w:t>
        </w:r>
        <w:r w:rsidRPr="004438F2">
          <w:tab/>
        </w:r>
      </w:ins>
      <w:ins w:id="111"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12" w:author="RAN2#124" w:date="2023-11-29T21:38:00Z"/>
        </w:rPr>
      </w:pPr>
      <w:ins w:id="113"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36266DB2" w14:textId="1CD5FBC1" w:rsidR="003100FC" w:rsidRDefault="00356D0D" w:rsidP="000C21E2">
      <w:pPr>
        <w:ind w:firstLine="166"/>
        <w:jc w:val="both"/>
      </w:pPr>
      <w:ins w:id="114" w:author="RAN2#124" w:date="2023-11-29T21:38:00Z">
        <w:r w:rsidRPr="004438F2">
          <w:t>-</w:t>
        </w:r>
        <w:r w:rsidRPr="004438F2">
          <w:tab/>
        </w:r>
        <w:r>
          <w:t xml:space="preserve"> </w:t>
        </w:r>
      </w:ins>
      <w:ins w:id="115" w:author="RAN2#124" w:date="2023-11-29T21:39:00Z">
        <w:r>
          <w:t xml:space="preserve"> </w:t>
        </w:r>
      </w:ins>
      <w:ins w:id="116"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17" w:author="RAN2#123bis" w:date="2023-10-17T11:15:00Z"/>
          <w:del w:id="118" w:author="RAN2#124" w:date="2023-11-29T15:10:00Z"/>
          <w:rFonts w:eastAsiaTheme="minorEastAsia"/>
          <w:i/>
        </w:rPr>
      </w:pPr>
      <w:commentRangeStart w:id="119"/>
      <w:commentRangeStart w:id="120"/>
    </w:p>
    <w:p w14:paraId="4A6F96A9" w14:textId="6DA39713" w:rsidR="00162311" w:rsidRDefault="00947DA6" w:rsidP="000759BB">
      <w:pPr>
        <w:jc w:val="both"/>
        <w:rPr>
          <w:ins w:id="121" w:author="RAN2#121" w:date="2023-11-29T19:26:00Z"/>
          <w:bCs/>
        </w:rPr>
      </w:pPr>
      <w:ins w:id="122" w:author="RAN2#122" w:date="2023-06-30T09:42:00Z">
        <w:r>
          <w:rPr>
            <w:bCs/>
          </w:rPr>
          <w:t xml:space="preserve">When </w:t>
        </w:r>
      </w:ins>
      <w:ins w:id="123" w:author="RAN2#123" w:date="2023-08-31T09:00:00Z">
        <w:r>
          <w:rPr>
            <w:bCs/>
          </w:rPr>
          <w:t xml:space="preserve">it is allowed by </w:t>
        </w:r>
      </w:ins>
      <w:ins w:id="124" w:author="RAN2#123" w:date="2023-08-31T09:15:00Z">
        <w:r>
          <w:rPr>
            <w:bCs/>
          </w:rPr>
          <w:t>N</w:t>
        </w:r>
      </w:ins>
      <w:ins w:id="125" w:author="RAN2#123" w:date="2023-08-31T09:00:00Z">
        <w:r>
          <w:rPr>
            <w:bCs/>
          </w:rPr>
          <w:t>etwork</w:t>
        </w:r>
      </w:ins>
      <w:ins w:id="126" w:author="RAN2#123" w:date="2023-08-31T09:15:00Z">
        <w:r>
          <w:rPr>
            <w:bCs/>
          </w:rPr>
          <w:t xml:space="preserve"> </w:t>
        </w:r>
      </w:ins>
      <w:ins w:id="127" w:author="RAN2#124" w:date="2023-11-20T16:47:00Z">
        <w:r>
          <w:rPr>
            <w:bCs/>
          </w:rPr>
          <w:t>A</w:t>
        </w:r>
      </w:ins>
      <w:ins w:id="128" w:author="RAN2#123" w:date="2023-08-31T09:00:00Z">
        <w:r>
          <w:rPr>
            <w:bCs/>
          </w:rPr>
          <w:t xml:space="preserve"> </w:t>
        </w:r>
      </w:ins>
      <w:ins w:id="129" w:author="RAN2#123" w:date="2023-08-31T09:02:00Z">
        <w:r>
          <w:rPr>
            <w:bCs/>
          </w:rPr>
          <w:t>in</w:t>
        </w:r>
      </w:ins>
      <w:ins w:id="130" w:author="RAN2#123" w:date="2023-08-31T09:00:00Z">
        <w:r>
          <w:rPr>
            <w:bCs/>
          </w:rPr>
          <w:t xml:space="preserve"> SIB1</w:t>
        </w:r>
      </w:ins>
      <w:ins w:id="131" w:author="RAN2#122" w:date="2023-06-30T09:42:00Z">
        <w:r>
          <w:rPr>
            <w:bCs/>
          </w:rPr>
          <w:t xml:space="preserve">, </w:t>
        </w:r>
      </w:ins>
      <w:ins w:id="132" w:author="RAN2#124" w:date="2023-11-29T20:17:00Z">
        <w:r w:rsidR="00A10CD5">
          <w:rPr>
            <w:bCs/>
          </w:rPr>
          <w:t>a</w:t>
        </w:r>
      </w:ins>
      <w:ins w:id="133" w:author="RAN2#124" w:date="2023-11-29T20:14:00Z">
        <w:r w:rsidR="00E93869">
          <w:rPr>
            <w:bCs/>
          </w:rPr>
          <w:t xml:space="preserve"> MUSIM device</w:t>
        </w:r>
      </w:ins>
      <w:ins w:id="134" w:author="RAN2#122" w:date="2023-06-30T09:42:00Z">
        <w:r>
          <w:rPr>
            <w:bCs/>
          </w:rPr>
          <w:t xml:space="preserve"> can indicate to the Network </w:t>
        </w:r>
      </w:ins>
      <w:ins w:id="135" w:author="RAN2#124" w:date="2023-11-20T16:47:00Z">
        <w:r>
          <w:rPr>
            <w:bCs/>
          </w:rPr>
          <w:t>A</w:t>
        </w:r>
      </w:ins>
      <w:ins w:id="136" w:author="RAN2#123" w:date="2023-08-31T08:55:00Z">
        <w:r>
          <w:rPr>
            <w:bCs/>
          </w:rPr>
          <w:t xml:space="preserve"> </w:t>
        </w:r>
      </w:ins>
      <w:ins w:id="137" w:author="RAN2#124" w:date="2023-11-29T15:27:00Z">
        <w:r w:rsidR="00695DE4">
          <w:rPr>
            <w:bCs/>
          </w:rPr>
          <w:t xml:space="preserve">that its capabilities are temporarily restricted in </w:t>
        </w:r>
      </w:ins>
      <w:proofErr w:type="spellStart"/>
      <w:ins w:id="138" w:author="RAN2#123" w:date="2023-09-07T08:13:00Z">
        <w:r>
          <w:rPr>
            <w:bCs/>
            <w:i/>
          </w:rPr>
          <w:t>RRCSetupCom</w:t>
        </w:r>
      </w:ins>
      <w:ins w:id="139" w:author="RAN2#123" w:date="2023-09-07T08:14:00Z">
        <w:r>
          <w:rPr>
            <w:bCs/>
            <w:i/>
          </w:rPr>
          <w:t>plete</w:t>
        </w:r>
      </w:ins>
      <w:proofErr w:type="spellEnd"/>
      <w:ins w:id="140" w:author="RAN2#123bis" w:date="2023-10-12T15:04:00Z">
        <w:r>
          <w:rPr>
            <w:bCs/>
            <w:i/>
          </w:rPr>
          <w:t>/</w:t>
        </w:r>
        <w:proofErr w:type="spellStart"/>
        <w:r>
          <w:rPr>
            <w:bCs/>
            <w:i/>
          </w:rPr>
          <w:t>RRCResumeComplete</w:t>
        </w:r>
      </w:ins>
      <w:proofErr w:type="spellEnd"/>
      <w:ins w:id="141" w:author="RAN2#123" w:date="2023-09-07T08:14:00Z">
        <w:r>
          <w:rPr>
            <w:bCs/>
          </w:rPr>
          <w:t xml:space="preserve"> message</w:t>
        </w:r>
      </w:ins>
      <w:r w:rsidR="00695DE4">
        <w:rPr>
          <w:bCs/>
        </w:rPr>
        <w:t xml:space="preserve"> </w:t>
      </w:r>
      <w:ins w:id="142" w:author="RAN2#122" w:date="2023-06-30T09:42:00Z">
        <w:r>
          <w:rPr>
            <w:bCs/>
          </w:rPr>
          <w:t xml:space="preserve">while </w:t>
        </w:r>
      </w:ins>
      <w:ins w:id="143" w:author="RAN2#124" w:date="2023-11-29T15:27:00Z">
        <w:r w:rsidR="00695DE4">
          <w:rPr>
            <w:bCs/>
          </w:rPr>
          <w:t>the MUSIM device</w:t>
        </w:r>
      </w:ins>
      <w:r w:rsidR="00695DE4">
        <w:rPr>
          <w:bCs/>
        </w:rPr>
        <w:t xml:space="preserve"> </w:t>
      </w:r>
      <w:ins w:id="144" w:author="RAN2#122" w:date="2023-06-30T09:42:00Z">
        <w:r>
          <w:rPr>
            <w:bCs/>
          </w:rPr>
          <w:t xml:space="preserve">is already in RRC_CONNECTED state in Network </w:t>
        </w:r>
      </w:ins>
      <w:ins w:id="145" w:author="RAN2#124" w:date="2023-11-20T16:47:00Z">
        <w:r>
          <w:rPr>
            <w:bCs/>
          </w:rPr>
          <w:t>B</w:t>
        </w:r>
      </w:ins>
      <w:ins w:id="146" w:author="RAN2#123" w:date="2023-08-31T08:31:00Z">
        <w:r>
          <w:rPr>
            <w:bCs/>
          </w:rPr>
          <w:t>.</w:t>
        </w:r>
      </w:ins>
      <w:commentRangeEnd w:id="119"/>
      <w:r w:rsidR="00513F46">
        <w:rPr>
          <w:rStyle w:val="afa"/>
        </w:rPr>
        <w:commentReference w:id="119"/>
      </w:r>
      <w:commentRangeEnd w:id="120"/>
      <w:r w:rsidR="00D2411D">
        <w:rPr>
          <w:rStyle w:val="afa"/>
        </w:rPr>
        <w:commentReference w:id="120"/>
      </w:r>
    </w:p>
    <w:p w14:paraId="15866BE1" w14:textId="5788C982" w:rsidR="003100FC" w:rsidRPr="00747393" w:rsidRDefault="00162311" w:rsidP="00747393">
      <w:pPr>
        <w:jc w:val="both"/>
        <w:rPr>
          <w:rFonts w:eastAsiaTheme="minorEastAsia"/>
        </w:rPr>
      </w:pPr>
      <w:ins w:id="147" w:author="RAN2#121" w:date="2023-11-29T19:26:00Z">
        <w:r>
          <w:rPr>
            <w:bCs/>
          </w:rPr>
          <w:t xml:space="preserve">When </w:t>
        </w:r>
      </w:ins>
      <w:ins w:id="148" w:author="RAN2#124" w:date="2023-11-29T19:29:00Z">
        <w:r>
          <w:rPr>
            <w:bCs/>
          </w:rPr>
          <w:t>a MUSIM device</w:t>
        </w:r>
      </w:ins>
      <w:ins w:id="149" w:author="RAN2#121" w:date="2023-11-29T19:26:00Z">
        <w:r>
          <w:rPr>
            <w:bCs/>
          </w:rPr>
          <w:t xml:space="preserve"> is in RRC_CONNECTED state in both </w:t>
        </w:r>
        <w:del w:id="150" w:author="RAN2#124" w:date="2023-11-30T22:23:00Z">
          <w:r w:rsidDel="00762209">
            <w:rPr>
              <w:bCs/>
            </w:rPr>
            <w:delText xml:space="preserve">NR </w:delText>
          </w:r>
        </w:del>
        <w:r>
          <w:rPr>
            <w:bCs/>
          </w:rPr>
          <w:t xml:space="preserve">Network A and </w:t>
        </w:r>
        <w:del w:id="151" w:author="RAN2#124" w:date="2023-11-30T22:23:00Z">
          <w:r w:rsidDel="00762209">
            <w:rPr>
              <w:bCs/>
            </w:rPr>
            <w:delText xml:space="preserve">NR </w:delText>
          </w:r>
        </w:del>
        <w:r>
          <w:rPr>
            <w:bCs/>
          </w:rPr>
          <w:t xml:space="preserve">Network B, </w:t>
        </w:r>
      </w:ins>
      <w:ins w:id="152" w:author="RAN2#124" w:date="2023-11-30T22:24:00Z">
        <w:r w:rsidR="00762209">
          <w:rPr>
            <w:bCs/>
          </w:rPr>
          <w:t xml:space="preserve">if Network B is NR, </w:t>
        </w:r>
      </w:ins>
      <w:commentRangeStart w:id="153"/>
      <w:commentRangeStart w:id="154"/>
      <w:ins w:id="155" w:author="RAN2#121" w:date="2023-11-29T19:26:00Z">
        <w:r>
          <w:rPr>
            <w:bCs/>
          </w:rPr>
          <w:t xml:space="preserve">it is up to the UE implementation to select which network to request temporary </w:t>
        </w:r>
      </w:ins>
      <w:ins w:id="156" w:author="RAN2#124" w:date="2023-11-29T19:32:00Z">
        <w:r w:rsidR="0001013C">
          <w:rPr>
            <w:bCs/>
          </w:rPr>
          <w:t xml:space="preserve">UE </w:t>
        </w:r>
      </w:ins>
      <w:ins w:id="157" w:author="RAN2#121" w:date="2023-11-29T19:26:00Z">
        <w:r>
          <w:rPr>
            <w:bCs/>
          </w:rPr>
          <w:t>capability restriction</w:t>
        </w:r>
      </w:ins>
      <w:ins w:id="158" w:author="RAN2#124" w:date="2023-11-30T22:24:00Z">
        <w:r w:rsidR="00762209">
          <w:rPr>
            <w:bCs/>
          </w:rPr>
          <w:t>;</w:t>
        </w:r>
      </w:ins>
      <w:ins w:id="159" w:author="RAN2#121" w:date="2023-11-29T19:26:00Z">
        <w:del w:id="160" w:author="RAN2#124" w:date="2023-11-30T22:24:00Z">
          <w:r w:rsidDel="00762209">
            <w:rPr>
              <w:bCs/>
            </w:rPr>
            <w:delText>.</w:delText>
          </w:r>
        </w:del>
      </w:ins>
      <w:ins w:id="161" w:author="RAN2#124" w:date="2023-11-30T22:24:00Z">
        <w:r w:rsidR="00762209">
          <w:rPr>
            <w:bCs/>
          </w:rPr>
          <w:t xml:space="preserve"> if Net</w:t>
        </w:r>
      </w:ins>
      <w:ins w:id="162" w:author="RAN2#124" w:date="2023-11-30T22:25:00Z">
        <w:r w:rsidR="00762209">
          <w:rPr>
            <w:bCs/>
          </w:rPr>
          <w:t xml:space="preserve">work B is E-UTRA, </w:t>
        </w:r>
      </w:ins>
      <w:ins w:id="163" w:author="RAN2#121" w:date="2023-11-29T19:26:00Z">
        <w:del w:id="164" w:author="RAN2#124" w:date="2023-11-30T22:25:00Z">
          <w:r w:rsidDel="00762209">
            <w:rPr>
              <w:bCs/>
            </w:rPr>
            <w:delText xml:space="preserve"> When  is in RRC_CONNECTED state in both NR Network A and E-UTRA Network B</w:delText>
          </w:r>
        </w:del>
        <w:r>
          <w:rPr>
            <w:bCs/>
          </w:rPr>
          <w:t xml:space="preserve">, the request for temporary </w:t>
        </w:r>
      </w:ins>
      <w:ins w:id="165" w:author="RAN2#124" w:date="2023-11-29T19:32:00Z">
        <w:r w:rsidR="0001013C">
          <w:rPr>
            <w:bCs/>
          </w:rPr>
          <w:t xml:space="preserve">UE </w:t>
        </w:r>
      </w:ins>
      <w:ins w:id="166" w:author="RAN2#121" w:date="2023-11-29T19:26:00Z">
        <w:r>
          <w:rPr>
            <w:bCs/>
          </w:rPr>
          <w:t xml:space="preserve">capability restriction can only be performed on the </w:t>
        </w:r>
        <w:del w:id="167" w:author="RAN2#124" w:date="2023-11-30T22:26:00Z">
          <w:r w:rsidDel="00762209">
            <w:rPr>
              <w:bCs/>
            </w:rPr>
            <w:delText>NR n</w:delText>
          </w:r>
        </w:del>
      </w:ins>
      <w:ins w:id="168" w:author="RAN2#124" w:date="2023-11-30T22:26:00Z">
        <w:r w:rsidR="00762209">
          <w:rPr>
            <w:bCs/>
          </w:rPr>
          <w:t>N</w:t>
        </w:r>
      </w:ins>
      <w:ins w:id="169" w:author="RAN2#121" w:date="2023-11-29T19:26:00Z">
        <w:r>
          <w:rPr>
            <w:bCs/>
          </w:rPr>
          <w:t>etwork</w:t>
        </w:r>
      </w:ins>
      <w:ins w:id="170" w:author="RAN2#124" w:date="2023-11-30T22:26:00Z">
        <w:r w:rsidR="00762209">
          <w:rPr>
            <w:bCs/>
          </w:rPr>
          <w:t xml:space="preserve"> A</w:t>
        </w:r>
      </w:ins>
      <w:ins w:id="171" w:author="RAN2#121" w:date="2023-11-29T19:26:00Z">
        <w:r>
          <w:rPr>
            <w:bCs/>
          </w:rPr>
          <w:t xml:space="preserve">. </w:t>
        </w:r>
      </w:ins>
      <w:commentRangeEnd w:id="153"/>
      <w:r w:rsidR="00513F46">
        <w:rPr>
          <w:rStyle w:val="afa"/>
        </w:rPr>
        <w:commentReference w:id="153"/>
      </w:r>
      <w:bookmarkStart w:id="172" w:name="_GoBack"/>
      <w:bookmarkEnd w:id="172"/>
      <w:commentRangeEnd w:id="154"/>
      <w:r w:rsidR="00D2411D">
        <w:rPr>
          <w:rStyle w:val="afa"/>
        </w:rPr>
        <w:commentReference w:id="154"/>
      </w:r>
    </w:p>
    <w:p w14:paraId="60E55F31" w14:textId="77777777" w:rsidR="003100FC" w:rsidDel="0004043B" w:rsidRDefault="00947DA6">
      <w:pPr>
        <w:pStyle w:val="CRCoverPage"/>
        <w:spacing w:after="0"/>
        <w:jc w:val="center"/>
        <w:rPr>
          <w:del w:id="173" w:author="RAN2#124" w:date="2023-11-29T20:57:00Z"/>
          <w:color w:val="FF0000"/>
          <w:sz w:val="24"/>
          <w:szCs w:val="24"/>
        </w:rPr>
      </w:pPr>
      <w:r>
        <w:rPr>
          <w:color w:val="FF0000"/>
          <w:sz w:val="24"/>
          <w:szCs w:val="24"/>
        </w:rPr>
        <w:t>&lt;&lt; End of changes &gt;</w:t>
      </w:r>
      <w:del w:id="174"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Change w:id="175"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Nokia" w:date="2023-11-29T22:00:00Z" w:initials="Nokia-SS">
    <w:p w14:paraId="3D197026" w14:textId="77777777" w:rsidR="00E97C4B" w:rsidRDefault="00E97C4B" w:rsidP="000C06FD">
      <w:pPr>
        <w:pStyle w:val="a6"/>
      </w:pPr>
      <w:r>
        <w:rPr>
          <w:rStyle w:val="afa"/>
        </w:rPr>
        <w:annotationRef/>
      </w:r>
      <w:r>
        <w:t>This can be moved to stage-3 as a NOTE</w:t>
      </w:r>
    </w:p>
  </w:comment>
  <w:comment w:id="64" w:author="RAN2#124" w:date="2023-11-30T22:31:00Z" w:initials="RAN2">
    <w:p w14:paraId="4EED968D" w14:textId="31113B11" w:rsidR="00D2411D" w:rsidRPr="00D2411D" w:rsidRDefault="00D2411D">
      <w:pPr>
        <w:pStyle w:val="a6"/>
        <w:rPr>
          <w:rFonts w:eastAsia="等线" w:hint="eastAsia"/>
          <w:lang w:eastAsia="zh-CN"/>
        </w:rPr>
      </w:pPr>
      <w:r>
        <w:rPr>
          <w:rStyle w:val="afa"/>
        </w:rPr>
        <w:annotationRef/>
      </w:r>
      <w:r>
        <w:rPr>
          <w:rFonts w:eastAsia="等线" w:hint="eastAsia"/>
          <w:lang w:eastAsia="zh-CN"/>
        </w:rPr>
        <w:t>O</w:t>
      </w:r>
      <w:r>
        <w:rPr>
          <w:rFonts w:eastAsia="等线"/>
          <w:lang w:eastAsia="zh-CN"/>
        </w:rPr>
        <w:t>K.</w:t>
      </w:r>
    </w:p>
  </w:comment>
  <w:comment w:id="119" w:author="Nokia" w:date="2023-11-29T22:36:00Z" w:initials="Nokia-SS">
    <w:p w14:paraId="7A4982FB" w14:textId="77777777" w:rsidR="00513F46" w:rsidRDefault="00513F46">
      <w:pPr>
        <w:pStyle w:val="a6"/>
      </w:pPr>
      <w:r>
        <w:rPr>
          <w:rStyle w:val="afa"/>
        </w:rPr>
        <w:annotationRef/>
      </w:r>
      <w:r>
        <w:t xml:space="preserve">Message names is not used in stage-2 specification.  Proposed change </w:t>
      </w:r>
    </w:p>
    <w:p w14:paraId="7132E0F9" w14:textId="77777777" w:rsidR="00513F46" w:rsidRDefault="00513F46">
      <w:pPr>
        <w:pStyle w:val="a6"/>
      </w:pPr>
    </w:p>
    <w:p w14:paraId="20682CF9" w14:textId="77777777" w:rsidR="00513F46" w:rsidRDefault="00513F46" w:rsidP="00413A4F">
      <w:pPr>
        <w:pStyle w:val="a6"/>
      </w:pPr>
      <w:r>
        <w:t xml:space="preserve">… </w:t>
      </w:r>
      <w:proofErr w:type="gramStart"/>
      <w:r>
        <w:t>" to</w:t>
      </w:r>
      <w:proofErr w:type="gramEnd"/>
      <w:r>
        <w:t xml:space="preserve"> the Network A that its capabilities are restricted due to MUSIM operation on successful RRC connection setup  and RRC Resume procedure while MUSIM device already in RRC_CONNECTED state in Network B</w:t>
      </w:r>
    </w:p>
  </w:comment>
  <w:comment w:id="120" w:author="RAN2#124" w:date="2023-11-30T22:30:00Z" w:initials="RAN2">
    <w:p w14:paraId="76F42912" w14:textId="2E6A34D2" w:rsidR="00D2411D" w:rsidRPr="00A41195" w:rsidRDefault="00D2411D">
      <w:pPr>
        <w:pStyle w:val="a6"/>
        <w:rPr>
          <w:rFonts w:eastAsia="等线" w:hint="eastAsia"/>
          <w:lang w:eastAsia="zh-CN"/>
        </w:rPr>
      </w:pPr>
      <w:r>
        <w:rPr>
          <w:rStyle w:val="afa"/>
        </w:rPr>
        <w:annotationRef/>
      </w:r>
      <w:r w:rsidR="00A41195">
        <w:rPr>
          <w:rFonts w:eastAsia="等线" w:hint="eastAsia"/>
          <w:lang w:eastAsia="zh-CN"/>
        </w:rPr>
        <w:t>S</w:t>
      </w:r>
      <w:r w:rsidR="00A41195">
        <w:rPr>
          <w:rFonts w:eastAsia="等线"/>
          <w:lang w:eastAsia="zh-CN"/>
        </w:rPr>
        <w:t>ince MSG5 is finally selected, can we keep the current description?</w:t>
      </w:r>
    </w:p>
  </w:comment>
  <w:comment w:id="153" w:author="Nokia" w:date="2023-11-29T22:33:00Z" w:initials="Nokia-SS">
    <w:p w14:paraId="2AEB733E" w14:textId="04D8928F" w:rsidR="00513F46" w:rsidRDefault="00513F46">
      <w:pPr>
        <w:pStyle w:val="a6"/>
      </w:pPr>
      <w:r>
        <w:rPr>
          <w:rStyle w:val="afa"/>
        </w:rPr>
        <w:annotationRef/>
      </w:r>
      <w:r>
        <w:t>Can be simplified.  Because it is already described that Network A is NR always.</w:t>
      </w:r>
    </w:p>
    <w:p w14:paraId="25B0D9D5" w14:textId="77777777" w:rsidR="00513F46" w:rsidRDefault="00513F46">
      <w:pPr>
        <w:pStyle w:val="a6"/>
      </w:pPr>
    </w:p>
    <w:p w14:paraId="728476DB" w14:textId="77777777" w:rsidR="00513F46" w:rsidRDefault="00513F46" w:rsidP="001E3669">
      <w:pPr>
        <w:pStyle w:val="a6"/>
      </w:pPr>
      <w:r>
        <w:t>When MUSIM device is in RRC CONNECTED state in both Network A and Network B, If Network B is NR, It is upto UE implementation to select which network to request temporary UE capability restriction. If Network B is E-UTRA UE select Network for this request.</w:t>
      </w:r>
    </w:p>
  </w:comment>
  <w:comment w:id="154" w:author="RAN2#124" w:date="2023-11-30T22:29:00Z" w:initials="RAN2">
    <w:p w14:paraId="43AB4D66" w14:textId="18EA5C1F" w:rsidR="00D2411D" w:rsidRPr="00D2411D" w:rsidRDefault="00D2411D">
      <w:pPr>
        <w:pStyle w:val="a6"/>
        <w:rPr>
          <w:rFonts w:eastAsia="等线" w:hint="eastAsia"/>
          <w:lang w:eastAsia="zh-CN"/>
        </w:rPr>
      </w:pPr>
      <w:r>
        <w:rPr>
          <w:rStyle w:val="afa"/>
        </w:rPr>
        <w:annotationRef/>
      </w:r>
      <w:r>
        <w:rPr>
          <w:rFonts w:eastAsia="等线"/>
          <w:lang w:eastAsia="zh-CN"/>
        </w:rPr>
        <w:t>Thanks! And has modified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97026" w15:done="0"/>
  <w15:commentEx w15:paraId="4EED968D" w15:paraIdParent="3D197026" w15:done="0"/>
  <w15:commentEx w15:paraId="20682CF9" w15:done="0"/>
  <w15:commentEx w15:paraId="76F42912" w15:paraIdParent="20682CF9" w15:done="0"/>
  <w15:commentEx w15:paraId="728476DB" w15:done="0"/>
  <w15:commentEx w15:paraId="43AB4D66" w15:paraIdParent="72847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5AC3" w14:textId="77777777" w:rsidR="002F151C" w:rsidRDefault="002F151C">
      <w:pPr>
        <w:spacing w:after="0"/>
      </w:pPr>
      <w:r>
        <w:separator/>
      </w:r>
    </w:p>
  </w:endnote>
  <w:endnote w:type="continuationSeparator" w:id="0">
    <w:p w14:paraId="40AE202F" w14:textId="77777777" w:rsidR="002F151C" w:rsidRDefault="002F1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D637" w14:textId="77777777" w:rsidR="002F151C" w:rsidRDefault="002F151C">
      <w:pPr>
        <w:spacing w:after="0"/>
      </w:pPr>
      <w:r>
        <w:separator/>
      </w:r>
    </w:p>
  </w:footnote>
  <w:footnote w:type="continuationSeparator" w:id="0">
    <w:p w14:paraId="19C1C619" w14:textId="77777777" w:rsidR="002F151C" w:rsidRDefault="002F15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368C5512"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1195">
      <w:rPr>
        <w:rFonts w:ascii="Arial" w:hAnsi="Arial" w:cs="Arial"/>
        <w:b/>
        <w:noProof/>
        <w:sz w:val="18"/>
        <w:szCs w:val="18"/>
      </w:rPr>
      <w:t>3</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RAN2#124">
    <w15:presenceInfo w15:providerId="None" w15:userId="RAN2#124"/>
  </w15:person>
  <w15:person w15:author="Nokia">
    <w15:presenceInfo w15:providerId="None" w15:userId="Nokia"/>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1C"/>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09"/>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195"/>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1D"/>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69C9E2-46BD-415F-91D9-4EE0B338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3</cp:revision>
  <cp:lastPrinted>2017-05-08T19:55:00Z</cp:lastPrinted>
  <dcterms:created xsi:type="dcterms:W3CDTF">2023-11-30T14:29:00Z</dcterms:created>
  <dcterms:modified xsi:type="dcterms:W3CDTF">2023-11-30T14:37:00Z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