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8603" w14:textId="5DA592FE" w:rsidR="00D9614F" w:rsidRDefault="006A6C1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12</w:t>
      </w:r>
      <w:r w:rsidR="00E84215">
        <w:rPr>
          <w:rFonts w:eastAsia="宋体"/>
          <w:b/>
          <w:sz w:val="24"/>
          <w:lang w:val="en-US" w:eastAsia="zh-CN"/>
        </w:rPr>
        <w:t>4</w:t>
      </w:r>
      <w:r>
        <w:rPr>
          <w:rFonts w:eastAsia="宋体"/>
          <w:b/>
          <w:sz w:val="24"/>
          <w:lang w:val="en-US" w:eastAsia="zh-CN"/>
        </w:rPr>
        <w:tab/>
        <w:t xml:space="preserve"> R2-23</w:t>
      </w:r>
      <w:r w:rsidR="000D3168">
        <w:rPr>
          <w:rFonts w:eastAsia="宋体"/>
          <w:b/>
          <w:sz w:val="24"/>
          <w:lang w:val="en-US" w:eastAsia="zh-CN"/>
        </w:rPr>
        <w:t>1</w:t>
      </w:r>
      <w:r w:rsidR="0023088C">
        <w:rPr>
          <w:rFonts w:eastAsia="宋体"/>
          <w:b/>
          <w:sz w:val="24"/>
          <w:lang w:val="en-US" w:eastAsia="zh-CN"/>
        </w:rPr>
        <w:t>xxxx</w:t>
      </w:r>
    </w:p>
    <w:p w14:paraId="050309D8" w14:textId="016A466A" w:rsidR="00D9614F" w:rsidRDefault="000156E6">
      <w:pPr>
        <w:pStyle w:val="CRCoverPage"/>
        <w:outlineLvl w:val="0"/>
        <w:rPr>
          <w:rFonts w:eastAsia="宋体"/>
          <w:b/>
          <w:sz w:val="24"/>
          <w:lang w:val="en-US" w:eastAsia="zh-CN"/>
        </w:rPr>
      </w:pPr>
      <w:r>
        <w:rPr>
          <w:rFonts w:eastAsia="宋体"/>
          <w:b/>
          <w:sz w:val="24"/>
          <w:lang w:val="en-US" w:eastAsia="zh-CN"/>
        </w:rPr>
        <w:t>Chicago</w:t>
      </w:r>
      <w:r w:rsidR="007562C8">
        <w:rPr>
          <w:rFonts w:eastAsia="宋体"/>
          <w:b/>
          <w:sz w:val="24"/>
          <w:lang w:val="en-US" w:eastAsia="zh-CN"/>
        </w:rPr>
        <w:t xml:space="preserve">, </w:t>
      </w:r>
      <w:r>
        <w:rPr>
          <w:rFonts w:eastAsia="宋体"/>
          <w:b/>
          <w:sz w:val="24"/>
          <w:lang w:val="en-US" w:eastAsia="zh-CN"/>
        </w:rPr>
        <w:t>USA</w:t>
      </w:r>
      <w:r w:rsidR="006A6C12">
        <w:rPr>
          <w:rFonts w:eastAsia="宋体"/>
          <w:b/>
          <w:sz w:val="24"/>
          <w:lang w:val="en-US" w:eastAsia="zh-CN"/>
        </w:rPr>
        <w:t xml:space="preserve">, </w:t>
      </w:r>
      <w:r>
        <w:rPr>
          <w:rFonts w:eastAsia="宋体"/>
          <w:b/>
          <w:sz w:val="24"/>
          <w:lang w:val="en-US" w:eastAsia="zh-CN"/>
        </w:rPr>
        <w:t>November 13</w:t>
      </w:r>
      <w:r w:rsidR="006A6C12">
        <w:rPr>
          <w:rFonts w:eastAsia="宋体"/>
          <w:b/>
          <w:sz w:val="24"/>
          <w:lang w:val="en-US" w:eastAsia="zh-CN"/>
        </w:rPr>
        <w:t>-</w:t>
      </w:r>
      <w:r w:rsidR="007562C8">
        <w:rPr>
          <w:rFonts w:eastAsia="宋体"/>
          <w:b/>
          <w:sz w:val="24"/>
          <w:lang w:val="en-US" w:eastAsia="zh-CN"/>
        </w:rPr>
        <w:t>1</w:t>
      </w:r>
      <w:r>
        <w:rPr>
          <w:rFonts w:eastAsia="宋体"/>
          <w:b/>
          <w:sz w:val="24"/>
          <w:lang w:val="en-US" w:eastAsia="zh-CN"/>
        </w:rPr>
        <w:t>7</w:t>
      </w:r>
      <w:r w:rsidR="006A6C12">
        <w:rPr>
          <w:rFonts w:eastAsia="宋体"/>
          <w:b/>
          <w:sz w:val="24"/>
          <w:lang w:val="en-US"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9614F" w14:paraId="0EC157BA" w14:textId="77777777">
        <w:tc>
          <w:tcPr>
            <w:tcW w:w="9641" w:type="dxa"/>
            <w:gridSpan w:val="9"/>
            <w:tcBorders>
              <w:top w:val="single" w:sz="4" w:space="0" w:color="auto"/>
              <w:left w:val="single" w:sz="4" w:space="0" w:color="auto"/>
              <w:right w:val="single" w:sz="4" w:space="0" w:color="auto"/>
            </w:tcBorders>
          </w:tcPr>
          <w:p w14:paraId="609D548C" w14:textId="77777777" w:rsidR="00D9614F" w:rsidRDefault="006A6C12">
            <w:pPr>
              <w:pStyle w:val="CRCoverPage"/>
              <w:spacing w:after="0"/>
              <w:jc w:val="right"/>
              <w:rPr>
                <w:i/>
              </w:rPr>
            </w:pPr>
            <w:r>
              <w:rPr>
                <w:i/>
                <w:sz w:val="14"/>
              </w:rPr>
              <w:t>CR-Form-v12.1</w:t>
            </w:r>
          </w:p>
        </w:tc>
      </w:tr>
      <w:tr w:rsidR="00D9614F" w14:paraId="3D18F7D7" w14:textId="77777777">
        <w:tc>
          <w:tcPr>
            <w:tcW w:w="9641" w:type="dxa"/>
            <w:gridSpan w:val="9"/>
            <w:tcBorders>
              <w:left w:val="single" w:sz="4" w:space="0" w:color="auto"/>
              <w:right w:val="single" w:sz="4" w:space="0" w:color="auto"/>
            </w:tcBorders>
          </w:tcPr>
          <w:p w14:paraId="2A4F3E62" w14:textId="77777777" w:rsidR="00D9614F" w:rsidRDefault="006A6C12">
            <w:pPr>
              <w:pStyle w:val="CRCoverPage"/>
              <w:spacing w:after="0"/>
              <w:jc w:val="center"/>
            </w:pPr>
            <w:r>
              <w:rPr>
                <w:b/>
                <w:sz w:val="32"/>
              </w:rPr>
              <w:t>CHANGE REQUEST</w:t>
            </w:r>
          </w:p>
        </w:tc>
      </w:tr>
      <w:tr w:rsidR="00D9614F" w14:paraId="5892CE09" w14:textId="77777777">
        <w:tc>
          <w:tcPr>
            <w:tcW w:w="9641" w:type="dxa"/>
            <w:gridSpan w:val="9"/>
            <w:tcBorders>
              <w:left w:val="single" w:sz="4" w:space="0" w:color="auto"/>
              <w:right w:val="single" w:sz="4" w:space="0" w:color="auto"/>
            </w:tcBorders>
          </w:tcPr>
          <w:p w14:paraId="01E8BC77" w14:textId="77777777" w:rsidR="00D9614F" w:rsidRDefault="00D9614F">
            <w:pPr>
              <w:pStyle w:val="CRCoverPage"/>
              <w:spacing w:after="0"/>
              <w:rPr>
                <w:sz w:val="8"/>
                <w:szCs w:val="8"/>
              </w:rPr>
            </w:pPr>
          </w:p>
        </w:tc>
      </w:tr>
      <w:tr w:rsidR="00D9614F" w14:paraId="4EDA387C" w14:textId="77777777">
        <w:tc>
          <w:tcPr>
            <w:tcW w:w="142" w:type="dxa"/>
            <w:tcBorders>
              <w:left w:val="single" w:sz="4" w:space="0" w:color="auto"/>
            </w:tcBorders>
          </w:tcPr>
          <w:p w14:paraId="12F720F1" w14:textId="77777777" w:rsidR="00D9614F" w:rsidRDefault="00D9614F">
            <w:pPr>
              <w:pStyle w:val="CRCoverPage"/>
              <w:spacing w:after="0"/>
              <w:jc w:val="right"/>
            </w:pPr>
          </w:p>
        </w:tc>
        <w:tc>
          <w:tcPr>
            <w:tcW w:w="1559" w:type="dxa"/>
            <w:shd w:val="pct30" w:color="FFFF00" w:fill="auto"/>
          </w:tcPr>
          <w:p w14:paraId="2DB776B9" w14:textId="77777777" w:rsidR="00D9614F" w:rsidRDefault="006A6C1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72526162" w14:textId="77777777" w:rsidR="00D9614F" w:rsidRDefault="006A6C12">
            <w:pPr>
              <w:pStyle w:val="CRCoverPage"/>
              <w:spacing w:after="0"/>
              <w:jc w:val="center"/>
            </w:pPr>
            <w:r>
              <w:rPr>
                <w:b/>
                <w:sz w:val="28"/>
              </w:rPr>
              <w:t>CR</w:t>
            </w:r>
          </w:p>
        </w:tc>
        <w:tc>
          <w:tcPr>
            <w:tcW w:w="1276" w:type="dxa"/>
            <w:shd w:val="pct30" w:color="FFFF00" w:fill="auto"/>
          </w:tcPr>
          <w:p w14:paraId="5D6EE60F" w14:textId="7201E068" w:rsidR="00D9614F" w:rsidRDefault="004B0DB1">
            <w:pPr>
              <w:pStyle w:val="CRCoverPage"/>
              <w:spacing w:after="0"/>
              <w:jc w:val="center"/>
              <w:rPr>
                <w:sz w:val="28"/>
                <w:szCs w:val="28"/>
              </w:rPr>
            </w:pPr>
            <w:r>
              <w:rPr>
                <w:sz w:val="28"/>
                <w:szCs w:val="28"/>
              </w:rPr>
              <w:t>0728</w:t>
            </w:r>
          </w:p>
        </w:tc>
        <w:tc>
          <w:tcPr>
            <w:tcW w:w="709" w:type="dxa"/>
          </w:tcPr>
          <w:p w14:paraId="027CB83A" w14:textId="77777777" w:rsidR="00D9614F" w:rsidRDefault="006A6C12">
            <w:pPr>
              <w:pStyle w:val="CRCoverPage"/>
              <w:tabs>
                <w:tab w:val="right" w:pos="625"/>
              </w:tabs>
              <w:spacing w:after="0"/>
              <w:jc w:val="center"/>
            </w:pPr>
            <w:r>
              <w:rPr>
                <w:b/>
                <w:bCs/>
                <w:sz w:val="28"/>
              </w:rPr>
              <w:t>rev</w:t>
            </w:r>
          </w:p>
        </w:tc>
        <w:tc>
          <w:tcPr>
            <w:tcW w:w="992" w:type="dxa"/>
            <w:shd w:val="pct30" w:color="FFFF00" w:fill="auto"/>
          </w:tcPr>
          <w:p w14:paraId="05B43655" w14:textId="622F76E6" w:rsidR="00D9614F" w:rsidRDefault="0023088C">
            <w:pPr>
              <w:pStyle w:val="CRCoverPage"/>
              <w:spacing w:after="0"/>
              <w:jc w:val="center"/>
              <w:rPr>
                <w:rFonts w:eastAsiaTheme="minorEastAsia"/>
                <w:b/>
                <w:lang w:eastAsia="zh-CN"/>
              </w:rPr>
            </w:pPr>
            <w:r>
              <w:rPr>
                <w:sz w:val="28"/>
                <w:szCs w:val="28"/>
              </w:rPr>
              <w:t>1</w:t>
            </w:r>
          </w:p>
        </w:tc>
        <w:tc>
          <w:tcPr>
            <w:tcW w:w="2410" w:type="dxa"/>
          </w:tcPr>
          <w:p w14:paraId="6D950344" w14:textId="77777777" w:rsidR="00D9614F" w:rsidRDefault="006A6C12">
            <w:pPr>
              <w:pStyle w:val="CRCoverPage"/>
              <w:tabs>
                <w:tab w:val="right" w:pos="1825"/>
              </w:tabs>
              <w:spacing w:after="0"/>
              <w:jc w:val="center"/>
            </w:pPr>
            <w:r>
              <w:rPr>
                <w:b/>
                <w:sz w:val="28"/>
                <w:szCs w:val="28"/>
              </w:rPr>
              <w:t>Current version:</w:t>
            </w:r>
          </w:p>
        </w:tc>
        <w:tc>
          <w:tcPr>
            <w:tcW w:w="1701" w:type="dxa"/>
            <w:shd w:val="pct30" w:color="FFFF00" w:fill="auto"/>
          </w:tcPr>
          <w:p w14:paraId="08AB34DE" w14:textId="1B05A331" w:rsidR="00D9614F" w:rsidRDefault="006A6C12">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sidR="003A4F3C">
              <w:rPr>
                <w:b/>
                <w:sz w:val="28"/>
                <w:lang w:val="en-US" w:eastAsia="zh-CN"/>
              </w:rPr>
              <w:t>6</w:t>
            </w:r>
            <w:r>
              <w:rPr>
                <w:rFonts w:hint="eastAsia"/>
                <w:b/>
                <w:sz w:val="28"/>
                <w:lang w:val="en-US" w:eastAsia="zh-CN"/>
              </w:rPr>
              <w:t>.0</w:t>
            </w:r>
          </w:p>
        </w:tc>
        <w:tc>
          <w:tcPr>
            <w:tcW w:w="143" w:type="dxa"/>
            <w:tcBorders>
              <w:right w:val="single" w:sz="4" w:space="0" w:color="auto"/>
            </w:tcBorders>
          </w:tcPr>
          <w:p w14:paraId="2B17E5DE" w14:textId="77777777" w:rsidR="00D9614F" w:rsidRDefault="00D9614F">
            <w:pPr>
              <w:pStyle w:val="CRCoverPage"/>
              <w:spacing w:after="0"/>
            </w:pPr>
          </w:p>
        </w:tc>
      </w:tr>
      <w:tr w:rsidR="00D9614F" w14:paraId="6CBE4295" w14:textId="77777777">
        <w:tc>
          <w:tcPr>
            <w:tcW w:w="9641" w:type="dxa"/>
            <w:gridSpan w:val="9"/>
            <w:tcBorders>
              <w:left w:val="single" w:sz="4" w:space="0" w:color="auto"/>
              <w:right w:val="single" w:sz="4" w:space="0" w:color="auto"/>
            </w:tcBorders>
          </w:tcPr>
          <w:p w14:paraId="24B5C7C9" w14:textId="77777777" w:rsidR="00D9614F" w:rsidRDefault="00D9614F">
            <w:pPr>
              <w:pStyle w:val="CRCoverPage"/>
              <w:spacing w:after="0"/>
            </w:pPr>
          </w:p>
        </w:tc>
      </w:tr>
      <w:tr w:rsidR="00D9614F" w14:paraId="49C8388B" w14:textId="77777777">
        <w:tc>
          <w:tcPr>
            <w:tcW w:w="9641" w:type="dxa"/>
            <w:gridSpan w:val="9"/>
            <w:tcBorders>
              <w:top w:val="single" w:sz="4" w:space="0" w:color="auto"/>
            </w:tcBorders>
          </w:tcPr>
          <w:p w14:paraId="5A0D42CA" w14:textId="77777777" w:rsidR="00D9614F" w:rsidRDefault="006A6C12">
            <w:pPr>
              <w:pStyle w:val="CRCoverPage"/>
              <w:spacing w:after="0"/>
              <w:jc w:val="center"/>
              <w:rPr>
                <w:rFonts w:cs="Arial"/>
                <w:i/>
              </w:rPr>
            </w:pPr>
            <w:r>
              <w:rPr>
                <w:rFonts w:cs="Arial"/>
                <w:i/>
              </w:rPr>
              <w:t xml:space="preserve">For </w:t>
            </w:r>
            <w:hyperlink r:id="rId12"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e"/>
                  <w:rFonts w:cs="Arial"/>
                  <w:i/>
                </w:rPr>
                <w:t>http://www.3gpp.org/Change-Requests</w:t>
              </w:r>
            </w:hyperlink>
            <w:r>
              <w:rPr>
                <w:rFonts w:cs="Arial"/>
                <w:i/>
              </w:rPr>
              <w:t>.</w:t>
            </w:r>
          </w:p>
        </w:tc>
      </w:tr>
      <w:tr w:rsidR="00D9614F" w14:paraId="7C0F55EC" w14:textId="77777777">
        <w:tc>
          <w:tcPr>
            <w:tcW w:w="9641" w:type="dxa"/>
            <w:gridSpan w:val="9"/>
          </w:tcPr>
          <w:p w14:paraId="212DFB53" w14:textId="77777777" w:rsidR="00D9614F" w:rsidRDefault="00D9614F">
            <w:pPr>
              <w:pStyle w:val="CRCoverPage"/>
              <w:spacing w:after="0"/>
              <w:rPr>
                <w:sz w:val="8"/>
                <w:szCs w:val="8"/>
              </w:rPr>
            </w:pPr>
          </w:p>
        </w:tc>
      </w:tr>
    </w:tbl>
    <w:p w14:paraId="73603678" w14:textId="77777777" w:rsidR="00D9614F" w:rsidRPr="004D668B" w:rsidRDefault="00D9614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9614F" w14:paraId="01EEA0A5" w14:textId="77777777">
        <w:tc>
          <w:tcPr>
            <w:tcW w:w="2835" w:type="dxa"/>
          </w:tcPr>
          <w:p w14:paraId="4D167D9F" w14:textId="77777777" w:rsidR="00D9614F" w:rsidRDefault="006A6C12">
            <w:pPr>
              <w:pStyle w:val="CRCoverPage"/>
              <w:tabs>
                <w:tab w:val="right" w:pos="2751"/>
              </w:tabs>
              <w:spacing w:after="0"/>
              <w:rPr>
                <w:b/>
                <w:i/>
              </w:rPr>
            </w:pPr>
            <w:r>
              <w:rPr>
                <w:b/>
                <w:i/>
              </w:rPr>
              <w:t>Proposed change affects:</w:t>
            </w:r>
          </w:p>
        </w:tc>
        <w:tc>
          <w:tcPr>
            <w:tcW w:w="1418" w:type="dxa"/>
          </w:tcPr>
          <w:p w14:paraId="72DE297B" w14:textId="77777777" w:rsidR="00D9614F" w:rsidRDefault="006A6C1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FEA4307" w14:textId="77777777" w:rsidR="00D9614F" w:rsidRDefault="00D9614F">
            <w:pPr>
              <w:pStyle w:val="CRCoverPage"/>
              <w:spacing w:after="0"/>
              <w:jc w:val="center"/>
              <w:rPr>
                <w:b/>
                <w:caps/>
              </w:rPr>
            </w:pPr>
          </w:p>
        </w:tc>
        <w:tc>
          <w:tcPr>
            <w:tcW w:w="709" w:type="dxa"/>
            <w:tcBorders>
              <w:left w:val="single" w:sz="4" w:space="0" w:color="auto"/>
            </w:tcBorders>
          </w:tcPr>
          <w:p w14:paraId="691A3A62" w14:textId="77777777" w:rsidR="00D9614F" w:rsidRDefault="006A6C1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3EAF73" w14:textId="77777777" w:rsidR="00D9614F" w:rsidRDefault="006A6C12">
            <w:pPr>
              <w:pStyle w:val="CRCoverPage"/>
              <w:spacing w:after="0"/>
              <w:jc w:val="center"/>
              <w:rPr>
                <w:b/>
                <w:caps/>
              </w:rPr>
            </w:pPr>
            <w:r>
              <w:rPr>
                <w:b/>
                <w:caps/>
              </w:rPr>
              <w:t>x</w:t>
            </w:r>
          </w:p>
        </w:tc>
        <w:tc>
          <w:tcPr>
            <w:tcW w:w="2126" w:type="dxa"/>
          </w:tcPr>
          <w:p w14:paraId="35DD8D32" w14:textId="77777777" w:rsidR="00D9614F" w:rsidRDefault="006A6C1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7E7668" w14:textId="77777777" w:rsidR="00D9614F" w:rsidRDefault="006A6C12">
            <w:pPr>
              <w:pStyle w:val="CRCoverPage"/>
              <w:spacing w:after="0"/>
              <w:jc w:val="center"/>
              <w:rPr>
                <w:b/>
                <w:caps/>
              </w:rPr>
            </w:pPr>
            <w:r>
              <w:rPr>
                <w:b/>
                <w:caps/>
              </w:rPr>
              <w:t>x</w:t>
            </w:r>
          </w:p>
        </w:tc>
        <w:tc>
          <w:tcPr>
            <w:tcW w:w="1418" w:type="dxa"/>
            <w:tcBorders>
              <w:left w:val="nil"/>
            </w:tcBorders>
          </w:tcPr>
          <w:p w14:paraId="019132F3" w14:textId="77777777" w:rsidR="00D9614F" w:rsidRDefault="006A6C1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5C4C79" w14:textId="77777777" w:rsidR="00D9614F" w:rsidRDefault="00D9614F">
            <w:pPr>
              <w:pStyle w:val="CRCoverPage"/>
              <w:spacing w:after="0"/>
              <w:jc w:val="center"/>
              <w:rPr>
                <w:b/>
                <w:bCs/>
                <w:caps/>
              </w:rPr>
            </w:pPr>
          </w:p>
        </w:tc>
      </w:tr>
    </w:tbl>
    <w:p w14:paraId="3A957AFC" w14:textId="77777777" w:rsidR="00D9614F" w:rsidRDefault="00D9614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9614F" w14:paraId="60D3EAC9" w14:textId="77777777">
        <w:tc>
          <w:tcPr>
            <w:tcW w:w="9640" w:type="dxa"/>
            <w:gridSpan w:val="11"/>
          </w:tcPr>
          <w:p w14:paraId="139BF35D" w14:textId="77777777" w:rsidR="00D9614F" w:rsidRDefault="00D9614F">
            <w:pPr>
              <w:pStyle w:val="CRCoverPage"/>
              <w:spacing w:after="0"/>
              <w:rPr>
                <w:sz w:val="8"/>
                <w:szCs w:val="8"/>
              </w:rPr>
            </w:pPr>
          </w:p>
        </w:tc>
      </w:tr>
      <w:tr w:rsidR="00D9614F" w14:paraId="19A45855" w14:textId="77777777">
        <w:tc>
          <w:tcPr>
            <w:tcW w:w="1843" w:type="dxa"/>
            <w:tcBorders>
              <w:top w:val="single" w:sz="4" w:space="0" w:color="auto"/>
              <w:left w:val="single" w:sz="4" w:space="0" w:color="auto"/>
            </w:tcBorders>
          </w:tcPr>
          <w:p w14:paraId="3CE2FD1B" w14:textId="77777777" w:rsidR="00D9614F" w:rsidRDefault="006A6C1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B14D7B6" w14:textId="4B5D9928" w:rsidR="00D9614F" w:rsidRDefault="002505E1">
            <w:pPr>
              <w:pStyle w:val="CRCoverPage"/>
              <w:spacing w:after="0"/>
              <w:rPr>
                <w:rFonts w:eastAsia="宋体"/>
                <w:lang w:eastAsia="zh-CN"/>
              </w:rPr>
            </w:pPr>
            <w:r>
              <w:t xml:space="preserve">Introduction of NR </w:t>
            </w:r>
            <w:proofErr w:type="spellStart"/>
            <w:r>
              <w:t>Sidelink</w:t>
            </w:r>
            <w:proofErr w:type="spellEnd"/>
            <w:r>
              <w:t xml:space="preserve"> Evolution</w:t>
            </w:r>
          </w:p>
        </w:tc>
      </w:tr>
      <w:tr w:rsidR="00D9614F" w14:paraId="338203C3" w14:textId="77777777">
        <w:tc>
          <w:tcPr>
            <w:tcW w:w="1843" w:type="dxa"/>
            <w:tcBorders>
              <w:left w:val="single" w:sz="4" w:space="0" w:color="auto"/>
            </w:tcBorders>
          </w:tcPr>
          <w:p w14:paraId="50DD680E" w14:textId="77777777" w:rsidR="00D9614F" w:rsidRDefault="00D9614F">
            <w:pPr>
              <w:pStyle w:val="CRCoverPage"/>
              <w:spacing w:after="0"/>
              <w:rPr>
                <w:b/>
                <w:i/>
                <w:sz w:val="8"/>
                <w:szCs w:val="8"/>
              </w:rPr>
            </w:pPr>
          </w:p>
        </w:tc>
        <w:tc>
          <w:tcPr>
            <w:tcW w:w="7797" w:type="dxa"/>
            <w:gridSpan w:val="10"/>
            <w:tcBorders>
              <w:right w:val="single" w:sz="4" w:space="0" w:color="auto"/>
            </w:tcBorders>
          </w:tcPr>
          <w:p w14:paraId="58EDBD3F" w14:textId="77777777" w:rsidR="00D9614F" w:rsidRDefault="00D9614F">
            <w:pPr>
              <w:pStyle w:val="CRCoverPage"/>
              <w:spacing w:after="0"/>
              <w:rPr>
                <w:sz w:val="8"/>
                <w:szCs w:val="8"/>
              </w:rPr>
            </w:pPr>
          </w:p>
        </w:tc>
      </w:tr>
      <w:tr w:rsidR="00D9614F" w14:paraId="3A3959A0" w14:textId="77777777">
        <w:tc>
          <w:tcPr>
            <w:tcW w:w="1843" w:type="dxa"/>
            <w:tcBorders>
              <w:left w:val="single" w:sz="4" w:space="0" w:color="auto"/>
            </w:tcBorders>
          </w:tcPr>
          <w:p w14:paraId="1DD71C92" w14:textId="77777777" w:rsidR="00D9614F" w:rsidRDefault="006A6C1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06FC083" w14:textId="77777777" w:rsidR="00D9614F" w:rsidRDefault="006A6C12">
            <w:pPr>
              <w:pStyle w:val="CRCoverPage"/>
              <w:spacing w:after="0"/>
              <w:rPr>
                <w:lang w:val="en-US" w:eastAsia="zh-CN"/>
              </w:rPr>
            </w:pPr>
            <w:r>
              <w:rPr>
                <w:rFonts w:eastAsia="宋体"/>
                <w:lang w:val="en-US" w:eastAsia="zh-CN"/>
              </w:rPr>
              <w:t>InterDigital</w:t>
            </w:r>
          </w:p>
        </w:tc>
      </w:tr>
      <w:tr w:rsidR="00D9614F" w14:paraId="04859678" w14:textId="77777777">
        <w:tc>
          <w:tcPr>
            <w:tcW w:w="1843" w:type="dxa"/>
            <w:tcBorders>
              <w:left w:val="single" w:sz="4" w:space="0" w:color="auto"/>
            </w:tcBorders>
          </w:tcPr>
          <w:p w14:paraId="45302884" w14:textId="77777777" w:rsidR="00D9614F" w:rsidRDefault="006A6C1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38F1E2D" w14:textId="77777777" w:rsidR="00D9614F" w:rsidRDefault="006A6C12">
            <w:pPr>
              <w:pStyle w:val="CRCoverPage"/>
              <w:spacing w:after="0"/>
            </w:pPr>
            <w:r>
              <w:t>R2</w:t>
            </w:r>
          </w:p>
        </w:tc>
      </w:tr>
      <w:tr w:rsidR="00D9614F" w14:paraId="2583B43C" w14:textId="77777777">
        <w:tc>
          <w:tcPr>
            <w:tcW w:w="1843" w:type="dxa"/>
            <w:tcBorders>
              <w:left w:val="single" w:sz="4" w:space="0" w:color="auto"/>
            </w:tcBorders>
          </w:tcPr>
          <w:p w14:paraId="13EA1F36" w14:textId="77777777" w:rsidR="00D9614F" w:rsidRDefault="00D9614F">
            <w:pPr>
              <w:pStyle w:val="CRCoverPage"/>
              <w:spacing w:after="0"/>
              <w:rPr>
                <w:b/>
                <w:i/>
                <w:sz w:val="8"/>
                <w:szCs w:val="8"/>
              </w:rPr>
            </w:pPr>
          </w:p>
        </w:tc>
        <w:tc>
          <w:tcPr>
            <w:tcW w:w="7797" w:type="dxa"/>
            <w:gridSpan w:val="10"/>
            <w:tcBorders>
              <w:right w:val="single" w:sz="4" w:space="0" w:color="auto"/>
            </w:tcBorders>
          </w:tcPr>
          <w:p w14:paraId="17BC1524" w14:textId="77777777" w:rsidR="00D9614F" w:rsidRDefault="00D9614F">
            <w:pPr>
              <w:pStyle w:val="CRCoverPage"/>
              <w:spacing w:after="0"/>
              <w:rPr>
                <w:sz w:val="8"/>
                <w:szCs w:val="8"/>
              </w:rPr>
            </w:pPr>
          </w:p>
        </w:tc>
      </w:tr>
      <w:tr w:rsidR="00D9614F" w14:paraId="48783C25" w14:textId="77777777">
        <w:tc>
          <w:tcPr>
            <w:tcW w:w="1843" w:type="dxa"/>
            <w:tcBorders>
              <w:left w:val="single" w:sz="4" w:space="0" w:color="auto"/>
            </w:tcBorders>
          </w:tcPr>
          <w:p w14:paraId="48A63771" w14:textId="77777777" w:rsidR="00D9614F" w:rsidRDefault="006A6C12">
            <w:pPr>
              <w:pStyle w:val="CRCoverPage"/>
              <w:tabs>
                <w:tab w:val="right" w:pos="1759"/>
              </w:tabs>
              <w:spacing w:after="0"/>
              <w:rPr>
                <w:b/>
                <w:i/>
              </w:rPr>
            </w:pPr>
            <w:r>
              <w:rPr>
                <w:b/>
                <w:i/>
              </w:rPr>
              <w:t>Work item code:</w:t>
            </w:r>
          </w:p>
        </w:tc>
        <w:tc>
          <w:tcPr>
            <w:tcW w:w="3686" w:type="dxa"/>
            <w:gridSpan w:val="5"/>
            <w:shd w:val="pct30" w:color="FFFF00" w:fill="auto"/>
          </w:tcPr>
          <w:p w14:paraId="2BA9B521" w14:textId="77777777" w:rsidR="00D9614F" w:rsidRDefault="006A6C12">
            <w:pPr>
              <w:pStyle w:val="CRCoverPage"/>
              <w:spacing w:after="0"/>
            </w:pPr>
            <w:r>
              <w:t>NR_SL_enh2</w:t>
            </w:r>
          </w:p>
        </w:tc>
        <w:tc>
          <w:tcPr>
            <w:tcW w:w="567" w:type="dxa"/>
            <w:tcBorders>
              <w:left w:val="nil"/>
            </w:tcBorders>
          </w:tcPr>
          <w:p w14:paraId="28968CFB" w14:textId="77777777" w:rsidR="00D9614F" w:rsidRDefault="00D9614F">
            <w:pPr>
              <w:pStyle w:val="CRCoverPage"/>
              <w:spacing w:after="0"/>
              <w:ind w:right="100"/>
            </w:pPr>
          </w:p>
        </w:tc>
        <w:tc>
          <w:tcPr>
            <w:tcW w:w="1417" w:type="dxa"/>
            <w:gridSpan w:val="3"/>
            <w:tcBorders>
              <w:left w:val="nil"/>
            </w:tcBorders>
          </w:tcPr>
          <w:p w14:paraId="32AB326E" w14:textId="77777777" w:rsidR="00D9614F" w:rsidRDefault="006A6C12">
            <w:pPr>
              <w:pStyle w:val="CRCoverPage"/>
              <w:spacing w:after="0"/>
              <w:jc w:val="right"/>
            </w:pPr>
            <w:r>
              <w:rPr>
                <w:b/>
                <w:i/>
              </w:rPr>
              <w:t>Date:</w:t>
            </w:r>
          </w:p>
        </w:tc>
        <w:tc>
          <w:tcPr>
            <w:tcW w:w="2127" w:type="dxa"/>
            <w:tcBorders>
              <w:right w:val="single" w:sz="4" w:space="0" w:color="auto"/>
            </w:tcBorders>
            <w:shd w:val="pct30" w:color="FFFF00" w:fill="auto"/>
          </w:tcPr>
          <w:p w14:paraId="6CBA771B" w14:textId="47CBC5AE" w:rsidR="00D9614F" w:rsidRDefault="006A6C12">
            <w:pPr>
              <w:pStyle w:val="CRCoverPage"/>
              <w:spacing w:after="0"/>
              <w:ind w:left="100"/>
              <w:rPr>
                <w:rFonts w:eastAsia="宋体"/>
                <w:lang w:eastAsia="zh-CN"/>
              </w:rPr>
            </w:pPr>
            <w:r>
              <w:t>20</w:t>
            </w:r>
            <w:r>
              <w:rPr>
                <w:rFonts w:hint="eastAsia"/>
                <w:lang w:eastAsia="zh-CN"/>
              </w:rPr>
              <w:t>2</w:t>
            </w:r>
            <w:r>
              <w:rPr>
                <w:lang w:eastAsia="zh-CN"/>
              </w:rPr>
              <w:t>3</w:t>
            </w:r>
            <w:r>
              <w:rPr>
                <w:rFonts w:hint="eastAsia"/>
                <w:lang w:eastAsia="zh-CN"/>
              </w:rPr>
              <w:t>-</w:t>
            </w:r>
            <w:r w:rsidR="00AE2300">
              <w:rPr>
                <w:lang w:eastAsia="zh-CN"/>
              </w:rPr>
              <w:t>1</w:t>
            </w:r>
            <w:r w:rsidR="004B0DB1">
              <w:rPr>
                <w:lang w:eastAsia="zh-CN"/>
              </w:rPr>
              <w:t>1</w:t>
            </w:r>
            <w:r>
              <w:rPr>
                <w:rFonts w:hint="eastAsia"/>
                <w:lang w:eastAsia="zh-CN"/>
              </w:rPr>
              <w:t>-</w:t>
            </w:r>
            <w:r w:rsidR="00AE2300">
              <w:rPr>
                <w:lang w:eastAsia="zh-CN"/>
              </w:rPr>
              <w:t>0</w:t>
            </w:r>
            <w:r w:rsidR="004B0DB1">
              <w:rPr>
                <w:lang w:eastAsia="zh-CN"/>
              </w:rPr>
              <w:t>1</w:t>
            </w:r>
          </w:p>
        </w:tc>
      </w:tr>
      <w:tr w:rsidR="00D9614F" w14:paraId="1BDF16F5" w14:textId="77777777">
        <w:tc>
          <w:tcPr>
            <w:tcW w:w="1843" w:type="dxa"/>
            <w:tcBorders>
              <w:left w:val="single" w:sz="4" w:space="0" w:color="auto"/>
            </w:tcBorders>
          </w:tcPr>
          <w:p w14:paraId="47A842AA" w14:textId="77777777" w:rsidR="00D9614F" w:rsidRDefault="00D9614F">
            <w:pPr>
              <w:pStyle w:val="CRCoverPage"/>
              <w:spacing w:after="0"/>
              <w:rPr>
                <w:b/>
                <w:i/>
                <w:sz w:val="8"/>
                <w:szCs w:val="8"/>
              </w:rPr>
            </w:pPr>
          </w:p>
        </w:tc>
        <w:tc>
          <w:tcPr>
            <w:tcW w:w="1986" w:type="dxa"/>
            <w:gridSpan w:val="4"/>
          </w:tcPr>
          <w:p w14:paraId="1D124AD4" w14:textId="77777777" w:rsidR="00D9614F" w:rsidRDefault="00D9614F">
            <w:pPr>
              <w:pStyle w:val="CRCoverPage"/>
              <w:spacing w:after="0"/>
              <w:rPr>
                <w:sz w:val="8"/>
                <w:szCs w:val="8"/>
              </w:rPr>
            </w:pPr>
          </w:p>
        </w:tc>
        <w:tc>
          <w:tcPr>
            <w:tcW w:w="2267" w:type="dxa"/>
            <w:gridSpan w:val="2"/>
          </w:tcPr>
          <w:p w14:paraId="61CD5D0A" w14:textId="77777777" w:rsidR="00D9614F" w:rsidRDefault="00D9614F">
            <w:pPr>
              <w:pStyle w:val="CRCoverPage"/>
              <w:spacing w:after="0"/>
              <w:rPr>
                <w:sz w:val="8"/>
                <w:szCs w:val="8"/>
              </w:rPr>
            </w:pPr>
          </w:p>
        </w:tc>
        <w:tc>
          <w:tcPr>
            <w:tcW w:w="1417" w:type="dxa"/>
            <w:gridSpan w:val="3"/>
          </w:tcPr>
          <w:p w14:paraId="1E77210D" w14:textId="77777777" w:rsidR="00D9614F" w:rsidRDefault="00D9614F">
            <w:pPr>
              <w:pStyle w:val="CRCoverPage"/>
              <w:spacing w:after="0"/>
              <w:rPr>
                <w:sz w:val="8"/>
                <w:szCs w:val="8"/>
              </w:rPr>
            </w:pPr>
          </w:p>
        </w:tc>
        <w:tc>
          <w:tcPr>
            <w:tcW w:w="2127" w:type="dxa"/>
            <w:tcBorders>
              <w:right w:val="single" w:sz="4" w:space="0" w:color="auto"/>
            </w:tcBorders>
          </w:tcPr>
          <w:p w14:paraId="5B3BB016" w14:textId="77777777" w:rsidR="00D9614F" w:rsidRDefault="00D9614F">
            <w:pPr>
              <w:pStyle w:val="CRCoverPage"/>
              <w:spacing w:after="0"/>
              <w:rPr>
                <w:sz w:val="8"/>
                <w:szCs w:val="8"/>
              </w:rPr>
            </w:pPr>
          </w:p>
        </w:tc>
      </w:tr>
      <w:tr w:rsidR="00D9614F" w14:paraId="70397C5C" w14:textId="77777777">
        <w:trPr>
          <w:cantSplit/>
        </w:trPr>
        <w:tc>
          <w:tcPr>
            <w:tcW w:w="1843" w:type="dxa"/>
            <w:tcBorders>
              <w:left w:val="single" w:sz="4" w:space="0" w:color="auto"/>
            </w:tcBorders>
          </w:tcPr>
          <w:p w14:paraId="58807C1C" w14:textId="77777777" w:rsidR="00D9614F" w:rsidRDefault="006A6C12">
            <w:pPr>
              <w:pStyle w:val="CRCoverPage"/>
              <w:tabs>
                <w:tab w:val="right" w:pos="1759"/>
              </w:tabs>
              <w:spacing w:after="0"/>
              <w:rPr>
                <w:b/>
                <w:i/>
              </w:rPr>
            </w:pPr>
            <w:r>
              <w:rPr>
                <w:b/>
                <w:i/>
              </w:rPr>
              <w:t>Category:</w:t>
            </w:r>
          </w:p>
        </w:tc>
        <w:tc>
          <w:tcPr>
            <w:tcW w:w="851" w:type="dxa"/>
            <w:shd w:val="pct30" w:color="FFFF00" w:fill="auto"/>
          </w:tcPr>
          <w:p w14:paraId="54262679" w14:textId="77777777" w:rsidR="00D9614F" w:rsidRDefault="006A6C1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569EC3CD" w14:textId="77777777" w:rsidR="00D9614F" w:rsidRDefault="00D9614F">
            <w:pPr>
              <w:pStyle w:val="CRCoverPage"/>
              <w:spacing w:after="0"/>
            </w:pPr>
          </w:p>
        </w:tc>
        <w:tc>
          <w:tcPr>
            <w:tcW w:w="1417" w:type="dxa"/>
            <w:gridSpan w:val="3"/>
            <w:tcBorders>
              <w:left w:val="nil"/>
            </w:tcBorders>
          </w:tcPr>
          <w:p w14:paraId="23CA7321" w14:textId="77777777" w:rsidR="00D9614F" w:rsidRDefault="006A6C12">
            <w:pPr>
              <w:pStyle w:val="CRCoverPage"/>
              <w:spacing w:after="0"/>
              <w:jc w:val="right"/>
              <w:rPr>
                <w:b/>
                <w:i/>
              </w:rPr>
            </w:pPr>
            <w:r>
              <w:rPr>
                <w:b/>
                <w:i/>
              </w:rPr>
              <w:t>Release:</w:t>
            </w:r>
          </w:p>
        </w:tc>
        <w:tc>
          <w:tcPr>
            <w:tcW w:w="2127" w:type="dxa"/>
            <w:tcBorders>
              <w:right w:val="single" w:sz="4" w:space="0" w:color="auto"/>
            </w:tcBorders>
            <w:shd w:val="pct30" w:color="FFFF00" w:fill="auto"/>
          </w:tcPr>
          <w:p w14:paraId="28AF82CB" w14:textId="77777777" w:rsidR="00D9614F" w:rsidRDefault="006A6C12">
            <w:pPr>
              <w:pStyle w:val="CRCoverPage"/>
              <w:spacing w:after="0"/>
              <w:ind w:left="100"/>
              <w:rPr>
                <w:rFonts w:eastAsia="宋体"/>
                <w:lang w:eastAsia="zh-CN"/>
              </w:rPr>
            </w:pPr>
            <w:r>
              <w:t>Rel-18</w:t>
            </w:r>
          </w:p>
        </w:tc>
      </w:tr>
      <w:tr w:rsidR="00D9614F" w14:paraId="24620DD7" w14:textId="77777777">
        <w:tc>
          <w:tcPr>
            <w:tcW w:w="1843" w:type="dxa"/>
            <w:tcBorders>
              <w:left w:val="single" w:sz="4" w:space="0" w:color="auto"/>
              <w:bottom w:val="single" w:sz="4" w:space="0" w:color="auto"/>
            </w:tcBorders>
          </w:tcPr>
          <w:p w14:paraId="6864D4B9" w14:textId="77777777" w:rsidR="00D9614F" w:rsidRDefault="00D9614F">
            <w:pPr>
              <w:pStyle w:val="CRCoverPage"/>
              <w:spacing w:after="0"/>
              <w:rPr>
                <w:b/>
                <w:i/>
              </w:rPr>
            </w:pPr>
          </w:p>
        </w:tc>
        <w:tc>
          <w:tcPr>
            <w:tcW w:w="4677" w:type="dxa"/>
            <w:gridSpan w:val="8"/>
            <w:tcBorders>
              <w:bottom w:val="single" w:sz="4" w:space="0" w:color="auto"/>
            </w:tcBorders>
          </w:tcPr>
          <w:p w14:paraId="7F41AE6C" w14:textId="77777777" w:rsidR="00D9614F" w:rsidRDefault="006A6C1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CD50AF" w14:textId="77777777" w:rsidR="00D9614F" w:rsidRDefault="006A6C12">
            <w:pPr>
              <w:pStyle w:val="CRCoverPage"/>
            </w:pPr>
            <w:r>
              <w:rPr>
                <w:sz w:val="18"/>
              </w:rPr>
              <w:t>Detailed explanations of the above categories can</w:t>
            </w:r>
            <w:r>
              <w:rPr>
                <w:sz w:val="18"/>
              </w:rPr>
              <w:br/>
              <w:t xml:space="preserve">be found in 3GPP </w:t>
            </w:r>
            <w:hyperlink r:id="rId14"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009D0F56" w14:textId="77777777" w:rsidR="00D9614F" w:rsidRDefault="006A6C1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D9614F" w14:paraId="7D75A374" w14:textId="77777777">
        <w:tc>
          <w:tcPr>
            <w:tcW w:w="1843" w:type="dxa"/>
          </w:tcPr>
          <w:p w14:paraId="60B9C267" w14:textId="77777777" w:rsidR="00D9614F" w:rsidRDefault="00D9614F">
            <w:pPr>
              <w:pStyle w:val="CRCoverPage"/>
              <w:spacing w:after="0"/>
              <w:rPr>
                <w:b/>
                <w:i/>
                <w:sz w:val="8"/>
                <w:szCs w:val="8"/>
              </w:rPr>
            </w:pPr>
          </w:p>
        </w:tc>
        <w:tc>
          <w:tcPr>
            <w:tcW w:w="7797" w:type="dxa"/>
            <w:gridSpan w:val="10"/>
          </w:tcPr>
          <w:p w14:paraId="5163D1D4" w14:textId="77777777" w:rsidR="00D9614F" w:rsidRDefault="00D9614F">
            <w:pPr>
              <w:pStyle w:val="CRCoverPage"/>
              <w:spacing w:after="0"/>
              <w:rPr>
                <w:sz w:val="8"/>
                <w:szCs w:val="8"/>
              </w:rPr>
            </w:pPr>
          </w:p>
        </w:tc>
      </w:tr>
      <w:tr w:rsidR="00D9614F" w14:paraId="37269E9F" w14:textId="77777777">
        <w:tc>
          <w:tcPr>
            <w:tcW w:w="2694" w:type="dxa"/>
            <w:gridSpan w:val="2"/>
            <w:tcBorders>
              <w:top w:val="single" w:sz="4" w:space="0" w:color="auto"/>
              <w:left w:val="single" w:sz="4" w:space="0" w:color="auto"/>
            </w:tcBorders>
          </w:tcPr>
          <w:p w14:paraId="250C997F" w14:textId="77777777" w:rsidR="00D9614F" w:rsidRDefault="006A6C1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F695674" w14:textId="77777777" w:rsidR="00D9614F" w:rsidRDefault="006A6C12">
            <w:pPr>
              <w:pStyle w:val="CRCoverPage"/>
              <w:spacing w:after="0"/>
              <w:rPr>
                <w:rFonts w:eastAsia="宋体"/>
                <w:lang w:eastAsia="zh-CN"/>
              </w:rPr>
            </w:pPr>
            <w:r>
              <w:t xml:space="preserve">This CR introduces the support of Rel18 features for </w:t>
            </w:r>
            <w:proofErr w:type="spellStart"/>
            <w:r>
              <w:t>sidelink</w:t>
            </w:r>
            <w:proofErr w:type="spellEnd"/>
          </w:p>
        </w:tc>
      </w:tr>
      <w:tr w:rsidR="00D9614F" w14:paraId="13DFE8A9" w14:textId="77777777">
        <w:tc>
          <w:tcPr>
            <w:tcW w:w="2694" w:type="dxa"/>
            <w:gridSpan w:val="2"/>
            <w:tcBorders>
              <w:left w:val="single" w:sz="4" w:space="0" w:color="auto"/>
            </w:tcBorders>
          </w:tcPr>
          <w:p w14:paraId="5FA0049D" w14:textId="77777777" w:rsidR="00D9614F" w:rsidRDefault="00D9614F">
            <w:pPr>
              <w:pStyle w:val="CRCoverPage"/>
              <w:spacing w:after="0"/>
              <w:rPr>
                <w:b/>
                <w:i/>
                <w:sz w:val="8"/>
                <w:szCs w:val="8"/>
              </w:rPr>
            </w:pPr>
          </w:p>
        </w:tc>
        <w:tc>
          <w:tcPr>
            <w:tcW w:w="6946" w:type="dxa"/>
            <w:gridSpan w:val="9"/>
            <w:tcBorders>
              <w:right w:val="single" w:sz="4" w:space="0" w:color="auto"/>
            </w:tcBorders>
          </w:tcPr>
          <w:p w14:paraId="18DDE67C" w14:textId="77777777" w:rsidR="00D9614F" w:rsidRDefault="00D9614F">
            <w:pPr>
              <w:pStyle w:val="CRCoverPage"/>
              <w:spacing w:after="0"/>
              <w:rPr>
                <w:sz w:val="8"/>
                <w:szCs w:val="8"/>
              </w:rPr>
            </w:pPr>
          </w:p>
        </w:tc>
      </w:tr>
      <w:tr w:rsidR="00D9614F" w14:paraId="6ADF366A" w14:textId="77777777">
        <w:tc>
          <w:tcPr>
            <w:tcW w:w="2694" w:type="dxa"/>
            <w:gridSpan w:val="2"/>
            <w:tcBorders>
              <w:left w:val="single" w:sz="4" w:space="0" w:color="auto"/>
            </w:tcBorders>
          </w:tcPr>
          <w:p w14:paraId="0FED450F" w14:textId="77777777" w:rsidR="00D9614F" w:rsidRDefault="006A6C1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D1D467C" w14:textId="5DC508B2" w:rsidR="002463AC" w:rsidRDefault="002463AC">
            <w:pPr>
              <w:pStyle w:val="CRCoverPage"/>
              <w:spacing w:after="0"/>
              <w:rPr>
                <w:ins w:id="0" w:author="InterDigital (Martino Freda)_RAN124" w:date="2023-11-22T14:09:00Z"/>
              </w:rPr>
            </w:pPr>
            <w:ins w:id="1" w:author="InterDigital (Martino Freda)_RAN124" w:date="2023-11-22T14:09:00Z">
              <w:r>
                <w:t xml:space="preserve">Modified section 5.7.4.1 to indicate non-support of NACK only </w:t>
              </w:r>
              <w:r w:rsidR="00677292">
                <w:t>groupcast for SL-U.</w:t>
              </w:r>
            </w:ins>
          </w:p>
          <w:p w14:paraId="1C7F03A1" w14:textId="06F69776" w:rsidR="00D9614F" w:rsidRDefault="006A6C12">
            <w:pPr>
              <w:pStyle w:val="CRCoverPage"/>
              <w:spacing w:after="0"/>
            </w:pPr>
            <w:r>
              <w:t xml:space="preserve">Include new section for SL in </w:t>
            </w:r>
            <w:proofErr w:type="gramStart"/>
            <w:r>
              <w:t>unlicensed</w:t>
            </w:r>
            <w:proofErr w:type="gramEnd"/>
          </w:p>
          <w:p w14:paraId="4FBAED49" w14:textId="77777777" w:rsidR="00D9614F" w:rsidRDefault="006A6C12">
            <w:pPr>
              <w:pStyle w:val="CRCoverPage"/>
              <w:spacing w:after="0"/>
            </w:pPr>
            <w:r>
              <w:t>Include new section for SL CA</w:t>
            </w:r>
          </w:p>
          <w:p w14:paraId="512DF364" w14:textId="77777777" w:rsidR="00D9614F" w:rsidRDefault="00D9614F">
            <w:pPr>
              <w:pStyle w:val="CRCoverPage"/>
              <w:spacing w:after="0"/>
            </w:pPr>
          </w:p>
        </w:tc>
      </w:tr>
      <w:tr w:rsidR="00D9614F" w14:paraId="213BD9A5" w14:textId="77777777">
        <w:tc>
          <w:tcPr>
            <w:tcW w:w="2694" w:type="dxa"/>
            <w:gridSpan w:val="2"/>
            <w:tcBorders>
              <w:left w:val="single" w:sz="4" w:space="0" w:color="auto"/>
            </w:tcBorders>
          </w:tcPr>
          <w:p w14:paraId="103780B7" w14:textId="77777777" w:rsidR="00D9614F" w:rsidRDefault="00D9614F">
            <w:pPr>
              <w:pStyle w:val="CRCoverPage"/>
              <w:spacing w:after="0"/>
              <w:rPr>
                <w:b/>
                <w:i/>
                <w:sz w:val="8"/>
                <w:szCs w:val="8"/>
              </w:rPr>
            </w:pPr>
          </w:p>
        </w:tc>
        <w:tc>
          <w:tcPr>
            <w:tcW w:w="6946" w:type="dxa"/>
            <w:gridSpan w:val="9"/>
            <w:tcBorders>
              <w:right w:val="single" w:sz="4" w:space="0" w:color="auto"/>
            </w:tcBorders>
          </w:tcPr>
          <w:p w14:paraId="3C5197DD" w14:textId="77777777" w:rsidR="00D9614F" w:rsidRDefault="00D9614F">
            <w:pPr>
              <w:pStyle w:val="CRCoverPage"/>
              <w:spacing w:after="0"/>
              <w:rPr>
                <w:sz w:val="8"/>
                <w:szCs w:val="8"/>
              </w:rPr>
            </w:pPr>
          </w:p>
        </w:tc>
      </w:tr>
      <w:tr w:rsidR="00D9614F" w14:paraId="5B989CDD" w14:textId="77777777">
        <w:trPr>
          <w:trHeight w:val="984"/>
        </w:trPr>
        <w:tc>
          <w:tcPr>
            <w:tcW w:w="2694" w:type="dxa"/>
            <w:gridSpan w:val="2"/>
            <w:tcBorders>
              <w:left w:val="single" w:sz="4" w:space="0" w:color="auto"/>
              <w:bottom w:val="single" w:sz="4" w:space="0" w:color="auto"/>
            </w:tcBorders>
          </w:tcPr>
          <w:p w14:paraId="1019590C" w14:textId="77777777" w:rsidR="00D9614F" w:rsidRDefault="006A6C1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779ED7D" w14:textId="77777777" w:rsidR="00D9614F" w:rsidRDefault="006A6C12">
            <w:pPr>
              <w:pStyle w:val="CRCoverPage"/>
              <w:spacing w:after="0"/>
            </w:pPr>
            <w:r>
              <w:t xml:space="preserve">Rel18 features for </w:t>
            </w:r>
            <w:proofErr w:type="spellStart"/>
            <w:r>
              <w:t>sidelink</w:t>
            </w:r>
            <w:proofErr w:type="spellEnd"/>
            <w:r>
              <w:t xml:space="preserve"> are not supported</w:t>
            </w:r>
          </w:p>
        </w:tc>
      </w:tr>
      <w:tr w:rsidR="00D9614F" w14:paraId="09E1F3D0" w14:textId="77777777">
        <w:tc>
          <w:tcPr>
            <w:tcW w:w="2694" w:type="dxa"/>
            <w:gridSpan w:val="2"/>
          </w:tcPr>
          <w:p w14:paraId="08C6BCEE" w14:textId="77777777" w:rsidR="00D9614F" w:rsidRDefault="00D9614F">
            <w:pPr>
              <w:pStyle w:val="CRCoverPage"/>
              <w:spacing w:after="0"/>
              <w:rPr>
                <w:b/>
                <w:i/>
                <w:sz w:val="8"/>
                <w:szCs w:val="8"/>
              </w:rPr>
            </w:pPr>
          </w:p>
        </w:tc>
        <w:tc>
          <w:tcPr>
            <w:tcW w:w="6946" w:type="dxa"/>
            <w:gridSpan w:val="9"/>
          </w:tcPr>
          <w:p w14:paraId="4B4AA67D" w14:textId="77777777" w:rsidR="00D9614F" w:rsidRDefault="00D9614F">
            <w:pPr>
              <w:pStyle w:val="CRCoverPage"/>
              <w:spacing w:after="0"/>
              <w:rPr>
                <w:sz w:val="8"/>
                <w:szCs w:val="8"/>
              </w:rPr>
            </w:pPr>
          </w:p>
        </w:tc>
      </w:tr>
      <w:tr w:rsidR="00D9614F" w14:paraId="27C1E8AA" w14:textId="77777777">
        <w:tc>
          <w:tcPr>
            <w:tcW w:w="2694" w:type="dxa"/>
            <w:gridSpan w:val="2"/>
            <w:tcBorders>
              <w:top w:val="single" w:sz="4" w:space="0" w:color="auto"/>
              <w:left w:val="single" w:sz="4" w:space="0" w:color="auto"/>
            </w:tcBorders>
          </w:tcPr>
          <w:p w14:paraId="3C532357" w14:textId="77777777" w:rsidR="00D9614F" w:rsidRDefault="006A6C1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C7FA3F5" w14:textId="33D5F975" w:rsidR="00D9614F" w:rsidRDefault="002463AC">
            <w:pPr>
              <w:pStyle w:val="CRCoverPage"/>
              <w:spacing w:after="0"/>
              <w:rPr>
                <w:rFonts w:eastAsia="宋体"/>
                <w:lang w:val="en-US" w:eastAsia="zh-CN"/>
              </w:rPr>
            </w:pPr>
            <w:ins w:id="2" w:author="InterDigital (Martino Freda)_RAN124" w:date="2023-11-22T14:08:00Z">
              <w:r>
                <w:rPr>
                  <w:rFonts w:eastAsia="宋体"/>
                  <w:lang w:val="en-US" w:eastAsia="zh-CN"/>
                </w:rPr>
                <w:t>5</w:t>
              </w:r>
            </w:ins>
            <w:ins w:id="3" w:author="InterDigital (Martino Freda)_RAN124" w:date="2023-11-22T14:09:00Z">
              <w:r>
                <w:rPr>
                  <w:rFonts w:eastAsia="宋体"/>
                  <w:lang w:val="en-US" w:eastAsia="zh-CN"/>
                </w:rPr>
                <w:t xml:space="preserve">.7.4.1, </w:t>
              </w:r>
            </w:ins>
            <w:r w:rsidR="0052171A">
              <w:rPr>
                <w:rFonts w:eastAsia="宋体"/>
                <w:lang w:val="en-US" w:eastAsia="zh-CN"/>
              </w:rPr>
              <w:t>16.9.x (new), 16.9.y (new)</w:t>
            </w:r>
          </w:p>
        </w:tc>
      </w:tr>
      <w:tr w:rsidR="00D9614F" w14:paraId="7CB01BA1" w14:textId="77777777">
        <w:tc>
          <w:tcPr>
            <w:tcW w:w="2694" w:type="dxa"/>
            <w:gridSpan w:val="2"/>
            <w:tcBorders>
              <w:left w:val="single" w:sz="4" w:space="0" w:color="auto"/>
            </w:tcBorders>
          </w:tcPr>
          <w:p w14:paraId="5507827F" w14:textId="77777777" w:rsidR="00D9614F" w:rsidRDefault="00D9614F">
            <w:pPr>
              <w:pStyle w:val="CRCoverPage"/>
              <w:spacing w:after="0"/>
              <w:rPr>
                <w:b/>
                <w:i/>
                <w:sz w:val="8"/>
                <w:szCs w:val="8"/>
              </w:rPr>
            </w:pPr>
          </w:p>
        </w:tc>
        <w:tc>
          <w:tcPr>
            <w:tcW w:w="6946" w:type="dxa"/>
            <w:gridSpan w:val="9"/>
            <w:tcBorders>
              <w:right w:val="single" w:sz="4" w:space="0" w:color="auto"/>
            </w:tcBorders>
          </w:tcPr>
          <w:p w14:paraId="1C261995" w14:textId="77777777" w:rsidR="00D9614F" w:rsidRDefault="00D9614F">
            <w:pPr>
              <w:pStyle w:val="CRCoverPage"/>
              <w:spacing w:after="0"/>
              <w:rPr>
                <w:sz w:val="8"/>
                <w:szCs w:val="8"/>
              </w:rPr>
            </w:pPr>
          </w:p>
        </w:tc>
      </w:tr>
      <w:tr w:rsidR="00D9614F" w14:paraId="175DD8BF" w14:textId="77777777">
        <w:tc>
          <w:tcPr>
            <w:tcW w:w="2694" w:type="dxa"/>
            <w:gridSpan w:val="2"/>
            <w:tcBorders>
              <w:left w:val="single" w:sz="4" w:space="0" w:color="auto"/>
            </w:tcBorders>
          </w:tcPr>
          <w:p w14:paraId="0B20D9AA" w14:textId="77777777" w:rsidR="00D9614F" w:rsidRDefault="00D9614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64B1113" w14:textId="77777777" w:rsidR="00D9614F" w:rsidRDefault="006A6C1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DAAFDE" w14:textId="77777777" w:rsidR="00D9614F" w:rsidRDefault="006A6C12">
            <w:pPr>
              <w:pStyle w:val="CRCoverPage"/>
              <w:spacing w:after="0"/>
              <w:jc w:val="center"/>
              <w:rPr>
                <w:b/>
                <w:caps/>
              </w:rPr>
            </w:pPr>
            <w:r>
              <w:rPr>
                <w:b/>
                <w:caps/>
              </w:rPr>
              <w:t>N</w:t>
            </w:r>
          </w:p>
        </w:tc>
        <w:tc>
          <w:tcPr>
            <w:tcW w:w="2977" w:type="dxa"/>
            <w:gridSpan w:val="4"/>
          </w:tcPr>
          <w:p w14:paraId="48998056" w14:textId="77777777" w:rsidR="00D9614F" w:rsidRDefault="00D9614F">
            <w:pPr>
              <w:pStyle w:val="CRCoverPage"/>
              <w:tabs>
                <w:tab w:val="right" w:pos="2893"/>
              </w:tabs>
              <w:spacing w:after="0"/>
            </w:pPr>
          </w:p>
        </w:tc>
        <w:tc>
          <w:tcPr>
            <w:tcW w:w="3401" w:type="dxa"/>
            <w:gridSpan w:val="3"/>
            <w:tcBorders>
              <w:right w:val="single" w:sz="4" w:space="0" w:color="auto"/>
            </w:tcBorders>
            <w:shd w:val="clear" w:color="FFFF00" w:fill="auto"/>
          </w:tcPr>
          <w:p w14:paraId="43DD2EEB" w14:textId="77777777" w:rsidR="00D9614F" w:rsidRDefault="00D9614F">
            <w:pPr>
              <w:pStyle w:val="CRCoverPage"/>
              <w:spacing w:after="0"/>
              <w:ind w:left="99"/>
            </w:pPr>
          </w:p>
        </w:tc>
      </w:tr>
      <w:tr w:rsidR="00D9614F" w14:paraId="2DDD00AA" w14:textId="77777777">
        <w:tc>
          <w:tcPr>
            <w:tcW w:w="2694" w:type="dxa"/>
            <w:gridSpan w:val="2"/>
            <w:tcBorders>
              <w:left w:val="single" w:sz="4" w:space="0" w:color="auto"/>
            </w:tcBorders>
          </w:tcPr>
          <w:p w14:paraId="0650D608" w14:textId="77777777" w:rsidR="00D9614F" w:rsidRDefault="006A6C1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62F9EAF" w14:textId="30C1BD36" w:rsidR="00D9614F" w:rsidRDefault="004B0DB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E79F1A" w14:textId="2B7B358A" w:rsidR="00D9614F" w:rsidRDefault="00D9614F">
            <w:pPr>
              <w:pStyle w:val="CRCoverPage"/>
              <w:spacing w:after="0"/>
              <w:jc w:val="center"/>
              <w:rPr>
                <w:b/>
                <w:caps/>
              </w:rPr>
            </w:pPr>
          </w:p>
        </w:tc>
        <w:tc>
          <w:tcPr>
            <w:tcW w:w="2977" w:type="dxa"/>
            <w:gridSpan w:val="4"/>
          </w:tcPr>
          <w:p w14:paraId="0FCF8822" w14:textId="77777777" w:rsidR="00D9614F" w:rsidRDefault="006A6C1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7A6321B" w14:textId="4F4C55A4" w:rsidR="00D9614F" w:rsidRDefault="006A6C12">
            <w:pPr>
              <w:pStyle w:val="CRCoverPage"/>
              <w:spacing w:after="0"/>
              <w:ind w:left="99"/>
              <w:rPr>
                <w:rFonts w:eastAsia="宋体"/>
                <w:lang w:eastAsia="zh-CN"/>
              </w:rPr>
            </w:pPr>
            <w:r>
              <w:t>TS</w:t>
            </w:r>
            <w:r w:rsidR="00654960">
              <w:t xml:space="preserve"> 38.321</w:t>
            </w:r>
            <w:r>
              <w:t xml:space="preserve"> CR </w:t>
            </w:r>
            <w:r w:rsidR="00A86F96">
              <w:t>1695</w:t>
            </w:r>
          </w:p>
        </w:tc>
      </w:tr>
      <w:tr w:rsidR="00D9614F" w14:paraId="04285092" w14:textId="77777777">
        <w:tc>
          <w:tcPr>
            <w:tcW w:w="2694" w:type="dxa"/>
            <w:gridSpan w:val="2"/>
            <w:tcBorders>
              <w:left w:val="single" w:sz="4" w:space="0" w:color="auto"/>
            </w:tcBorders>
          </w:tcPr>
          <w:p w14:paraId="126F3ED8" w14:textId="77777777" w:rsidR="00D9614F" w:rsidRDefault="006A6C1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0CAAA14" w14:textId="77777777" w:rsidR="00D9614F" w:rsidRDefault="00D9614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EB914B" w14:textId="77777777" w:rsidR="00D9614F" w:rsidRDefault="006A6C12">
            <w:pPr>
              <w:pStyle w:val="CRCoverPage"/>
              <w:spacing w:after="0"/>
              <w:jc w:val="center"/>
              <w:rPr>
                <w:b/>
                <w:caps/>
              </w:rPr>
            </w:pPr>
            <w:r>
              <w:rPr>
                <w:b/>
                <w:caps/>
              </w:rPr>
              <w:t>x</w:t>
            </w:r>
          </w:p>
        </w:tc>
        <w:tc>
          <w:tcPr>
            <w:tcW w:w="2977" w:type="dxa"/>
            <w:gridSpan w:val="4"/>
          </w:tcPr>
          <w:p w14:paraId="2D319D6C" w14:textId="77777777" w:rsidR="00D9614F" w:rsidRDefault="006A6C12">
            <w:pPr>
              <w:pStyle w:val="CRCoverPage"/>
              <w:spacing w:after="0"/>
            </w:pPr>
            <w:r>
              <w:t xml:space="preserve"> Test specifications</w:t>
            </w:r>
          </w:p>
        </w:tc>
        <w:tc>
          <w:tcPr>
            <w:tcW w:w="3401" w:type="dxa"/>
            <w:gridSpan w:val="3"/>
            <w:tcBorders>
              <w:right w:val="single" w:sz="4" w:space="0" w:color="auto"/>
            </w:tcBorders>
            <w:shd w:val="pct30" w:color="FFFF00" w:fill="auto"/>
          </w:tcPr>
          <w:p w14:paraId="63711465" w14:textId="35F2716B" w:rsidR="00D9614F" w:rsidRDefault="006A6C12">
            <w:pPr>
              <w:pStyle w:val="CRCoverPage"/>
              <w:spacing w:after="0"/>
              <w:ind w:left="99"/>
            </w:pPr>
            <w:r>
              <w:t>TS</w:t>
            </w:r>
            <w:r w:rsidR="00654960">
              <w:t xml:space="preserve"> 38.3</w:t>
            </w:r>
            <w:r w:rsidR="000C6D73">
              <w:t>31</w:t>
            </w:r>
            <w:r>
              <w:t xml:space="preserve"> CR </w:t>
            </w:r>
            <w:r w:rsidR="004F635D">
              <w:t>4391</w:t>
            </w:r>
            <w:r>
              <w:t xml:space="preserve"> </w:t>
            </w:r>
          </w:p>
        </w:tc>
      </w:tr>
      <w:tr w:rsidR="00D9614F" w14:paraId="12307695" w14:textId="77777777">
        <w:tc>
          <w:tcPr>
            <w:tcW w:w="2694" w:type="dxa"/>
            <w:gridSpan w:val="2"/>
            <w:tcBorders>
              <w:left w:val="single" w:sz="4" w:space="0" w:color="auto"/>
            </w:tcBorders>
          </w:tcPr>
          <w:p w14:paraId="19A79768" w14:textId="77777777" w:rsidR="00D9614F" w:rsidRDefault="006A6C1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D682442" w14:textId="77777777" w:rsidR="00D9614F" w:rsidRDefault="00D9614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43C9A6" w14:textId="77777777" w:rsidR="00D9614F" w:rsidRDefault="006A6C12">
            <w:pPr>
              <w:pStyle w:val="CRCoverPage"/>
              <w:spacing w:after="0"/>
              <w:jc w:val="center"/>
              <w:rPr>
                <w:b/>
                <w:caps/>
              </w:rPr>
            </w:pPr>
            <w:r>
              <w:rPr>
                <w:b/>
                <w:caps/>
              </w:rPr>
              <w:t>x</w:t>
            </w:r>
          </w:p>
        </w:tc>
        <w:tc>
          <w:tcPr>
            <w:tcW w:w="2977" w:type="dxa"/>
            <w:gridSpan w:val="4"/>
          </w:tcPr>
          <w:p w14:paraId="569BBEB1" w14:textId="77777777" w:rsidR="00D9614F" w:rsidRDefault="006A6C12">
            <w:pPr>
              <w:pStyle w:val="CRCoverPage"/>
              <w:spacing w:after="0"/>
            </w:pPr>
            <w:r>
              <w:t xml:space="preserve"> O&amp;M Specifications</w:t>
            </w:r>
          </w:p>
        </w:tc>
        <w:tc>
          <w:tcPr>
            <w:tcW w:w="3401" w:type="dxa"/>
            <w:gridSpan w:val="3"/>
            <w:tcBorders>
              <w:right w:val="single" w:sz="4" w:space="0" w:color="auto"/>
            </w:tcBorders>
            <w:shd w:val="pct30" w:color="FFFF00" w:fill="auto"/>
          </w:tcPr>
          <w:p w14:paraId="79005B8D" w14:textId="77777777" w:rsidR="00D9614F" w:rsidRDefault="006A6C12">
            <w:pPr>
              <w:pStyle w:val="CRCoverPage"/>
              <w:spacing w:after="0"/>
              <w:ind w:left="99"/>
            </w:pPr>
            <w:r>
              <w:t>TS</w:t>
            </w:r>
            <w:r w:rsidR="000C6D73">
              <w:t xml:space="preserve"> 38.</w:t>
            </w:r>
            <w:r w:rsidR="005D6E93">
              <w:t>323</w:t>
            </w:r>
            <w:r>
              <w:t xml:space="preserve"> CR </w:t>
            </w:r>
            <w:r w:rsidR="0053326B">
              <w:t>0126</w:t>
            </w:r>
          </w:p>
          <w:p w14:paraId="2FEF80E4" w14:textId="4858A719" w:rsidR="00F452BE" w:rsidRDefault="00F452BE">
            <w:pPr>
              <w:pStyle w:val="CRCoverPage"/>
              <w:spacing w:after="0"/>
              <w:ind w:left="99"/>
            </w:pPr>
            <w:r>
              <w:t>TS 38.306 -</w:t>
            </w:r>
          </w:p>
        </w:tc>
      </w:tr>
      <w:tr w:rsidR="00D9614F" w14:paraId="09AB84D3" w14:textId="77777777">
        <w:tc>
          <w:tcPr>
            <w:tcW w:w="2694" w:type="dxa"/>
            <w:gridSpan w:val="2"/>
            <w:tcBorders>
              <w:left w:val="single" w:sz="4" w:space="0" w:color="auto"/>
            </w:tcBorders>
          </w:tcPr>
          <w:p w14:paraId="6841FE1B" w14:textId="77777777" w:rsidR="00D9614F" w:rsidRDefault="00D9614F">
            <w:pPr>
              <w:pStyle w:val="CRCoverPage"/>
              <w:spacing w:after="0"/>
              <w:rPr>
                <w:b/>
                <w:i/>
              </w:rPr>
            </w:pPr>
          </w:p>
        </w:tc>
        <w:tc>
          <w:tcPr>
            <w:tcW w:w="6946" w:type="dxa"/>
            <w:gridSpan w:val="9"/>
            <w:tcBorders>
              <w:right w:val="single" w:sz="4" w:space="0" w:color="auto"/>
            </w:tcBorders>
          </w:tcPr>
          <w:p w14:paraId="46BE32B1" w14:textId="77777777" w:rsidR="00D9614F" w:rsidRDefault="00D9614F">
            <w:pPr>
              <w:pStyle w:val="CRCoverPage"/>
              <w:spacing w:after="0"/>
            </w:pPr>
          </w:p>
        </w:tc>
      </w:tr>
      <w:tr w:rsidR="00D9614F" w14:paraId="2BF4CFE9" w14:textId="77777777">
        <w:tc>
          <w:tcPr>
            <w:tcW w:w="2694" w:type="dxa"/>
            <w:gridSpan w:val="2"/>
            <w:tcBorders>
              <w:left w:val="single" w:sz="4" w:space="0" w:color="auto"/>
              <w:bottom w:val="single" w:sz="4" w:space="0" w:color="auto"/>
            </w:tcBorders>
          </w:tcPr>
          <w:p w14:paraId="141341EF" w14:textId="77777777" w:rsidR="00D9614F" w:rsidRDefault="006A6C1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1D538E7" w14:textId="77777777" w:rsidR="00D9614F" w:rsidRDefault="00D9614F">
            <w:pPr>
              <w:pStyle w:val="CRCoverPage"/>
              <w:spacing w:after="0"/>
              <w:ind w:left="100"/>
            </w:pPr>
          </w:p>
        </w:tc>
      </w:tr>
      <w:tr w:rsidR="00D9614F" w14:paraId="4FC37ACB" w14:textId="77777777">
        <w:tc>
          <w:tcPr>
            <w:tcW w:w="2694" w:type="dxa"/>
            <w:gridSpan w:val="2"/>
            <w:tcBorders>
              <w:top w:val="single" w:sz="4" w:space="0" w:color="auto"/>
              <w:bottom w:val="single" w:sz="4" w:space="0" w:color="auto"/>
            </w:tcBorders>
          </w:tcPr>
          <w:p w14:paraId="69D8D6E3" w14:textId="77777777" w:rsidR="00D9614F" w:rsidRDefault="00D9614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EB8B9FA" w14:textId="77777777" w:rsidR="00D9614F" w:rsidRDefault="00D9614F">
            <w:pPr>
              <w:pStyle w:val="CRCoverPage"/>
              <w:spacing w:after="0"/>
              <w:ind w:left="100"/>
              <w:rPr>
                <w:sz w:val="8"/>
                <w:szCs w:val="8"/>
              </w:rPr>
            </w:pPr>
          </w:p>
        </w:tc>
      </w:tr>
      <w:tr w:rsidR="00D9614F" w14:paraId="5D7C7280" w14:textId="77777777">
        <w:tc>
          <w:tcPr>
            <w:tcW w:w="2694" w:type="dxa"/>
            <w:gridSpan w:val="2"/>
            <w:tcBorders>
              <w:top w:val="single" w:sz="4" w:space="0" w:color="auto"/>
              <w:left w:val="single" w:sz="4" w:space="0" w:color="auto"/>
              <w:bottom w:val="single" w:sz="4" w:space="0" w:color="auto"/>
            </w:tcBorders>
          </w:tcPr>
          <w:p w14:paraId="194AA8D2" w14:textId="77777777" w:rsidR="00D9614F" w:rsidRDefault="006A6C1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3B496B" w14:textId="77777777" w:rsidR="00D9614F" w:rsidRDefault="00D9614F">
            <w:pPr>
              <w:pStyle w:val="CRCoverPage"/>
              <w:spacing w:after="0"/>
              <w:ind w:left="100"/>
            </w:pPr>
          </w:p>
        </w:tc>
      </w:tr>
    </w:tbl>
    <w:p w14:paraId="0A41702B" w14:textId="77777777" w:rsidR="00D9614F" w:rsidRDefault="00D9614F">
      <w:pPr>
        <w:rPr>
          <w:rFonts w:eastAsia="宋体"/>
          <w:lang w:eastAsia="zh-CN"/>
        </w:rPr>
      </w:pPr>
    </w:p>
    <w:p w14:paraId="0B78E908" w14:textId="77777777" w:rsidR="00D9614F" w:rsidRDefault="00D9614F">
      <w:pPr>
        <w:rPr>
          <w:rFonts w:eastAsia="宋体"/>
          <w:lang w:eastAsia="zh-CN"/>
        </w:rPr>
      </w:pPr>
    </w:p>
    <w:p w14:paraId="38908F5B" w14:textId="77777777" w:rsidR="00D9614F" w:rsidRDefault="00D9614F">
      <w:pPr>
        <w:rPr>
          <w:rFonts w:eastAsia="宋体"/>
          <w:lang w:eastAsia="zh-CN"/>
        </w:rPr>
      </w:pPr>
    </w:p>
    <w:p w14:paraId="1CD8596C" w14:textId="77777777" w:rsidR="00D9614F" w:rsidRDefault="00D9614F">
      <w:pPr>
        <w:rPr>
          <w:rFonts w:eastAsia="宋体"/>
          <w:lang w:eastAsia="zh-CN"/>
        </w:rPr>
      </w:pPr>
    </w:p>
    <w:p w14:paraId="32EB4307" w14:textId="77777777" w:rsidR="00D9614F" w:rsidRDefault="00D9614F">
      <w:pPr>
        <w:rPr>
          <w:rFonts w:eastAsia="宋体"/>
          <w:lang w:eastAsia="zh-CN"/>
        </w:rPr>
      </w:pPr>
    </w:p>
    <w:p w14:paraId="06771F44" w14:textId="77777777" w:rsidR="00D9614F" w:rsidRDefault="00D9614F">
      <w:pPr>
        <w:rPr>
          <w:rFonts w:eastAsia="宋体"/>
          <w:lang w:eastAsia="zh-CN"/>
        </w:rPr>
      </w:pPr>
    </w:p>
    <w:p w14:paraId="22F71E44" w14:textId="77777777" w:rsidR="00D9614F" w:rsidRDefault="00D9614F">
      <w:pPr>
        <w:rPr>
          <w:rFonts w:eastAsia="宋体"/>
          <w:lang w:eastAsia="zh-CN"/>
        </w:rPr>
      </w:pPr>
    </w:p>
    <w:p w14:paraId="5C20A98C" w14:textId="77777777" w:rsidR="00E26DDF" w:rsidRDefault="00E26DDF" w:rsidP="00E26DDF">
      <w:pPr>
        <w:rPr>
          <w:rFonts w:eastAsia="宋体"/>
          <w:lang w:eastAsia="zh-CN"/>
        </w:rPr>
      </w:pPr>
    </w:p>
    <w:p w14:paraId="6C1550B3" w14:textId="03753249" w:rsidR="00E26DDF" w:rsidRDefault="00E26DDF" w:rsidP="00E26DD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First Modified Subclause </w:t>
      </w:r>
    </w:p>
    <w:p w14:paraId="1F4B8F6A" w14:textId="77777777" w:rsidR="002A4833" w:rsidRPr="00253D75" w:rsidRDefault="002A4833" w:rsidP="002A4833">
      <w:pPr>
        <w:pStyle w:val="30"/>
      </w:pPr>
      <w:bookmarkStart w:id="4" w:name="_Toc37231889"/>
      <w:bookmarkStart w:id="5" w:name="_Toc46501944"/>
      <w:bookmarkStart w:id="6" w:name="_Toc51971292"/>
      <w:bookmarkStart w:id="7" w:name="_Toc52551275"/>
      <w:bookmarkStart w:id="8" w:name="_Toc139018006"/>
      <w:r w:rsidRPr="00253D75">
        <w:t>5.7.4</w:t>
      </w:r>
      <w:r w:rsidRPr="00253D75">
        <w:rPr>
          <w:rFonts w:ascii="Calibri" w:eastAsia="MS Mincho" w:hAnsi="Calibri"/>
          <w:sz w:val="22"/>
          <w:szCs w:val="22"/>
        </w:rPr>
        <w:tab/>
      </w:r>
      <w:r w:rsidRPr="00253D75">
        <w:t xml:space="preserve">Physical layer procedures for </w:t>
      </w:r>
      <w:proofErr w:type="spellStart"/>
      <w:r w:rsidRPr="00253D75">
        <w:t>sidelink</w:t>
      </w:r>
      <w:bookmarkEnd w:id="4"/>
      <w:bookmarkEnd w:id="5"/>
      <w:bookmarkEnd w:id="6"/>
      <w:bookmarkEnd w:id="7"/>
      <w:bookmarkEnd w:id="8"/>
      <w:proofErr w:type="spellEnd"/>
    </w:p>
    <w:p w14:paraId="30C9865D" w14:textId="77777777" w:rsidR="002A4833" w:rsidRPr="00253D75" w:rsidRDefault="002A4833" w:rsidP="002A4833">
      <w:pPr>
        <w:pStyle w:val="40"/>
      </w:pPr>
      <w:bookmarkStart w:id="9" w:name="_Toc37231890"/>
      <w:bookmarkStart w:id="10" w:name="_Toc46501945"/>
      <w:bookmarkStart w:id="11" w:name="_Toc51971293"/>
      <w:bookmarkStart w:id="12" w:name="_Toc52551276"/>
      <w:bookmarkStart w:id="13" w:name="_Toc139018007"/>
      <w:r w:rsidRPr="00253D75">
        <w:t>5.7.4.1</w:t>
      </w:r>
      <w:r w:rsidRPr="00253D75">
        <w:tab/>
        <w:t>HARQ feedback</w:t>
      </w:r>
      <w:bookmarkEnd w:id="9"/>
      <w:bookmarkEnd w:id="10"/>
      <w:bookmarkEnd w:id="11"/>
      <w:bookmarkEnd w:id="12"/>
      <w:bookmarkEnd w:id="13"/>
    </w:p>
    <w:p w14:paraId="3E3461BF" w14:textId="21A444CB" w:rsidR="002A4833" w:rsidRPr="00253D75" w:rsidRDefault="002A4833" w:rsidP="002A4833">
      <w:proofErr w:type="spellStart"/>
      <w:r w:rsidRPr="00253D75">
        <w:t>Sidelink</w:t>
      </w:r>
      <w:proofErr w:type="spellEnd"/>
      <w:r w:rsidRPr="00253D75">
        <w:t xml:space="preserve"> HARQ feedback uses PSFCH and can be operated in one of two options. In one option, which can be configured for unicast and groupcast, PSFCH transmits either ACK or NACK using a resource dedicated to a single PSFCH transmitting UE. In another option, which can be configured for groupcast, PSFCH transmits NACK, or no PSFCH signal is transmitted, on a resource that can be shared by multiple PSFCH transmitting UEs.</w:t>
      </w:r>
      <w:ins w:id="14" w:author="InterDigital (Martino Freda)_RAN124" w:date="2023-11-22T14:05:00Z">
        <w:r>
          <w:t xml:space="preserve">  Th</w:t>
        </w:r>
      </w:ins>
      <w:ins w:id="15" w:author="InterDigital (Martino Freda)_RAN124" w:date="2023-11-22T14:08:00Z">
        <w:r w:rsidR="00281701">
          <w:t>e</w:t>
        </w:r>
      </w:ins>
      <w:ins w:id="16" w:author="InterDigital (Martino Freda)_RAN124" w:date="2023-11-22T14:07:00Z">
        <w:r w:rsidR="00281701">
          <w:t xml:space="preserve"> </w:t>
        </w:r>
      </w:ins>
      <w:ins w:id="17" w:author="InterDigital (Martino Freda)_RAN124" w:date="2023-11-22T14:06:00Z">
        <w:r w:rsidR="00621475">
          <w:t>option</w:t>
        </w:r>
      </w:ins>
      <w:ins w:id="18" w:author="InterDigital (Martino Freda)_RAN124" w:date="2023-11-22T14:08:00Z">
        <w:r w:rsidR="00281701">
          <w:t xml:space="preserve"> of transmitted NACK or no PSFCH signal is not supported for </w:t>
        </w:r>
        <w:proofErr w:type="spellStart"/>
        <w:r w:rsidR="00281701">
          <w:t>sidelink</w:t>
        </w:r>
        <w:proofErr w:type="spellEnd"/>
        <w:r w:rsidR="00281701">
          <w:t xml:space="preserve"> in unlicensed spectrum.</w:t>
        </w:r>
      </w:ins>
      <w:ins w:id="19" w:author="InterDigital (Martino Freda)_RAN124" w:date="2023-11-22T14:06:00Z">
        <w:r w:rsidR="00621475">
          <w:t xml:space="preserve"> </w:t>
        </w:r>
      </w:ins>
    </w:p>
    <w:p w14:paraId="20660D01" w14:textId="77777777" w:rsidR="00D9614F" w:rsidRDefault="00D9614F">
      <w:pPr>
        <w:rPr>
          <w:rFonts w:eastAsia="宋体"/>
          <w:lang w:eastAsia="zh-CN"/>
        </w:rPr>
      </w:pPr>
    </w:p>
    <w:p w14:paraId="060DA786" w14:textId="77777777" w:rsidR="00D9614F" w:rsidRDefault="006A6C1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0" w:name="_Toc501040585"/>
      <w:bookmarkStart w:id="21" w:name="_Toc500511687"/>
      <w:r>
        <w:rPr>
          <w:i/>
        </w:rPr>
        <w:t>Next Modified Subclause (new)</w:t>
      </w:r>
    </w:p>
    <w:p w14:paraId="0A5D70AA" w14:textId="77777777" w:rsidR="004B08B5" w:rsidRDefault="004B08B5" w:rsidP="004B08B5">
      <w:pPr>
        <w:pStyle w:val="30"/>
        <w:rPr>
          <w:ins w:id="22" w:author="InterDigital (Martino Freda)" w:date="2023-10-24T00:14:00Z"/>
        </w:rPr>
      </w:pPr>
      <w:bookmarkStart w:id="23" w:name="_Toc115390160"/>
      <w:bookmarkEnd w:id="20"/>
      <w:bookmarkEnd w:id="21"/>
      <w:ins w:id="24" w:author="InterDigital (Martino Freda)" w:date="2023-10-24T00:14:00Z">
        <w:r>
          <w:t>16.9.x</w:t>
        </w:r>
        <w:r>
          <w:tab/>
        </w:r>
        <w:proofErr w:type="spellStart"/>
        <w:r>
          <w:t>Sidelink</w:t>
        </w:r>
        <w:proofErr w:type="spellEnd"/>
        <w:r>
          <w:t xml:space="preserve"> in Unlicensed Spectrum (SL-U)</w:t>
        </w:r>
      </w:ins>
    </w:p>
    <w:p w14:paraId="3DB7DCDC" w14:textId="77777777" w:rsidR="004B08B5" w:rsidRDefault="004B08B5" w:rsidP="004B08B5">
      <w:pPr>
        <w:pStyle w:val="40"/>
        <w:rPr>
          <w:ins w:id="25" w:author="InterDigital (Martino Freda)" w:date="2023-10-24T00:14:00Z"/>
          <w:szCs w:val="28"/>
        </w:rPr>
      </w:pPr>
      <w:ins w:id="26" w:author="InterDigital (Martino Freda)" w:date="2023-10-24T00:14:00Z">
        <w:r>
          <w:rPr>
            <w:szCs w:val="28"/>
          </w:rPr>
          <w:t>16.</w:t>
        </w:r>
        <w:proofErr w:type="gramStart"/>
        <w:r>
          <w:rPr>
            <w:szCs w:val="28"/>
          </w:rPr>
          <w:t>9.x.</w:t>
        </w:r>
        <w:proofErr w:type="gramEnd"/>
        <w:r>
          <w:rPr>
            <w:szCs w:val="28"/>
          </w:rPr>
          <w:t>1</w:t>
        </w:r>
        <w:r>
          <w:rPr>
            <w:szCs w:val="28"/>
          </w:rPr>
          <w:tab/>
          <w:t>Overview</w:t>
        </w:r>
      </w:ins>
    </w:p>
    <w:p w14:paraId="51A0B91D" w14:textId="6B799C5E" w:rsidR="004B08B5" w:rsidRDefault="004B08B5" w:rsidP="004B08B5">
      <w:pPr>
        <w:rPr>
          <w:ins w:id="27" w:author="InterDigital (Martino Freda)" w:date="2023-10-24T00:14:00Z"/>
        </w:rPr>
      </w:pPr>
      <w:proofErr w:type="spellStart"/>
      <w:ins w:id="28" w:author="InterDigital (Martino Freda)" w:date="2023-10-24T00:14:00Z">
        <w:r>
          <w:t>Sidelink</w:t>
        </w:r>
        <w:proofErr w:type="spellEnd"/>
        <w:r>
          <w:t xml:space="preserve"> supports operation in unlicensed spectrum for both mode 1 and mode 2. Type1 and Type2 (2A/2B/2C) channel access procedures specified in TS 37.213 are used for NR </w:t>
        </w:r>
        <w:proofErr w:type="spellStart"/>
        <w:r>
          <w:t>sidelink</w:t>
        </w:r>
        <w:proofErr w:type="spellEnd"/>
        <w:r>
          <w:t xml:space="preserve"> operation in a shared channel.  </w:t>
        </w:r>
      </w:ins>
    </w:p>
    <w:p w14:paraId="1DEA7B88" w14:textId="77777777" w:rsidR="004B08B5" w:rsidRDefault="004B08B5" w:rsidP="004B08B5">
      <w:pPr>
        <w:pStyle w:val="40"/>
        <w:rPr>
          <w:ins w:id="29" w:author="InterDigital (Martino Freda)" w:date="2023-10-24T00:14:00Z"/>
          <w:szCs w:val="28"/>
        </w:rPr>
      </w:pPr>
      <w:ins w:id="30" w:author="InterDigital (Martino Freda)" w:date="2023-10-24T00:14:00Z">
        <w:r>
          <w:rPr>
            <w:szCs w:val="28"/>
          </w:rPr>
          <w:t>16.</w:t>
        </w:r>
        <w:proofErr w:type="gramStart"/>
        <w:r>
          <w:rPr>
            <w:szCs w:val="28"/>
          </w:rPr>
          <w:t>9.x.</w:t>
        </w:r>
        <w:proofErr w:type="gramEnd"/>
        <w:r>
          <w:rPr>
            <w:szCs w:val="28"/>
          </w:rPr>
          <w:t>2</w:t>
        </w:r>
        <w:r>
          <w:rPr>
            <w:szCs w:val="28"/>
          </w:rPr>
          <w:tab/>
          <w:t xml:space="preserve">Channel Access Priority Classes for </w:t>
        </w:r>
        <w:proofErr w:type="spellStart"/>
        <w:r>
          <w:rPr>
            <w:szCs w:val="28"/>
          </w:rPr>
          <w:t>Sidelink</w:t>
        </w:r>
        <w:proofErr w:type="spellEnd"/>
        <w:r>
          <w:rPr>
            <w:szCs w:val="28"/>
          </w:rPr>
          <w:t xml:space="preserve"> (SL-CAPC)</w:t>
        </w:r>
      </w:ins>
    </w:p>
    <w:p w14:paraId="4791DCC2" w14:textId="77777777" w:rsidR="004B08B5" w:rsidRDefault="004B08B5" w:rsidP="004B08B5">
      <w:pPr>
        <w:rPr>
          <w:ins w:id="31" w:author="InterDigital (Martino Freda)" w:date="2023-10-24T00:14:00Z"/>
        </w:rPr>
      </w:pPr>
      <w:ins w:id="32" w:author="InterDigital (Martino Freda)" w:date="2023-10-24T00:14:00Z">
        <w:r>
          <w:t>The SL-CAPC of SL radio bearers and SL MAC CEs are either fixed or (pre)configurable as follows:</w:t>
        </w:r>
      </w:ins>
    </w:p>
    <w:p w14:paraId="41CEDBD6" w14:textId="77777777" w:rsidR="004B08B5" w:rsidRDefault="004B08B5" w:rsidP="004B08B5">
      <w:pPr>
        <w:pStyle w:val="afff1"/>
        <w:numPr>
          <w:ilvl w:val="0"/>
          <w:numId w:val="9"/>
        </w:numPr>
        <w:spacing w:after="160" w:line="259" w:lineRule="auto"/>
        <w:rPr>
          <w:ins w:id="33" w:author="InterDigital (Martino Freda)" w:date="2023-10-24T00:14:00Z"/>
          <w:sz w:val="20"/>
          <w:szCs w:val="20"/>
        </w:rPr>
      </w:pPr>
      <w:ins w:id="34" w:author="InterDigital (Martino Freda)" w:date="2023-10-24T00:14:00Z">
        <w:r>
          <w:rPr>
            <w:sz w:val="20"/>
            <w:szCs w:val="20"/>
          </w:rPr>
          <w:t>Fixed to the highest priority for all SL-SRBs and SL MAC CEs</w:t>
        </w:r>
      </w:ins>
    </w:p>
    <w:p w14:paraId="37D48705" w14:textId="77777777" w:rsidR="004B08B5" w:rsidRDefault="004B08B5" w:rsidP="004B08B5">
      <w:pPr>
        <w:pStyle w:val="afff1"/>
        <w:numPr>
          <w:ilvl w:val="0"/>
          <w:numId w:val="9"/>
        </w:numPr>
        <w:spacing w:after="160" w:line="259" w:lineRule="auto"/>
        <w:rPr>
          <w:ins w:id="35" w:author="InterDigital (Martino Freda)" w:date="2023-10-24T00:14:00Z"/>
          <w:sz w:val="20"/>
          <w:szCs w:val="20"/>
        </w:rPr>
      </w:pPr>
      <w:ins w:id="36" w:author="InterDigital (Martino Freda)" w:date="2023-10-24T00:14:00Z">
        <w:r>
          <w:rPr>
            <w:sz w:val="20"/>
            <w:szCs w:val="20"/>
          </w:rPr>
          <w:t>(Pre)configurable per DRB for all SL-DRBs</w:t>
        </w:r>
      </w:ins>
    </w:p>
    <w:p w14:paraId="6F4CA255" w14:textId="58184D96" w:rsidR="004B08B5" w:rsidRDefault="004B08B5" w:rsidP="004B08B5">
      <w:pPr>
        <w:rPr>
          <w:ins w:id="37" w:author="InterDigital (Martino Freda)" w:date="2023-10-24T00:14:00Z"/>
        </w:rPr>
      </w:pPr>
      <w:ins w:id="38" w:author="InterDigital (Martino Freda)" w:date="2023-10-24T00:14:00Z">
        <w:r>
          <w:t xml:space="preserve">When choosing the SL-CAPC for a SL-DRB the network </w:t>
        </w:r>
        <w:proofErr w:type="gramStart"/>
        <w:r>
          <w:t>takes into account</w:t>
        </w:r>
        <w:proofErr w:type="gramEnd"/>
        <w:r>
          <w:t xml:space="preserve"> the PQI of all QoS flows mapped to that SL DRB. Table 16.9.x-1 below shows which SL-CAPC should be used for which standardized PQI(s), i.e., which SL-CAPC to use for a given QoS flow. For a UE in RRC_IDLE/RRC_INACTIVE or OOC, the UE uses the SL-CAPC configured in SIB/Pre-configuration when the QoS flow can be mapped to a non-default SLRB, or when the default SLRB is used for the QoS flow and the SL-CAPC of the default SLRB is configured.  </w:t>
        </w:r>
      </w:ins>
    </w:p>
    <w:p w14:paraId="69FC76B6" w14:textId="77777777" w:rsidR="004B08B5" w:rsidRDefault="004B08B5" w:rsidP="004B08B5">
      <w:pPr>
        <w:rPr>
          <w:ins w:id="39" w:author="InterDigital (Martino Freda)" w:date="2023-10-24T00:14:00Z"/>
        </w:rPr>
      </w:pPr>
      <w:ins w:id="40" w:author="InterDigital (Martino Freda)" w:date="2023-10-24T00:14:00Z">
        <w:r>
          <w:t xml:space="preserve">When the default SLRB is used for the QoS flow and the SL-CAPC of the default SLRB is not configured: </w:t>
        </w:r>
      </w:ins>
    </w:p>
    <w:p w14:paraId="15630A3F" w14:textId="77777777" w:rsidR="004B08B5" w:rsidRDefault="004B08B5" w:rsidP="004B08B5">
      <w:pPr>
        <w:ind w:left="284"/>
        <w:rPr>
          <w:ins w:id="41" w:author="InterDigital (Martino Freda)" w:date="2023-10-24T00:14:00Z"/>
        </w:rPr>
      </w:pPr>
      <w:ins w:id="42" w:author="InterDigital (Martino Freda)" w:date="2023-10-24T00:14:00Z">
        <w:r>
          <w:t xml:space="preserve">- if the flow is associated with standardized PQI, the UE derives SL-CAPC for the flow directly from the table below </w:t>
        </w:r>
      </w:ins>
    </w:p>
    <w:p w14:paraId="138CDC78" w14:textId="77777777" w:rsidR="004B08B5" w:rsidRDefault="004B08B5" w:rsidP="004B08B5">
      <w:pPr>
        <w:ind w:left="284"/>
        <w:rPr>
          <w:ins w:id="43" w:author="InterDigital (Martino Freda)" w:date="2023-10-24T00:14:00Z"/>
        </w:rPr>
      </w:pPr>
      <w:ins w:id="44" w:author="InterDigital (Martino Freda)" w:date="2023-10-24T00:14:00Z">
        <w:r>
          <w:t xml:space="preserve">- if the flow is associated with non-standardized PQI, the UE may select the SL-CAPC of the standardized PQI having the closest PDB. </w:t>
        </w:r>
      </w:ins>
    </w:p>
    <w:p w14:paraId="1DF2A94F" w14:textId="77777777" w:rsidR="004B08B5" w:rsidRDefault="004B08B5" w:rsidP="004B08B5">
      <w:pPr>
        <w:rPr>
          <w:ins w:id="45" w:author="InterDigital (Martino Freda)" w:date="2023-10-24T00:14:00Z"/>
        </w:rPr>
      </w:pPr>
      <w:ins w:id="46" w:author="InterDigital (Martino Freda)" w:date="2023-10-24T00:14:00Z">
        <w:r>
          <w:t xml:space="preserve">The UE then selects the lowest SL CAPC priority level (highest SL CAPC value) among the QoS flows to determine the SL CAPC for the default SLRB. </w:t>
        </w:r>
      </w:ins>
    </w:p>
    <w:p w14:paraId="0155FAA5" w14:textId="77777777" w:rsidR="004B08B5" w:rsidRDefault="004B08B5" w:rsidP="004B08B5">
      <w:pPr>
        <w:pStyle w:val="TH"/>
        <w:rPr>
          <w:ins w:id="47" w:author="InterDigital (Martino Freda)" w:date="2023-10-24T00:14:00Z"/>
        </w:rPr>
      </w:pPr>
      <w:ins w:id="48" w:author="InterDigital (Martino Freda)" w:date="2023-10-24T00:14:00Z">
        <w:r>
          <w:t>Table 16.9.x-1: Mapping between Channel Access Priority Classes for SL-U and PQI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258"/>
      </w:tblGrid>
      <w:tr w:rsidR="004B08B5" w14:paraId="366909F8" w14:textId="77777777" w:rsidTr="005D2EA0">
        <w:trPr>
          <w:trHeight w:hRule="exact" w:val="284"/>
          <w:jc w:val="center"/>
          <w:ins w:id="49" w:author="InterDigital (Martino Freda)" w:date="2023-10-24T00:14:00Z"/>
        </w:trPr>
        <w:tc>
          <w:tcPr>
            <w:tcW w:w="1129" w:type="dxa"/>
            <w:tcBorders>
              <w:top w:val="single" w:sz="4" w:space="0" w:color="auto"/>
              <w:left w:val="single" w:sz="4" w:space="0" w:color="auto"/>
              <w:bottom w:val="single" w:sz="4" w:space="0" w:color="auto"/>
              <w:right w:val="single" w:sz="4" w:space="0" w:color="auto"/>
            </w:tcBorders>
            <w:shd w:val="clear" w:color="auto" w:fill="E0E0E0"/>
            <w:vAlign w:val="center"/>
          </w:tcPr>
          <w:p w14:paraId="5A7D2F3B" w14:textId="77777777" w:rsidR="004B08B5" w:rsidRDefault="004B08B5" w:rsidP="005D2EA0">
            <w:pPr>
              <w:pStyle w:val="TAH"/>
              <w:rPr>
                <w:ins w:id="50" w:author="InterDigital (Martino Freda)" w:date="2023-10-24T00:14:00Z"/>
              </w:rPr>
            </w:pPr>
            <w:ins w:id="51" w:author="InterDigital (Martino Freda)" w:date="2023-10-24T00:14:00Z">
              <w:r>
                <w:t>SL-CAPC</w:t>
              </w:r>
            </w:ins>
          </w:p>
        </w:tc>
        <w:tc>
          <w:tcPr>
            <w:tcW w:w="4258" w:type="dxa"/>
            <w:tcBorders>
              <w:top w:val="single" w:sz="4" w:space="0" w:color="auto"/>
              <w:left w:val="single" w:sz="4" w:space="0" w:color="auto"/>
              <w:bottom w:val="single" w:sz="4" w:space="0" w:color="auto"/>
              <w:right w:val="single" w:sz="4" w:space="0" w:color="auto"/>
            </w:tcBorders>
            <w:shd w:val="clear" w:color="auto" w:fill="E0E0E0"/>
            <w:vAlign w:val="center"/>
          </w:tcPr>
          <w:p w14:paraId="0F89D97B" w14:textId="77777777" w:rsidR="004B08B5" w:rsidRDefault="004B08B5" w:rsidP="005D2EA0">
            <w:pPr>
              <w:pStyle w:val="TAH"/>
              <w:rPr>
                <w:ins w:id="52" w:author="InterDigital (Martino Freda)" w:date="2023-10-24T00:14:00Z"/>
              </w:rPr>
            </w:pPr>
            <w:ins w:id="53" w:author="InterDigital (Martino Freda)" w:date="2023-10-24T00:14:00Z">
              <w:r>
                <w:t>PQI</w:t>
              </w:r>
            </w:ins>
          </w:p>
        </w:tc>
      </w:tr>
      <w:tr w:rsidR="004B08B5" w14:paraId="45EFBA4C" w14:textId="77777777" w:rsidTr="005D2EA0">
        <w:trPr>
          <w:trHeight w:hRule="exact" w:val="227"/>
          <w:jc w:val="center"/>
          <w:ins w:id="54" w:author="InterDigital (Martino Freda)" w:date="2023-10-24T00:14:00Z"/>
        </w:trPr>
        <w:tc>
          <w:tcPr>
            <w:tcW w:w="1129" w:type="dxa"/>
            <w:tcBorders>
              <w:top w:val="single" w:sz="4" w:space="0" w:color="auto"/>
              <w:left w:val="single" w:sz="4" w:space="0" w:color="auto"/>
              <w:bottom w:val="single" w:sz="4" w:space="0" w:color="auto"/>
              <w:right w:val="single" w:sz="4" w:space="0" w:color="auto"/>
            </w:tcBorders>
            <w:vAlign w:val="center"/>
          </w:tcPr>
          <w:p w14:paraId="76B0311A" w14:textId="77777777" w:rsidR="004B08B5" w:rsidRDefault="004B08B5" w:rsidP="005D2EA0">
            <w:pPr>
              <w:pStyle w:val="TAC"/>
              <w:rPr>
                <w:ins w:id="55" w:author="InterDigital (Martino Freda)" w:date="2023-10-24T00:14:00Z"/>
              </w:rPr>
            </w:pPr>
            <w:ins w:id="56" w:author="InterDigital (Martino Freda)" w:date="2023-10-24T00:14:00Z">
              <w:r>
                <w:t>1</w:t>
              </w:r>
            </w:ins>
          </w:p>
        </w:tc>
        <w:tc>
          <w:tcPr>
            <w:tcW w:w="4258" w:type="dxa"/>
            <w:tcBorders>
              <w:top w:val="single" w:sz="4" w:space="0" w:color="auto"/>
              <w:left w:val="single" w:sz="4" w:space="0" w:color="auto"/>
              <w:bottom w:val="single" w:sz="4" w:space="0" w:color="auto"/>
              <w:right w:val="single" w:sz="4" w:space="0" w:color="auto"/>
            </w:tcBorders>
            <w:vAlign w:val="center"/>
          </w:tcPr>
          <w:p w14:paraId="6058B39F" w14:textId="77777777" w:rsidR="004B08B5" w:rsidRDefault="004B08B5" w:rsidP="005D2EA0">
            <w:pPr>
              <w:pStyle w:val="TAC"/>
              <w:rPr>
                <w:ins w:id="57" w:author="InterDigital (Martino Freda)" w:date="2023-10-24T00:14:00Z"/>
              </w:rPr>
            </w:pPr>
            <w:ins w:id="58" w:author="InterDigital (Martino Freda)" w:date="2023-10-24T00:14:00Z">
              <w:r>
                <w:rPr>
                  <w:rFonts w:eastAsia="宋体"/>
                </w:rPr>
                <w:t>21, 22, 23, 24, 26, 55, 56, 57, 58, 60, 90, 91, 92, 9393</w:t>
              </w:r>
              <w:r>
                <w:rPr>
                  <w:lang w:eastAsia="zh-CN"/>
                </w:rPr>
                <w:t xml:space="preserve"> 82, 83, 84, 85</w:t>
              </w:r>
            </w:ins>
          </w:p>
        </w:tc>
      </w:tr>
      <w:tr w:rsidR="004B08B5" w14:paraId="0689E206" w14:textId="77777777" w:rsidTr="005D2EA0">
        <w:trPr>
          <w:trHeight w:hRule="exact" w:val="227"/>
          <w:jc w:val="center"/>
          <w:ins w:id="59" w:author="InterDigital (Martino Freda)" w:date="2023-10-24T00:14:00Z"/>
        </w:trPr>
        <w:tc>
          <w:tcPr>
            <w:tcW w:w="1129" w:type="dxa"/>
            <w:tcBorders>
              <w:top w:val="single" w:sz="4" w:space="0" w:color="auto"/>
              <w:left w:val="single" w:sz="4" w:space="0" w:color="auto"/>
              <w:bottom w:val="single" w:sz="4" w:space="0" w:color="auto"/>
              <w:right w:val="single" w:sz="4" w:space="0" w:color="auto"/>
            </w:tcBorders>
            <w:vAlign w:val="center"/>
          </w:tcPr>
          <w:p w14:paraId="18CABFCB" w14:textId="77777777" w:rsidR="004B08B5" w:rsidRDefault="004B08B5" w:rsidP="005D2EA0">
            <w:pPr>
              <w:pStyle w:val="TAC"/>
              <w:rPr>
                <w:ins w:id="60" w:author="InterDigital (Martino Freda)" w:date="2023-10-24T00:14:00Z"/>
              </w:rPr>
            </w:pPr>
            <w:ins w:id="61" w:author="InterDigital (Martino Freda)" w:date="2023-10-24T00:14:00Z">
              <w:r>
                <w:t>2</w:t>
              </w:r>
            </w:ins>
          </w:p>
        </w:tc>
        <w:tc>
          <w:tcPr>
            <w:tcW w:w="4258" w:type="dxa"/>
            <w:tcBorders>
              <w:top w:val="single" w:sz="4" w:space="0" w:color="auto"/>
              <w:left w:val="single" w:sz="4" w:space="0" w:color="auto"/>
              <w:bottom w:val="single" w:sz="4" w:space="0" w:color="auto"/>
              <w:right w:val="single" w:sz="4" w:space="0" w:color="auto"/>
            </w:tcBorders>
            <w:vAlign w:val="center"/>
          </w:tcPr>
          <w:p w14:paraId="352C7B7B" w14:textId="77777777" w:rsidR="004B08B5" w:rsidRDefault="004B08B5" w:rsidP="005D2EA0">
            <w:pPr>
              <w:pStyle w:val="TAC"/>
              <w:rPr>
                <w:ins w:id="62" w:author="InterDigital (Martino Freda)" w:date="2023-10-24T00:14:00Z"/>
              </w:rPr>
            </w:pPr>
            <w:ins w:id="63" w:author="InterDigital (Martino Freda)" w:date="2023-10-24T00:14:00Z">
              <w:r>
                <w:rPr>
                  <w:rFonts w:eastAsia="宋体"/>
                </w:rPr>
                <w:t>25</w:t>
              </w:r>
            </w:ins>
          </w:p>
        </w:tc>
      </w:tr>
      <w:tr w:rsidR="004B08B5" w14:paraId="5923D72C" w14:textId="77777777" w:rsidTr="005D2EA0">
        <w:trPr>
          <w:trHeight w:hRule="exact" w:val="227"/>
          <w:jc w:val="center"/>
          <w:ins w:id="64" w:author="InterDigital (Martino Freda)" w:date="2023-10-24T00:14:00Z"/>
        </w:trPr>
        <w:tc>
          <w:tcPr>
            <w:tcW w:w="1129" w:type="dxa"/>
            <w:tcBorders>
              <w:top w:val="single" w:sz="4" w:space="0" w:color="auto"/>
              <w:left w:val="single" w:sz="4" w:space="0" w:color="auto"/>
              <w:bottom w:val="single" w:sz="4" w:space="0" w:color="auto"/>
              <w:right w:val="single" w:sz="4" w:space="0" w:color="auto"/>
            </w:tcBorders>
            <w:vAlign w:val="center"/>
          </w:tcPr>
          <w:p w14:paraId="72B0A677" w14:textId="77777777" w:rsidR="004B08B5" w:rsidRDefault="004B08B5" w:rsidP="005D2EA0">
            <w:pPr>
              <w:pStyle w:val="TAC"/>
              <w:rPr>
                <w:ins w:id="65" w:author="InterDigital (Martino Freda)" w:date="2023-10-24T00:14:00Z"/>
              </w:rPr>
            </w:pPr>
            <w:ins w:id="66" w:author="InterDigital (Martino Freda)" w:date="2023-10-24T00:14:00Z">
              <w:r>
                <w:t>3</w:t>
              </w:r>
            </w:ins>
          </w:p>
        </w:tc>
        <w:tc>
          <w:tcPr>
            <w:tcW w:w="4258" w:type="dxa"/>
            <w:tcBorders>
              <w:top w:val="single" w:sz="4" w:space="0" w:color="auto"/>
              <w:left w:val="single" w:sz="4" w:space="0" w:color="auto"/>
              <w:bottom w:val="single" w:sz="4" w:space="0" w:color="auto"/>
              <w:right w:val="single" w:sz="4" w:space="0" w:color="auto"/>
            </w:tcBorders>
            <w:vAlign w:val="center"/>
          </w:tcPr>
          <w:p w14:paraId="7DEF1C76" w14:textId="77777777" w:rsidR="004B08B5" w:rsidRDefault="004B08B5" w:rsidP="005D2EA0">
            <w:pPr>
              <w:pStyle w:val="TAC"/>
              <w:rPr>
                <w:ins w:id="67" w:author="InterDigital (Martino Freda)" w:date="2023-10-24T00:14:00Z"/>
              </w:rPr>
            </w:pPr>
            <w:ins w:id="68" w:author="InterDigital (Martino Freda)" w:date="2023-10-24T00:14:00Z">
              <w:r>
                <w:rPr>
                  <w:rFonts w:eastAsia="宋体"/>
                </w:rPr>
                <w:t>59, 61</w:t>
              </w:r>
            </w:ins>
          </w:p>
        </w:tc>
      </w:tr>
      <w:tr w:rsidR="004B08B5" w14:paraId="41A2B24C" w14:textId="77777777" w:rsidTr="005D2EA0">
        <w:trPr>
          <w:trHeight w:hRule="exact" w:val="227"/>
          <w:jc w:val="center"/>
          <w:ins w:id="69" w:author="InterDigital (Martino Freda)" w:date="2023-10-24T00:14:00Z"/>
        </w:trPr>
        <w:tc>
          <w:tcPr>
            <w:tcW w:w="1129" w:type="dxa"/>
            <w:tcBorders>
              <w:top w:val="single" w:sz="4" w:space="0" w:color="auto"/>
              <w:left w:val="single" w:sz="4" w:space="0" w:color="auto"/>
              <w:bottom w:val="single" w:sz="4" w:space="0" w:color="auto"/>
              <w:right w:val="single" w:sz="4" w:space="0" w:color="auto"/>
            </w:tcBorders>
            <w:vAlign w:val="center"/>
          </w:tcPr>
          <w:p w14:paraId="4F029A03" w14:textId="77777777" w:rsidR="004B08B5" w:rsidRDefault="004B08B5" w:rsidP="005D2EA0">
            <w:pPr>
              <w:pStyle w:val="TAC"/>
              <w:rPr>
                <w:ins w:id="70" w:author="InterDigital (Martino Freda)" w:date="2023-10-24T00:14:00Z"/>
              </w:rPr>
            </w:pPr>
            <w:ins w:id="71" w:author="InterDigital (Martino Freda)" w:date="2023-10-24T00:14:00Z">
              <w:r>
                <w:t>4</w:t>
              </w:r>
            </w:ins>
          </w:p>
        </w:tc>
        <w:tc>
          <w:tcPr>
            <w:tcW w:w="4258" w:type="dxa"/>
            <w:tcBorders>
              <w:top w:val="single" w:sz="4" w:space="0" w:color="auto"/>
              <w:left w:val="single" w:sz="4" w:space="0" w:color="auto"/>
              <w:bottom w:val="single" w:sz="4" w:space="0" w:color="auto"/>
              <w:right w:val="single" w:sz="4" w:space="0" w:color="auto"/>
            </w:tcBorders>
            <w:vAlign w:val="center"/>
          </w:tcPr>
          <w:p w14:paraId="31DB3590" w14:textId="77777777" w:rsidR="004B08B5" w:rsidRDefault="004B08B5" w:rsidP="005D2EA0">
            <w:pPr>
              <w:pStyle w:val="TAC"/>
              <w:rPr>
                <w:ins w:id="72" w:author="InterDigital (Martino Freda)" w:date="2023-10-24T00:14:00Z"/>
              </w:rPr>
            </w:pPr>
            <w:ins w:id="73" w:author="InterDigital (Martino Freda)" w:date="2023-10-24T00:14:00Z">
              <w:r>
                <w:t>-</w:t>
              </w:r>
            </w:ins>
          </w:p>
        </w:tc>
      </w:tr>
      <w:tr w:rsidR="004B08B5" w14:paraId="72DB47E0" w14:textId="77777777" w:rsidTr="005D2EA0">
        <w:trPr>
          <w:trHeight w:hRule="exact" w:val="227"/>
          <w:jc w:val="center"/>
          <w:ins w:id="74" w:author="InterDigital (Martino Freda)" w:date="2023-10-24T00:14:00Z"/>
        </w:trPr>
        <w:tc>
          <w:tcPr>
            <w:tcW w:w="5387" w:type="dxa"/>
            <w:gridSpan w:val="2"/>
            <w:tcBorders>
              <w:top w:val="single" w:sz="4" w:space="0" w:color="auto"/>
              <w:left w:val="single" w:sz="4" w:space="0" w:color="auto"/>
              <w:bottom w:val="single" w:sz="4" w:space="0" w:color="auto"/>
              <w:right w:val="single" w:sz="4" w:space="0" w:color="auto"/>
            </w:tcBorders>
            <w:vAlign w:val="center"/>
          </w:tcPr>
          <w:p w14:paraId="199EF769" w14:textId="77777777" w:rsidR="004B08B5" w:rsidRDefault="004B08B5" w:rsidP="005D2EA0">
            <w:pPr>
              <w:pStyle w:val="TAN"/>
              <w:rPr>
                <w:ins w:id="75" w:author="InterDigital (Martino Freda)" w:date="2023-10-24T00:14:00Z"/>
              </w:rPr>
            </w:pPr>
            <w:ins w:id="76" w:author="InterDigital (Martino Freda)" w:date="2023-10-24T00:14:00Z">
              <w:r>
                <w:t>NOTE:</w:t>
              </w:r>
              <w:r>
                <w:tab/>
                <w:t>lower SL-CAPC value means higher priority</w:t>
              </w:r>
            </w:ins>
          </w:p>
          <w:p w14:paraId="02863CE8" w14:textId="77777777" w:rsidR="004B08B5" w:rsidRDefault="004B08B5" w:rsidP="005D2EA0">
            <w:pPr>
              <w:pStyle w:val="TAN"/>
              <w:rPr>
                <w:ins w:id="77" w:author="InterDigital (Martino Freda)" w:date="2023-10-24T00:14:00Z"/>
              </w:rPr>
            </w:pPr>
            <w:ins w:id="78" w:author="InterDigital (Martino Freda)" w:date="2023-10-24T00:14:00Z">
              <w:r>
                <w:t>-</w:t>
              </w:r>
            </w:ins>
          </w:p>
        </w:tc>
      </w:tr>
    </w:tbl>
    <w:p w14:paraId="61615409" w14:textId="77777777" w:rsidR="004B08B5" w:rsidRDefault="004B08B5" w:rsidP="004B08B5">
      <w:pPr>
        <w:rPr>
          <w:ins w:id="79" w:author="InterDigital (Martino Freda)" w:date="2023-10-24T00:14:00Z"/>
        </w:rPr>
      </w:pPr>
    </w:p>
    <w:p w14:paraId="6DE1D12E" w14:textId="77777777" w:rsidR="004B08B5" w:rsidRDefault="004B08B5" w:rsidP="004B08B5">
      <w:pPr>
        <w:rPr>
          <w:ins w:id="80" w:author="InterDigital (Martino Freda)" w:date="2023-10-24T00:14:00Z"/>
        </w:rPr>
      </w:pPr>
      <w:ins w:id="81" w:author="InterDigital (Martino Freda)" w:date="2023-10-24T00:14:00Z">
        <w:r>
          <w:t xml:space="preserve">When performing Type 1 LBT for the transmission of a </w:t>
        </w:r>
        <w:proofErr w:type="spellStart"/>
        <w:r>
          <w:t>sidelink</w:t>
        </w:r>
        <w:proofErr w:type="spellEnd"/>
        <w:r>
          <w:t xml:space="preserve"> TB and </w:t>
        </w:r>
        <w:commentRangeStart w:id="82"/>
        <w:r>
          <w:t>when the SL-CAPC is not indicated in the DCI</w:t>
        </w:r>
      </w:ins>
      <w:commentRangeEnd w:id="82"/>
      <w:r w:rsidR="00FB5036">
        <w:rPr>
          <w:rStyle w:val="afff"/>
        </w:rPr>
        <w:commentReference w:id="82"/>
      </w:r>
      <w:ins w:id="83" w:author="InterDigital (Martino Freda)" w:date="2023-10-24T00:14:00Z">
        <w:r>
          <w:t>, the SL UE shall select the SL-CAPC as follows:</w:t>
        </w:r>
      </w:ins>
    </w:p>
    <w:p w14:paraId="0B22D1D8" w14:textId="77777777" w:rsidR="004B08B5" w:rsidRDefault="004B08B5" w:rsidP="004B08B5">
      <w:pPr>
        <w:pStyle w:val="B10"/>
        <w:rPr>
          <w:ins w:id="84" w:author="InterDigital (Martino Freda)" w:date="2023-10-24T00:14:00Z"/>
        </w:rPr>
      </w:pPr>
      <w:ins w:id="85" w:author="InterDigital (Martino Freda)" w:date="2023-10-24T00:14:00Z">
        <w:r>
          <w:lastRenderedPageBreak/>
          <w:t>-</w:t>
        </w:r>
        <w:r>
          <w:tab/>
          <w:t>If only SL MAC CE(s) are included in the SL TB, the highest priority SL-CAPC is used; or</w:t>
        </w:r>
      </w:ins>
    </w:p>
    <w:p w14:paraId="51D8EFF5" w14:textId="77777777" w:rsidR="004B08B5" w:rsidRDefault="004B08B5" w:rsidP="004B08B5">
      <w:pPr>
        <w:pStyle w:val="B10"/>
        <w:rPr>
          <w:ins w:id="86" w:author="InterDigital (Martino Freda)" w:date="2023-10-24T00:14:00Z"/>
        </w:rPr>
      </w:pPr>
      <w:ins w:id="87" w:author="InterDigital (Martino Freda)" w:date="2023-10-24T00:14:00Z">
        <w:r>
          <w:t>-</w:t>
        </w:r>
        <w:r>
          <w:tab/>
          <w:t>If SCCH SDU(s) are included in the SL TB, the highest priority SL-CAPC is used; or</w:t>
        </w:r>
      </w:ins>
    </w:p>
    <w:p w14:paraId="0A7A7574" w14:textId="77777777" w:rsidR="004B08B5" w:rsidRDefault="004B08B5" w:rsidP="004B08B5">
      <w:pPr>
        <w:pStyle w:val="B10"/>
        <w:rPr>
          <w:ins w:id="88" w:author="InterDigital (Martino Freda)" w:date="2023-10-24T00:14:00Z"/>
        </w:rPr>
      </w:pPr>
      <w:ins w:id="89" w:author="InterDigital (Martino Freda)" w:date="2023-10-24T00:14:00Z">
        <w:r>
          <w:t>-</w:t>
        </w:r>
        <w:r>
          <w:tab/>
          <w:t>The lowest priority SL-CAPC of the SL logical channel(s) with MAC SDU multiplexed in the TB is used otherwise.</w:t>
        </w:r>
      </w:ins>
    </w:p>
    <w:p w14:paraId="16F8A8C0" w14:textId="77777777" w:rsidR="004B08B5" w:rsidRDefault="004B08B5" w:rsidP="004B08B5">
      <w:pPr>
        <w:rPr>
          <w:ins w:id="90" w:author="InterDigital (Martino Freda)" w:date="2023-10-24T00:14:00Z"/>
        </w:rPr>
      </w:pPr>
      <w:ins w:id="91" w:author="InterDigital (Martino Freda)" w:date="2023-10-24T00:14:00Z">
        <w:r>
          <w:t>The highest priority SL-CAPC is used for SBCCH SDU transmissions and PSFCH transmissions.</w:t>
        </w:r>
      </w:ins>
    </w:p>
    <w:p w14:paraId="5C6E9DC6" w14:textId="77777777" w:rsidR="004B08B5" w:rsidRDefault="004B08B5" w:rsidP="004B08B5">
      <w:pPr>
        <w:rPr>
          <w:ins w:id="92" w:author="InterDigital (Martino Freda)" w:date="2023-10-24T00:14:00Z"/>
        </w:rPr>
      </w:pPr>
    </w:p>
    <w:p w14:paraId="1AA78E79" w14:textId="77777777" w:rsidR="004B08B5" w:rsidRDefault="004B08B5" w:rsidP="004B08B5">
      <w:pPr>
        <w:pStyle w:val="40"/>
        <w:rPr>
          <w:ins w:id="93" w:author="InterDigital (Martino Freda)" w:date="2023-10-24T00:14:00Z"/>
          <w:szCs w:val="28"/>
        </w:rPr>
      </w:pPr>
      <w:ins w:id="94" w:author="InterDigital (Martino Freda)" w:date="2023-10-24T00:14:00Z">
        <w:r>
          <w:rPr>
            <w:szCs w:val="28"/>
          </w:rPr>
          <w:t>16.</w:t>
        </w:r>
        <w:proofErr w:type="gramStart"/>
        <w:r>
          <w:rPr>
            <w:szCs w:val="28"/>
          </w:rPr>
          <w:t>9.x.</w:t>
        </w:r>
        <w:proofErr w:type="gramEnd"/>
        <w:r>
          <w:rPr>
            <w:szCs w:val="28"/>
          </w:rPr>
          <w:t>3</w:t>
        </w:r>
        <w:r>
          <w:rPr>
            <w:szCs w:val="28"/>
          </w:rPr>
          <w:tab/>
        </w:r>
        <w:proofErr w:type="spellStart"/>
        <w:r>
          <w:rPr>
            <w:szCs w:val="28"/>
          </w:rPr>
          <w:t>Sidelink</w:t>
        </w:r>
        <w:proofErr w:type="spellEnd"/>
        <w:r>
          <w:rPr>
            <w:szCs w:val="28"/>
          </w:rPr>
          <w:t xml:space="preserve"> Specific Consistent LBT Failure</w:t>
        </w:r>
      </w:ins>
    </w:p>
    <w:p w14:paraId="29116DC2" w14:textId="43B94E89" w:rsidR="004B08B5" w:rsidRDefault="004B08B5" w:rsidP="004B08B5">
      <w:pPr>
        <w:rPr>
          <w:ins w:id="95" w:author="InterDigital (Martino Freda)" w:date="2023-10-24T00:14:00Z"/>
        </w:rPr>
      </w:pPr>
      <w:ins w:id="96" w:author="InterDigital (Martino Freda)" w:date="2023-10-24T00:14:00Z">
        <w:r>
          <w:t xml:space="preserve">SL-specific consistent LBT failure detection and recovery procedure is supported for SL-U. When the UE detects SL-specific consistent LBT failure, it performs the actions as specified in TS 38.321 [x]. SL-specific consistent LBT failure detection is per RB-set.  </w:t>
        </w:r>
      </w:ins>
    </w:p>
    <w:p w14:paraId="1CAC6EFD" w14:textId="16883B50" w:rsidR="004B08B5" w:rsidRDefault="004B08B5" w:rsidP="004B08B5">
      <w:pPr>
        <w:rPr>
          <w:ins w:id="97" w:author="InterDigital (Martino Freda)" w:date="2023-10-24T00:14:00Z"/>
        </w:rPr>
      </w:pPr>
      <w:ins w:id="98" w:author="InterDigital (Martino Freda)" w:date="2023-10-24T00:14:00Z">
        <w:r>
          <w:t xml:space="preserve">A SL UE in RRC_CONNECTED can indicate SL-specific consistent LBT failure to the </w:t>
        </w:r>
        <w:proofErr w:type="spellStart"/>
        <w:r>
          <w:t>gNB</w:t>
        </w:r>
        <w:proofErr w:type="spellEnd"/>
        <w:r>
          <w:t xml:space="preserve"> using a SL MAC CE that indicates the RB set(s) where SL-specific consistent LBT failure was detected.</w:t>
        </w:r>
        <w:r w:rsidRPr="00B933FA">
          <w:t xml:space="preserve"> </w:t>
        </w:r>
        <w:r>
          <w:t>A SL UE using mode 2 resource allocation triggers resource reselection and/or resource pool reselection upon SL-specific consistent LBT failure. In such case, resources in failed RB set(s) are excluded from resource (re)selection until consistent LBT failure on the RB set(s) is cancelled based on conditions in TS 38.321 [x]. The UE triggers SL RLF for all PC5-RRC connections when the UE has triggered SL-specific consistent LBT failure in all RB sets.</w:t>
        </w:r>
      </w:ins>
    </w:p>
    <w:p w14:paraId="1E2AACA4" w14:textId="77777777" w:rsidR="004B08B5" w:rsidRDefault="004B08B5" w:rsidP="004B08B5">
      <w:pPr>
        <w:pStyle w:val="40"/>
        <w:rPr>
          <w:ins w:id="99" w:author="InterDigital (Martino Freda)" w:date="2023-10-24T00:14:00Z"/>
          <w:szCs w:val="28"/>
        </w:rPr>
      </w:pPr>
      <w:ins w:id="100" w:author="InterDigital (Martino Freda)" w:date="2023-10-24T00:14:00Z">
        <w:r>
          <w:rPr>
            <w:szCs w:val="28"/>
          </w:rPr>
          <w:t>16.</w:t>
        </w:r>
        <w:proofErr w:type="gramStart"/>
        <w:r>
          <w:rPr>
            <w:szCs w:val="28"/>
          </w:rPr>
          <w:t>9.x.</w:t>
        </w:r>
        <w:proofErr w:type="gramEnd"/>
        <w:r>
          <w:rPr>
            <w:szCs w:val="28"/>
          </w:rPr>
          <w:t>4</w:t>
        </w:r>
        <w:r>
          <w:rPr>
            <w:szCs w:val="28"/>
          </w:rPr>
          <w:tab/>
          <w:t>COT Sharing</w:t>
        </w:r>
      </w:ins>
    </w:p>
    <w:p w14:paraId="662DC30D" w14:textId="6A22DBBF" w:rsidR="004B08B5" w:rsidRDefault="004B08B5" w:rsidP="004B08B5">
      <w:pPr>
        <w:rPr>
          <w:ins w:id="101" w:author="InterDigital (Martino Freda)" w:date="2023-10-24T00:14:00Z"/>
        </w:rPr>
      </w:pPr>
      <w:ins w:id="102" w:author="InterDigital (Martino Freda)" w:date="2023-10-24T00:14:00Z">
        <w:r>
          <w:t xml:space="preserve">UE to UE COT sharing is supported in NR </w:t>
        </w:r>
        <w:proofErr w:type="spellStart"/>
        <w:r>
          <w:t>sidelink</w:t>
        </w:r>
        <w:proofErr w:type="spellEnd"/>
        <w:r>
          <w:t xml:space="preserve"> operation for SL-U. When performing SL-SSB transmission(s), a responding UE can utilize a COT shared by a COT initiating UE when the responding UE intends to transmit SL-SSB in the shared COT. When performing PSFCH transmissions, a responding UE can utilize a COT shared by a COT initiating UE when at least one of the responding UE’s PSFCH transmissions is intended for the COT initiating UE.  </w:t>
        </w:r>
      </w:ins>
    </w:p>
    <w:p w14:paraId="04A0C1C3" w14:textId="4DA42128" w:rsidR="004B08B5" w:rsidRDefault="004B08B5" w:rsidP="004B08B5">
      <w:pPr>
        <w:rPr>
          <w:ins w:id="103" w:author="InterDigital (Martino Freda)" w:date="2023-10-24T00:14:00Z"/>
        </w:rPr>
      </w:pPr>
      <w:ins w:id="104" w:author="InterDigital (Martino Freda)" w:date="2023-10-24T00:14:00Z">
        <w:r>
          <w:t xml:space="preserve">When performing PSSCH/PSCCH transmissions, a responding UE can utilize a COT shared by a COT initiating UE when the responding UE’s transmission(s) is intended for the COT initiating UE. In unicast, the destination/source ID of the responding UE’s transmission should match the source/destination ID of the initiator UE’s transmission for the same unicast link. In groupcast/broadcast, destination ID of the responding UE’s transmission should match the initiator’s destination ID. In addition, a COT initiating UE may transmit an additional pair of source/destination ID in either unicast, groupcast, or broadcast. In this case, the responding UE can utilize a COT shared by a COT initiating UE if the destination/source (for unicast) or destination (for groupcast/broadcast) of the responding UE transmission match what is carried in the additional ID(s). In all cases, a UE’s transmissions in a shared COT should have CAPC value that is equal to or smaller than the CAPC value indicated in the COT sharing information. </w:t>
        </w:r>
        <w:proofErr w:type="gramStart"/>
        <w:r>
          <w:t>In order to</w:t>
        </w:r>
        <w:proofErr w:type="gramEnd"/>
        <w:r>
          <w:t xml:space="preserve"> satisfy the COT sharing requirements, a responding UE may perform an enhanced LCP procedure as specified in 38.321 [x]. When receiving multiple COT sharing indications from different COT initiators, it is up to UE implementation which shared COT is used.</w:t>
        </w:r>
      </w:ins>
    </w:p>
    <w:p w14:paraId="01FEFAE1" w14:textId="77777777" w:rsidR="004B08B5" w:rsidRDefault="004B08B5" w:rsidP="004B08B5">
      <w:pPr>
        <w:rPr>
          <w:ins w:id="105" w:author="InterDigital (Martino Freda)" w:date="2023-10-24T00:14:00Z"/>
        </w:rPr>
      </w:pPr>
    </w:p>
    <w:p w14:paraId="2DEB2F21" w14:textId="77777777" w:rsidR="004B08B5" w:rsidRDefault="004B08B5" w:rsidP="004B08B5">
      <w:pPr>
        <w:pStyle w:val="40"/>
        <w:rPr>
          <w:ins w:id="106" w:author="InterDigital (Martino Freda)" w:date="2023-10-24T00:14:00Z"/>
          <w:szCs w:val="28"/>
        </w:rPr>
      </w:pPr>
      <w:ins w:id="107" w:author="InterDigital (Martino Freda)" w:date="2023-10-24T00:14:00Z">
        <w:r>
          <w:rPr>
            <w:szCs w:val="28"/>
          </w:rPr>
          <w:t>16.</w:t>
        </w:r>
        <w:proofErr w:type="gramStart"/>
        <w:r>
          <w:rPr>
            <w:szCs w:val="28"/>
          </w:rPr>
          <w:t>9.x.</w:t>
        </w:r>
        <w:proofErr w:type="gramEnd"/>
        <w:r>
          <w:rPr>
            <w:szCs w:val="28"/>
          </w:rPr>
          <w:t>5</w:t>
        </w:r>
        <w:r>
          <w:rPr>
            <w:szCs w:val="28"/>
          </w:rPr>
          <w:tab/>
          <w:t>Resource Allocation</w:t>
        </w:r>
      </w:ins>
    </w:p>
    <w:p w14:paraId="327BD0F8" w14:textId="75D073DD" w:rsidR="004B08B5" w:rsidRDefault="004B08B5" w:rsidP="004B08B5">
      <w:pPr>
        <w:rPr>
          <w:ins w:id="108" w:author="InterDigital (Martino Freda)" w:date="2023-10-24T00:14:00Z"/>
        </w:rPr>
      </w:pPr>
      <w:ins w:id="109" w:author="InterDigital (Martino Freda)" w:date="2023-10-24T00:14:00Z">
        <w:r w:rsidRPr="008419C7">
          <w:t xml:space="preserve">A UE using mode 2 resource allocation may support resource selection enhancements to avoid LBT blocking and increase COT resource utilization. If transmission in slot(s) before a reserved resource </w:t>
        </w:r>
        <w:proofErr w:type="gramStart"/>
        <w:r w:rsidRPr="008419C7">
          <w:t>is able to</w:t>
        </w:r>
        <w:proofErr w:type="gramEnd"/>
        <w:r w:rsidRPr="008419C7">
          <w:t xml:space="preserve"> share its initiated COT to the reservation, the UE may be (pre)configured to prioritize/select resource(s) in the slot(s) for transmission. To avoid blocking, a UE may avoid selection of </w:t>
        </w:r>
        <w:proofErr w:type="gramStart"/>
        <w:r w:rsidRPr="008419C7">
          <w:t>a number of</w:t>
        </w:r>
        <w:proofErr w:type="gramEnd"/>
        <w:r w:rsidRPr="008419C7">
          <w:t xml:space="preserve"> consecutive resources (up</w:t>
        </w:r>
        <w:r>
          <w:t xml:space="preserve"> </w:t>
        </w:r>
        <w:r w:rsidRPr="008419C7">
          <w:t xml:space="preserve">to UE implementation) before a reserved resource. Furthermore, a UE may avoid selection of </w:t>
        </w:r>
        <w:proofErr w:type="gramStart"/>
        <w:r w:rsidRPr="008419C7">
          <w:t>a number of</w:t>
        </w:r>
        <w:proofErr w:type="gramEnd"/>
        <w:r w:rsidRPr="008419C7">
          <w:t xml:space="preserve"> consecutive resources (up</w:t>
        </w:r>
        <w:r>
          <w:t xml:space="preserve"> </w:t>
        </w:r>
        <w:r w:rsidRPr="008419C7">
          <w:t>to UE implementation) after a reserved resource.</w:t>
        </w:r>
      </w:ins>
    </w:p>
    <w:p w14:paraId="530C8B9D" w14:textId="602C3FB8" w:rsidR="004B08B5" w:rsidRPr="008419C7" w:rsidRDefault="004B08B5" w:rsidP="004B08B5">
      <w:pPr>
        <w:rPr>
          <w:ins w:id="110" w:author="InterDigital (Martino Freda)" w:date="2023-10-24T00:14:00Z"/>
        </w:rPr>
      </w:pPr>
      <w:ins w:id="111" w:author="InterDigital (Martino Freda)" w:date="2023-10-24T00:14:00Z">
        <w:r>
          <w:t>A UE using mode 2 resource allocation supports resource selection for multiple consecutive slot transmission (</w:t>
        </w:r>
        <w:proofErr w:type="spellStart"/>
        <w:r>
          <w:t>MCSt</w:t>
        </w:r>
        <w:proofErr w:type="spellEnd"/>
        <w:r>
          <w:t xml:space="preserve">).  A UE autonomously determines whether to use </w:t>
        </w:r>
        <w:proofErr w:type="spellStart"/>
        <w:r>
          <w:t>MCSt</w:t>
        </w:r>
        <w:proofErr w:type="spellEnd"/>
        <w:r>
          <w:t xml:space="preserve">, and the number of consecutive slots in an </w:t>
        </w:r>
        <w:proofErr w:type="spellStart"/>
        <w:r>
          <w:t>MCSt</w:t>
        </w:r>
        <w:proofErr w:type="spellEnd"/>
        <w:r>
          <w:t xml:space="preserve"> up to the maximum COT duration for a specific CAPC as defined in TS 37.213 [y]. </w:t>
        </w:r>
        <w:proofErr w:type="spellStart"/>
        <w:r>
          <w:t>MCSt</w:t>
        </w:r>
        <w:proofErr w:type="spellEnd"/>
        <w:r>
          <w:t xml:space="preserve"> can be used for transmission of a single TB or multiple </w:t>
        </w:r>
        <w:proofErr w:type="spellStart"/>
        <w:r>
          <w:t>TBs.</w:t>
        </w:r>
        <w:proofErr w:type="spellEnd"/>
        <w:r>
          <w:t xml:space="preserve"> For each TB transmitted in an </w:t>
        </w:r>
        <w:proofErr w:type="spellStart"/>
        <w:r>
          <w:t>MCSt</w:t>
        </w:r>
        <w:proofErr w:type="spellEnd"/>
        <w:r>
          <w:t xml:space="preserve">, the UE triggers resource (re)selection only when LBT failure is detected on the resources for the initial transmission and all retransmissions of the TB. When performing LCP procedure for transmission of multiple TBs in an </w:t>
        </w:r>
        <w:proofErr w:type="spellStart"/>
        <w:r>
          <w:t>MCSt</w:t>
        </w:r>
        <w:proofErr w:type="spellEnd"/>
        <w:r>
          <w:t xml:space="preserve">, a UE may perform an enhanced LCP procedure as specified in 38.321 [x] based on the CAPC used for LBT of the first TB.    </w:t>
        </w:r>
      </w:ins>
    </w:p>
    <w:p w14:paraId="7CE510C2" w14:textId="77777777" w:rsidR="004B08B5" w:rsidRDefault="004B08B5" w:rsidP="004B08B5">
      <w:pPr>
        <w:rPr>
          <w:ins w:id="112" w:author="InterDigital (Martino Freda)" w:date="2023-10-24T00:14:00Z"/>
        </w:rPr>
      </w:pPr>
    </w:p>
    <w:p w14:paraId="7AC0DBDB" w14:textId="77777777" w:rsidR="004B08B5" w:rsidRDefault="004B08B5" w:rsidP="004B08B5">
      <w:pPr>
        <w:pStyle w:val="30"/>
        <w:rPr>
          <w:ins w:id="113" w:author="InterDigital (Martino Freda)" w:date="2023-10-24T00:14:00Z"/>
        </w:rPr>
      </w:pPr>
      <w:ins w:id="114" w:author="InterDigital (Martino Freda)" w:date="2023-10-24T00:14:00Z">
        <w:r>
          <w:lastRenderedPageBreak/>
          <w:t>16.</w:t>
        </w:r>
        <w:proofErr w:type="gramStart"/>
        <w:r>
          <w:t>9.Y</w:t>
        </w:r>
        <w:proofErr w:type="gramEnd"/>
        <w:r>
          <w:tab/>
        </w:r>
        <w:proofErr w:type="spellStart"/>
        <w:r>
          <w:t>Sidelink</w:t>
        </w:r>
        <w:proofErr w:type="spellEnd"/>
        <w:r>
          <w:t xml:space="preserve"> CA</w:t>
        </w:r>
      </w:ins>
    </w:p>
    <w:p w14:paraId="53BF6AA7" w14:textId="182218D4" w:rsidR="004B08B5" w:rsidRDefault="004B08B5" w:rsidP="004B08B5">
      <w:pPr>
        <w:rPr>
          <w:ins w:id="115" w:author="InterDigital (Martino Freda)" w:date="2023-10-24T00:14:00Z"/>
          <w:lang w:eastAsia="ko-KR"/>
        </w:rPr>
      </w:pPr>
      <w:ins w:id="116" w:author="InterDigital (Martino Freda)" w:date="2023-10-24T00:14:00Z">
        <w:r>
          <w:rPr>
            <w:lang w:eastAsia="ko-KR"/>
          </w:rPr>
          <w:t xml:space="preserve">Carrier aggregation (CA) in </w:t>
        </w:r>
        <w:proofErr w:type="spellStart"/>
        <w:r>
          <w:rPr>
            <w:lang w:eastAsia="ko-KR"/>
          </w:rPr>
          <w:t>sidelink</w:t>
        </w:r>
        <w:proofErr w:type="spellEnd"/>
        <w:r>
          <w:rPr>
            <w:lang w:eastAsia="ko-KR"/>
          </w:rPr>
          <w:t xml:space="preserve"> is supported for mode 2</w:t>
        </w:r>
      </w:ins>
      <w:ins w:id="117" w:author="InterDigital (Martino Freda)_RAN124" w:date="2023-11-22T14:15:00Z">
        <w:r w:rsidR="0097603B">
          <w:rPr>
            <w:lang w:eastAsia="ko-KR"/>
          </w:rPr>
          <w:t xml:space="preserve"> in V2X</w:t>
        </w:r>
      </w:ins>
      <w:ins w:id="118" w:author="InterDigital (Martino Freda)_RAN124" w:date="2023-11-22T14:16:00Z">
        <w:r w:rsidR="0097603B">
          <w:rPr>
            <w:lang w:eastAsia="ko-KR"/>
          </w:rPr>
          <w:t xml:space="preserve"> case only</w:t>
        </w:r>
      </w:ins>
      <w:ins w:id="119" w:author="InterDigital (Martino Freda)" w:date="2023-10-24T00:14:00Z">
        <w:r>
          <w:rPr>
            <w:lang w:eastAsia="ko-KR"/>
          </w:rPr>
          <w:t xml:space="preserve">. It applies to both in coverage UEs and out of coverage UEs. Each resource pool (pre)configured for </w:t>
        </w:r>
        <w:proofErr w:type="spellStart"/>
        <w:r>
          <w:rPr>
            <w:lang w:eastAsia="ko-KR"/>
          </w:rPr>
          <w:t>sidelink</w:t>
        </w:r>
        <w:proofErr w:type="spellEnd"/>
        <w:r>
          <w:rPr>
            <w:lang w:eastAsia="ko-KR"/>
          </w:rPr>
          <w:t xml:space="preserve"> is associated to a single carrier. A UE using mode 2 resource allocation performs carrier (re)selection and may select one or more carriers used for </w:t>
        </w:r>
        <w:proofErr w:type="spellStart"/>
        <w:r>
          <w:rPr>
            <w:lang w:eastAsia="ko-KR"/>
          </w:rPr>
          <w:t>sidelink</w:t>
        </w:r>
        <w:proofErr w:type="spellEnd"/>
        <w:r>
          <w:rPr>
            <w:lang w:eastAsia="ko-KR"/>
          </w:rPr>
          <w:t xml:space="preserve">. </w:t>
        </w:r>
      </w:ins>
    </w:p>
    <w:p w14:paraId="716B5983" w14:textId="588360D8" w:rsidR="004B08B5" w:rsidRDefault="004B08B5" w:rsidP="004B08B5">
      <w:pPr>
        <w:rPr>
          <w:ins w:id="120" w:author="InterDigital (Martino Freda)" w:date="2023-10-24T00:14:00Z"/>
          <w:lang w:eastAsia="ko-KR"/>
        </w:rPr>
      </w:pPr>
      <w:ins w:id="121" w:author="InterDigital (Martino Freda)" w:date="2023-10-24T00:14:00Z">
        <w:del w:id="122" w:author="InterDigital (Martino Freda)_RAN124" w:date="2023-11-22T13:47:00Z">
          <w:r w:rsidDel="00993C77">
            <w:rPr>
              <w:lang w:eastAsia="ko-KR"/>
            </w:rPr>
            <w:delText>For unicast, t</w:delText>
          </w:r>
        </w:del>
      </w:ins>
      <w:ins w:id="123" w:author="InterDigital (Martino Freda)_RAN124" w:date="2023-11-22T13:47:00Z">
        <w:r w:rsidR="00993C77">
          <w:rPr>
            <w:lang w:eastAsia="ko-KR"/>
          </w:rPr>
          <w:t>T</w:t>
        </w:r>
      </w:ins>
      <w:ins w:id="124" w:author="InterDigital (Martino Freda)" w:date="2023-10-24T00:14:00Z">
        <w:r>
          <w:rPr>
            <w:lang w:eastAsia="ko-KR"/>
          </w:rPr>
          <w:t>he carrier(s) that can be used for transmitting data are provided by the V2X layer per QoS flow</w:t>
        </w:r>
      </w:ins>
      <w:ins w:id="125" w:author="InterDigital (Martino Freda)_RAN124" w:date="2023-11-22T13:48:00Z">
        <w:r w:rsidR="00993C77">
          <w:rPr>
            <w:lang w:eastAsia="ko-KR"/>
          </w:rPr>
          <w:t xml:space="preserve">, and </w:t>
        </w:r>
      </w:ins>
      <w:ins w:id="126" w:author="InterDigital (Martino Freda)_RAN124" w:date="2023-11-22T13:57:00Z">
        <w:r w:rsidR="007E0D15">
          <w:rPr>
            <w:lang w:eastAsia="ko-KR"/>
          </w:rPr>
          <w:t xml:space="preserve">LCP </w:t>
        </w:r>
      </w:ins>
      <w:ins w:id="127" w:author="InterDigital (Martino Freda)_RAN124" w:date="2023-11-22T13:48:00Z">
        <w:r w:rsidR="00993C77">
          <w:rPr>
            <w:lang w:eastAsia="ko-KR"/>
          </w:rPr>
          <w:t xml:space="preserve">ensures </w:t>
        </w:r>
      </w:ins>
      <w:ins w:id="128" w:author="InterDigital (Martino Freda)_RAN124" w:date="2023-11-22T13:53:00Z">
        <w:r w:rsidR="0021447A">
          <w:rPr>
            <w:lang w:eastAsia="ko-KR"/>
          </w:rPr>
          <w:t xml:space="preserve">that </w:t>
        </w:r>
      </w:ins>
      <w:ins w:id="129" w:author="InterDigital (Martino Freda)_RAN124" w:date="2023-11-22T13:57:00Z">
        <w:r w:rsidR="007E0D15">
          <w:rPr>
            <w:lang w:eastAsia="ko-KR"/>
          </w:rPr>
          <w:t xml:space="preserve">data from a </w:t>
        </w:r>
      </w:ins>
      <w:ins w:id="130" w:author="InterDigital (Martino Freda)_RAN124" w:date="2023-11-22T13:53:00Z">
        <w:r w:rsidR="0021447A">
          <w:rPr>
            <w:lang w:eastAsia="ko-KR"/>
          </w:rPr>
          <w:t>SLRB</w:t>
        </w:r>
      </w:ins>
      <w:ins w:id="131" w:author="InterDigital (Martino Freda)_RAN124" w:date="2023-11-22T13:57:00Z">
        <w:r w:rsidR="007E0D15">
          <w:rPr>
            <w:lang w:eastAsia="ko-KR"/>
          </w:rPr>
          <w:t xml:space="preserve"> </w:t>
        </w:r>
      </w:ins>
      <w:ins w:id="132" w:author="InterDigital (Martino Freda)_RAN124" w:date="2023-11-22T13:58:00Z">
        <w:r w:rsidR="0014038B">
          <w:rPr>
            <w:lang w:eastAsia="ko-KR"/>
          </w:rPr>
          <w:t xml:space="preserve">is </w:t>
        </w:r>
      </w:ins>
      <w:ins w:id="133" w:author="InterDigital (Martino Freda)_RAN124" w:date="2023-11-22T13:57:00Z">
        <w:r w:rsidR="007E0D15">
          <w:rPr>
            <w:lang w:eastAsia="ko-KR"/>
          </w:rPr>
          <w:t xml:space="preserve">transmitted on </w:t>
        </w:r>
      </w:ins>
      <w:ins w:id="134" w:author="InterDigital (Martino Freda)_RAN124" w:date="2023-11-22T13:58:00Z">
        <w:r w:rsidR="0014038B">
          <w:rPr>
            <w:lang w:eastAsia="ko-KR"/>
          </w:rPr>
          <w:t xml:space="preserve">a </w:t>
        </w:r>
      </w:ins>
      <w:ins w:id="135" w:author="InterDigital (Martino Freda)_RAN124" w:date="2023-11-22T13:57:00Z">
        <w:r w:rsidR="007E0D15">
          <w:rPr>
            <w:lang w:eastAsia="ko-KR"/>
          </w:rPr>
          <w:t>carrier</w:t>
        </w:r>
      </w:ins>
      <w:ins w:id="136" w:author="InterDigital (Martino Freda)_RAN124" w:date="2023-11-22T13:58:00Z">
        <w:r w:rsidR="0014038B">
          <w:rPr>
            <w:lang w:eastAsia="ko-KR"/>
          </w:rPr>
          <w:t xml:space="preserve"> for which </w:t>
        </w:r>
      </w:ins>
      <w:ins w:id="137" w:author="InterDigital (Martino Freda)_RAN124" w:date="2023-11-22T13:59:00Z">
        <w:r w:rsidR="007F2154">
          <w:rPr>
            <w:lang w:eastAsia="ko-KR"/>
          </w:rPr>
          <w:t xml:space="preserve">all </w:t>
        </w:r>
      </w:ins>
      <w:ins w:id="138" w:author="InterDigital (Martino Freda)_RAN124" w:date="2023-11-22T13:58:00Z">
        <w:r w:rsidR="0014038B">
          <w:rPr>
            <w:lang w:eastAsia="ko-KR"/>
          </w:rPr>
          <w:t xml:space="preserve">mapped </w:t>
        </w:r>
      </w:ins>
      <w:ins w:id="139" w:author="InterDigital (Martino Freda)_RAN124" w:date="2023-11-22T13:59:00Z">
        <w:r w:rsidR="007F2154">
          <w:rPr>
            <w:lang w:eastAsia="ko-KR"/>
          </w:rPr>
          <w:t>QoS flow</w:t>
        </w:r>
      </w:ins>
      <w:ins w:id="140" w:author="InterDigital (Martino Freda)_RAN124" w:date="2023-11-22T13:57:00Z">
        <w:r w:rsidR="007E0D15">
          <w:rPr>
            <w:lang w:eastAsia="ko-KR"/>
          </w:rPr>
          <w:t xml:space="preserve"> </w:t>
        </w:r>
      </w:ins>
      <w:ins w:id="141" w:author="InterDigital (Martino Freda)_RAN124" w:date="2023-11-22T13:59:00Z">
        <w:r w:rsidR="007F2154">
          <w:rPr>
            <w:lang w:eastAsia="ko-KR"/>
          </w:rPr>
          <w:t xml:space="preserve">ids </w:t>
        </w:r>
      </w:ins>
      <w:ins w:id="142" w:author="InterDigital (Martino Freda)_RAN124" w:date="2023-11-22T14:17:00Z">
        <w:r w:rsidR="008C049B">
          <w:rPr>
            <w:lang w:eastAsia="ko-KR"/>
          </w:rPr>
          <w:t xml:space="preserve">are </w:t>
        </w:r>
      </w:ins>
      <w:ins w:id="143" w:author="InterDigital (Martino Freda)_RAN124" w:date="2023-11-22T13:59:00Z">
        <w:r w:rsidR="00CD24B7">
          <w:rPr>
            <w:lang w:eastAsia="ko-KR"/>
          </w:rPr>
          <w:t>allow</w:t>
        </w:r>
      </w:ins>
      <w:ins w:id="144" w:author="InterDigital (Martino Freda)_RAN124" w:date="2023-11-22T14:17:00Z">
        <w:r w:rsidR="008C049B">
          <w:rPr>
            <w:lang w:eastAsia="ko-KR"/>
          </w:rPr>
          <w:t>ed</w:t>
        </w:r>
      </w:ins>
      <w:ins w:id="145" w:author="InterDigital (Martino Freda)_RAN124" w:date="2023-11-22T13:59:00Z">
        <w:r w:rsidR="00CD24B7">
          <w:rPr>
            <w:lang w:eastAsia="ko-KR"/>
          </w:rPr>
          <w:t xml:space="preserve"> </w:t>
        </w:r>
      </w:ins>
      <w:ins w:id="146" w:author="InterDigital (Martino Freda)_RAN124" w:date="2023-11-22T14:17:00Z">
        <w:r w:rsidR="008C049B">
          <w:rPr>
            <w:lang w:eastAsia="ko-KR"/>
          </w:rPr>
          <w:t xml:space="preserve">to use </w:t>
        </w:r>
      </w:ins>
      <w:ins w:id="147" w:author="InterDigital (Martino Freda)_RAN124" w:date="2023-11-22T13:59:00Z">
        <w:r w:rsidR="00CD24B7">
          <w:rPr>
            <w:lang w:eastAsia="ko-KR"/>
          </w:rPr>
          <w:t>the carrier</w:t>
        </w:r>
      </w:ins>
      <w:ins w:id="148" w:author="InterDigital (Martino Freda)" w:date="2023-10-24T00:14:00Z">
        <w:r>
          <w:rPr>
            <w:lang w:eastAsia="ko-KR"/>
          </w:rPr>
          <w:t>.</w:t>
        </w:r>
      </w:ins>
    </w:p>
    <w:p w14:paraId="3E55F66B" w14:textId="359D77A9" w:rsidR="004B08B5" w:rsidRPr="008419C7" w:rsidDel="00884FDB" w:rsidRDefault="004B08B5" w:rsidP="004B08B5">
      <w:pPr>
        <w:rPr>
          <w:ins w:id="149" w:author="InterDigital (Martino Freda)" w:date="2023-10-24T00:14:00Z"/>
          <w:del w:id="150" w:author="InterDigital (Martino Freda)_RAN124" w:date="2023-11-22T13:47:00Z"/>
          <w:color w:val="FF0000"/>
          <w:lang w:eastAsia="ko-KR"/>
        </w:rPr>
      </w:pPr>
      <w:ins w:id="151" w:author="InterDigital (Martino Freda)" w:date="2023-10-24T00:14:00Z">
        <w:del w:id="152" w:author="InterDigital (Martino Freda)_RAN124" w:date="2023-11-22T13:47:00Z">
          <w:r w:rsidRPr="008419C7" w:rsidDel="00884FDB">
            <w:rPr>
              <w:color w:val="FF0000"/>
              <w:lang w:eastAsia="ko-KR"/>
            </w:rPr>
            <w:delText xml:space="preserve">Editor’s note: Whether the above is applicable also for groupcast/broadcast is FFS.  </w:delText>
          </w:r>
        </w:del>
      </w:ins>
    </w:p>
    <w:p w14:paraId="02DB3C38" w14:textId="4589D1B9" w:rsidR="004B08B5" w:rsidRDefault="00AE418B" w:rsidP="004B08B5">
      <w:pPr>
        <w:rPr>
          <w:ins w:id="153" w:author="InterDigital (Martino Freda)" w:date="2023-10-24T00:14:00Z"/>
          <w:lang w:eastAsia="ko-KR"/>
        </w:rPr>
      </w:pPr>
      <w:ins w:id="154" w:author="InterDigital (Martino Freda)_RAN124" w:date="2023-11-22T14:10:00Z">
        <w:r>
          <w:rPr>
            <w:lang w:eastAsia="ko-KR"/>
          </w:rPr>
          <w:t xml:space="preserve">For groupcast and </w:t>
        </w:r>
      </w:ins>
      <w:ins w:id="155" w:author="InterDigital (Martino Freda)_RAN124" w:date="2023-11-22T14:11:00Z">
        <w:r>
          <w:rPr>
            <w:lang w:eastAsia="ko-KR"/>
          </w:rPr>
          <w:t xml:space="preserve">broadcast, </w:t>
        </w:r>
      </w:ins>
      <w:ins w:id="156" w:author="InterDigital (Martino Freda)" w:date="2023-10-24T00:14:00Z">
        <w:del w:id="157" w:author="InterDigital (Martino Freda)_RAN124" w:date="2023-11-22T14:11:00Z">
          <w:r w:rsidR="004B08B5" w:rsidDel="00AE418B">
            <w:rPr>
              <w:lang w:eastAsia="ko-KR"/>
            </w:rPr>
            <w:delText>W</w:delText>
          </w:r>
        </w:del>
      </w:ins>
      <w:ins w:id="158" w:author="InterDigital (Martino Freda)_RAN124" w:date="2023-11-22T14:11:00Z">
        <w:r>
          <w:rPr>
            <w:lang w:eastAsia="ko-KR"/>
          </w:rPr>
          <w:t>w</w:t>
        </w:r>
      </w:ins>
      <w:ins w:id="159" w:author="InterDigital (Martino Freda)" w:date="2023-10-24T00:14:00Z">
        <w:r w:rsidR="004B08B5">
          <w:rPr>
            <w:lang w:eastAsia="ko-KR"/>
          </w:rPr>
          <w:t xml:space="preserve">hen the V2X layer provides multiple carriers in service to carrier mapping information to the AS, TX profile is used to indicate whether the transmission corresponding to the service is backward compatible or not. When backward compatibility is needed, the TX UE uses only the legacy carrier without PDCP </w:t>
        </w:r>
        <w:proofErr w:type="gramStart"/>
        <w:r w:rsidR="004B08B5">
          <w:rPr>
            <w:lang w:eastAsia="ko-KR"/>
          </w:rPr>
          <w:t>duplication, or</w:t>
        </w:r>
        <w:proofErr w:type="gramEnd"/>
        <w:r w:rsidR="004B08B5">
          <w:rPr>
            <w:lang w:eastAsia="ko-KR"/>
          </w:rPr>
          <w:t xml:space="preserve"> uses PDCP duplication with at least the legacy carrier.</w:t>
        </w:r>
      </w:ins>
    </w:p>
    <w:p w14:paraId="2FA1DF8D" w14:textId="16A7F328" w:rsidR="004B08B5" w:rsidRDefault="004B08B5" w:rsidP="004B08B5">
      <w:pPr>
        <w:rPr>
          <w:ins w:id="160" w:author="InterDigital (Martino Freda)" w:date="2023-10-24T00:14:00Z"/>
          <w:lang w:eastAsia="ko-KR"/>
        </w:rPr>
      </w:pPr>
      <w:ins w:id="161" w:author="InterDigital (Martino Freda)" w:date="2023-10-24T00:14:00Z">
        <w:r>
          <w:rPr>
            <w:lang w:eastAsia="ko-KR"/>
          </w:rPr>
          <w:t xml:space="preserve">For groupcast and broadcast, carrier selection is performed at MAC layer, depending on the CBR of the configured carriers and logical channel priority. Carrier (re)selection may be performed when resource (re)selection is triggered, or when there is no SL grant for a </w:t>
        </w:r>
        <w:proofErr w:type="spellStart"/>
        <w:r>
          <w:rPr>
            <w:lang w:eastAsia="ko-KR"/>
          </w:rPr>
          <w:t>sidelink</w:t>
        </w:r>
        <w:proofErr w:type="spellEnd"/>
        <w:r>
          <w:rPr>
            <w:lang w:eastAsia="ko-KR"/>
          </w:rPr>
          <w:t xml:space="preserve"> process on any allowed </w:t>
        </w:r>
        <w:proofErr w:type="gramStart"/>
        <w:r>
          <w:rPr>
            <w:lang w:eastAsia="ko-KR"/>
          </w:rPr>
          <w:t>carrier, and</w:t>
        </w:r>
        <w:proofErr w:type="gramEnd"/>
        <w:r>
          <w:rPr>
            <w:lang w:eastAsia="ko-KR"/>
          </w:rPr>
          <w:t xml:space="preserve"> is triggered for each </w:t>
        </w:r>
        <w:proofErr w:type="spellStart"/>
        <w:r>
          <w:rPr>
            <w:lang w:eastAsia="ko-KR"/>
          </w:rPr>
          <w:t>sidelink</w:t>
        </w:r>
        <w:proofErr w:type="spellEnd"/>
        <w:r>
          <w:rPr>
            <w:lang w:eastAsia="ko-KR"/>
          </w:rPr>
          <w:t xml:space="preserve"> process. </w:t>
        </w:r>
        <w:proofErr w:type="gramStart"/>
        <w:r>
          <w:rPr>
            <w:lang w:eastAsia="ko-KR"/>
          </w:rPr>
          <w:t>In order to</w:t>
        </w:r>
        <w:proofErr w:type="gramEnd"/>
        <w:r>
          <w:rPr>
            <w:lang w:eastAsia="ko-KR"/>
          </w:rPr>
          <w:t xml:space="preserve"> avoid frequent switching across different carriers, the UE may keep using a carrier already selected for transmission, if the measured CBR on this carrier is lower than a (pre)configured threshold. For a UE using mode 2 resource allocation, logical channel prioritization is performed for a </w:t>
        </w:r>
        <w:proofErr w:type="spellStart"/>
        <w:r>
          <w:rPr>
            <w:lang w:eastAsia="ko-KR"/>
          </w:rPr>
          <w:t>sidelink</w:t>
        </w:r>
        <w:proofErr w:type="spellEnd"/>
        <w:r>
          <w:rPr>
            <w:lang w:eastAsia="ko-KR"/>
          </w:rPr>
          <w:t xml:space="preserve"> resource on a carrier depending on the CBR measured on the carrier and the logical channel priority, as specified in 3GPP TS 38.321 [x]. For unicast, CA related capability is exchanged between the TX UE and RX UE, and the TX UE delivers the carrier configuration to the RX UE in PC5-RRC. For unicast, carrier selection and logical channel prioritization is performed </w:t>
        </w:r>
        <w:proofErr w:type="gramStart"/>
        <w:r>
          <w:rPr>
            <w:lang w:eastAsia="ko-KR"/>
          </w:rPr>
          <w:t>similar to</w:t>
        </w:r>
        <w:proofErr w:type="gramEnd"/>
        <w:r>
          <w:rPr>
            <w:lang w:eastAsia="ko-KR"/>
          </w:rPr>
          <w:t xml:space="preserve"> groupcast and broadcast among the carriers delivered in the carrier configuration. SL CA for unicast is not applied until the carrier configuration </w:t>
        </w:r>
        <w:proofErr w:type="spellStart"/>
        <w:r>
          <w:rPr>
            <w:lang w:eastAsia="ko-KR"/>
          </w:rPr>
          <w:t>signaling</w:t>
        </w:r>
        <w:proofErr w:type="spellEnd"/>
        <w:r>
          <w:rPr>
            <w:lang w:eastAsia="ko-KR"/>
          </w:rPr>
          <w:t xml:space="preserve"> is complete. Carrier (re)selection may be </w:t>
        </w:r>
        <w:proofErr w:type="gramStart"/>
        <w:r>
          <w:rPr>
            <w:lang w:eastAsia="ko-KR"/>
          </w:rPr>
          <w:t>performed</w:t>
        </w:r>
        <w:proofErr w:type="gramEnd"/>
        <w:r>
          <w:rPr>
            <w:lang w:eastAsia="ko-KR"/>
          </w:rPr>
          <w:t xml:space="preserve"> and a new carrier configuration is sent to the RX UE when the TX UE detects carrier failure on a specific carrier, as specified in 3GPP TS 38.321 [x]. </w:t>
        </w:r>
      </w:ins>
    </w:p>
    <w:p w14:paraId="7009E855" w14:textId="442801C6" w:rsidR="004B08B5" w:rsidRDefault="004B08B5" w:rsidP="004B08B5">
      <w:pPr>
        <w:rPr>
          <w:ins w:id="162" w:author="InterDigital (Martino Freda)" w:date="2023-10-24T00:14:00Z"/>
          <w:lang w:eastAsia="ko-KR"/>
        </w:rPr>
      </w:pPr>
      <w:proofErr w:type="spellStart"/>
      <w:ins w:id="163" w:author="InterDigital (Martino Freda)" w:date="2023-10-24T00:14:00Z">
        <w:r>
          <w:rPr>
            <w:lang w:eastAsia="ko-KR"/>
          </w:rPr>
          <w:t>Sidelink</w:t>
        </w:r>
        <w:proofErr w:type="spellEnd"/>
        <w:r>
          <w:rPr>
            <w:lang w:eastAsia="ko-KR"/>
          </w:rPr>
          <w:t xml:space="preserve"> packet duplication is supported for </w:t>
        </w:r>
        <w:proofErr w:type="spellStart"/>
        <w:r>
          <w:rPr>
            <w:lang w:eastAsia="ko-KR"/>
          </w:rPr>
          <w:t>sidelink</w:t>
        </w:r>
        <w:proofErr w:type="spellEnd"/>
        <w:r>
          <w:rPr>
            <w:lang w:eastAsia="ko-KR"/>
          </w:rPr>
          <w:t xml:space="preserve"> and is performed at PDCP layer. For </w:t>
        </w:r>
        <w:proofErr w:type="spellStart"/>
        <w:r>
          <w:rPr>
            <w:lang w:eastAsia="ko-KR"/>
          </w:rPr>
          <w:t>sidelink</w:t>
        </w:r>
        <w:proofErr w:type="spellEnd"/>
        <w:r>
          <w:rPr>
            <w:lang w:eastAsia="ko-KR"/>
          </w:rPr>
          <w:t xml:space="preserve"> packet duplication for transmission, a PDCP PDU is duplicated at the PDCP entity. The duplicated PDCP PDUs of the same PDCP entity are submitted to two different RLC entities and associated to two different </w:t>
        </w:r>
        <w:proofErr w:type="spellStart"/>
        <w:r>
          <w:rPr>
            <w:lang w:eastAsia="ko-KR"/>
          </w:rPr>
          <w:t>sidelink</w:t>
        </w:r>
        <w:proofErr w:type="spellEnd"/>
        <w:r>
          <w:rPr>
            <w:lang w:eastAsia="ko-KR"/>
          </w:rPr>
          <w:t xml:space="preserve"> logical channels respectively. The duplicated PDCP PDUs of the same PDCP entity are only allowed to be transmitted on different </w:t>
        </w:r>
        <w:proofErr w:type="spellStart"/>
        <w:r>
          <w:rPr>
            <w:lang w:eastAsia="ko-KR"/>
          </w:rPr>
          <w:t>sidelink</w:t>
        </w:r>
        <w:proofErr w:type="spellEnd"/>
        <w:r>
          <w:rPr>
            <w:lang w:eastAsia="ko-KR"/>
          </w:rPr>
          <w:t xml:space="preserve"> carriers. For a SL DRB, </w:t>
        </w:r>
        <w:proofErr w:type="spellStart"/>
        <w:r>
          <w:rPr>
            <w:lang w:eastAsia="ko-KR"/>
          </w:rPr>
          <w:t>sidelink</w:t>
        </w:r>
        <w:proofErr w:type="spellEnd"/>
        <w:r>
          <w:rPr>
            <w:lang w:eastAsia="ko-KR"/>
          </w:rPr>
          <w:t xml:space="preserve"> packet duplication is (pre)configured in the bearer configuration. For a SL SRB, whether to use duplication is decided by the TX UE. In unicast, the TX UE sends the duplication configuration to the RX UE in PC5-RRC.</w:t>
        </w:r>
        <w:del w:id="164" w:author="InterDigital (Martino Freda)" w:date="2023-10-19T17:02:00Z">
          <w:r w:rsidDel="009C2F4F">
            <w:rPr>
              <w:lang w:eastAsia="ko-KR"/>
            </w:rPr>
            <w:delText xml:space="preserve"> </w:delText>
          </w:r>
        </w:del>
      </w:ins>
    </w:p>
    <w:p w14:paraId="4722F9FE" w14:textId="2FE35965" w:rsidR="004B08B5" w:rsidRDefault="004B08B5" w:rsidP="004B08B5">
      <w:pPr>
        <w:rPr>
          <w:ins w:id="165" w:author="InterDigital (Martino Freda)" w:date="2023-10-24T00:14:00Z"/>
          <w:lang w:eastAsia="ko-KR"/>
        </w:rPr>
      </w:pPr>
      <w:ins w:id="166" w:author="InterDigital (Martino Freda)" w:date="2023-10-24T00:14:00Z">
        <w:r>
          <w:rPr>
            <w:lang w:eastAsia="ko-KR"/>
          </w:rPr>
          <w:t xml:space="preserve">There are specified logical channel identities which apply to the </w:t>
        </w:r>
        <w:proofErr w:type="spellStart"/>
        <w:r>
          <w:rPr>
            <w:lang w:eastAsia="ko-KR"/>
          </w:rPr>
          <w:t>sidelink</w:t>
        </w:r>
        <w:proofErr w:type="spellEnd"/>
        <w:r>
          <w:rPr>
            <w:lang w:eastAsia="ko-KR"/>
          </w:rPr>
          <w:t xml:space="preserve"> logical channel used for </w:t>
        </w:r>
        <w:proofErr w:type="spellStart"/>
        <w:r>
          <w:rPr>
            <w:lang w:eastAsia="ko-KR"/>
          </w:rPr>
          <w:t>sidelink</w:t>
        </w:r>
        <w:proofErr w:type="spellEnd"/>
        <w:r>
          <w:rPr>
            <w:lang w:eastAsia="ko-KR"/>
          </w:rPr>
          <w:t xml:space="preserve"> packet duplication exclusively as specified in 3GPP TS 38.321 [x].</w:t>
        </w:r>
      </w:ins>
    </w:p>
    <w:bookmarkEnd w:id="23"/>
    <w:p w14:paraId="3232DDFD" w14:textId="77777777" w:rsidR="00D9614F" w:rsidRDefault="00D9614F">
      <w:pPr>
        <w:rPr>
          <w:rFonts w:eastAsia="宋体"/>
          <w:lang w:eastAsia="zh-CN"/>
        </w:rPr>
      </w:pPr>
    </w:p>
    <w:p w14:paraId="647AF4D8" w14:textId="77777777" w:rsidR="00D9614F" w:rsidRDefault="006A6C12">
      <w:pPr>
        <w:pStyle w:val="1"/>
        <w:rPr>
          <w:rFonts w:eastAsia="宋体"/>
          <w:lang w:eastAsia="zh-CN"/>
        </w:rPr>
      </w:pPr>
      <w:r>
        <w:t>Annex</w:t>
      </w:r>
      <w:r>
        <w:tab/>
        <w:t>- Collection of RAN2 agreements and Relevant RAN1 agreements</w:t>
      </w:r>
    </w:p>
    <w:p w14:paraId="5C0FFCAD" w14:textId="77777777" w:rsidR="00D9614F" w:rsidRDefault="006A6C12">
      <w:pPr>
        <w:rPr>
          <w:rFonts w:eastAsia="宋体"/>
          <w:lang w:eastAsia="zh-CN"/>
        </w:rPr>
      </w:pPr>
      <w:r>
        <w:rPr>
          <w:rFonts w:eastAsia="宋体"/>
          <w:highlight w:val="yellow"/>
          <w:lang w:eastAsia="zh-CN"/>
        </w:rPr>
        <w:t xml:space="preserve">Yellow </w:t>
      </w:r>
      <w:proofErr w:type="gramStart"/>
      <w:r>
        <w:rPr>
          <w:rFonts w:eastAsia="宋体"/>
          <w:highlight w:val="yellow"/>
          <w:lang w:eastAsia="zh-CN"/>
        </w:rPr>
        <w:t>highlight</w:t>
      </w:r>
      <w:r>
        <w:rPr>
          <w:rFonts w:eastAsia="宋体"/>
          <w:lang w:eastAsia="zh-CN"/>
        </w:rPr>
        <w:t xml:space="preserve">  -</w:t>
      </w:r>
      <w:proofErr w:type="gramEnd"/>
      <w:r>
        <w:rPr>
          <w:rFonts w:eastAsia="宋体"/>
          <w:lang w:eastAsia="zh-CN"/>
        </w:rPr>
        <w:t xml:space="preserve"> agreement captured in stage-2</w:t>
      </w:r>
    </w:p>
    <w:p w14:paraId="6C5D5C80" w14:textId="77777777" w:rsidR="00D9614F" w:rsidRDefault="006A6C12">
      <w:pPr>
        <w:rPr>
          <w:rFonts w:eastAsia="宋体"/>
          <w:lang w:eastAsia="zh-CN"/>
        </w:rPr>
      </w:pPr>
      <w:r>
        <w:rPr>
          <w:rFonts w:eastAsia="宋体"/>
          <w:highlight w:val="cyan"/>
          <w:lang w:eastAsia="zh-CN"/>
        </w:rPr>
        <w:t>Cyan highlight</w:t>
      </w:r>
      <w:r>
        <w:rPr>
          <w:rFonts w:eastAsia="宋体"/>
          <w:lang w:eastAsia="zh-CN"/>
        </w:rPr>
        <w:t xml:space="preserve"> – stage 3 level agreement, or agreement not captured in specification</w:t>
      </w:r>
    </w:p>
    <w:p w14:paraId="54B28AAB" w14:textId="77777777" w:rsidR="00D9614F" w:rsidRDefault="00D9614F">
      <w:pPr>
        <w:pStyle w:val="afff1"/>
        <w:spacing w:after="120"/>
        <w:ind w:left="0"/>
        <w:rPr>
          <w:bCs/>
          <w:color w:val="000000"/>
          <w:sz w:val="20"/>
          <w:szCs w:val="20"/>
          <w:u w:val="single"/>
        </w:rPr>
      </w:pPr>
    </w:p>
    <w:p w14:paraId="607E98D0" w14:textId="77777777" w:rsidR="00D9614F" w:rsidRDefault="006A6C12">
      <w:pPr>
        <w:pStyle w:val="afff1"/>
        <w:spacing w:after="120"/>
        <w:ind w:left="0"/>
        <w:rPr>
          <w:bCs/>
          <w:color w:val="000000"/>
          <w:sz w:val="20"/>
          <w:szCs w:val="20"/>
          <w:u w:val="single"/>
          <w:lang w:eastAsia="zh-CN"/>
        </w:rPr>
      </w:pPr>
      <w:r>
        <w:rPr>
          <w:bCs/>
          <w:color w:val="000000"/>
          <w:sz w:val="20"/>
          <w:szCs w:val="20"/>
          <w:u w:val="single"/>
        </w:rPr>
        <w:t>RAN2#119bis agreements</w:t>
      </w:r>
    </w:p>
    <w:p w14:paraId="73B94378" w14:textId="77777777" w:rsidR="00D9614F" w:rsidRDefault="00D9614F">
      <w:pPr>
        <w:pStyle w:val="Doc-text2"/>
        <w:ind w:left="0" w:firstLine="0"/>
      </w:pPr>
    </w:p>
    <w:p w14:paraId="255E3F9E" w14:textId="77777777" w:rsidR="00D9614F" w:rsidRDefault="00D9614F">
      <w:pPr>
        <w:pStyle w:val="Doc-text2"/>
        <w:ind w:left="0" w:firstLine="0"/>
      </w:pPr>
    </w:p>
    <w:p w14:paraId="2BBB4EF7"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t>Agreement on CAPC:</w:t>
      </w:r>
    </w:p>
    <w:p w14:paraId="4BD126E8"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t xml:space="preserve">1: </w:t>
      </w:r>
      <w:r>
        <w:rPr>
          <w:highlight w:val="yellow"/>
        </w:rPr>
        <w:tab/>
        <w:t>Working assumption: PQI is used to determine the CAPC mapping as in NR-U. FFS whether the same principle is also applied to the UE side.</w:t>
      </w:r>
    </w:p>
    <w:p w14:paraId="31CE6F91"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t>2:</w:t>
      </w:r>
      <w:r>
        <w:rPr>
          <w:highlight w:val="yellow"/>
        </w:rPr>
        <w:tab/>
        <w:t>For SL-DRB the CAPC value is (pre)configurable per-DRB as in NR-U.</w:t>
      </w:r>
    </w:p>
    <w:p w14:paraId="579AECFC"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t>3:</w:t>
      </w:r>
      <w:r>
        <w:rPr>
          <w:highlight w:val="yellow"/>
        </w:rPr>
        <w:tab/>
        <w:t>For all SL-SRBs, CAPC value is fixed to the highest priority (i.e., lowest CAPC value).</w:t>
      </w:r>
    </w:p>
    <w:p w14:paraId="6D825B2F"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lastRenderedPageBreak/>
        <w:t>4:</w:t>
      </w:r>
      <w:r>
        <w:rPr>
          <w:highlight w:val="yellow"/>
        </w:rPr>
        <w:tab/>
        <w:t>If PQI-based CAPC mapping is agreed, for all SL MAC CEs, CAPC value is fixed to the highest priority (i.e., lowest CAPC value).</w:t>
      </w:r>
    </w:p>
    <w:p w14:paraId="3CF0F989"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t>5:</w:t>
      </w:r>
      <w:r>
        <w:rPr>
          <w:highlight w:val="yellow"/>
        </w:rPr>
        <w:tab/>
        <w:t>If PQI-based CAPC mapping is agreed, at least PDB can be used as the criterion to determine the CAPC mapping. FFS if any other additional criterions needed.</w:t>
      </w:r>
    </w:p>
    <w:p w14:paraId="03A1C022"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t>6:</w:t>
      </w:r>
      <w:r>
        <w:rPr>
          <w:highlight w:val="yellow"/>
        </w:rPr>
        <w:tab/>
        <w:t>As in NR-U, if SL CAPC is determined based on PQI, as a baseline, for non-standardized PQI, to use the CAPC of the standardized PQI which best matches the QoS characteristics of the non-standardized PQI. FFS if any specific work needed for RRC_INACTIVE/RRC_IDLE/OOC UEs.</w:t>
      </w:r>
    </w:p>
    <w:p w14:paraId="6F549724"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t>7:</w:t>
      </w:r>
      <w:r>
        <w:rPr>
          <w:highlight w:val="yellow"/>
        </w:rPr>
        <w:tab/>
        <w:t>If PQI-based CAPC mapping is agreed, as in NR-U, to determine the CAPC of the SL TB when the CAPC is not indicated in the DCI:</w:t>
      </w:r>
    </w:p>
    <w:p w14:paraId="1B372229"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tab/>
      </w:r>
      <w:r>
        <w:rPr>
          <w:highlight w:val="yellow"/>
        </w:rPr>
        <w:t>- If only SL MAC CE(s) are included in the SL TB, the highest priority SL CAPC is used;</w:t>
      </w:r>
      <w:r>
        <w:t xml:space="preserve"> </w:t>
      </w:r>
      <w:r>
        <w:rPr>
          <w:highlight w:val="yellow"/>
        </w:rPr>
        <w:t>FFS whether this rule can be extended to the case when SL MAC CE(s) multiplexed with STCH.</w:t>
      </w:r>
    </w:p>
    <w:p w14:paraId="2D264FE5"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tab/>
      </w:r>
      <w:r>
        <w:rPr>
          <w:highlight w:val="yellow"/>
        </w:rPr>
        <w:t>- If SCCH SDU(s) are included in the SL TB, the highest priority SL CAPC is used;</w:t>
      </w:r>
    </w:p>
    <w:p w14:paraId="31D3C53B"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tab/>
      </w:r>
      <w:r>
        <w:rPr>
          <w:highlight w:val="yellow"/>
        </w:rPr>
        <w:t>- FFS how to select SL CAPC when SL CAPC of the SL logical channel(s) with MAC SDU multiplexed in the SL TB is used otherwise.</w:t>
      </w:r>
    </w:p>
    <w:p w14:paraId="24423563" w14:textId="77777777" w:rsidR="00D9614F" w:rsidRDefault="00D9614F">
      <w:pPr>
        <w:pStyle w:val="Doc-text2"/>
      </w:pPr>
    </w:p>
    <w:p w14:paraId="1B06DF59" w14:textId="77777777" w:rsidR="00D9614F" w:rsidRDefault="00D9614F">
      <w:pPr>
        <w:pStyle w:val="Doc-text2"/>
        <w:ind w:left="0" w:firstLine="0"/>
      </w:pPr>
    </w:p>
    <w:p w14:paraId="71B31EA3" w14:textId="77777777" w:rsidR="00D9614F" w:rsidRDefault="00D9614F">
      <w:pPr>
        <w:pStyle w:val="Doc-text2"/>
        <w:ind w:left="1253" w:firstLine="0"/>
      </w:pPr>
    </w:p>
    <w:p w14:paraId="7FAB5417"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t>Agreement on consistent LBT failure:</w:t>
      </w:r>
    </w:p>
    <w:p w14:paraId="6AC5E060"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cyan"/>
        </w:rPr>
        <w:t xml:space="preserve">1: </w:t>
      </w:r>
      <w:r>
        <w:rPr>
          <w:highlight w:val="cyan"/>
        </w:rPr>
        <w:tab/>
        <w:t>SL-specific LBT failure indication from PHY is needed for SL-specific consistent LBT failure detection in the MAC. How/whether it is used for other purposes can be further discussed.</w:t>
      </w:r>
    </w:p>
    <w:p w14:paraId="443DC3FA"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t>2:</w:t>
      </w:r>
      <w:r>
        <w:rPr>
          <w:highlight w:val="yellow"/>
        </w:rPr>
        <w:tab/>
        <w:t xml:space="preserve">Support SL-specific consistent LBT failure detection and recovery procedure in the MAC for SL-U. </w:t>
      </w:r>
      <w:r>
        <w:rPr>
          <w:highlight w:val="cyan"/>
        </w:rPr>
        <w:t>Details of recovery to be further worked on granularity of (consistent) LBT failure.</w:t>
      </w:r>
    </w:p>
    <w:p w14:paraId="10942677"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cyan"/>
        </w:rPr>
      </w:pPr>
      <w:r>
        <w:rPr>
          <w:highlight w:val="cyan"/>
        </w:rPr>
        <w:t>3:</w:t>
      </w:r>
      <w:r>
        <w:rPr>
          <w:highlight w:val="cyan"/>
        </w:rPr>
        <w:tab/>
        <w:t>Send LS to RAN1 asking “When an SL-specific LBT failure indication is notified for an SL transmission by the PHY, in which resource granularity the SL-specific LBT failure can be considered as being detected (e.g. per Resource Pool, per RB set, per SL BWP, etc.)?</w:t>
      </w:r>
    </w:p>
    <w:p w14:paraId="1E945223"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cyan"/>
        </w:rPr>
        <w:tab/>
        <w:t>- Detailed wording can be discussed during the email discussion. Some background information (e.g. why/what we (actually) ask) can be also provided.</w:t>
      </w:r>
    </w:p>
    <w:p w14:paraId="3B1FD751"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cyan"/>
        </w:rPr>
        <w:t>4:</w:t>
      </w:r>
      <w:r>
        <w:rPr>
          <w:highlight w:val="cyan"/>
        </w:rPr>
        <w:tab/>
        <w:t>As the general principle, reuse the consistent LBT failure detection procedure in NR-U as the baseline for SL-specific consistent LBT failure detection in SL-U.</w:t>
      </w:r>
    </w:p>
    <w:p w14:paraId="4F9406A8"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cyan"/>
        </w:rPr>
      </w:pPr>
      <w:r>
        <w:rPr>
          <w:highlight w:val="cyan"/>
        </w:rPr>
        <w:t>5:</w:t>
      </w:r>
      <w:r>
        <w:rPr>
          <w:highlight w:val="cyan"/>
        </w:rPr>
        <w:tab/>
        <w:t>As in NR-U, introduce the following parameters and variables for the SL-specific consistent LBT failure detection in SL-U as the baseline:</w:t>
      </w:r>
    </w:p>
    <w:p w14:paraId="7CD038C3"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cyan"/>
        </w:rPr>
      </w:pPr>
      <w:r>
        <w:rPr>
          <w:highlight w:val="cyan"/>
        </w:rPr>
        <w:tab/>
        <w:t>- An SL-specific LBT failure indication counter (e.g. SL_LBT_COUNTER);</w:t>
      </w:r>
    </w:p>
    <w:p w14:paraId="5B1E99F5"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cyan"/>
        </w:rPr>
      </w:pPr>
      <w:r>
        <w:rPr>
          <w:highlight w:val="cyan"/>
        </w:rPr>
        <w:tab/>
        <w:t xml:space="preserve">- An SL-specific maximum LBT failure instance count threshold (e.g. </w:t>
      </w:r>
      <w:proofErr w:type="spellStart"/>
      <w:r>
        <w:rPr>
          <w:highlight w:val="cyan"/>
        </w:rPr>
        <w:t>sl</w:t>
      </w:r>
      <w:proofErr w:type="spellEnd"/>
      <w:r>
        <w:rPr>
          <w:highlight w:val="cyan"/>
        </w:rPr>
        <w:t>-LBT-</w:t>
      </w:r>
      <w:proofErr w:type="spellStart"/>
      <w:r>
        <w:rPr>
          <w:highlight w:val="cyan"/>
        </w:rPr>
        <w:t>FailureInstanceMaxCount</w:t>
      </w:r>
      <w:proofErr w:type="spellEnd"/>
      <w:r>
        <w:rPr>
          <w:highlight w:val="cyan"/>
        </w:rPr>
        <w:t>);</w:t>
      </w:r>
    </w:p>
    <w:p w14:paraId="4005356E"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cyan"/>
        </w:rPr>
        <w:tab/>
        <w:t xml:space="preserve">- An SL-specific LBT failure detection timer (e.g. </w:t>
      </w:r>
      <w:proofErr w:type="spellStart"/>
      <w:r>
        <w:rPr>
          <w:highlight w:val="cyan"/>
        </w:rPr>
        <w:t>sl</w:t>
      </w:r>
      <w:proofErr w:type="spellEnd"/>
      <w:r>
        <w:rPr>
          <w:highlight w:val="cyan"/>
        </w:rPr>
        <w:t>-LBT-</w:t>
      </w:r>
      <w:proofErr w:type="spellStart"/>
      <w:r>
        <w:rPr>
          <w:highlight w:val="cyan"/>
        </w:rPr>
        <w:t>FailureDetectionTimer</w:t>
      </w:r>
      <w:proofErr w:type="spellEnd"/>
      <w:r>
        <w:rPr>
          <w:highlight w:val="cyan"/>
        </w:rPr>
        <w:t>).</w:t>
      </w:r>
    </w:p>
    <w:p w14:paraId="22DF863E"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cyan"/>
        </w:rPr>
      </w:pPr>
      <w:r>
        <w:rPr>
          <w:highlight w:val="cyan"/>
        </w:rPr>
        <w:t>6:</w:t>
      </w:r>
      <w:r>
        <w:rPr>
          <w:highlight w:val="cyan"/>
        </w:rPr>
        <w:tab/>
        <w:t xml:space="preserve">Reuse the following MAC </w:t>
      </w:r>
      <w:proofErr w:type="spellStart"/>
      <w:r>
        <w:rPr>
          <w:highlight w:val="cyan"/>
        </w:rPr>
        <w:t>behaviors</w:t>
      </w:r>
      <w:proofErr w:type="spellEnd"/>
      <w:r>
        <w:rPr>
          <w:highlight w:val="cyan"/>
        </w:rPr>
        <w:t xml:space="preserve"> on TIMER/COUNTER handling in NR-U for SL-specific consistent LBT failure detection procedure in SL-U as the baseline:</w:t>
      </w:r>
    </w:p>
    <w:p w14:paraId="742DC4B9"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cyan"/>
        </w:rPr>
      </w:pPr>
      <w:r>
        <w:rPr>
          <w:highlight w:val="cyan"/>
        </w:rPr>
        <w:tab/>
        <w:t>- As in NR-U, if an SL-specific LBT failure indication is received from the lower layer, the SL-specific LBT failure indication counter (e.g. SL_LBT_COUNTER) is incremented by one.</w:t>
      </w:r>
    </w:p>
    <w:p w14:paraId="1AE0E2FF"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cyan"/>
        </w:rPr>
      </w:pPr>
      <w:r>
        <w:rPr>
          <w:highlight w:val="cyan"/>
        </w:rPr>
        <w:tab/>
        <w:t xml:space="preserve">- As in NR-U, if an SL-specific LBT failure indication is received from the lower layer, start or restart the SL-specific LBT failure detection timer (e.g. </w:t>
      </w:r>
      <w:proofErr w:type="spellStart"/>
      <w:r>
        <w:rPr>
          <w:highlight w:val="cyan"/>
        </w:rPr>
        <w:t>sl</w:t>
      </w:r>
      <w:proofErr w:type="spellEnd"/>
      <w:r>
        <w:rPr>
          <w:highlight w:val="cyan"/>
        </w:rPr>
        <w:t>-LBT-</w:t>
      </w:r>
      <w:proofErr w:type="spellStart"/>
      <w:r>
        <w:rPr>
          <w:highlight w:val="cyan"/>
        </w:rPr>
        <w:t>FailureDetectionTimer</w:t>
      </w:r>
      <w:proofErr w:type="spellEnd"/>
      <w:r>
        <w:rPr>
          <w:highlight w:val="cyan"/>
        </w:rPr>
        <w:t>)</w:t>
      </w:r>
    </w:p>
    <w:p w14:paraId="407118CB"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cyan"/>
        </w:rPr>
      </w:pPr>
      <w:r>
        <w:rPr>
          <w:highlight w:val="cyan"/>
        </w:rPr>
        <w:tab/>
        <w:t xml:space="preserve">- As in NR-U, if the SL-specific LBT failure indication counter value is equal to or larger than the SL-specific maximum LBT failure instance count threshold (e.g. </w:t>
      </w:r>
      <w:proofErr w:type="spellStart"/>
      <w:r>
        <w:rPr>
          <w:highlight w:val="cyan"/>
        </w:rPr>
        <w:t>sl</w:t>
      </w:r>
      <w:proofErr w:type="spellEnd"/>
      <w:r>
        <w:rPr>
          <w:highlight w:val="cyan"/>
        </w:rPr>
        <w:t>-LBT-</w:t>
      </w:r>
      <w:proofErr w:type="spellStart"/>
      <w:r>
        <w:rPr>
          <w:highlight w:val="cyan"/>
        </w:rPr>
        <w:t>FailureInstanceMaxCount</w:t>
      </w:r>
      <w:proofErr w:type="spellEnd"/>
      <w:r>
        <w:rPr>
          <w:highlight w:val="cyan"/>
        </w:rPr>
        <w:t>), consistent LBT failure is triggered/declared by the MAC entity.</w:t>
      </w:r>
    </w:p>
    <w:p w14:paraId="4DD0FA83"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cyan"/>
        </w:rPr>
      </w:pPr>
      <w:r>
        <w:rPr>
          <w:highlight w:val="cyan"/>
        </w:rPr>
        <w:lastRenderedPageBreak/>
        <w:tab/>
        <w:t xml:space="preserve">- As in NR-U, if the SL-specific LBT failure detection timer (e.g. </w:t>
      </w:r>
      <w:proofErr w:type="spellStart"/>
      <w:r>
        <w:rPr>
          <w:highlight w:val="cyan"/>
        </w:rPr>
        <w:t>sl</w:t>
      </w:r>
      <w:proofErr w:type="spellEnd"/>
      <w:r>
        <w:rPr>
          <w:highlight w:val="cyan"/>
        </w:rPr>
        <w:t>-LBT-</w:t>
      </w:r>
      <w:proofErr w:type="spellStart"/>
      <w:r>
        <w:rPr>
          <w:highlight w:val="cyan"/>
        </w:rPr>
        <w:t>FailureDetectionTimer</w:t>
      </w:r>
      <w:proofErr w:type="spellEnd"/>
      <w:r>
        <w:rPr>
          <w:highlight w:val="cyan"/>
        </w:rPr>
        <w:t>) expires, the SL-specific LBT failure indication counter (e.g. SL_LBT_COUNTER) is reset to 0.</w:t>
      </w:r>
    </w:p>
    <w:p w14:paraId="65275A77"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cyan"/>
        </w:rPr>
        <w:tab/>
        <w:t xml:space="preserve">- As in NR-U, if the maximum LBT failure instance count threshold (e.g. </w:t>
      </w:r>
      <w:proofErr w:type="spellStart"/>
      <w:r>
        <w:rPr>
          <w:highlight w:val="cyan"/>
        </w:rPr>
        <w:t>sl</w:t>
      </w:r>
      <w:proofErr w:type="spellEnd"/>
      <w:r>
        <w:rPr>
          <w:highlight w:val="cyan"/>
        </w:rPr>
        <w:t>-LBT-</w:t>
      </w:r>
      <w:proofErr w:type="spellStart"/>
      <w:r>
        <w:rPr>
          <w:highlight w:val="cyan"/>
        </w:rPr>
        <w:t>FailureInstanceMaxCount</w:t>
      </w:r>
      <w:proofErr w:type="spellEnd"/>
      <w:r>
        <w:rPr>
          <w:highlight w:val="cyan"/>
        </w:rPr>
        <w:t xml:space="preserve">) or SL-specific LBT failure detection timer (e.g. </w:t>
      </w:r>
      <w:proofErr w:type="spellStart"/>
      <w:r>
        <w:rPr>
          <w:highlight w:val="cyan"/>
        </w:rPr>
        <w:t>sl</w:t>
      </w:r>
      <w:proofErr w:type="spellEnd"/>
      <w:r>
        <w:rPr>
          <w:highlight w:val="cyan"/>
        </w:rPr>
        <w:t>-LBT-</w:t>
      </w:r>
      <w:proofErr w:type="spellStart"/>
      <w:r>
        <w:rPr>
          <w:highlight w:val="cyan"/>
        </w:rPr>
        <w:t>FailureDetectionTimer</w:t>
      </w:r>
      <w:proofErr w:type="spellEnd"/>
      <w:r>
        <w:rPr>
          <w:highlight w:val="cyan"/>
        </w:rPr>
        <w:t>) is reconfigured, SL-specific LBT failure indication counter (e.g. SL_LBT_COUNTER) is reset to 0.</w:t>
      </w:r>
    </w:p>
    <w:p w14:paraId="31C67022"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t>7:</w:t>
      </w:r>
      <w:r>
        <w:rPr>
          <w:highlight w:val="yellow"/>
        </w:rPr>
        <w:tab/>
        <w:t xml:space="preserve">Support the mechanism that a mode-1 UE can indicate the SL-specific consistent LBT failure to the </w:t>
      </w:r>
      <w:proofErr w:type="spellStart"/>
      <w:r>
        <w:rPr>
          <w:highlight w:val="yellow"/>
        </w:rPr>
        <w:t>gNB</w:t>
      </w:r>
      <w:proofErr w:type="spellEnd"/>
      <w:r>
        <w:rPr>
          <w:highlight w:val="yellow"/>
        </w:rPr>
        <w:t>. FFS on a mode-2 UE in RRC_CONNECTED.</w:t>
      </w:r>
    </w:p>
    <w:p w14:paraId="24C88738" w14:textId="77777777" w:rsidR="00D9614F" w:rsidRDefault="00D9614F">
      <w:pPr>
        <w:pStyle w:val="Doc-text2"/>
        <w:ind w:left="1253" w:firstLine="0"/>
      </w:pPr>
    </w:p>
    <w:p w14:paraId="3BF83208" w14:textId="77777777" w:rsidR="00D9614F" w:rsidRDefault="00D9614F">
      <w:pPr>
        <w:pStyle w:val="Doc-text2"/>
        <w:ind w:left="0" w:firstLine="0"/>
      </w:pPr>
    </w:p>
    <w:p w14:paraId="3BA429B5" w14:textId="77777777" w:rsidR="00D9614F" w:rsidRDefault="00D9614F">
      <w:pPr>
        <w:pStyle w:val="Doc-text2"/>
        <w:ind w:left="0" w:firstLine="0"/>
      </w:pPr>
    </w:p>
    <w:p w14:paraId="23E0E590" w14:textId="77777777" w:rsidR="00D9614F" w:rsidRDefault="006A6C12">
      <w:pPr>
        <w:pStyle w:val="afff1"/>
        <w:spacing w:after="120"/>
        <w:ind w:left="0"/>
        <w:rPr>
          <w:bCs/>
          <w:color w:val="000000"/>
          <w:sz w:val="20"/>
          <w:szCs w:val="20"/>
          <w:u w:val="single"/>
        </w:rPr>
      </w:pPr>
      <w:r>
        <w:rPr>
          <w:bCs/>
          <w:color w:val="000000"/>
          <w:sz w:val="20"/>
          <w:szCs w:val="20"/>
          <w:u w:val="single"/>
        </w:rPr>
        <w:t>RAN2#120 agreements</w:t>
      </w:r>
    </w:p>
    <w:p w14:paraId="05D392DE" w14:textId="77777777" w:rsidR="00D9614F" w:rsidRDefault="00D9614F">
      <w:pPr>
        <w:pStyle w:val="afff1"/>
        <w:spacing w:after="120"/>
        <w:ind w:left="0"/>
        <w:rPr>
          <w:bCs/>
          <w:color w:val="000000"/>
          <w:sz w:val="20"/>
          <w:szCs w:val="20"/>
          <w:u w:val="single"/>
          <w:lang w:eastAsia="zh-CN"/>
        </w:rPr>
      </w:pPr>
    </w:p>
    <w:p w14:paraId="20B6020D" w14:textId="77777777" w:rsidR="00D9614F" w:rsidRDefault="00D9614F">
      <w:pPr>
        <w:pStyle w:val="Doc-text2"/>
      </w:pPr>
    </w:p>
    <w:p w14:paraId="0179776E"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Pr>
          <w:highlight w:val="yellow"/>
        </w:rPr>
        <w:t>Agreements on SL CAPC mapping table:</w:t>
      </w:r>
    </w:p>
    <w:p w14:paraId="2BE76E1C"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Pr>
          <w:highlight w:val="yellow"/>
        </w:rPr>
        <w:t xml:space="preserve">1: </w:t>
      </w:r>
      <w:r>
        <w:rPr>
          <w:highlight w:val="yellow"/>
        </w:rPr>
        <w:tab/>
        <w:t>Confirm the WA “PQI is used to determine the CAPC mapping as in NR-U” as baseline.</w:t>
      </w:r>
    </w:p>
    <w:p w14:paraId="6877F605"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Pr>
          <w:highlight w:val="yellow"/>
        </w:rPr>
        <w:t>2:</w:t>
      </w:r>
      <w:r>
        <w:rPr>
          <w:highlight w:val="yellow"/>
        </w:rPr>
        <w:tab/>
        <w:t>Working assumption</w:t>
      </w:r>
    </w:p>
    <w:p w14:paraId="5D261EF4"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Pr>
          <w:highlight w:val="yellow"/>
        </w:rPr>
        <w:t xml:space="preserve"> </w:t>
      </w:r>
      <w:r>
        <w:rPr>
          <w:highlight w:val="yellow"/>
        </w:rPr>
        <w:tab/>
        <w:t>- Mapping PQI 90/91/92/93/21/22/23/55/56/57/58 to CAPC priority class 1. FFS on other SL CAPC mapping criterion.</w:t>
      </w:r>
    </w:p>
    <w:p w14:paraId="1A7E65D6"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Pr>
          <w:highlight w:val="yellow"/>
        </w:rPr>
        <w:tab/>
        <w:t>- Mapping PQI 59/61 to CAPC priority class 3.</w:t>
      </w:r>
    </w:p>
    <w:p w14:paraId="7E158B7E"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Pr>
          <w:highlight w:val="yellow"/>
        </w:rPr>
        <w:tab/>
        <w:t>- Mapping PQI 25 to CAPC priority class 2.</w:t>
      </w:r>
    </w:p>
    <w:p w14:paraId="1B956F4A"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tab/>
        <w:t>- Mapping PQI 24/26/60 to CAPC priority class 1</w:t>
      </w:r>
    </w:p>
    <w:p w14:paraId="4EDB2FF1" w14:textId="77777777" w:rsidR="00D9614F" w:rsidRDefault="00D9614F">
      <w:pPr>
        <w:pStyle w:val="Doc-text2"/>
      </w:pPr>
    </w:p>
    <w:p w14:paraId="49CB0405" w14:textId="77777777" w:rsidR="00D9614F" w:rsidRDefault="00D9614F"/>
    <w:p w14:paraId="0C661AFF" w14:textId="77777777" w:rsidR="00D9614F" w:rsidRDefault="00D9614F">
      <w:pPr>
        <w:pStyle w:val="Doc-text2"/>
      </w:pPr>
    </w:p>
    <w:p w14:paraId="442660AF"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t>Agreement on SL CAPC rules</w:t>
      </w:r>
    </w:p>
    <w:p w14:paraId="0F57EE52"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t xml:space="preserve">1: </w:t>
      </w:r>
      <w:r>
        <w:rPr>
          <w:highlight w:val="yellow"/>
        </w:rPr>
        <w:tab/>
        <w:t>Working assumption: If PQI-based CAPC mapping is agreed, as in NR-U, the lowest priority CAPC of the logical channel(s) with MAC SDU multiplexed in the TB is used regardless of whether the TB also contains SL MAC CEs in addition to MAC SDUs.</w:t>
      </w:r>
    </w:p>
    <w:p w14:paraId="3B5E83F9" w14:textId="77777777" w:rsidR="00D9614F" w:rsidRDefault="00D9614F">
      <w:pPr>
        <w:pStyle w:val="Doc-text2"/>
      </w:pPr>
    </w:p>
    <w:p w14:paraId="33F9CC89"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CAPC for SBCCH and PSFCH </w:t>
      </w:r>
    </w:p>
    <w:p w14:paraId="11287EE3"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t xml:space="preserve">1: </w:t>
      </w:r>
      <w:r>
        <w:rPr>
          <w:highlight w:val="yellow"/>
        </w:rPr>
        <w:tab/>
        <w:t>The highest priority SL CAPC is used for SBCCH SDU transmission (if SL CAPC is applied to SBCCH SDU).</w:t>
      </w:r>
    </w:p>
    <w:p w14:paraId="59987925"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cyan"/>
        </w:rPr>
        <w:t>2:</w:t>
      </w:r>
      <w:r>
        <w:rPr>
          <w:highlight w:val="cyan"/>
        </w:rPr>
        <w:tab/>
        <w:t>SL CAPC for PSFCH is left to RAN1.</w:t>
      </w:r>
    </w:p>
    <w:p w14:paraId="496C6080" w14:textId="77777777" w:rsidR="00D9614F" w:rsidRDefault="00D9614F">
      <w:pPr>
        <w:pStyle w:val="Doc-text2"/>
        <w:ind w:left="0" w:firstLine="0"/>
      </w:pPr>
    </w:p>
    <w:p w14:paraId="5DBEE318" w14:textId="77777777" w:rsidR="00D9614F" w:rsidRDefault="00D9614F">
      <w:pPr>
        <w:pStyle w:val="Doc-text2"/>
      </w:pPr>
    </w:p>
    <w:p w14:paraId="7F1AEC54"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Pr>
          <w:highlight w:val="yellow"/>
        </w:rPr>
        <w:t>Agreements on SL CAPC for RRC inactive/idle/OOC UE</w:t>
      </w:r>
    </w:p>
    <w:p w14:paraId="46E93FD6"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Pr>
          <w:highlight w:val="yellow"/>
        </w:rPr>
        <w:t xml:space="preserve">1: </w:t>
      </w:r>
      <w:r>
        <w:rPr>
          <w:highlight w:val="yellow"/>
        </w:rPr>
        <w:tab/>
        <w:t>For an IDLE/INACTIVE/OOC UE, if the QoS flow of non-standardized PQI can be mapped to a non-default SLRB, the UE determines the CAPC of this non-standardized PQI using the CAPC of this SLRB.</w:t>
      </w:r>
    </w:p>
    <w:p w14:paraId="7D42CF2D"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t>2:</w:t>
      </w:r>
      <w:r>
        <w:rPr>
          <w:highlight w:val="yellow"/>
        </w:rPr>
        <w:tab/>
        <w:t>Working assumption: Use the CAPC of the standardized PQI or the CAPC of non-standardized PQI configured in SIB/pre-configuration which best matches the QoS characteristics of the current non-standardized PQI based on one or more QoS characteristics</w:t>
      </w:r>
    </w:p>
    <w:p w14:paraId="0712FAC5" w14:textId="77777777" w:rsidR="00D9614F" w:rsidRDefault="00D9614F">
      <w:pPr>
        <w:pStyle w:val="Doc-text2"/>
      </w:pPr>
    </w:p>
    <w:p w14:paraId="7E2B1022" w14:textId="77777777" w:rsidR="00D9614F" w:rsidRDefault="00D9614F">
      <w:pPr>
        <w:pStyle w:val="Doc-text2"/>
      </w:pPr>
    </w:p>
    <w:p w14:paraId="5516EDDF"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cyan"/>
        </w:rPr>
      </w:pPr>
      <w:r>
        <w:rPr>
          <w:highlight w:val="cyan"/>
        </w:rPr>
        <w:lastRenderedPageBreak/>
        <w:t xml:space="preserve">Agreements on cast type/DST/unicast link specific SL consistent LBT failure detection </w:t>
      </w:r>
    </w:p>
    <w:p w14:paraId="6BB07839"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cyan"/>
        </w:rPr>
        <w:t xml:space="preserve">1: </w:t>
      </w:r>
      <w:r>
        <w:rPr>
          <w:highlight w:val="cyan"/>
        </w:rPr>
        <w:tab/>
        <w:t>Working assumption: SL-specific consistent LBT failure detection is not relevant to cast type/DST/unicast link.</w:t>
      </w:r>
    </w:p>
    <w:p w14:paraId="6C011858" w14:textId="77777777" w:rsidR="00D9614F" w:rsidRDefault="00D9614F">
      <w:pPr>
        <w:pStyle w:val="Doc-text2"/>
      </w:pPr>
    </w:p>
    <w:p w14:paraId="010FC8B5" w14:textId="77777777" w:rsidR="00D9614F" w:rsidRDefault="00D9614F">
      <w:pPr>
        <w:pStyle w:val="Doc-text2"/>
        <w:ind w:left="1253" w:firstLine="0"/>
      </w:pPr>
    </w:p>
    <w:p w14:paraId="5593680C"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Pr>
          <w:highlight w:val="yellow"/>
        </w:rPr>
        <w:t>Agreements on mode 2 UE in RRC connected</w:t>
      </w:r>
    </w:p>
    <w:p w14:paraId="130B7938"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t xml:space="preserve">1: </w:t>
      </w:r>
      <w:r>
        <w:rPr>
          <w:highlight w:val="yellow"/>
        </w:rPr>
        <w:tab/>
        <w:t xml:space="preserve">In SL-U, support the mechanism that a mode-2 UE in RRC_CONNECTED can indicate the SL-specific consistent LBT failure to the </w:t>
      </w:r>
      <w:proofErr w:type="spellStart"/>
      <w:r>
        <w:rPr>
          <w:highlight w:val="yellow"/>
        </w:rPr>
        <w:t>gNB</w:t>
      </w:r>
      <w:proofErr w:type="spellEnd"/>
      <w:r>
        <w:rPr>
          <w:highlight w:val="yellow"/>
        </w:rPr>
        <w:t>.</w:t>
      </w:r>
    </w:p>
    <w:p w14:paraId="3A3604A7" w14:textId="77777777" w:rsidR="00D9614F" w:rsidRDefault="00D9614F">
      <w:pPr>
        <w:pStyle w:val="Doc-text2"/>
        <w:ind w:left="0" w:firstLine="0"/>
      </w:pPr>
    </w:p>
    <w:p w14:paraId="455D540F" w14:textId="77777777" w:rsidR="00D9614F" w:rsidRDefault="00D9614F">
      <w:pPr>
        <w:pStyle w:val="Doc-text2"/>
      </w:pPr>
    </w:p>
    <w:p w14:paraId="286E91AD"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cyan"/>
        </w:rPr>
      </w:pPr>
      <w:r>
        <w:rPr>
          <w:highlight w:val="cyan"/>
        </w:rPr>
        <w:t>Agreements on SL DRX impact</w:t>
      </w:r>
    </w:p>
    <w:p w14:paraId="34D7659A"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highlight w:val="cyan"/>
        </w:rPr>
        <w:t xml:space="preserve">1: </w:t>
      </w:r>
      <w:r>
        <w:rPr>
          <w:highlight w:val="cyan"/>
        </w:rPr>
        <w:tab/>
      </w:r>
      <w:r>
        <w:rPr>
          <w:highlight w:val="cyan"/>
          <w:lang w:val="en-US"/>
        </w:rPr>
        <w:t xml:space="preserve">If there is one PSFCH resource for a PSSCH, start </w:t>
      </w:r>
      <w:proofErr w:type="spellStart"/>
      <w:r>
        <w:rPr>
          <w:highlight w:val="cyan"/>
          <w:lang w:val="en-US"/>
        </w:rPr>
        <w:t>sl</w:t>
      </w:r>
      <w:proofErr w:type="spellEnd"/>
      <w:r>
        <w:rPr>
          <w:highlight w:val="cyan"/>
          <w:lang w:val="en-US"/>
        </w:rPr>
        <w:t>-</w:t>
      </w:r>
      <w:proofErr w:type="spellStart"/>
      <w:r>
        <w:rPr>
          <w:highlight w:val="cyan"/>
          <w:lang w:val="en-US"/>
        </w:rPr>
        <w:t>drx</w:t>
      </w:r>
      <w:proofErr w:type="spellEnd"/>
      <w:r>
        <w:rPr>
          <w:highlight w:val="cyan"/>
          <w:lang w:val="en-US"/>
        </w:rPr>
        <w:t xml:space="preserve">-HARQ-RTT-Timer for the corresponding </w:t>
      </w:r>
      <w:proofErr w:type="spellStart"/>
      <w:r>
        <w:rPr>
          <w:highlight w:val="cyan"/>
          <w:lang w:val="en-US"/>
        </w:rPr>
        <w:t>Sidelink</w:t>
      </w:r>
      <w:proofErr w:type="spellEnd"/>
      <w:r>
        <w:rPr>
          <w:highlight w:val="cyan"/>
          <w:lang w:val="en-US"/>
        </w:rPr>
        <w:t xml:space="preserve"> process in the first slot after the end of the corresponding PSFCH resource when the SL HARQ feedback is not transmitted due to the LBT failure.</w:t>
      </w:r>
    </w:p>
    <w:p w14:paraId="466190EC"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highlight w:val="cyan"/>
          <w:lang w:val="en-US"/>
        </w:rPr>
        <w:t xml:space="preserve">2: </w:t>
      </w:r>
      <w:r>
        <w:rPr>
          <w:highlight w:val="cyan"/>
          <w:lang w:val="en-US"/>
        </w:rPr>
        <w:tab/>
        <w:t>RAN2 waits for RAN1 decision/progress for multiple PSFCH resources case</w:t>
      </w:r>
    </w:p>
    <w:p w14:paraId="28018E9E" w14:textId="77777777" w:rsidR="00D9614F" w:rsidRDefault="00D9614F">
      <w:pPr>
        <w:pStyle w:val="Doc-text2"/>
      </w:pPr>
    </w:p>
    <w:p w14:paraId="5EC917EA" w14:textId="77777777" w:rsidR="00D9614F" w:rsidRDefault="00D9614F">
      <w:pPr>
        <w:pStyle w:val="Doc-text2"/>
        <w:ind w:left="1253" w:firstLine="0"/>
      </w:pPr>
    </w:p>
    <w:p w14:paraId="63A76803"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cyan"/>
        </w:rPr>
      </w:pPr>
      <w:r>
        <w:rPr>
          <w:highlight w:val="cyan"/>
        </w:rPr>
        <w:t>Agreements on SL CG impact</w:t>
      </w:r>
    </w:p>
    <w:p w14:paraId="284E2C88"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highlight w:val="cyan"/>
        </w:rPr>
        <w:t xml:space="preserve">1: </w:t>
      </w:r>
      <w:r>
        <w:rPr>
          <w:highlight w:val="cyan"/>
        </w:rPr>
        <w:tab/>
        <w:t>RAN2 waits for RAN1 decision on how to support consecutive PSSCHs for SL transmissions.</w:t>
      </w:r>
    </w:p>
    <w:p w14:paraId="5A0F3765" w14:textId="77777777" w:rsidR="00D9614F" w:rsidRDefault="00D9614F">
      <w:pPr>
        <w:pStyle w:val="Doc-text2"/>
        <w:ind w:left="0" w:firstLine="0"/>
      </w:pPr>
    </w:p>
    <w:p w14:paraId="14CCFD4E" w14:textId="77777777" w:rsidR="00D9614F" w:rsidRDefault="00D9614F">
      <w:pPr>
        <w:pStyle w:val="Doc-text2"/>
        <w:ind w:left="1253" w:firstLine="0"/>
        <w:rPr>
          <w:lang w:val="en-US"/>
        </w:rPr>
      </w:pPr>
    </w:p>
    <w:p w14:paraId="171E441F" w14:textId="77777777" w:rsidR="00D9614F" w:rsidRDefault="00D9614F">
      <w:pPr>
        <w:pStyle w:val="Doc-text2"/>
        <w:ind w:left="1253" w:firstLine="0"/>
        <w:rPr>
          <w:lang w:val="en-US"/>
        </w:rPr>
      </w:pPr>
    </w:p>
    <w:p w14:paraId="7F28283C"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cyan"/>
        </w:rPr>
      </w:pPr>
      <w:r>
        <w:rPr>
          <w:highlight w:val="cyan"/>
        </w:rPr>
        <w:t>Agreements on SL COT sharing</w:t>
      </w:r>
    </w:p>
    <w:p w14:paraId="429C70DF"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cyan"/>
        </w:rPr>
      </w:pPr>
      <w:r>
        <w:rPr>
          <w:highlight w:val="cyan"/>
        </w:rPr>
        <w:t xml:space="preserve">1: </w:t>
      </w:r>
      <w:r>
        <w:rPr>
          <w:highlight w:val="cyan"/>
        </w:rPr>
        <w:tab/>
        <w:t>RAN2 will study whether/how LCP is impacted from COT sharing.</w:t>
      </w:r>
    </w:p>
    <w:p w14:paraId="06A2E438"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highlight w:val="cyan"/>
        </w:rPr>
        <w:t xml:space="preserve">2: </w:t>
      </w:r>
      <w:r>
        <w:rPr>
          <w:highlight w:val="cyan"/>
        </w:rPr>
        <w:tab/>
        <w:t>RAN2 will consider interaction between DRX operation and shared COT.</w:t>
      </w:r>
    </w:p>
    <w:p w14:paraId="3219FD94" w14:textId="77777777" w:rsidR="00D9614F" w:rsidRDefault="00D9614F">
      <w:pPr>
        <w:pStyle w:val="Doc-text2"/>
        <w:ind w:left="1253" w:firstLine="0"/>
        <w:rPr>
          <w:lang w:val="en-US"/>
        </w:rPr>
      </w:pPr>
    </w:p>
    <w:p w14:paraId="2A21EA50" w14:textId="77777777" w:rsidR="00D9614F" w:rsidRDefault="00D9614F">
      <w:pPr>
        <w:pStyle w:val="afff1"/>
        <w:spacing w:after="120"/>
        <w:ind w:left="0"/>
        <w:rPr>
          <w:bCs/>
          <w:color w:val="000000"/>
          <w:sz w:val="20"/>
          <w:szCs w:val="20"/>
          <w:u w:val="single"/>
        </w:rPr>
      </w:pPr>
    </w:p>
    <w:p w14:paraId="7226C6D7" w14:textId="77777777" w:rsidR="00D9614F" w:rsidRDefault="006A6C12">
      <w:pPr>
        <w:pStyle w:val="afff1"/>
        <w:spacing w:after="120"/>
        <w:ind w:left="0"/>
        <w:rPr>
          <w:bCs/>
          <w:color w:val="000000"/>
          <w:sz w:val="20"/>
          <w:szCs w:val="20"/>
          <w:u w:val="single"/>
          <w:lang w:eastAsia="zh-CN"/>
        </w:rPr>
      </w:pPr>
      <w:r>
        <w:rPr>
          <w:bCs/>
          <w:color w:val="000000"/>
          <w:sz w:val="20"/>
          <w:szCs w:val="20"/>
          <w:u w:val="single"/>
        </w:rPr>
        <w:t>RAN2#121 agreements</w:t>
      </w:r>
    </w:p>
    <w:p w14:paraId="54A726C2" w14:textId="77777777" w:rsidR="00D9614F" w:rsidRDefault="00D9614F">
      <w:pPr>
        <w:pStyle w:val="Doc-text2"/>
        <w:ind w:left="0" w:firstLine="0"/>
      </w:pPr>
    </w:p>
    <w:p w14:paraId="2B86B5AC"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Pr>
          <w:highlight w:val="yellow"/>
        </w:rPr>
        <w:t>Agreements on SL CAPC mapping table:</w:t>
      </w:r>
    </w:p>
    <w:p w14:paraId="69F44F1D"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Pr>
          <w:highlight w:val="yellow"/>
        </w:rPr>
        <w:t xml:space="preserve">1: </w:t>
      </w:r>
      <w:r>
        <w:rPr>
          <w:highlight w:val="yellow"/>
        </w:rPr>
        <w:tab/>
        <w:t>Mapping PQI 90/91/92/93/21/22/23/55/56/57/58 to CAPC priority class 1.</w:t>
      </w:r>
    </w:p>
    <w:p w14:paraId="5C8BFE40"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Pr>
          <w:highlight w:val="yellow"/>
        </w:rPr>
        <w:t xml:space="preserve">2: </w:t>
      </w:r>
      <w:r>
        <w:rPr>
          <w:highlight w:val="yellow"/>
        </w:rPr>
        <w:tab/>
        <w:t>Mapping PQI 59/61 to CAPC priority class 3.</w:t>
      </w:r>
    </w:p>
    <w:p w14:paraId="01A5BA9D"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Pr>
          <w:highlight w:val="yellow"/>
        </w:rPr>
        <w:t xml:space="preserve">3: </w:t>
      </w:r>
      <w:r>
        <w:rPr>
          <w:highlight w:val="yellow"/>
        </w:rPr>
        <w:tab/>
        <w:t>Mapping PQI 25 to CAPC priority class 2.</w:t>
      </w:r>
    </w:p>
    <w:p w14:paraId="4DF4D8F3"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t xml:space="preserve">4: </w:t>
      </w:r>
      <w:r>
        <w:rPr>
          <w:highlight w:val="yellow"/>
        </w:rPr>
        <w:tab/>
        <w:t>Mapping PQI 24/26/60 to CAPC priority class 1.</w:t>
      </w:r>
    </w:p>
    <w:p w14:paraId="4533B9CB" w14:textId="77777777" w:rsidR="00D9614F" w:rsidRDefault="00D9614F">
      <w:pPr>
        <w:pStyle w:val="Doc-title"/>
      </w:pPr>
    </w:p>
    <w:p w14:paraId="6C6B8C0B" w14:textId="77777777" w:rsidR="00D9614F" w:rsidRDefault="00D9614F">
      <w:pPr>
        <w:pStyle w:val="Doc-text2"/>
        <w:ind w:left="0" w:firstLine="0"/>
      </w:pPr>
    </w:p>
    <w:p w14:paraId="74E86007"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Pr>
          <w:highlight w:val="yellow"/>
        </w:rPr>
        <w:t>Agreement on SL CAPC mapping rule:</w:t>
      </w:r>
    </w:p>
    <w:p w14:paraId="11B8EB40"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t xml:space="preserve">1: </w:t>
      </w:r>
      <w:r>
        <w:rPr>
          <w:highlight w:val="yellow"/>
        </w:rPr>
        <w:tab/>
        <w:t>As in NR-U, the lowest priority CAPC of the logical channel(s) with MAC SDU multiplexed in the TB is used regardless of whether the TB also contains SL MAC CEs in addition to MAC SDUs.</w:t>
      </w:r>
    </w:p>
    <w:p w14:paraId="7E25AFB7" w14:textId="77777777" w:rsidR="00D9614F" w:rsidRDefault="00D9614F">
      <w:pPr>
        <w:pStyle w:val="Doc-text2"/>
        <w:ind w:left="0" w:firstLine="0"/>
      </w:pPr>
    </w:p>
    <w:p w14:paraId="06D30BE6" w14:textId="77777777" w:rsidR="00D9614F" w:rsidRDefault="00D9614F">
      <w:pPr>
        <w:ind w:left="1259"/>
        <w:rPr>
          <w:rFonts w:cs="Arial"/>
        </w:rPr>
      </w:pPr>
    </w:p>
    <w:p w14:paraId="697C3950"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Pr>
          <w:highlight w:val="yellow"/>
        </w:rPr>
        <w:t>Agreement on SL CAPC mapping rule:</w:t>
      </w:r>
    </w:p>
    <w:p w14:paraId="5DAFAC32"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lastRenderedPageBreak/>
        <w:t xml:space="preserve">1: </w:t>
      </w:r>
      <w:r>
        <w:rPr>
          <w:highlight w:val="yellow"/>
        </w:rPr>
        <w:tab/>
        <w:t>For an IDLE/INACTIVE/OOC UE, if a QoS flow cannot be mapped to a non-default SLRB: 1) if the per-bearer CAPC is configured in SIB/Pre-configuration, the UE use the configured CAPC; 2) else, select CAPC of the standardized PQI which best matches the QoS characteristics of the non-standardized QoS flow based on one or more QoS characteristics. For a standardized QoS flow, CAPC is directly derived from CAPC table.</w:t>
      </w:r>
    </w:p>
    <w:p w14:paraId="376DD6DA" w14:textId="77777777" w:rsidR="00D9614F" w:rsidRDefault="00D9614F">
      <w:pPr>
        <w:pStyle w:val="Doc-text2"/>
        <w:ind w:left="0" w:firstLine="0"/>
      </w:pPr>
    </w:p>
    <w:p w14:paraId="0BD83720" w14:textId="77777777" w:rsidR="00D9614F" w:rsidRDefault="00D9614F">
      <w:pPr>
        <w:pStyle w:val="Doc-text2"/>
        <w:ind w:left="0" w:firstLine="0"/>
      </w:pPr>
    </w:p>
    <w:p w14:paraId="00C77682"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cyan"/>
        </w:rPr>
      </w:pPr>
      <w:r>
        <w:rPr>
          <w:highlight w:val="cyan"/>
        </w:rPr>
        <w:t>Agreement on SL consistent LBT failure detection</w:t>
      </w:r>
    </w:p>
    <w:p w14:paraId="7F1A0F52"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cyan"/>
        </w:rPr>
        <w:t xml:space="preserve">1: </w:t>
      </w:r>
      <w:r>
        <w:rPr>
          <w:highlight w:val="cyan"/>
        </w:rPr>
        <w:tab/>
        <w:t>SL-specific consistent LBT failure detection is not performed per cast type/DST/unicast link.</w:t>
      </w:r>
    </w:p>
    <w:p w14:paraId="25CAC28A" w14:textId="77777777" w:rsidR="00D9614F" w:rsidRDefault="00D9614F">
      <w:pPr>
        <w:pStyle w:val="Doc-text2"/>
        <w:ind w:left="0" w:firstLine="0"/>
      </w:pPr>
    </w:p>
    <w:p w14:paraId="6E95EFFD" w14:textId="77777777" w:rsidR="00D9614F" w:rsidRDefault="00D9614F">
      <w:pPr>
        <w:pStyle w:val="Doc-text2"/>
        <w:ind w:left="0" w:firstLine="0"/>
      </w:pPr>
    </w:p>
    <w:p w14:paraId="09249E2C"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Pr>
          <w:highlight w:val="yellow"/>
        </w:rPr>
        <w:t>Agreement on SL LCP and COT</w:t>
      </w:r>
    </w:p>
    <w:p w14:paraId="5CD4A8C4"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t xml:space="preserve">1: </w:t>
      </w:r>
      <w:r>
        <w:rPr>
          <w:highlight w:val="yellow"/>
        </w:rPr>
        <w:tab/>
        <w:t>UE can select 1/ either to do a changed-LCP, in order to satisfy the COT requirement, and to do the type-2 LBT (How to do the LCP can be decided after RAN1 agreement) 2/ or to do a legacy-LCP, e.g. using type-1, type-2 LBT. FFS on the need of assistance INFO to initiating UE. FFS on spec impact, e.g., conditions for UE to choose either solution.</w:t>
      </w:r>
    </w:p>
    <w:p w14:paraId="655B5C8A" w14:textId="77777777" w:rsidR="00D9614F" w:rsidRDefault="00D9614F">
      <w:pPr>
        <w:pStyle w:val="Doc-text2"/>
        <w:ind w:left="0" w:firstLine="0"/>
      </w:pPr>
    </w:p>
    <w:p w14:paraId="7CFA0534" w14:textId="77777777" w:rsidR="00D9614F" w:rsidRDefault="00D9614F">
      <w:pPr>
        <w:pStyle w:val="Doc-text2"/>
        <w:ind w:left="1440" w:firstLine="0"/>
      </w:pPr>
    </w:p>
    <w:p w14:paraId="1EA68B63"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t>Agreements on SL DRX</w:t>
      </w:r>
    </w:p>
    <w:p w14:paraId="763E133A"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cyan"/>
        </w:rPr>
      </w:pPr>
      <w:r>
        <w:rPr>
          <w:highlight w:val="cyan"/>
        </w:rPr>
        <w:t xml:space="preserve">1: </w:t>
      </w:r>
      <w:r>
        <w:rPr>
          <w:highlight w:val="cyan"/>
        </w:rPr>
        <w:tab/>
        <w:t>RAN2 deprioritizes the SL DRX enhancement on active time extension for SL LBT failure.</w:t>
      </w:r>
    </w:p>
    <w:p w14:paraId="4674961A"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cyan"/>
        </w:rPr>
        <w:t>2:</w:t>
      </w:r>
      <w:r>
        <w:rPr>
          <w:highlight w:val="cyan"/>
        </w:rPr>
        <w:tab/>
        <w:t>Working assumption: Not define shared COT as SL DRX active time.</w:t>
      </w:r>
    </w:p>
    <w:p w14:paraId="01AF2B02"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cyan"/>
        </w:rPr>
      </w:pPr>
      <w:r>
        <w:rPr>
          <w:highlight w:val="cyan"/>
        </w:rPr>
        <w:t>3a:</w:t>
      </w:r>
      <w:r>
        <w:rPr>
          <w:highlight w:val="cyan"/>
        </w:rPr>
        <w:tab/>
        <w:t xml:space="preserve">Working assumption: If multiple PSFCH occasion per PSCCH/PSSCH is supported in RAN1, if HARQ A/N is successfully transmitted in one PSFCH occasion, Rx UE starts the </w:t>
      </w:r>
      <w:proofErr w:type="spellStart"/>
      <w:r>
        <w:rPr>
          <w:highlight w:val="cyan"/>
        </w:rPr>
        <w:t>sl</w:t>
      </w:r>
      <w:proofErr w:type="spellEnd"/>
      <w:r>
        <w:rPr>
          <w:highlight w:val="cyan"/>
        </w:rPr>
        <w:t>-</w:t>
      </w:r>
      <w:proofErr w:type="spellStart"/>
      <w:r>
        <w:rPr>
          <w:highlight w:val="cyan"/>
        </w:rPr>
        <w:t>drx</w:t>
      </w:r>
      <w:proofErr w:type="spellEnd"/>
      <w:r>
        <w:rPr>
          <w:highlight w:val="cyan"/>
        </w:rPr>
        <w:t xml:space="preserve">-HARQ-RTT-Timer for the corresponding </w:t>
      </w:r>
      <w:proofErr w:type="spellStart"/>
      <w:r>
        <w:rPr>
          <w:highlight w:val="cyan"/>
        </w:rPr>
        <w:t>Sidelink</w:t>
      </w:r>
      <w:proofErr w:type="spellEnd"/>
      <w:r>
        <w:rPr>
          <w:highlight w:val="cyan"/>
        </w:rPr>
        <w:t xml:space="preserve"> process in the first slot after the end of the corresponding PSFCH transmission carrying the SL HARQ feedback.</w:t>
      </w:r>
    </w:p>
    <w:p w14:paraId="38118ABF"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cyan"/>
        </w:rPr>
        <w:t xml:space="preserve">3b: If multiple PSFCH occasion per PSCCH/PSSCH is supported in RAN1, if LBT failure happens in all PSFCH occasions, Rx UE starts the </w:t>
      </w:r>
      <w:proofErr w:type="spellStart"/>
      <w:r>
        <w:rPr>
          <w:highlight w:val="cyan"/>
        </w:rPr>
        <w:t>sl</w:t>
      </w:r>
      <w:proofErr w:type="spellEnd"/>
      <w:r>
        <w:rPr>
          <w:highlight w:val="cyan"/>
        </w:rPr>
        <w:t>-</w:t>
      </w:r>
      <w:proofErr w:type="spellStart"/>
      <w:r>
        <w:rPr>
          <w:highlight w:val="cyan"/>
        </w:rPr>
        <w:t>drx</w:t>
      </w:r>
      <w:proofErr w:type="spellEnd"/>
      <w:r>
        <w:rPr>
          <w:highlight w:val="cyan"/>
        </w:rPr>
        <w:t xml:space="preserve">-HARQ-RTT-Timer for the corresponding </w:t>
      </w:r>
      <w:proofErr w:type="spellStart"/>
      <w:r>
        <w:rPr>
          <w:highlight w:val="cyan"/>
        </w:rPr>
        <w:t>Sidelink</w:t>
      </w:r>
      <w:proofErr w:type="spellEnd"/>
      <w:r>
        <w:rPr>
          <w:highlight w:val="cyan"/>
        </w:rPr>
        <w:t xml:space="preserve"> process in the first slot after the end of the last PSFCH occasion for the SL HARQ feedback.</w:t>
      </w:r>
    </w:p>
    <w:p w14:paraId="1404A2E0" w14:textId="77777777" w:rsidR="00D9614F" w:rsidRDefault="00D9614F">
      <w:pPr>
        <w:pStyle w:val="Doc-text2"/>
        <w:ind w:left="0" w:firstLine="0"/>
      </w:pPr>
    </w:p>
    <w:p w14:paraId="10E91B8F" w14:textId="77777777" w:rsidR="00D9614F" w:rsidRDefault="00D9614F">
      <w:pPr>
        <w:pStyle w:val="Doc-text2"/>
        <w:ind w:left="0" w:firstLine="0"/>
      </w:pPr>
    </w:p>
    <w:p w14:paraId="59D2E88E"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cyan"/>
        </w:rPr>
      </w:pPr>
      <w:r>
        <w:rPr>
          <w:highlight w:val="cyan"/>
        </w:rPr>
        <w:t>Agreements on SL CG</w:t>
      </w:r>
    </w:p>
    <w:p w14:paraId="0B3084DA"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cyan"/>
        </w:rPr>
        <w:t xml:space="preserve">1: </w:t>
      </w:r>
      <w:r>
        <w:rPr>
          <w:highlight w:val="cyan"/>
        </w:rPr>
        <w:tab/>
        <w:t>Working assumption: Not to support CG retransmission timer in SL-U.</w:t>
      </w:r>
    </w:p>
    <w:p w14:paraId="5F655CEF" w14:textId="77777777" w:rsidR="00D9614F" w:rsidRDefault="00D9614F">
      <w:pPr>
        <w:pStyle w:val="Doc-text2"/>
        <w:ind w:left="0" w:firstLine="0"/>
      </w:pPr>
    </w:p>
    <w:p w14:paraId="4EAB3070" w14:textId="77777777" w:rsidR="00D9614F" w:rsidRDefault="00D9614F">
      <w:pPr>
        <w:pStyle w:val="Doc-text2"/>
        <w:ind w:left="1259" w:firstLine="0"/>
      </w:pPr>
    </w:p>
    <w:p w14:paraId="186E1CF2"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t>Agreements on SL consistent LBT failure</w:t>
      </w:r>
    </w:p>
    <w:p w14:paraId="535924BD"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cyan"/>
        </w:rPr>
        <w:t xml:space="preserve">1: </w:t>
      </w:r>
      <w:r>
        <w:rPr>
          <w:highlight w:val="cyan"/>
        </w:rPr>
        <w:tab/>
        <w:t>Consistent LBT failure does not trigger the UE in RRC idle/inactive to enter RRC connected.</w:t>
      </w:r>
    </w:p>
    <w:p w14:paraId="1DE342AD"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Pr>
          <w:highlight w:val="yellow"/>
        </w:rPr>
        <w:t>2:</w:t>
      </w:r>
      <w:r>
        <w:rPr>
          <w:highlight w:val="yellow"/>
        </w:rPr>
        <w:tab/>
        <w:t>Working assumption:</w:t>
      </w:r>
    </w:p>
    <w:p w14:paraId="32819C6C"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Pr>
          <w:highlight w:val="yellow"/>
        </w:rPr>
        <w:tab/>
        <w:t xml:space="preserve">- If SL LBT failure granularity is resource pool/RB set, UE uses the MAC CE to report consistent LBT failure to the </w:t>
      </w:r>
      <w:proofErr w:type="spellStart"/>
      <w:r>
        <w:rPr>
          <w:highlight w:val="yellow"/>
        </w:rPr>
        <w:t>gNB</w:t>
      </w:r>
      <w:proofErr w:type="spellEnd"/>
      <w:r>
        <w:rPr>
          <w:highlight w:val="yellow"/>
        </w:rPr>
        <w:t>.</w:t>
      </w:r>
    </w:p>
    <w:p w14:paraId="315AB034"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tab/>
        <w:t>- If SL LBT failure granularity is resource pool/RB set, the MAC CE indicates SL pool/RB set where SL consistent LBT failure was declared.</w:t>
      </w:r>
    </w:p>
    <w:p w14:paraId="7F2693FA"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tab/>
      </w:r>
      <w:r>
        <w:rPr>
          <w:highlight w:val="cyan"/>
        </w:rPr>
        <w:t>- If SL LBT failure granularity is SL BWP (and the UE declares SL consistent LBT failure, the UE declares SL RLF and the existing RRC message is used for SL RLF indication for all UC connections. FFS on the need of new cause value.</w:t>
      </w:r>
    </w:p>
    <w:p w14:paraId="0607DCE7"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tab/>
      </w:r>
      <w:r>
        <w:rPr>
          <w:highlight w:val="yellow"/>
        </w:rPr>
        <w:t>- If SL LBT failure granularity is resource pool/RB set, UE triggers SL RLF for all UC connections when UE has triggered consistent SL LBT failure in all resource pools/RB sets.</w:t>
      </w:r>
    </w:p>
    <w:p w14:paraId="76B23FCA"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lastRenderedPageBreak/>
        <w:t>3:</w:t>
      </w:r>
      <w:r>
        <w:rPr>
          <w:highlight w:val="yellow"/>
        </w:rPr>
        <w:tab/>
        <w:t>Working assumption: If SL LBT failure granularity is resource pool/RB set, support the change of resource pool/RB set of which consistent SL LBT failure has not been triggered from SL consistent LBT failure by TX UE upon consistent LBT failure detection. FFS whether/how the triggered consistent SL LBT failure is cancelled.</w:t>
      </w:r>
    </w:p>
    <w:p w14:paraId="2F46193A" w14:textId="77777777" w:rsidR="00D9614F" w:rsidRDefault="00D9614F">
      <w:pPr>
        <w:pStyle w:val="Doc-text2"/>
        <w:ind w:left="1259" w:firstLine="0"/>
      </w:pPr>
    </w:p>
    <w:p w14:paraId="2F428ED4" w14:textId="77777777" w:rsidR="00D9614F" w:rsidRDefault="00D9614F">
      <w:pPr>
        <w:ind w:left="720" w:firstLine="720"/>
        <w:jc w:val="both"/>
        <w:rPr>
          <w:rFonts w:cs="Arial"/>
        </w:rPr>
      </w:pPr>
    </w:p>
    <w:p w14:paraId="276E1CCE"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t>Agreements on SL resource (re)selection</w:t>
      </w:r>
    </w:p>
    <w:p w14:paraId="4653D0BE"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cyan"/>
        </w:rPr>
        <w:t xml:space="preserve">1: </w:t>
      </w:r>
      <w:r>
        <w:rPr>
          <w:highlight w:val="cyan"/>
        </w:rPr>
        <w:tab/>
        <w:t>RAN2 understands UE triggers a resource (re)selection when PSSCH transmission was not performed due to an LBT failure indication from L1. FFS on MCST case. Send LS to RAN1 to check if there is any concern.</w:t>
      </w:r>
    </w:p>
    <w:p w14:paraId="187BF4EC"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rFonts w:cs="Arial"/>
        </w:rPr>
      </w:pPr>
      <w:r>
        <w:rPr>
          <w:highlight w:val="cyan"/>
        </w:rPr>
        <w:t>2a:</w:t>
      </w:r>
      <w:r>
        <w:rPr>
          <w:highlight w:val="cyan"/>
        </w:rPr>
        <w:tab/>
      </w:r>
      <w:r>
        <w:rPr>
          <w:rFonts w:cs="Arial"/>
          <w:highlight w:val="cyan"/>
        </w:rPr>
        <w:t>RAN2 understands L1 handles LBT impact to/from other UEs’ reserved resources in SL candidate resource selection (inter-UE case).</w:t>
      </w:r>
    </w:p>
    <w:p w14:paraId="666FCACA"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rFonts w:cs="Arial"/>
        </w:rPr>
      </w:pPr>
      <w:r>
        <w:rPr>
          <w:highlight w:val="cyan"/>
        </w:rPr>
        <w:t>2b:</w:t>
      </w:r>
      <w:r>
        <w:rPr>
          <w:highlight w:val="cyan"/>
        </w:rPr>
        <w:tab/>
      </w:r>
      <w:r>
        <w:rPr>
          <w:rFonts w:cs="Arial"/>
          <w:highlight w:val="cyan"/>
        </w:rPr>
        <w:t>RAN2 will study how MAC performs resource (re)selection with the consideration of LBT impact to its own candidate resource (intra-UE case).</w:t>
      </w:r>
    </w:p>
    <w:p w14:paraId="69C3850A"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rFonts w:cs="Arial"/>
          <w:highlight w:val="cyan"/>
        </w:rPr>
        <w:t>3:</w:t>
      </w:r>
      <w:r>
        <w:rPr>
          <w:rFonts w:cs="Arial"/>
          <w:highlight w:val="cyan"/>
        </w:rPr>
        <w:tab/>
        <w:t>Will send LS to RAN1 to check if there is any concern.</w:t>
      </w:r>
    </w:p>
    <w:p w14:paraId="0CD3D2C9" w14:textId="77777777" w:rsidR="00D9614F" w:rsidRDefault="00D9614F">
      <w:pPr>
        <w:pStyle w:val="Doc-text2"/>
        <w:ind w:left="0" w:firstLine="0"/>
      </w:pPr>
    </w:p>
    <w:p w14:paraId="354A300D" w14:textId="77777777" w:rsidR="00D9614F" w:rsidRDefault="00D9614F">
      <w:pPr>
        <w:pStyle w:val="Doc-text2"/>
        <w:ind w:left="1259" w:firstLine="0"/>
      </w:pPr>
    </w:p>
    <w:p w14:paraId="7A22440D"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cyan"/>
        </w:rPr>
      </w:pPr>
      <w:r>
        <w:rPr>
          <w:highlight w:val="cyan"/>
        </w:rPr>
        <w:t>Agreements on reserved resource and COT</w:t>
      </w:r>
    </w:p>
    <w:p w14:paraId="0F99A50E"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cyan"/>
        </w:rPr>
        <w:t xml:space="preserve">1: </w:t>
      </w:r>
      <w:r>
        <w:rPr>
          <w:highlight w:val="cyan"/>
        </w:rPr>
        <w:tab/>
        <w:t>For type-1 LBT, if UE observes buffer status change after LBT initiation (i.e., before MAC PDU generation), which leads to a higher CAPC priority than the value used for type-1 LBT, it’s left to UE implementation how to handle this case (like NR-U). No spec impact.</w:t>
      </w:r>
    </w:p>
    <w:p w14:paraId="145DC728" w14:textId="77777777" w:rsidR="00D9614F" w:rsidRDefault="00D9614F">
      <w:pPr>
        <w:pStyle w:val="Doc-text2"/>
        <w:ind w:left="0" w:firstLine="0"/>
      </w:pPr>
    </w:p>
    <w:p w14:paraId="6CADFE6E" w14:textId="77777777" w:rsidR="00D9614F" w:rsidRDefault="00D9614F">
      <w:pPr>
        <w:pStyle w:val="Doc-text2"/>
      </w:pPr>
    </w:p>
    <w:p w14:paraId="6A06A4F0"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cyan"/>
        </w:rPr>
      </w:pPr>
      <w:r>
        <w:rPr>
          <w:highlight w:val="cyan"/>
        </w:rPr>
        <w:t>Agreements on SL LBT failure indication granularity</w:t>
      </w:r>
    </w:p>
    <w:p w14:paraId="1BF28972"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cyan"/>
        </w:rPr>
        <w:t xml:space="preserve">1: </w:t>
      </w:r>
      <w:r>
        <w:rPr>
          <w:highlight w:val="cyan"/>
        </w:rPr>
        <w:tab/>
        <w:t>SL LBT failure indication granularity is per SL RB set.</w:t>
      </w:r>
    </w:p>
    <w:p w14:paraId="1C7BEF49" w14:textId="77777777" w:rsidR="00D9614F" w:rsidRDefault="00D9614F">
      <w:pPr>
        <w:pStyle w:val="Doc-text2"/>
      </w:pPr>
    </w:p>
    <w:p w14:paraId="599777BE" w14:textId="77777777" w:rsidR="00D9614F" w:rsidRDefault="006A6C12">
      <w:pPr>
        <w:pStyle w:val="afff1"/>
        <w:spacing w:after="120"/>
        <w:ind w:left="0"/>
        <w:rPr>
          <w:bCs/>
          <w:color w:val="000000"/>
          <w:sz w:val="20"/>
          <w:szCs w:val="20"/>
          <w:u w:val="single"/>
          <w:lang w:eastAsia="zh-CN"/>
        </w:rPr>
      </w:pPr>
      <w:r>
        <w:rPr>
          <w:bCs/>
          <w:color w:val="000000"/>
          <w:sz w:val="20"/>
          <w:szCs w:val="20"/>
          <w:u w:val="single"/>
        </w:rPr>
        <w:t>RAN2#121bis agreements</w:t>
      </w:r>
    </w:p>
    <w:p w14:paraId="22D9A504" w14:textId="77777777" w:rsidR="00D9614F" w:rsidRDefault="00D9614F">
      <w:pPr>
        <w:pStyle w:val="Doc-text2"/>
        <w:rPr>
          <w:rFonts w:eastAsia="宋体"/>
          <w:lang w:eastAsia="zh-CN"/>
        </w:rPr>
      </w:pPr>
    </w:p>
    <w:p w14:paraId="129C6100"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highlight w:val="yellow"/>
          <w:lang w:eastAsia="zh-CN"/>
        </w:rPr>
      </w:pPr>
      <w:r>
        <w:rPr>
          <w:rFonts w:eastAsia="宋体" w:hint="eastAsia"/>
          <w:highlight w:val="yellow"/>
          <w:lang w:eastAsia="zh-CN"/>
        </w:rPr>
        <w:t>A</w:t>
      </w:r>
      <w:r>
        <w:rPr>
          <w:rFonts w:eastAsia="宋体"/>
          <w:highlight w:val="yellow"/>
          <w:lang w:eastAsia="zh-CN"/>
        </w:rPr>
        <w:t>greement</w:t>
      </w:r>
    </w:p>
    <w:p w14:paraId="1441E89C" w14:textId="77777777" w:rsidR="00D9614F" w:rsidRDefault="006A6C12">
      <w:pPr>
        <w:pStyle w:val="Doc-text2"/>
        <w:pBdr>
          <w:top w:val="single" w:sz="4" w:space="1" w:color="auto"/>
          <w:left w:val="single" w:sz="4" w:space="4" w:color="auto"/>
          <w:bottom w:val="single" w:sz="4" w:space="1" w:color="auto"/>
          <w:right w:val="single" w:sz="4" w:space="4" w:color="auto"/>
        </w:pBdr>
      </w:pPr>
      <w:r>
        <w:rPr>
          <w:highlight w:val="yellow"/>
        </w:rPr>
        <w:t>SL C-LBT failure is declared per RB-set</w:t>
      </w:r>
    </w:p>
    <w:p w14:paraId="3F857792" w14:textId="77777777" w:rsidR="00D9614F" w:rsidRDefault="00D9614F">
      <w:pPr>
        <w:pStyle w:val="Doc-text2"/>
      </w:pPr>
    </w:p>
    <w:p w14:paraId="7E490024" w14:textId="77777777" w:rsidR="00D9614F" w:rsidRDefault="00D9614F">
      <w:pPr>
        <w:pStyle w:val="Doc-text2"/>
        <w:ind w:left="0" w:firstLine="0"/>
        <w:rPr>
          <w:rFonts w:eastAsia="宋体"/>
          <w:lang w:eastAsia="zh-CN"/>
        </w:rPr>
      </w:pPr>
    </w:p>
    <w:p w14:paraId="519758B1" w14:textId="77777777" w:rsidR="00D9614F" w:rsidRDefault="00D9614F">
      <w:pPr>
        <w:pStyle w:val="Doc-text2"/>
      </w:pPr>
    </w:p>
    <w:p w14:paraId="363262A1"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highlight w:val="yellow"/>
          <w:lang w:eastAsia="zh-CN"/>
        </w:rPr>
      </w:pPr>
      <w:r>
        <w:rPr>
          <w:rFonts w:eastAsia="宋体" w:hint="eastAsia"/>
          <w:highlight w:val="yellow"/>
          <w:lang w:eastAsia="zh-CN"/>
        </w:rPr>
        <w:t>C</w:t>
      </w:r>
      <w:r>
        <w:rPr>
          <w:rFonts w:eastAsia="宋体"/>
          <w:highlight w:val="yellow"/>
          <w:lang w:eastAsia="zh-CN"/>
        </w:rPr>
        <w:t>onfirm the following working assumption:</w:t>
      </w:r>
    </w:p>
    <w:p w14:paraId="45FE9CA5"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lang w:eastAsia="zh-CN"/>
        </w:rPr>
      </w:pPr>
      <w:r>
        <w:rPr>
          <w:highlight w:val="yellow"/>
        </w:rPr>
        <w:t xml:space="preserve">UE uses the MAC CE to report consistent LBT failure to the </w:t>
      </w:r>
      <w:proofErr w:type="spellStart"/>
      <w:r>
        <w:rPr>
          <w:highlight w:val="yellow"/>
        </w:rPr>
        <w:t>gNB</w:t>
      </w:r>
      <w:proofErr w:type="spellEnd"/>
    </w:p>
    <w:p w14:paraId="53CC3DD5" w14:textId="77777777" w:rsidR="00D9614F" w:rsidRDefault="00D9614F">
      <w:pPr>
        <w:pStyle w:val="Doc-text2"/>
      </w:pPr>
    </w:p>
    <w:p w14:paraId="5D6CF0B0" w14:textId="77777777" w:rsidR="00D9614F" w:rsidRDefault="00D9614F">
      <w:pPr>
        <w:pStyle w:val="Doc-text2"/>
      </w:pPr>
    </w:p>
    <w:p w14:paraId="375A87C0"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highlight w:val="yellow"/>
          <w:lang w:eastAsia="zh-CN"/>
        </w:rPr>
      </w:pPr>
      <w:r>
        <w:rPr>
          <w:rFonts w:eastAsia="宋体" w:hint="eastAsia"/>
          <w:highlight w:val="yellow"/>
          <w:lang w:eastAsia="zh-CN"/>
        </w:rPr>
        <w:t>A</w:t>
      </w:r>
      <w:r>
        <w:rPr>
          <w:rFonts w:eastAsia="宋体"/>
          <w:highlight w:val="yellow"/>
          <w:lang w:eastAsia="zh-CN"/>
        </w:rPr>
        <w:t>greement:</w:t>
      </w:r>
    </w:p>
    <w:p w14:paraId="2716953C"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lang w:eastAsia="zh-CN"/>
        </w:rPr>
      </w:pPr>
      <w:proofErr w:type="spellStart"/>
      <w:r>
        <w:rPr>
          <w:rFonts w:eastAsia="宋体"/>
          <w:highlight w:val="yellow"/>
          <w:lang w:eastAsia="zh-CN"/>
        </w:rPr>
        <w:t>Uu</w:t>
      </w:r>
      <w:proofErr w:type="spellEnd"/>
      <w:r>
        <w:rPr>
          <w:rFonts w:eastAsia="宋体"/>
          <w:highlight w:val="yellow"/>
          <w:lang w:eastAsia="zh-CN"/>
        </w:rPr>
        <w:t xml:space="preserve"> </w:t>
      </w:r>
      <w:r>
        <w:rPr>
          <w:rFonts w:eastAsia="宋体" w:hint="eastAsia"/>
          <w:highlight w:val="yellow"/>
          <w:lang w:eastAsia="zh-CN"/>
        </w:rPr>
        <w:t>M</w:t>
      </w:r>
      <w:r>
        <w:rPr>
          <w:rFonts w:eastAsia="宋体"/>
          <w:highlight w:val="yellow"/>
          <w:lang w:eastAsia="zh-CN"/>
        </w:rPr>
        <w:t>AC CE indicates RB set(s) where C-LBT failure happens.</w:t>
      </w:r>
    </w:p>
    <w:p w14:paraId="2867F963" w14:textId="77777777" w:rsidR="00D9614F" w:rsidRDefault="00D9614F">
      <w:pPr>
        <w:pStyle w:val="Doc-text2"/>
        <w:ind w:left="720" w:firstLine="0"/>
      </w:pPr>
    </w:p>
    <w:p w14:paraId="37D71598" w14:textId="77777777" w:rsidR="00D9614F" w:rsidRDefault="00D9614F">
      <w:pPr>
        <w:pStyle w:val="Doc-text2"/>
        <w:rPr>
          <w:rFonts w:eastAsia="宋体"/>
          <w:bCs/>
          <w:lang w:eastAsia="zh-CN"/>
        </w:rPr>
      </w:pPr>
    </w:p>
    <w:p w14:paraId="51643EC3"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bCs/>
          <w:highlight w:val="yellow"/>
          <w:lang w:eastAsia="zh-CN"/>
        </w:rPr>
      </w:pPr>
      <w:r>
        <w:rPr>
          <w:rFonts w:eastAsia="宋体"/>
          <w:bCs/>
          <w:highlight w:val="yellow"/>
          <w:lang w:eastAsia="zh-CN"/>
        </w:rPr>
        <w:t>Confirm the working assumption:</w:t>
      </w:r>
    </w:p>
    <w:p w14:paraId="0DC890D1" w14:textId="77777777" w:rsidR="00D9614F" w:rsidRDefault="006A6C12">
      <w:pPr>
        <w:pStyle w:val="Doc-text2"/>
        <w:pBdr>
          <w:top w:val="single" w:sz="4" w:space="1" w:color="auto"/>
          <w:left w:val="single" w:sz="4" w:space="4" w:color="auto"/>
          <w:bottom w:val="single" w:sz="4" w:space="1" w:color="auto"/>
          <w:right w:val="single" w:sz="4" w:space="4" w:color="auto"/>
        </w:pBdr>
      </w:pPr>
      <w:r>
        <w:rPr>
          <w:highlight w:val="yellow"/>
        </w:rPr>
        <w:t>UE triggers SL RLF for all UC connections when UE has triggered consistent SL LBT failure in all RB sets.</w:t>
      </w:r>
    </w:p>
    <w:p w14:paraId="62684A76" w14:textId="77777777" w:rsidR="00D9614F" w:rsidRDefault="00D9614F">
      <w:pPr>
        <w:pStyle w:val="Doc-text2"/>
        <w:rPr>
          <w:rFonts w:eastAsia="宋体"/>
          <w:bCs/>
          <w:lang w:eastAsia="zh-CN"/>
        </w:rPr>
      </w:pPr>
    </w:p>
    <w:p w14:paraId="55FD74F8" w14:textId="77777777" w:rsidR="00D9614F" w:rsidRDefault="00D9614F">
      <w:pPr>
        <w:pStyle w:val="Doc-text2"/>
        <w:rPr>
          <w:rFonts w:eastAsia="宋体"/>
          <w:lang w:eastAsia="zh-CN"/>
        </w:rPr>
      </w:pPr>
    </w:p>
    <w:p w14:paraId="777D41B4"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highlight w:val="cyan"/>
          <w:lang w:eastAsia="zh-CN"/>
        </w:rPr>
      </w:pPr>
      <w:r>
        <w:rPr>
          <w:rFonts w:eastAsia="宋体" w:hint="eastAsia"/>
          <w:highlight w:val="cyan"/>
          <w:lang w:eastAsia="zh-CN"/>
        </w:rPr>
        <w:t>A</w:t>
      </w:r>
      <w:r>
        <w:rPr>
          <w:rFonts w:eastAsia="宋体"/>
          <w:highlight w:val="cyan"/>
          <w:lang w:eastAsia="zh-CN"/>
        </w:rPr>
        <w:t>greement:</w:t>
      </w:r>
    </w:p>
    <w:p w14:paraId="1B4EA103"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lang w:eastAsia="zh-CN"/>
        </w:rPr>
      </w:pPr>
      <w:r>
        <w:rPr>
          <w:highlight w:val="cyan"/>
        </w:rPr>
        <w:t>RAN2 will wait for more conclusion from RAN1 on the assistance information for COT sharing.</w:t>
      </w:r>
    </w:p>
    <w:p w14:paraId="3283A511" w14:textId="77777777" w:rsidR="00D9614F" w:rsidRDefault="00D9614F">
      <w:pPr>
        <w:pStyle w:val="Doc-text2"/>
        <w:rPr>
          <w:rFonts w:eastAsia="宋体"/>
          <w:lang w:eastAsia="zh-CN"/>
        </w:rPr>
      </w:pPr>
    </w:p>
    <w:p w14:paraId="7F6040C2" w14:textId="77777777" w:rsidR="00D9614F" w:rsidRDefault="00D9614F">
      <w:pPr>
        <w:pStyle w:val="Doc-text2"/>
        <w:rPr>
          <w:rFonts w:eastAsia="宋体"/>
          <w:lang w:eastAsia="zh-CN"/>
        </w:rPr>
      </w:pPr>
    </w:p>
    <w:p w14:paraId="2AA14C89"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highlight w:val="cyan"/>
          <w:lang w:eastAsia="zh-CN"/>
        </w:rPr>
      </w:pPr>
      <w:r>
        <w:rPr>
          <w:rFonts w:eastAsia="宋体"/>
          <w:highlight w:val="cyan"/>
          <w:lang w:eastAsia="zh-CN"/>
        </w:rPr>
        <w:lastRenderedPageBreak/>
        <w:t>Agreement:</w:t>
      </w:r>
    </w:p>
    <w:p w14:paraId="0901F991"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highlight w:val="cyan"/>
          <w:lang w:eastAsia="zh-CN"/>
        </w:rPr>
        <w:t xml:space="preserve">If the resource to be used is within a shared COT, and if </w:t>
      </w:r>
      <w:r>
        <w:rPr>
          <w:rFonts w:eastAsia="宋体" w:hint="eastAsia"/>
          <w:highlight w:val="cyan"/>
          <w:lang w:eastAsia="zh-CN"/>
        </w:rPr>
        <w:t>P</w:t>
      </w:r>
      <w:r>
        <w:rPr>
          <w:rFonts w:eastAsia="宋体"/>
          <w:highlight w:val="cyan"/>
          <w:lang w:eastAsia="zh-CN"/>
        </w:rPr>
        <w:t>DU not generated before COT arrival, and there is data in buffer satisfying COT requirement, at least enhanced LCP should be allowed.</w:t>
      </w:r>
      <w:r>
        <w:rPr>
          <w:rFonts w:eastAsia="宋体" w:hint="eastAsia"/>
          <w:highlight w:val="cyan"/>
          <w:lang w:eastAsia="zh-CN"/>
        </w:rPr>
        <w:t xml:space="preserve"> </w:t>
      </w:r>
      <w:r>
        <w:rPr>
          <w:rFonts w:eastAsia="宋体"/>
          <w:highlight w:val="cyan"/>
          <w:lang w:eastAsia="zh-CN"/>
        </w:rPr>
        <w:t>FFS on the condition for UE to use enhanced LCP. FFS on spec impact.</w:t>
      </w:r>
    </w:p>
    <w:p w14:paraId="2BCFE254" w14:textId="77777777" w:rsidR="00D9614F" w:rsidRDefault="00D9614F">
      <w:pPr>
        <w:pStyle w:val="Doc-text2"/>
        <w:ind w:left="0" w:firstLine="0"/>
        <w:rPr>
          <w:rFonts w:eastAsia="宋体"/>
          <w:lang w:eastAsia="zh-CN"/>
        </w:rPr>
      </w:pPr>
    </w:p>
    <w:p w14:paraId="612A8243" w14:textId="77777777" w:rsidR="00D9614F" w:rsidRDefault="00D9614F">
      <w:pPr>
        <w:pStyle w:val="Doc-text2"/>
        <w:rPr>
          <w:rFonts w:eastAsia="宋体"/>
          <w:lang w:eastAsia="zh-CN"/>
        </w:rPr>
      </w:pPr>
    </w:p>
    <w:p w14:paraId="36D424B3"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highlight w:val="cyan"/>
          <w:lang w:eastAsia="zh-CN"/>
        </w:rPr>
      </w:pPr>
      <w:r>
        <w:rPr>
          <w:rFonts w:eastAsia="宋体" w:hint="eastAsia"/>
          <w:highlight w:val="cyan"/>
          <w:lang w:eastAsia="zh-CN"/>
        </w:rPr>
        <w:t>A</w:t>
      </w:r>
      <w:r>
        <w:rPr>
          <w:rFonts w:eastAsia="宋体"/>
          <w:highlight w:val="cyan"/>
          <w:lang w:eastAsia="zh-CN"/>
        </w:rPr>
        <w:t>greement:</w:t>
      </w:r>
    </w:p>
    <w:p w14:paraId="0390B123"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highlight w:val="cyan"/>
          <w:lang w:eastAsia="zh-CN"/>
        </w:rPr>
        <w:t>If a UE decides to use the resource in a shared COT, and when enhanced LCP is decided to be used, for destination selection step in enhanced LCP, at least further restrict the destinations to be the candidates allowed by the COT (as defined by RAN1).</w:t>
      </w:r>
    </w:p>
    <w:p w14:paraId="60E8317A" w14:textId="77777777" w:rsidR="00D9614F" w:rsidRDefault="00D9614F">
      <w:pPr>
        <w:pStyle w:val="Doc-text2"/>
        <w:ind w:left="0" w:firstLine="0"/>
        <w:rPr>
          <w:rFonts w:eastAsia="宋体"/>
          <w:lang w:eastAsia="zh-CN"/>
        </w:rPr>
      </w:pPr>
    </w:p>
    <w:p w14:paraId="46BF0424" w14:textId="77777777" w:rsidR="00D9614F" w:rsidRDefault="00D9614F">
      <w:pPr>
        <w:pStyle w:val="Doc-text2"/>
        <w:rPr>
          <w:rFonts w:eastAsia="宋体"/>
          <w:lang w:eastAsia="zh-CN"/>
        </w:rPr>
      </w:pPr>
    </w:p>
    <w:p w14:paraId="290EA55B"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highlight w:val="cyan"/>
          <w:lang w:eastAsia="zh-CN"/>
        </w:rPr>
      </w:pPr>
      <w:r>
        <w:rPr>
          <w:rFonts w:eastAsia="宋体"/>
          <w:highlight w:val="cyan"/>
          <w:lang w:eastAsia="zh-CN"/>
        </w:rPr>
        <w:t>Confirm the working assumption:</w:t>
      </w:r>
    </w:p>
    <w:p w14:paraId="31EA6A74"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highlight w:val="cyan"/>
          <w:lang w:eastAsia="zh-CN"/>
        </w:rPr>
        <w:t>Not to support CG retransmission timer in SL-U.</w:t>
      </w:r>
    </w:p>
    <w:p w14:paraId="0902A82E" w14:textId="77777777" w:rsidR="00D9614F" w:rsidRDefault="00D9614F">
      <w:pPr>
        <w:pStyle w:val="Doc-text2"/>
        <w:ind w:left="0" w:firstLine="0"/>
        <w:rPr>
          <w:rFonts w:eastAsia="宋体"/>
          <w:lang w:eastAsia="zh-CN"/>
        </w:rPr>
      </w:pPr>
    </w:p>
    <w:p w14:paraId="45FA9D7D" w14:textId="77777777" w:rsidR="00D9614F" w:rsidRDefault="00D9614F">
      <w:pPr>
        <w:pStyle w:val="Doc-text2"/>
        <w:tabs>
          <w:tab w:val="clear" w:pos="1622"/>
        </w:tabs>
        <w:rPr>
          <w:rFonts w:eastAsia="宋体"/>
          <w:lang w:eastAsia="zh-CN"/>
        </w:rPr>
      </w:pPr>
    </w:p>
    <w:p w14:paraId="3A78A7C4" w14:textId="77777777" w:rsidR="00D9614F" w:rsidRDefault="006A6C12">
      <w:pPr>
        <w:pStyle w:val="Doc-text2"/>
        <w:pBdr>
          <w:top w:val="single" w:sz="4" w:space="1" w:color="auto"/>
          <w:left w:val="single" w:sz="4" w:space="4" w:color="auto"/>
          <w:bottom w:val="single" w:sz="4" w:space="1" w:color="auto"/>
          <w:right w:val="single" w:sz="4" w:space="4" w:color="auto"/>
        </w:pBdr>
        <w:tabs>
          <w:tab w:val="clear" w:pos="1622"/>
        </w:tabs>
        <w:rPr>
          <w:rFonts w:eastAsia="宋体"/>
          <w:highlight w:val="yellow"/>
          <w:lang w:eastAsia="zh-CN"/>
        </w:rPr>
      </w:pPr>
      <w:r>
        <w:rPr>
          <w:rFonts w:eastAsia="宋体" w:hint="eastAsia"/>
          <w:highlight w:val="yellow"/>
          <w:lang w:eastAsia="zh-CN"/>
        </w:rPr>
        <w:t>A</w:t>
      </w:r>
      <w:r>
        <w:rPr>
          <w:rFonts w:eastAsia="宋体"/>
          <w:highlight w:val="yellow"/>
          <w:lang w:eastAsia="zh-CN"/>
        </w:rPr>
        <w:t>greement:</w:t>
      </w:r>
    </w:p>
    <w:p w14:paraId="41C8DE7F"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highlight w:val="yellow"/>
          <w:lang w:eastAsia="zh-CN"/>
        </w:rPr>
        <w:t>For ‘best-match’ issue, UE may determine it based on closest PDB, and capture it in stage-2 spec only. Detailed wording can be discussed in running CR phase. FFS on whether to consider default priority as well.</w:t>
      </w:r>
    </w:p>
    <w:p w14:paraId="520C953D" w14:textId="77777777" w:rsidR="00D9614F" w:rsidRDefault="00D9614F">
      <w:pPr>
        <w:pStyle w:val="Doc-text2"/>
      </w:pPr>
    </w:p>
    <w:p w14:paraId="47C61C9A"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hint="eastAsia"/>
          <w:lang w:eastAsia="zh-CN"/>
        </w:rPr>
        <w:t>A</w:t>
      </w:r>
      <w:r>
        <w:rPr>
          <w:rFonts w:eastAsia="宋体"/>
          <w:lang w:eastAsia="zh-CN"/>
        </w:rPr>
        <w:t>greement:</w:t>
      </w:r>
    </w:p>
    <w:p w14:paraId="164418D0"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lang w:eastAsia="zh-CN"/>
        </w:rPr>
      </w:pPr>
      <w:r w:rsidRPr="00C626F0">
        <w:rPr>
          <w:rFonts w:eastAsia="宋体"/>
          <w:highlight w:val="cyan"/>
          <w:lang w:eastAsia="zh-CN"/>
        </w:rPr>
        <w:t xml:space="preserve">For beam failure detection, reuse </w:t>
      </w:r>
      <w:proofErr w:type="spellStart"/>
      <w:r w:rsidRPr="00C626F0">
        <w:rPr>
          <w:rFonts w:eastAsia="宋体"/>
          <w:highlight w:val="cyan"/>
          <w:lang w:eastAsia="zh-CN"/>
        </w:rPr>
        <w:t>Uu</w:t>
      </w:r>
      <w:proofErr w:type="spellEnd"/>
      <w:r w:rsidRPr="00C626F0">
        <w:rPr>
          <w:rFonts w:eastAsia="宋体"/>
          <w:highlight w:val="cyan"/>
          <w:lang w:eastAsia="zh-CN"/>
        </w:rPr>
        <w:t xml:space="preserve"> design of timer + counter based mechanism as baseline, and R2 further study how SL beam failure is detected. FFS on Tx or Rx UE based manner.</w:t>
      </w:r>
      <w:r>
        <w:rPr>
          <w:rFonts w:eastAsia="宋体"/>
          <w:lang w:eastAsia="zh-CN"/>
        </w:rPr>
        <w:t xml:space="preserve"> </w:t>
      </w:r>
    </w:p>
    <w:p w14:paraId="4D78A75F" w14:textId="77777777" w:rsidR="00D9614F" w:rsidRDefault="00D9614F">
      <w:pPr>
        <w:pStyle w:val="Doc-text2"/>
        <w:rPr>
          <w:rFonts w:eastAsia="宋体"/>
          <w:lang w:eastAsia="zh-CN"/>
        </w:rPr>
      </w:pPr>
    </w:p>
    <w:p w14:paraId="28B9D01D" w14:textId="77777777" w:rsidR="00D9614F" w:rsidRDefault="00D9614F">
      <w:pPr>
        <w:pStyle w:val="Doc-text2"/>
        <w:rPr>
          <w:rFonts w:eastAsia="宋体"/>
          <w:lang w:eastAsia="zh-CN"/>
        </w:rPr>
      </w:pPr>
    </w:p>
    <w:p w14:paraId="7B71B1E3" w14:textId="77777777" w:rsidR="00D9614F" w:rsidRDefault="00D9614F">
      <w:pPr>
        <w:pStyle w:val="Doc-text2"/>
        <w:rPr>
          <w:rFonts w:eastAsia="宋体"/>
          <w:lang w:eastAsia="zh-CN"/>
        </w:rPr>
      </w:pPr>
    </w:p>
    <w:p w14:paraId="53C24AFF"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hint="eastAsia"/>
          <w:lang w:eastAsia="zh-CN"/>
        </w:rPr>
        <w:t>A</w:t>
      </w:r>
      <w:r>
        <w:rPr>
          <w:rFonts w:eastAsia="宋体"/>
          <w:lang w:eastAsia="zh-CN"/>
        </w:rPr>
        <w:t xml:space="preserve">greement: </w:t>
      </w:r>
    </w:p>
    <w:p w14:paraId="5FC40A74"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lang w:eastAsia="zh-CN"/>
        </w:rPr>
      </w:pPr>
      <w:r w:rsidRPr="00C626F0">
        <w:rPr>
          <w:rFonts w:eastAsia="宋体"/>
          <w:highlight w:val="cyan"/>
          <w:lang w:eastAsia="zh-CN"/>
        </w:rPr>
        <w:t>Upon beam failure is detection, support BFR signaling exchange between peer UEs, and further study e.g., RLF declaration due to beam failure.</w:t>
      </w:r>
    </w:p>
    <w:p w14:paraId="7ED1DA9B" w14:textId="77777777" w:rsidR="00D9614F" w:rsidRDefault="00D9614F">
      <w:pPr>
        <w:pStyle w:val="Doc-text2"/>
      </w:pPr>
    </w:p>
    <w:p w14:paraId="53BC5DAD" w14:textId="77777777" w:rsidR="00D9614F" w:rsidRDefault="00D9614F">
      <w:pPr>
        <w:pStyle w:val="Doc-text2"/>
        <w:rPr>
          <w:rFonts w:eastAsia="宋体"/>
          <w:lang w:eastAsia="zh-CN"/>
        </w:rPr>
      </w:pPr>
    </w:p>
    <w:p w14:paraId="7C6288F1"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highlight w:val="cyan"/>
          <w:lang w:eastAsia="zh-CN"/>
        </w:rPr>
      </w:pPr>
      <w:r>
        <w:rPr>
          <w:rFonts w:eastAsia="宋体" w:hint="eastAsia"/>
          <w:highlight w:val="cyan"/>
          <w:lang w:eastAsia="zh-CN"/>
        </w:rPr>
        <w:t>A</w:t>
      </w:r>
      <w:r>
        <w:rPr>
          <w:rFonts w:eastAsia="宋体"/>
          <w:highlight w:val="cyan"/>
          <w:lang w:eastAsia="zh-CN"/>
        </w:rPr>
        <w:t xml:space="preserve">greement: </w:t>
      </w:r>
    </w:p>
    <w:p w14:paraId="6B2C703F"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highlight w:val="cyan"/>
          <w:lang w:eastAsia="zh-CN"/>
        </w:rPr>
      </w:pPr>
      <w:r>
        <w:rPr>
          <w:rFonts w:eastAsia="宋体"/>
          <w:highlight w:val="cyan"/>
          <w:lang w:eastAsia="zh-CN"/>
        </w:rPr>
        <w:t xml:space="preserve">Proposal 2. Support one independent HARQ entity per carrier used for NR </w:t>
      </w:r>
      <w:proofErr w:type="spellStart"/>
      <w:r>
        <w:rPr>
          <w:rFonts w:eastAsia="宋体"/>
          <w:highlight w:val="cyan"/>
          <w:lang w:eastAsia="zh-CN"/>
        </w:rPr>
        <w:t>sidelink</w:t>
      </w:r>
      <w:proofErr w:type="spellEnd"/>
      <w:r>
        <w:rPr>
          <w:rFonts w:eastAsia="宋体"/>
          <w:highlight w:val="cyan"/>
          <w:lang w:eastAsia="zh-CN"/>
        </w:rPr>
        <w:t xml:space="preserve"> communication and one transport block is generated per carrier. </w:t>
      </w:r>
    </w:p>
    <w:p w14:paraId="22DB13E7"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highlight w:val="cyan"/>
          <w:lang w:eastAsia="zh-CN"/>
        </w:rPr>
        <w:t>Proposal 3. Support that each transport block and its retransmissions are mapped to a same single carrier.</w:t>
      </w:r>
    </w:p>
    <w:p w14:paraId="499757DD" w14:textId="77777777" w:rsidR="00D9614F" w:rsidRDefault="00D9614F">
      <w:pPr>
        <w:pStyle w:val="Doc-text2"/>
        <w:ind w:left="0" w:firstLine="0"/>
        <w:rPr>
          <w:rFonts w:eastAsia="宋体"/>
          <w:lang w:eastAsia="zh-CN"/>
        </w:rPr>
      </w:pPr>
    </w:p>
    <w:p w14:paraId="4E12960C" w14:textId="77777777" w:rsidR="00D9614F" w:rsidRDefault="00D9614F">
      <w:pPr>
        <w:pStyle w:val="Doc-text2"/>
        <w:rPr>
          <w:rFonts w:eastAsia="宋体"/>
          <w:lang w:eastAsia="zh-CN"/>
        </w:rPr>
      </w:pPr>
    </w:p>
    <w:p w14:paraId="3A131F41"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highlight w:val="yellow"/>
          <w:lang w:eastAsia="zh-CN"/>
        </w:rPr>
      </w:pPr>
      <w:r>
        <w:rPr>
          <w:rFonts w:eastAsia="宋体" w:hint="eastAsia"/>
          <w:highlight w:val="yellow"/>
          <w:lang w:eastAsia="zh-CN"/>
        </w:rPr>
        <w:t>A</w:t>
      </w:r>
      <w:r>
        <w:rPr>
          <w:rFonts w:eastAsia="宋体"/>
          <w:highlight w:val="yellow"/>
          <w:lang w:eastAsia="zh-CN"/>
        </w:rPr>
        <w:t>greement:</w:t>
      </w:r>
    </w:p>
    <w:p w14:paraId="0AA2D2BD"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highlight w:val="yellow"/>
          <w:lang w:eastAsia="zh-CN"/>
        </w:rPr>
        <w:t>Proposal 3:</w:t>
      </w:r>
      <w:r>
        <w:rPr>
          <w:rFonts w:eastAsia="宋体"/>
          <w:highlight w:val="yellow"/>
          <w:lang w:eastAsia="zh-CN"/>
        </w:rPr>
        <w:tab/>
        <w:t>For groupcast/broadcast, as in LTE SL CA, the carrier(s) that can be used for transmitting data are configured by V2X layer for the L2 destination. FFS on backwards compatibility issue.</w:t>
      </w:r>
      <w:r>
        <w:rPr>
          <w:rFonts w:eastAsia="宋体"/>
          <w:lang w:eastAsia="zh-CN"/>
        </w:rPr>
        <w:t xml:space="preserve"> </w:t>
      </w:r>
    </w:p>
    <w:p w14:paraId="237B5323" w14:textId="77777777" w:rsidR="00D9614F" w:rsidRDefault="00D9614F">
      <w:pPr>
        <w:pStyle w:val="Doc-text2"/>
        <w:rPr>
          <w:rFonts w:eastAsia="宋体"/>
          <w:lang w:eastAsia="zh-CN"/>
        </w:rPr>
      </w:pPr>
    </w:p>
    <w:p w14:paraId="4D311B37" w14:textId="77777777" w:rsidR="00D9614F" w:rsidRDefault="00D9614F">
      <w:pPr>
        <w:pStyle w:val="Doc-text2"/>
        <w:ind w:left="0" w:firstLine="0"/>
        <w:rPr>
          <w:rFonts w:eastAsia="宋体"/>
          <w:lang w:eastAsia="zh-CN"/>
        </w:rPr>
      </w:pPr>
    </w:p>
    <w:p w14:paraId="6FEDDAFA" w14:textId="77777777" w:rsidR="00D9614F" w:rsidRDefault="00D9614F">
      <w:pPr>
        <w:pStyle w:val="Doc-text2"/>
        <w:rPr>
          <w:rFonts w:eastAsia="宋体"/>
          <w:lang w:eastAsia="zh-CN"/>
        </w:rPr>
      </w:pPr>
    </w:p>
    <w:p w14:paraId="12F6AC66"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highlight w:val="yellow"/>
          <w:lang w:eastAsia="zh-CN"/>
        </w:rPr>
      </w:pPr>
      <w:r>
        <w:rPr>
          <w:rFonts w:eastAsia="宋体" w:hint="eastAsia"/>
          <w:highlight w:val="yellow"/>
          <w:lang w:eastAsia="zh-CN"/>
        </w:rPr>
        <w:t>A</w:t>
      </w:r>
      <w:r>
        <w:rPr>
          <w:rFonts w:eastAsia="宋体"/>
          <w:highlight w:val="yellow"/>
          <w:lang w:eastAsia="zh-CN"/>
        </w:rPr>
        <w:t xml:space="preserve">greement </w:t>
      </w:r>
    </w:p>
    <w:p w14:paraId="1C407709"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highlight w:val="yellow"/>
          <w:lang w:eastAsia="zh-CN"/>
        </w:rPr>
      </w:pPr>
      <w:r>
        <w:rPr>
          <w:rFonts w:eastAsia="宋体"/>
          <w:highlight w:val="yellow"/>
          <w:lang w:eastAsia="zh-CN"/>
        </w:rPr>
        <w:t xml:space="preserve">Proposal 8: Packet duplication for NR </w:t>
      </w:r>
      <w:proofErr w:type="spellStart"/>
      <w:r>
        <w:rPr>
          <w:rFonts w:eastAsia="宋体"/>
          <w:highlight w:val="yellow"/>
          <w:lang w:eastAsia="zh-CN"/>
        </w:rPr>
        <w:t>sidelink</w:t>
      </w:r>
      <w:proofErr w:type="spellEnd"/>
      <w:r>
        <w:rPr>
          <w:rFonts w:eastAsia="宋体"/>
          <w:highlight w:val="yellow"/>
          <w:lang w:eastAsia="zh-CN"/>
        </w:rPr>
        <w:t xml:space="preserve"> is performed at the PDCP layer. The duplicated PDCP PDUs of the same PDCP entity are submitted to two different RLC entities and associated to two different </w:t>
      </w:r>
      <w:proofErr w:type="spellStart"/>
      <w:r>
        <w:rPr>
          <w:rFonts w:eastAsia="宋体"/>
          <w:highlight w:val="yellow"/>
          <w:lang w:eastAsia="zh-CN"/>
        </w:rPr>
        <w:t>sidelink</w:t>
      </w:r>
      <w:proofErr w:type="spellEnd"/>
      <w:r>
        <w:rPr>
          <w:rFonts w:eastAsia="宋体"/>
          <w:highlight w:val="yellow"/>
          <w:lang w:eastAsia="zh-CN"/>
        </w:rPr>
        <w:t xml:space="preserve"> logical channels respectively.</w:t>
      </w:r>
    </w:p>
    <w:p w14:paraId="70234DA9"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highlight w:val="yellow"/>
          <w:lang w:eastAsia="zh-CN"/>
        </w:rPr>
        <w:t xml:space="preserve">Proposal 9: RAN2 agrees that LCH mapping restriction shall be defined such that the duplicated PDCP PDUs of the same PDCP entity are only allowed to be transmitted on different NR </w:t>
      </w:r>
      <w:proofErr w:type="spellStart"/>
      <w:r>
        <w:rPr>
          <w:rFonts w:eastAsia="宋体"/>
          <w:highlight w:val="yellow"/>
          <w:lang w:eastAsia="zh-CN"/>
        </w:rPr>
        <w:t>sidelink</w:t>
      </w:r>
      <w:proofErr w:type="spellEnd"/>
      <w:r>
        <w:rPr>
          <w:rFonts w:eastAsia="宋体"/>
          <w:highlight w:val="yellow"/>
          <w:lang w:eastAsia="zh-CN"/>
        </w:rPr>
        <w:t xml:space="preserve"> carriers.</w:t>
      </w:r>
    </w:p>
    <w:p w14:paraId="156751D8" w14:textId="77777777" w:rsidR="00D9614F" w:rsidRDefault="00D9614F">
      <w:pPr>
        <w:pStyle w:val="Doc-text2"/>
        <w:rPr>
          <w:rFonts w:eastAsia="宋体"/>
          <w:lang w:eastAsia="zh-CN"/>
        </w:rPr>
      </w:pPr>
    </w:p>
    <w:p w14:paraId="37BB9247"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highlight w:val="yellow"/>
          <w:lang w:eastAsia="zh-CN"/>
        </w:rPr>
      </w:pPr>
      <w:r>
        <w:rPr>
          <w:rFonts w:eastAsia="宋体" w:hint="eastAsia"/>
          <w:highlight w:val="yellow"/>
          <w:lang w:eastAsia="zh-CN"/>
        </w:rPr>
        <w:t>A</w:t>
      </w:r>
      <w:r>
        <w:rPr>
          <w:rFonts w:eastAsia="宋体"/>
          <w:highlight w:val="yellow"/>
          <w:lang w:eastAsia="zh-CN"/>
        </w:rPr>
        <w:t>greement:</w:t>
      </w:r>
    </w:p>
    <w:p w14:paraId="31E77A39"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highlight w:val="yellow"/>
          <w:lang w:eastAsia="zh-CN"/>
        </w:rPr>
        <w:t xml:space="preserve">Proposal 16: For NR </w:t>
      </w:r>
      <w:proofErr w:type="spellStart"/>
      <w:r>
        <w:rPr>
          <w:rFonts w:eastAsia="宋体"/>
          <w:highlight w:val="yellow"/>
          <w:lang w:eastAsia="zh-CN"/>
        </w:rPr>
        <w:t>sidelink</w:t>
      </w:r>
      <w:proofErr w:type="spellEnd"/>
      <w:r>
        <w:rPr>
          <w:rFonts w:eastAsia="宋体"/>
          <w:highlight w:val="yellow"/>
          <w:lang w:eastAsia="zh-CN"/>
        </w:rPr>
        <w:t xml:space="preserve"> PDCP duplication, reuse the hard-coded way for paired </w:t>
      </w:r>
      <w:proofErr w:type="spellStart"/>
      <w:r>
        <w:rPr>
          <w:rFonts w:eastAsia="宋体"/>
          <w:highlight w:val="yellow"/>
          <w:lang w:eastAsia="zh-CN"/>
        </w:rPr>
        <w:t>sidelink</w:t>
      </w:r>
      <w:proofErr w:type="spellEnd"/>
      <w:r>
        <w:rPr>
          <w:rFonts w:eastAsia="宋体"/>
          <w:highlight w:val="yellow"/>
          <w:lang w:eastAsia="zh-CN"/>
        </w:rPr>
        <w:t xml:space="preserve"> LCID to identify duplicated </w:t>
      </w:r>
      <w:proofErr w:type="spellStart"/>
      <w:r>
        <w:rPr>
          <w:rFonts w:eastAsia="宋体"/>
          <w:highlight w:val="yellow"/>
          <w:lang w:eastAsia="zh-CN"/>
        </w:rPr>
        <w:t>sidelink</w:t>
      </w:r>
      <w:proofErr w:type="spellEnd"/>
      <w:r>
        <w:rPr>
          <w:rFonts w:eastAsia="宋体"/>
          <w:highlight w:val="yellow"/>
          <w:lang w:eastAsia="zh-CN"/>
        </w:rPr>
        <w:t xml:space="preserve"> LCHs (i.e. for a unified design for all </w:t>
      </w:r>
      <w:proofErr w:type="spellStart"/>
      <w:r>
        <w:rPr>
          <w:rFonts w:eastAsia="宋体"/>
          <w:highlight w:val="yellow"/>
          <w:lang w:eastAsia="zh-CN"/>
        </w:rPr>
        <w:t>Bcast</w:t>
      </w:r>
      <w:proofErr w:type="spellEnd"/>
      <w:r>
        <w:rPr>
          <w:rFonts w:eastAsia="宋体"/>
          <w:highlight w:val="yellow"/>
          <w:lang w:eastAsia="zh-CN"/>
        </w:rPr>
        <w:t>/</w:t>
      </w:r>
      <w:proofErr w:type="spellStart"/>
      <w:r>
        <w:rPr>
          <w:rFonts w:eastAsia="宋体"/>
          <w:highlight w:val="yellow"/>
          <w:lang w:eastAsia="zh-CN"/>
        </w:rPr>
        <w:t>Gcast</w:t>
      </w:r>
      <w:proofErr w:type="spellEnd"/>
      <w:r>
        <w:rPr>
          <w:rFonts w:eastAsia="宋体"/>
          <w:highlight w:val="yellow"/>
          <w:lang w:eastAsia="zh-CN"/>
        </w:rPr>
        <w:t>). The specific SL LCID values occupied are left to Stage-3. FFS on Unicast case.</w:t>
      </w:r>
      <w:r>
        <w:rPr>
          <w:rFonts w:eastAsia="宋体"/>
          <w:lang w:eastAsia="zh-CN"/>
        </w:rPr>
        <w:t xml:space="preserve"> </w:t>
      </w:r>
    </w:p>
    <w:p w14:paraId="18489AAD" w14:textId="77777777" w:rsidR="00D9614F" w:rsidRDefault="00D9614F">
      <w:pPr>
        <w:pStyle w:val="Doc-text2"/>
        <w:rPr>
          <w:rFonts w:eastAsia="宋体"/>
          <w:lang w:eastAsia="zh-CN"/>
        </w:rPr>
      </w:pPr>
    </w:p>
    <w:p w14:paraId="34629AA4" w14:textId="77777777" w:rsidR="00D9614F" w:rsidRDefault="00D9614F">
      <w:pPr>
        <w:pStyle w:val="Doc-text2"/>
        <w:ind w:left="0" w:firstLine="0"/>
        <w:rPr>
          <w:rFonts w:eastAsia="宋体"/>
          <w:b/>
          <w:bCs/>
          <w:highlight w:val="lightGray"/>
          <w:lang w:eastAsia="zh-CN"/>
        </w:rPr>
      </w:pPr>
    </w:p>
    <w:p w14:paraId="45D35D78"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hint="eastAsia"/>
          <w:lang w:eastAsia="zh-CN"/>
        </w:rPr>
        <w:t>A</w:t>
      </w:r>
      <w:r>
        <w:rPr>
          <w:rFonts w:eastAsia="宋体"/>
          <w:lang w:eastAsia="zh-CN"/>
        </w:rPr>
        <w:t>greement:</w:t>
      </w:r>
    </w:p>
    <w:p w14:paraId="58B5A0E7"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highlight w:val="yellow"/>
          <w:lang w:eastAsia="zh-CN"/>
        </w:rPr>
      </w:pPr>
      <w:r>
        <w:rPr>
          <w:rFonts w:eastAsia="宋体"/>
          <w:highlight w:val="yellow"/>
          <w:lang w:eastAsia="zh-CN"/>
        </w:rPr>
        <w:t xml:space="preserve">Proposal 10: For TX carrier (re)selection triggers in NR </w:t>
      </w:r>
      <w:proofErr w:type="spellStart"/>
      <w:r>
        <w:rPr>
          <w:rFonts w:eastAsia="宋体"/>
          <w:highlight w:val="yellow"/>
          <w:lang w:eastAsia="zh-CN"/>
        </w:rPr>
        <w:t>sidelink</w:t>
      </w:r>
      <w:proofErr w:type="spellEnd"/>
      <w:r>
        <w:rPr>
          <w:rFonts w:eastAsia="宋体"/>
          <w:highlight w:val="yellow"/>
          <w:lang w:eastAsia="zh-CN"/>
        </w:rPr>
        <w:t xml:space="preserve"> CA, reuse the triggers for TX carrier (re)selection per </w:t>
      </w:r>
      <w:proofErr w:type="spellStart"/>
      <w:r>
        <w:rPr>
          <w:rFonts w:eastAsia="宋体"/>
          <w:highlight w:val="yellow"/>
          <w:lang w:eastAsia="zh-CN"/>
        </w:rPr>
        <w:t>sidelink</w:t>
      </w:r>
      <w:proofErr w:type="spellEnd"/>
      <w:r>
        <w:rPr>
          <w:rFonts w:eastAsia="宋体"/>
          <w:highlight w:val="yellow"/>
          <w:lang w:eastAsia="zh-CN"/>
        </w:rPr>
        <w:t xml:space="preserve"> process in LTE </w:t>
      </w:r>
      <w:proofErr w:type="spellStart"/>
      <w:r>
        <w:rPr>
          <w:rFonts w:eastAsia="宋体"/>
          <w:highlight w:val="yellow"/>
          <w:lang w:eastAsia="zh-CN"/>
        </w:rPr>
        <w:t>sidelink</w:t>
      </w:r>
      <w:proofErr w:type="spellEnd"/>
      <w:r>
        <w:rPr>
          <w:rFonts w:eastAsia="宋体"/>
          <w:highlight w:val="yellow"/>
          <w:lang w:eastAsia="zh-CN"/>
        </w:rPr>
        <w:t xml:space="preserve"> CA as follows at least for GC/BC</w:t>
      </w:r>
    </w:p>
    <w:p w14:paraId="4AEAB5BA"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highlight w:val="yellow"/>
          <w:lang w:eastAsia="zh-CN"/>
        </w:rPr>
        <w:t xml:space="preserve">if the resource (re)selection is triggered with the </w:t>
      </w:r>
      <w:proofErr w:type="spellStart"/>
      <w:r>
        <w:rPr>
          <w:rFonts w:eastAsia="宋体"/>
          <w:highlight w:val="yellow"/>
          <w:lang w:eastAsia="zh-CN"/>
        </w:rPr>
        <w:t>sidelink</w:t>
      </w:r>
      <w:proofErr w:type="spellEnd"/>
      <w:r>
        <w:rPr>
          <w:rFonts w:eastAsia="宋体"/>
          <w:highlight w:val="yellow"/>
          <w:lang w:eastAsia="zh-CN"/>
        </w:rPr>
        <w:t xml:space="preserve"> process.</w:t>
      </w:r>
    </w:p>
    <w:p w14:paraId="294A8B6B"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highlight w:val="yellow"/>
          <w:lang w:eastAsia="zh-CN"/>
        </w:rPr>
        <w:t xml:space="preserve">if there is no </w:t>
      </w:r>
      <w:proofErr w:type="spellStart"/>
      <w:r>
        <w:rPr>
          <w:rFonts w:eastAsia="宋体"/>
          <w:highlight w:val="yellow"/>
          <w:lang w:eastAsia="zh-CN"/>
        </w:rPr>
        <w:t>sidelink</w:t>
      </w:r>
      <w:proofErr w:type="spellEnd"/>
      <w:r>
        <w:rPr>
          <w:rFonts w:eastAsia="宋体"/>
          <w:highlight w:val="yellow"/>
          <w:lang w:eastAsia="zh-CN"/>
        </w:rPr>
        <w:t xml:space="preserve"> grant associated with the </w:t>
      </w:r>
      <w:proofErr w:type="spellStart"/>
      <w:r>
        <w:rPr>
          <w:rFonts w:eastAsia="宋体"/>
          <w:highlight w:val="yellow"/>
          <w:lang w:eastAsia="zh-CN"/>
        </w:rPr>
        <w:t>sidelink</w:t>
      </w:r>
      <w:proofErr w:type="spellEnd"/>
      <w:r>
        <w:rPr>
          <w:rFonts w:eastAsia="宋体"/>
          <w:highlight w:val="yellow"/>
          <w:lang w:eastAsia="zh-CN"/>
        </w:rPr>
        <w:t xml:space="preserve"> process on any carrier allowed for the STCH as indicated by upper layers (i.e., RRC layer and V2X layer).</w:t>
      </w:r>
    </w:p>
    <w:p w14:paraId="2BD36276"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hint="eastAsia"/>
          <w:highlight w:val="yellow"/>
          <w:lang w:eastAsia="zh-CN"/>
        </w:rPr>
        <w:t>F</w:t>
      </w:r>
      <w:r>
        <w:rPr>
          <w:rFonts w:eastAsia="宋体"/>
          <w:highlight w:val="yellow"/>
          <w:lang w:eastAsia="zh-CN"/>
        </w:rPr>
        <w:t>FS on unicast case.</w:t>
      </w:r>
      <w:r>
        <w:rPr>
          <w:rFonts w:eastAsia="宋体"/>
          <w:lang w:eastAsia="zh-CN"/>
        </w:rPr>
        <w:t xml:space="preserve"> </w:t>
      </w:r>
    </w:p>
    <w:p w14:paraId="6775137E" w14:textId="77777777" w:rsidR="00D9614F" w:rsidRDefault="00D9614F">
      <w:pPr>
        <w:pStyle w:val="Doc-text2"/>
        <w:rPr>
          <w:rFonts w:eastAsia="宋体"/>
          <w:lang w:eastAsia="zh-CN"/>
        </w:rPr>
      </w:pPr>
    </w:p>
    <w:p w14:paraId="1179C5AF" w14:textId="77777777" w:rsidR="00D9614F" w:rsidRDefault="00D9614F">
      <w:pPr>
        <w:pStyle w:val="Doc-text2"/>
        <w:rPr>
          <w:rFonts w:eastAsia="宋体"/>
          <w:lang w:eastAsia="zh-CN"/>
        </w:rPr>
      </w:pPr>
    </w:p>
    <w:p w14:paraId="07A17630"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highlight w:val="yellow"/>
          <w:lang w:eastAsia="zh-CN"/>
        </w:rPr>
      </w:pPr>
      <w:r>
        <w:rPr>
          <w:rFonts w:eastAsia="宋体" w:hint="eastAsia"/>
          <w:highlight w:val="yellow"/>
          <w:lang w:eastAsia="zh-CN"/>
        </w:rPr>
        <w:t>A</w:t>
      </w:r>
      <w:r>
        <w:rPr>
          <w:rFonts w:eastAsia="宋体"/>
          <w:highlight w:val="yellow"/>
          <w:lang w:eastAsia="zh-CN"/>
        </w:rPr>
        <w:t>greement:</w:t>
      </w:r>
    </w:p>
    <w:p w14:paraId="583FB7F9"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highlight w:val="yellow"/>
          <w:lang w:eastAsia="zh-CN"/>
        </w:rPr>
      </w:pPr>
      <w:r>
        <w:rPr>
          <w:rFonts w:eastAsia="宋体"/>
          <w:highlight w:val="yellow"/>
          <w:lang w:eastAsia="zh-CN"/>
        </w:rPr>
        <w:t>Proposal 7</w:t>
      </w:r>
      <w:r>
        <w:rPr>
          <w:rFonts w:eastAsia="宋体"/>
          <w:highlight w:val="yellow"/>
          <w:lang w:eastAsia="zh-CN"/>
        </w:rPr>
        <w:tab/>
        <w:t>For LCP, only allow the LCHs having a priority whose associated CBR threshold for reselection is no lower than the CBR of the carrier when the carrier is (re-)selected. FFS on how to determine the per-carrier CBR at least for GC/BC.</w:t>
      </w:r>
    </w:p>
    <w:p w14:paraId="1F81AF90"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hint="eastAsia"/>
          <w:highlight w:val="yellow"/>
          <w:lang w:eastAsia="zh-CN"/>
        </w:rPr>
        <w:t>F</w:t>
      </w:r>
      <w:r>
        <w:rPr>
          <w:rFonts w:eastAsia="宋体"/>
          <w:highlight w:val="yellow"/>
          <w:lang w:eastAsia="zh-CN"/>
        </w:rPr>
        <w:t>FS on unicast case.</w:t>
      </w:r>
      <w:r>
        <w:rPr>
          <w:rFonts w:eastAsia="宋体"/>
          <w:lang w:eastAsia="zh-CN"/>
        </w:rPr>
        <w:t xml:space="preserve"> </w:t>
      </w:r>
    </w:p>
    <w:p w14:paraId="4D38F490" w14:textId="77777777" w:rsidR="00D9614F" w:rsidRDefault="00D9614F">
      <w:pPr>
        <w:pStyle w:val="Doc-text2"/>
        <w:ind w:left="0" w:firstLine="0"/>
        <w:rPr>
          <w:rFonts w:eastAsia="宋体"/>
          <w:b/>
          <w:bCs/>
          <w:highlight w:val="lightGray"/>
          <w:lang w:eastAsia="zh-CN"/>
        </w:rPr>
      </w:pPr>
    </w:p>
    <w:p w14:paraId="1D0B1C92" w14:textId="77777777" w:rsidR="00D9614F" w:rsidRDefault="00D9614F">
      <w:pPr>
        <w:pStyle w:val="Doc-text2"/>
        <w:rPr>
          <w:rFonts w:eastAsia="宋体"/>
          <w:lang w:eastAsia="zh-CN"/>
        </w:rPr>
      </w:pPr>
    </w:p>
    <w:p w14:paraId="4E53C1DD"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highlight w:val="yellow"/>
          <w:lang w:eastAsia="zh-CN"/>
        </w:rPr>
      </w:pPr>
      <w:r>
        <w:rPr>
          <w:rFonts w:eastAsia="宋体" w:hint="eastAsia"/>
          <w:highlight w:val="yellow"/>
          <w:lang w:eastAsia="zh-CN"/>
        </w:rPr>
        <w:t>A</w:t>
      </w:r>
      <w:r>
        <w:rPr>
          <w:rFonts w:eastAsia="宋体"/>
          <w:highlight w:val="yellow"/>
          <w:lang w:eastAsia="zh-CN"/>
        </w:rPr>
        <w:t>greement:</w:t>
      </w:r>
    </w:p>
    <w:p w14:paraId="7E41174B"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highlight w:val="yellow"/>
          <w:lang w:eastAsia="zh-CN"/>
        </w:rPr>
      </w:pPr>
      <w:r>
        <w:rPr>
          <w:rFonts w:eastAsia="宋体"/>
          <w:highlight w:val="yellow"/>
          <w:lang w:eastAsia="zh-CN"/>
        </w:rPr>
        <w:t>Proposal 5</w:t>
      </w:r>
      <w:r>
        <w:rPr>
          <w:rFonts w:eastAsia="宋体"/>
          <w:highlight w:val="yellow"/>
          <w:lang w:eastAsia="zh-CN"/>
        </w:rPr>
        <w:tab/>
        <w:t xml:space="preserve">NR SL CA TX carrier (re)selection follows LTE CA solution, i.e., define 1) per-carrier-per-priority CBR threshold for carrier (re)selection, and 2) per-carrier-per-priority CBR threshold for carrier keeping. And final carrier selection is done based on the lowest CBR value across carriers. Where the priority is the LCH priority. </w:t>
      </w:r>
    </w:p>
    <w:p w14:paraId="22279A8C"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hint="eastAsia"/>
          <w:highlight w:val="yellow"/>
          <w:lang w:eastAsia="zh-CN"/>
        </w:rPr>
        <w:t>F</w:t>
      </w:r>
      <w:r>
        <w:rPr>
          <w:rFonts w:eastAsia="宋体"/>
          <w:highlight w:val="yellow"/>
          <w:lang w:eastAsia="zh-CN"/>
        </w:rPr>
        <w:t>FS on unicast case.</w:t>
      </w:r>
      <w:r>
        <w:rPr>
          <w:rFonts w:eastAsia="宋体"/>
          <w:lang w:eastAsia="zh-CN"/>
        </w:rPr>
        <w:t xml:space="preserve"> </w:t>
      </w:r>
    </w:p>
    <w:p w14:paraId="6460C1E7" w14:textId="77777777" w:rsidR="00D9614F" w:rsidRDefault="00D9614F">
      <w:pPr>
        <w:pStyle w:val="Doc-text2"/>
        <w:ind w:left="0" w:firstLine="0"/>
        <w:rPr>
          <w:rFonts w:eastAsia="宋体"/>
          <w:lang w:eastAsia="zh-CN"/>
        </w:rPr>
      </w:pPr>
    </w:p>
    <w:p w14:paraId="6EFB9AF9" w14:textId="77777777" w:rsidR="00D9614F" w:rsidRDefault="00D9614F">
      <w:pPr>
        <w:pStyle w:val="Doc-text2"/>
        <w:rPr>
          <w:rFonts w:eastAsia="宋体"/>
          <w:lang w:eastAsia="zh-CN"/>
        </w:rPr>
      </w:pPr>
    </w:p>
    <w:p w14:paraId="45753D6A"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highlight w:val="cyan"/>
          <w:lang w:eastAsia="zh-CN"/>
        </w:rPr>
      </w:pPr>
      <w:r>
        <w:rPr>
          <w:rFonts w:eastAsia="宋体" w:hint="eastAsia"/>
          <w:highlight w:val="cyan"/>
          <w:lang w:eastAsia="zh-CN"/>
        </w:rPr>
        <w:t>A</w:t>
      </w:r>
      <w:r>
        <w:rPr>
          <w:rFonts w:eastAsia="宋体"/>
          <w:highlight w:val="cyan"/>
          <w:lang w:eastAsia="zh-CN"/>
        </w:rPr>
        <w:t>greement:</w:t>
      </w:r>
    </w:p>
    <w:p w14:paraId="3DC1E832" w14:textId="77777777" w:rsidR="00D9614F" w:rsidRDefault="006A6C12">
      <w:pPr>
        <w:pStyle w:val="Doc-text2"/>
        <w:pBdr>
          <w:top w:val="single" w:sz="4" w:space="1" w:color="auto"/>
          <w:left w:val="single" w:sz="4" w:space="4" w:color="auto"/>
          <w:bottom w:val="single" w:sz="4" w:space="1" w:color="auto"/>
          <w:right w:val="single" w:sz="4" w:space="4" w:color="auto"/>
        </w:pBdr>
      </w:pPr>
      <w:r>
        <w:rPr>
          <w:highlight w:val="cyan"/>
        </w:rPr>
        <w:t>Proposal 1: Based on observation that section 6.1.2.12 of TS 24.587-v18.0.0 has captured V2X layer can be provisioned with service to frequency mapping for unicast. RAN2 assume it is applicable to PC5 unicast SL CA after link has been established. RAN2 notify SA2 this assumption and ask their input on identified questions.</w:t>
      </w:r>
    </w:p>
    <w:p w14:paraId="52F59417" w14:textId="77777777" w:rsidR="00D9614F" w:rsidRDefault="00D9614F">
      <w:pPr>
        <w:pStyle w:val="Doc-text2"/>
        <w:rPr>
          <w:rFonts w:eastAsia="宋体"/>
          <w:lang w:eastAsia="zh-CN"/>
        </w:rPr>
      </w:pPr>
    </w:p>
    <w:p w14:paraId="323F0C99" w14:textId="77777777" w:rsidR="00D9614F" w:rsidRDefault="00D9614F">
      <w:pPr>
        <w:pStyle w:val="Doc-text2"/>
        <w:rPr>
          <w:rFonts w:eastAsia="宋体"/>
          <w:lang w:eastAsia="zh-CN"/>
        </w:rPr>
      </w:pPr>
    </w:p>
    <w:p w14:paraId="37D3260B"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highlight w:val="cyan"/>
          <w:lang w:eastAsia="zh-CN"/>
        </w:rPr>
      </w:pPr>
      <w:r>
        <w:rPr>
          <w:rFonts w:eastAsia="宋体" w:hint="eastAsia"/>
          <w:highlight w:val="cyan"/>
          <w:lang w:eastAsia="zh-CN"/>
        </w:rPr>
        <w:t>A</w:t>
      </w:r>
      <w:r>
        <w:rPr>
          <w:rFonts w:eastAsia="宋体"/>
          <w:highlight w:val="cyan"/>
          <w:lang w:eastAsia="zh-CN"/>
        </w:rPr>
        <w:t>greement:</w:t>
      </w:r>
    </w:p>
    <w:p w14:paraId="3A675361"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lang w:eastAsia="zh-CN"/>
        </w:rPr>
      </w:pPr>
      <w:r>
        <w:rPr>
          <w:highlight w:val="cyan"/>
        </w:rPr>
        <w:t>RAN2 ask SA2 input on Question 1: According to TS 24.588, V2X layer is only provisioned with a mapping between service identifier and initial L2 address used for unicast. But service identifier is invisible to AS-layer, and the initial L2 ID will only be used in DCR and be replaced by a self-chosen L2 ID in PC5-S link establishment procedure. Then, after L2 ID changes, whether/how UE's AS layer can obtain the mapping between L2 ID and frequencies.</w:t>
      </w:r>
    </w:p>
    <w:p w14:paraId="28F692D8" w14:textId="77777777" w:rsidR="00D9614F" w:rsidRDefault="00D9614F">
      <w:pPr>
        <w:pStyle w:val="Doc-text2"/>
      </w:pPr>
    </w:p>
    <w:p w14:paraId="166C43CF" w14:textId="77777777" w:rsidR="00D9614F" w:rsidRDefault="00D9614F">
      <w:pPr>
        <w:pStyle w:val="Doc-text2"/>
      </w:pPr>
    </w:p>
    <w:p w14:paraId="52721FC9"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highlight w:val="cyan"/>
          <w:lang w:eastAsia="zh-CN"/>
        </w:rPr>
      </w:pPr>
      <w:r>
        <w:rPr>
          <w:rFonts w:eastAsia="宋体" w:hint="eastAsia"/>
          <w:highlight w:val="cyan"/>
          <w:lang w:eastAsia="zh-CN"/>
        </w:rPr>
        <w:t>A</w:t>
      </w:r>
      <w:r>
        <w:rPr>
          <w:rFonts w:eastAsia="宋体"/>
          <w:highlight w:val="cyan"/>
          <w:lang w:eastAsia="zh-CN"/>
        </w:rPr>
        <w:t>greement:</w:t>
      </w:r>
    </w:p>
    <w:p w14:paraId="7F3A35B6"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宋体"/>
          <w:lang w:eastAsia="zh-CN"/>
        </w:rPr>
      </w:pPr>
      <w:r>
        <w:rPr>
          <w:highlight w:val="cyan"/>
        </w:rPr>
        <w:t>RAN2 ask SA2 input on Question 2: According to TS 24.587, PC5 unicast allows UEs to add/modify/remove V2X services/PC5 QoS flows to the same L2 ID pair. Then, given service info is invisible to AS layer, how can the UE ensure the modified V2X services to be transmitted only on the corresponding frequencies in the V2X layer?</w:t>
      </w:r>
    </w:p>
    <w:p w14:paraId="772B8332" w14:textId="77777777" w:rsidR="00D9614F" w:rsidRDefault="00D9614F">
      <w:pPr>
        <w:pStyle w:val="Doc-text2"/>
      </w:pPr>
    </w:p>
    <w:p w14:paraId="5B550D93" w14:textId="77777777" w:rsidR="00D9614F" w:rsidRDefault="006A6C12">
      <w:pPr>
        <w:pStyle w:val="afff1"/>
        <w:spacing w:after="120"/>
        <w:ind w:left="0"/>
        <w:rPr>
          <w:bCs/>
          <w:color w:val="000000"/>
          <w:sz w:val="20"/>
          <w:szCs w:val="20"/>
          <w:u w:val="single"/>
          <w:lang w:eastAsia="zh-CN"/>
        </w:rPr>
      </w:pPr>
      <w:r>
        <w:rPr>
          <w:bCs/>
          <w:color w:val="000000"/>
          <w:sz w:val="20"/>
          <w:szCs w:val="20"/>
          <w:u w:val="single"/>
        </w:rPr>
        <w:t>RAN2#122 agreements (partial)</w:t>
      </w:r>
    </w:p>
    <w:p w14:paraId="68F69658" w14:textId="77777777" w:rsidR="00D9614F" w:rsidRDefault="00D9614F">
      <w:pPr>
        <w:pStyle w:val="Doc-text2"/>
      </w:pPr>
    </w:p>
    <w:p w14:paraId="56F294EB" w14:textId="77777777" w:rsidR="00D9614F" w:rsidRPr="002C3187" w:rsidRDefault="006A6C12">
      <w:pPr>
        <w:pStyle w:val="Doc-text2"/>
        <w:numPr>
          <w:ilvl w:val="0"/>
          <w:numId w:val="10"/>
        </w:numPr>
        <w:rPr>
          <w:highlight w:val="yellow"/>
        </w:rPr>
      </w:pPr>
      <w:r w:rsidRPr="002C3187">
        <w:rPr>
          <w:highlight w:val="yellow"/>
        </w:rPr>
        <w:t>Option1: Rely on resource pool (re)selection (P1:5554)</w:t>
      </w:r>
    </w:p>
    <w:p w14:paraId="3347EB3D" w14:textId="77777777" w:rsidR="00D9614F" w:rsidRPr="002C3187" w:rsidRDefault="006A6C12">
      <w:pPr>
        <w:pStyle w:val="Doc-text2"/>
        <w:numPr>
          <w:ilvl w:val="0"/>
          <w:numId w:val="10"/>
        </w:numPr>
        <w:rPr>
          <w:highlight w:val="yellow"/>
        </w:rPr>
      </w:pPr>
      <w:r w:rsidRPr="002C3187">
        <w:rPr>
          <w:highlight w:val="yellow"/>
        </w:rPr>
        <w:t xml:space="preserve">Option2: Exclusion of RB set(s) that SL C-LBT failure was detected in (candidate) resource selection + resource pool (re)selection </w:t>
      </w:r>
    </w:p>
    <w:p w14:paraId="69186444" w14:textId="77777777" w:rsidR="00D9614F" w:rsidRPr="002C3187" w:rsidRDefault="006A6C12">
      <w:pPr>
        <w:pStyle w:val="Doc-text2"/>
        <w:numPr>
          <w:ilvl w:val="0"/>
          <w:numId w:val="10"/>
        </w:numPr>
        <w:rPr>
          <w:highlight w:val="yellow"/>
        </w:rPr>
      </w:pPr>
      <w:r w:rsidRPr="002C3187">
        <w:rPr>
          <w:highlight w:val="yellow"/>
        </w:rPr>
        <w:t>Option 2 is agreed.</w:t>
      </w:r>
    </w:p>
    <w:p w14:paraId="67CB6E20" w14:textId="77777777" w:rsidR="00D9614F" w:rsidRDefault="00D9614F">
      <w:pPr>
        <w:pStyle w:val="Doc-text2"/>
      </w:pPr>
    </w:p>
    <w:p w14:paraId="024CB146" w14:textId="77777777" w:rsidR="00D9614F" w:rsidRDefault="00D9614F">
      <w:pPr>
        <w:pStyle w:val="Doc-text2"/>
      </w:pPr>
    </w:p>
    <w:p w14:paraId="53397045" w14:textId="77777777" w:rsidR="00D9614F" w:rsidRPr="002C3187" w:rsidRDefault="006A6C12">
      <w:pPr>
        <w:pStyle w:val="Doc-text2"/>
        <w:numPr>
          <w:ilvl w:val="1"/>
          <w:numId w:val="10"/>
        </w:numPr>
        <w:rPr>
          <w:highlight w:val="cyan"/>
        </w:rPr>
      </w:pPr>
      <w:r w:rsidRPr="002C3187">
        <w:rPr>
          <w:highlight w:val="cyan"/>
        </w:rPr>
        <w:t>With option2, when the UE switches to resource pool (re)selection?</w:t>
      </w:r>
    </w:p>
    <w:p w14:paraId="5D94D67E" w14:textId="77777777" w:rsidR="00D9614F" w:rsidRPr="002C3187" w:rsidRDefault="006A6C12">
      <w:pPr>
        <w:pStyle w:val="Doc-text2"/>
        <w:numPr>
          <w:ilvl w:val="2"/>
          <w:numId w:val="10"/>
        </w:numPr>
        <w:rPr>
          <w:highlight w:val="cyan"/>
        </w:rPr>
      </w:pPr>
      <w:r w:rsidRPr="002C3187">
        <w:rPr>
          <w:highlight w:val="cyan"/>
        </w:rPr>
        <w:t xml:space="preserve"> Option1: When SL C-LBT failure was detected for all RB-sets within a selected resource pool? (P3:4805)</w:t>
      </w:r>
    </w:p>
    <w:p w14:paraId="31F57EEF" w14:textId="77777777" w:rsidR="00D9614F" w:rsidRPr="002C3187" w:rsidRDefault="006A6C12">
      <w:pPr>
        <w:pStyle w:val="Doc-text2"/>
        <w:numPr>
          <w:ilvl w:val="2"/>
          <w:numId w:val="10"/>
        </w:numPr>
        <w:rPr>
          <w:highlight w:val="cyan"/>
        </w:rPr>
      </w:pPr>
      <w:r w:rsidRPr="002C3187">
        <w:rPr>
          <w:highlight w:val="cyan"/>
        </w:rPr>
        <w:lastRenderedPageBreak/>
        <w:t xml:space="preserve"> Option2: When SL C-LBT failure was detected for RB-sets &gt; threshold within a resource pool? (P8:4831)</w:t>
      </w:r>
    </w:p>
    <w:p w14:paraId="32136487" w14:textId="77777777" w:rsidR="00D9614F" w:rsidRPr="002C3187" w:rsidRDefault="006A6C12">
      <w:pPr>
        <w:pStyle w:val="Doc-text2"/>
        <w:numPr>
          <w:ilvl w:val="2"/>
          <w:numId w:val="10"/>
        </w:numPr>
        <w:rPr>
          <w:highlight w:val="cyan"/>
        </w:rPr>
      </w:pPr>
      <w:r w:rsidRPr="002C3187">
        <w:rPr>
          <w:highlight w:val="cyan"/>
        </w:rPr>
        <w:t xml:space="preserve"> Option3: When the size of S_A &lt; threshold? (P10a:5089)</w:t>
      </w:r>
    </w:p>
    <w:p w14:paraId="2D045062" w14:textId="77777777" w:rsidR="00D9614F" w:rsidRPr="002C3187" w:rsidRDefault="006A6C12">
      <w:pPr>
        <w:pStyle w:val="Doc-text2"/>
        <w:numPr>
          <w:ilvl w:val="2"/>
          <w:numId w:val="10"/>
        </w:numPr>
        <w:rPr>
          <w:highlight w:val="cyan"/>
        </w:rPr>
      </w:pPr>
      <w:r w:rsidRPr="002C3187">
        <w:rPr>
          <w:highlight w:val="cyan"/>
        </w:rPr>
        <w:t xml:space="preserve"> Option4: Up to UE implementation? (P1:4666)</w:t>
      </w:r>
    </w:p>
    <w:p w14:paraId="198C8211" w14:textId="77777777" w:rsidR="00D9614F" w:rsidRPr="002C3187" w:rsidRDefault="00D9614F">
      <w:pPr>
        <w:pStyle w:val="Doc-text2"/>
        <w:rPr>
          <w:highlight w:val="cyan"/>
        </w:rPr>
      </w:pPr>
    </w:p>
    <w:p w14:paraId="3E667E13" w14:textId="77777777" w:rsidR="00D9614F" w:rsidRDefault="006A6C12">
      <w:pPr>
        <w:pStyle w:val="Doc-text2"/>
      </w:pPr>
      <w:r w:rsidRPr="002C3187">
        <w:rPr>
          <w:highlight w:val="cyan"/>
        </w:rPr>
        <w:t>Option 1 is baseline. Option 4 is allowed even when option1 doesn’t happen.</w:t>
      </w:r>
    </w:p>
    <w:p w14:paraId="7CFF65B5" w14:textId="77777777" w:rsidR="00D9614F" w:rsidRDefault="00D9614F">
      <w:pPr>
        <w:pStyle w:val="Doc-text2"/>
      </w:pPr>
    </w:p>
    <w:p w14:paraId="6CEDC38B" w14:textId="77777777" w:rsidR="00D9614F" w:rsidRDefault="00D9614F">
      <w:pPr>
        <w:pStyle w:val="Doc-text2"/>
      </w:pPr>
    </w:p>
    <w:p w14:paraId="78738FD2" w14:textId="77777777" w:rsidR="00D9614F" w:rsidRDefault="00D9614F">
      <w:pPr>
        <w:pStyle w:val="Doc-text2"/>
      </w:pPr>
    </w:p>
    <w:p w14:paraId="046173E3" w14:textId="77777777" w:rsidR="00D9614F" w:rsidRPr="002C3187" w:rsidRDefault="006A6C12">
      <w:pPr>
        <w:pStyle w:val="Doc-text2"/>
        <w:numPr>
          <w:ilvl w:val="0"/>
          <w:numId w:val="11"/>
        </w:numPr>
        <w:rPr>
          <w:highlight w:val="cyan"/>
        </w:rPr>
      </w:pPr>
      <w:r w:rsidRPr="002C3187">
        <w:rPr>
          <w:highlight w:val="cyan"/>
        </w:rPr>
        <w:t>MAC informs the RB set information where SL C-LBT failure was detected.</w:t>
      </w:r>
    </w:p>
    <w:p w14:paraId="29A7840A" w14:textId="77777777" w:rsidR="00D9614F" w:rsidRPr="002C3187" w:rsidRDefault="006A6C12">
      <w:pPr>
        <w:pStyle w:val="Doc-text2"/>
        <w:numPr>
          <w:ilvl w:val="0"/>
          <w:numId w:val="11"/>
        </w:numPr>
        <w:rPr>
          <w:highlight w:val="cyan"/>
        </w:rPr>
      </w:pPr>
      <w:r w:rsidRPr="002C3187">
        <w:rPr>
          <w:highlight w:val="cyan"/>
        </w:rPr>
        <w:t xml:space="preserve">L1 performs the resource exclusion for the RB set that SL C-LBT failure was detected. </w:t>
      </w:r>
    </w:p>
    <w:p w14:paraId="1A812C6E" w14:textId="77777777" w:rsidR="00D9614F" w:rsidRPr="002C3187" w:rsidRDefault="006A6C12">
      <w:pPr>
        <w:pStyle w:val="Doc-text2"/>
        <w:numPr>
          <w:ilvl w:val="0"/>
          <w:numId w:val="11"/>
        </w:numPr>
        <w:rPr>
          <w:highlight w:val="cyan"/>
        </w:rPr>
      </w:pPr>
      <w:r w:rsidRPr="002C3187">
        <w:rPr>
          <w:highlight w:val="cyan"/>
        </w:rPr>
        <w:t xml:space="preserve">RAN2 will send a LS to RAN1 to ask to take it into consideration in their job. </w:t>
      </w:r>
    </w:p>
    <w:p w14:paraId="689245A9" w14:textId="77777777" w:rsidR="00D9614F" w:rsidRDefault="00D9614F">
      <w:pPr>
        <w:pStyle w:val="Doc-text2"/>
        <w:ind w:left="0" w:firstLine="0"/>
      </w:pPr>
    </w:p>
    <w:p w14:paraId="4E874C18" w14:textId="77777777" w:rsidR="00D9614F" w:rsidRPr="002C3187" w:rsidRDefault="006A6C12">
      <w:pPr>
        <w:pStyle w:val="Doc-title"/>
        <w:rPr>
          <w:b/>
          <w:highlight w:val="yellow"/>
        </w:rPr>
      </w:pPr>
      <w:r w:rsidRPr="002C3187">
        <w:rPr>
          <w:b/>
          <w:highlight w:val="yellow"/>
        </w:rPr>
        <w:t>SL C-LBT failure recovery (mode 1)</w:t>
      </w:r>
    </w:p>
    <w:p w14:paraId="377F1D8B" w14:textId="77777777" w:rsidR="00D9614F" w:rsidRPr="002C3187" w:rsidRDefault="006A6C12">
      <w:pPr>
        <w:pStyle w:val="Doc-text2"/>
        <w:numPr>
          <w:ilvl w:val="0"/>
          <w:numId w:val="10"/>
        </w:numPr>
        <w:rPr>
          <w:highlight w:val="yellow"/>
        </w:rPr>
      </w:pPr>
      <w:r w:rsidRPr="002C3187">
        <w:rPr>
          <w:highlight w:val="yellow"/>
        </w:rPr>
        <w:t xml:space="preserve">Leave it to </w:t>
      </w:r>
      <w:proofErr w:type="spellStart"/>
      <w:r w:rsidRPr="002C3187">
        <w:rPr>
          <w:highlight w:val="yellow"/>
        </w:rPr>
        <w:t>gNB</w:t>
      </w:r>
      <w:proofErr w:type="spellEnd"/>
      <w:r w:rsidRPr="002C3187">
        <w:rPr>
          <w:highlight w:val="yellow"/>
        </w:rPr>
        <w:t xml:space="preserve"> implementation after UE reporting SL C-LBT failure indication. No spec change. (P4:4831)</w:t>
      </w:r>
    </w:p>
    <w:p w14:paraId="229D3BC2" w14:textId="77777777" w:rsidR="00D9614F" w:rsidRDefault="00D9614F">
      <w:pPr>
        <w:pStyle w:val="Doc-text2"/>
        <w:ind w:left="0" w:firstLine="0"/>
      </w:pPr>
    </w:p>
    <w:p w14:paraId="050A484A" w14:textId="77777777" w:rsidR="00D9614F" w:rsidRPr="002C3187" w:rsidRDefault="006A6C12">
      <w:pPr>
        <w:pStyle w:val="Doc-text2"/>
        <w:numPr>
          <w:ilvl w:val="0"/>
          <w:numId w:val="11"/>
        </w:numPr>
        <w:rPr>
          <w:highlight w:val="cyan"/>
        </w:rPr>
      </w:pPr>
      <w:r w:rsidRPr="002C3187">
        <w:rPr>
          <w:highlight w:val="cyan"/>
        </w:rPr>
        <w:t>Agreed.</w:t>
      </w:r>
    </w:p>
    <w:p w14:paraId="7683E4F2" w14:textId="77777777" w:rsidR="00D9614F" w:rsidRPr="002C3187" w:rsidRDefault="00D9614F">
      <w:pPr>
        <w:pStyle w:val="Doc-text2"/>
        <w:ind w:left="0" w:firstLine="0"/>
        <w:rPr>
          <w:highlight w:val="cyan"/>
        </w:rPr>
      </w:pPr>
    </w:p>
    <w:p w14:paraId="3CF2FC3E" w14:textId="77777777" w:rsidR="00D9614F" w:rsidRPr="002C3187" w:rsidRDefault="006A6C12">
      <w:pPr>
        <w:pStyle w:val="Doc-text2"/>
        <w:numPr>
          <w:ilvl w:val="0"/>
          <w:numId w:val="11"/>
        </w:numPr>
        <w:rPr>
          <w:highlight w:val="cyan"/>
        </w:rPr>
      </w:pPr>
      <w:r w:rsidRPr="002C3187">
        <w:rPr>
          <w:highlight w:val="cyan"/>
        </w:rPr>
        <w:t xml:space="preserve">Counting LBT failure indication regardless of whether LBT failure was provided because of S-SSB transmission or data transmission when RB set for S-SSB transmission belongs to the selected TX resource pool.  </w:t>
      </w:r>
    </w:p>
    <w:p w14:paraId="50C3B8C1" w14:textId="77777777" w:rsidR="00D9614F" w:rsidRPr="002C3187" w:rsidRDefault="00D9614F">
      <w:pPr>
        <w:pStyle w:val="Doc-text2"/>
        <w:ind w:left="0" w:firstLine="0"/>
        <w:rPr>
          <w:highlight w:val="cyan"/>
        </w:rPr>
      </w:pPr>
    </w:p>
    <w:p w14:paraId="7F93A2F8" w14:textId="77777777" w:rsidR="00D9614F" w:rsidRPr="002C3187" w:rsidRDefault="00D9614F">
      <w:pPr>
        <w:pStyle w:val="Doc-text2"/>
        <w:ind w:left="0" w:firstLine="0"/>
        <w:rPr>
          <w:highlight w:val="cyan"/>
        </w:rPr>
      </w:pPr>
    </w:p>
    <w:p w14:paraId="5DE002A5" w14:textId="77777777" w:rsidR="00D9614F" w:rsidRPr="002C3187" w:rsidRDefault="006A6C12">
      <w:pPr>
        <w:pStyle w:val="Doc-text2"/>
        <w:numPr>
          <w:ilvl w:val="0"/>
          <w:numId w:val="11"/>
        </w:numPr>
        <w:rPr>
          <w:highlight w:val="cyan"/>
        </w:rPr>
      </w:pPr>
      <w:r w:rsidRPr="002C3187">
        <w:rPr>
          <w:highlight w:val="cyan"/>
        </w:rPr>
        <w:t xml:space="preserve">Counting LBT failure indication regardless of whether LBT failure was provided because of PSFCH transmission or not when RB set for PSFCH transmission belongs to the selected TX resource pool. FFS when multiple PSFCH occasions are configured. </w:t>
      </w:r>
    </w:p>
    <w:p w14:paraId="75D26C33" w14:textId="77777777" w:rsidR="00D9614F" w:rsidRDefault="00D9614F">
      <w:pPr>
        <w:pStyle w:val="Doc-text2"/>
        <w:ind w:left="0" w:firstLine="0"/>
      </w:pPr>
    </w:p>
    <w:p w14:paraId="248DCED3" w14:textId="77777777" w:rsidR="00D9614F" w:rsidRPr="002C3187" w:rsidRDefault="006A6C12">
      <w:pPr>
        <w:pStyle w:val="Doc-text2"/>
        <w:ind w:left="0" w:firstLine="0"/>
        <w:rPr>
          <w:highlight w:val="cyan"/>
        </w:rPr>
      </w:pPr>
      <w:r w:rsidRPr="002C3187">
        <w:rPr>
          <w:b/>
          <w:highlight w:val="cyan"/>
        </w:rPr>
        <w:t>SL C-LBT cancellation</w:t>
      </w:r>
    </w:p>
    <w:p w14:paraId="6F443683" w14:textId="77777777" w:rsidR="00D9614F" w:rsidRPr="002C3187" w:rsidRDefault="006A6C12">
      <w:pPr>
        <w:pStyle w:val="Doc-text2"/>
        <w:numPr>
          <w:ilvl w:val="0"/>
          <w:numId w:val="10"/>
        </w:numPr>
        <w:rPr>
          <w:highlight w:val="cyan"/>
        </w:rPr>
      </w:pPr>
      <w:r w:rsidRPr="002C3187">
        <w:rPr>
          <w:highlight w:val="cyan"/>
        </w:rPr>
        <w:t>Mode 1</w:t>
      </w:r>
    </w:p>
    <w:p w14:paraId="26EC32D5" w14:textId="77777777" w:rsidR="00D9614F" w:rsidRPr="002C3187" w:rsidRDefault="006A6C12">
      <w:pPr>
        <w:pStyle w:val="Doc-text2"/>
        <w:numPr>
          <w:ilvl w:val="1"/>
          <w:numId w:val="10"/>
        </w:numPr>
        <w:rPr>
          <w:highlight w:val="cyan"/>
        </w:rPr>
      </w:pPr>
      <w:r w:rsidRPr="002C3187">
        <w:rPr>
          <w:highlight w:val="cyan"/>
        </w:rPr>
        <w:t>Upon SL C-LBT failure MAC CE transmission (P5:4666)</w:t>
      </w:r>
    </w:p>
    <w:p w14:paraId="4E66D6F1" w14:textId="77777777" w:rsidR="00D9614F" w:rsidRPr="002C3187" w:rsidRDefault="00D9614F">
      <w:pPr>
        <w:pStyle w:val="Doc-text2"/>
        <w:ind w:left="420" w:firstLine="0"/>
        <w:rPr>
          <w:highlight w:val="cyan"/>
        </w:rPr>
      </w:pPr>
    </w:p>
    <w:p w14:paraId="5A50B2EA" w14:textId="77777777" w:rsidR="00D9614F" w:rsidRPr="002C3187" w:rsidRDefault="006A6C12">
      <w:pPr>
        <w:pStyle w:val="Doc-text2"/>
        <w:numPr>
          <w:ilvl w:val="0"/>
          <w:numId w:val="11"/>
        </w:numPr>
        <w:rPr>
          <w:highlight w:val="cyan"/>
        </w:rPr>
      </w:pPr>
      <w:r w:rsidRPr="002C3187">
        <w:rPr>
          <w:highlight w:val="cyan"/>
        </w:rPr>
        <w:t>Agreed.</w:t>
      </w:r>
    </w:p>
    <w:p w14:paraId="64ECB344" w14:textId="77777777" w:rsidR="00D9614F" w:rsidRDefault="00D9614F">
      <w:pPr>
        <w:pStyle w:val="Doc-text2"/>
        <w:ind w:left="0" w:firstLine="0"/>
      </w:pPr>
    </w:p>
    <w:p w14:paraId="67A625FF" w14:textId="77777777" w:rsidR="00D9614F" w:rsidRDefault="00D9614F">
      <w:pPr>
        <w:pStyle w:val="Doc-text2"/>
      </w:pPr>
    </w:p>
    <w:p w14:paraId="6C0C8FDC" w14:textId="77777777" w:rsidR="00D9614F" w:rsidRPr="002C3187" w:rsidRDefault="006A6C12">
      <w:pPr>
        <w:pStyle w:val="Doc-text2"/>
        <w:numPr>
          <w:ilvl w:val="0"/>
          <w:numId w:val="11"/>
        </w:numPr>
        <w:rPr>
          <w:highlight w:val="cyan"/>
        </w:rPr>
      </w:pPr>
      <w:r w:rsidRPr="002C3187">
        <w:rPr>
          <w:highlight w:val="cyan"/>
        </w:rPr>
        <w:t xml:space="preserve">Working assumption: For shared COT, CAPC restriction is applicable to enhanced LCP according RAN1 agreement on CAPC requirement. </w:t>
      </w:r>
    </w:p>
    <w:p w14:paraId="38F7DE2A" w14:textId="77777777" w:rsidR="00D9614F" w:rsidRDefault="00D9614F">
      <w:pPr>
        <w:pStyle w:val="Doc-text2"/>
        <w:ind w:left="0" w:firstLine="0"/>
      </w:pPr>
    </w:p>
    <w:p w14:paraId="1812B2D3" w14:textId="77777777" w:rsidR="00D9614F" w:rsidRDefault="006A6C12">
      <w:pPr>
        <w:pStyle w:val="Doc-text2"/>
        <w:ind w:left="0" w:firstLine="0"/>
      </w:pPr>
      <w:r w:rsidRPr="002C3187">
        <w:rPr>
          <w:highlight w:val="yellow"/>
        </w:rPr>
        <w:t>Priority is not considered in best-matched rule.</w:t>
      </w:r>
    </w:p>
    <w:p w14:paraId="2062F9A8" w14:textId="77777777" w:rsidR="00D9614F" w:rsidRDefault="00D9614F">
      <w:pPr>
        <w:pStyle w:val="Doc-text2"/>
        <w:ind w:left="0" w:firstLine="0"/>
      </w:pPr>
    </w:p>
    <w:p w14:paraId="101073EE" w14:textId="77777777" w:rsidR="00D9614F" w:rsidRPr="002C3187" w:rsidRDefault="006A6C12">
      <w:pPr>
        <w:pStyle w:val="Doc-text2"/>
        <w:numPr>
          <w:ilvl w:val="0"/>
          <w:numId w:val="10"/>
        </w:numPr>
        <w:rPr>
          <w:highlight w:val="cyan"/>
        </w:rPr>
      </w:pPr>
      <w:r w:rsidRPr="002C3187">
        <w:rPr>
          <w:highlight w:val="cyan"/>
        </w:rPr>
        <w:t xml:space="preserve">Working assumption: In case of multiple PSFCH occasion per PSCCH/PSSCH, if HARQ A/N is successfully transmitted in one PSFCH occasion, Rx UE starts the </w:t>
      </w:r>
      <w:proofErr w:type="spellStart"/>
      <w:r w:rsidRPr="002C3187">
        <w:rPr>
          <w:highlight w:val="cyan"/>
        </w:rPr>
        <w:t>sl</w:t>
      </w:r>
      <w:proofErr w:type="spellEnd"/>
      <w:r w:rsidRPr="002C3187">
        <w:rPr>
          <w:highlight w:val="cyan"/>
        </w:rPr>
        <w:t>-</w:t>
      </w:r>
      <w:proofErr w:type="spellStart"/>
      <w:r w:rsidRPr="002C3187">
        <w:rPr>
          <w:highlight w:val="cyan"/>
        </w:rPr>
        <w:t>drx</w:t>
      </w:r>
      <w:proofErr w:type="spellEnd"/>
      <w:r w:rsidRPr="002C3187">
        <w:rPr>
          <w:highlight w:val="cyan"/>
        </w:rPr>
        <w:t xml:space="preserve">-HARQ-RTT-Timer for the corresponding </w:t>
      </w:r>
      <w:proofErr w:type="spellStart"/>
      <w:r w:rsidRPr="002C3187">
        <w:rPr>
          <w:highlight w:val="cyan"/>
        </w:rPr>
        <w:t>Sidelink</w:t>
      </w:r>
      <w:proofErr w:type="spellEnd"/>
      <w:r w:rsidRPr="002C3187">
        <w:rPr>
          <w:highlight w:val="cyan"/>
        </w:rPr>
        <w:t xml:space="preserve"> process in the first slot after the end of the corresponding PSFCH transmission carrying the SL HARQ feedback.</w:t>
      </w:r>
    </w:p>
    <w:p w14:paraId="623C3964" w14:textId="77777777" w:rsidR="00D9614F" w:rsidRPr="002C3187" w:rsidRDefault="006A6C12">
      <w:pPr>
        <w:pStyle w:val="Doc-text2"/>
        <w:numPr>
          <w:ilvl w:val="0"/>
          <w:numId w:val="10"/>
        </w:numPr>
        <w:rPr>
          <w:highlight w:val="cyan"/>
        </w:rPr>
      </w:pPr>
      <w:r w:rsidRPr="002C3187">
        <w:rPr>
          <w:highlight w:val="cyan"/>
        </w:rPr>
        <w:t xml:space="preserve">Working assumption: In case of multiple PSFCH occasion per PSCCH/PSSCH, if LBT failure happens in all PSFCH occasions, Rx UE starts the </w:t>
      </w:r>
      <w:proofErr w:type="spellStart"/>
      <w:r w:rsidRPr="002C3187">
        <w:rPr>
          <w:highlight w:val="cyan"/>
        </w:rPr>
        <w:t>sl</w:t>
      </w:r>
      <w:proofErr w:type="spellEnd"/>
      <w:r w:rsidRPr="002C3187">
        <w:rPr>
          <w:highlight w:val="cyan"/>
        </w:rPr>
        <w:t>-</w:t>
      </w:r>
      <w:proofErr w:type="spellStart"/>
      <w:r w:rsidRPr="002C3187">
        <w:rPr>
          <w:highlight w:val="cyan"/>
        </w:rPr>
        <w:t>drx</w:t>
      </w:r>
      <w:proofErr w:type="spellEnd"/>
      <w:r w:rsidRPr="002C3187">
        <w:rPr>
          <w:highlight w:val="cyan"/>
        </w:rPr>
        <w:t xml:space="preserve">-HARQ-RTT-Timer for the corresponding </w:t>
      </w:r>
      <w:proofErr w:type="spellStart"/>
      <w:r w:rsidRPr="002C3187">
        <w:rPr>
          <w:highlight w:val="cyan"/>
        </w:rPr>
        <w:t>Sidelink</w:t>
      </w:r>
      <w:proofErr w:type="spellEnd"/>
      <w:r w:rsidRPr="002C3187">
        <w:rPr>
          <w:highlight w:val="cyan"/>
        </w:rPr>
        <w:t xml:space="preserve"> process in the first slot after the end of the last PSFCH occasion for the SL HARQ feedback.</w:t>
      </w:r>
    </w:p>
    <w:p w14:paraId="3B72998E" w14:textId="77777777" w:rsidR="00D9614F" w:rsidRPr="002C3187" w:rsidRDefault="006A6C12">
      <w:pPr>
        <w:pStyle w:val="Doc-text2"/>
        <w:numPr>
          <w:ilvl w:val="1"/>
          <w:numId w:val="10"/>
        </w:numPr>
        <w:rPr>
          <w:highlight w:val="cyan"/>
        </w:rPr>
      </w:pPr>
      <w:r w:rsidRPr="002C3187">
        <w:rPr>
          <w:highlight w:val="cyan"/>
        </w:rPr>
        <w:t>Yes (P3:4757/P1:4794/P3:4807/P9:5230)</w:t>
      </w:r>
    </w:p>
    <w:p w14:paraId="3679A977" w14:textId="77777777" w:rsidR="00D9614F" w:rsidRPr="002C3187" w:rsidRDefault="006A6C12">
      <w:pPr>
        <w:pStyle w:val="Doc-text2"/>
        <w:numPr>
          <w:ilvl w:val="1"/>
          <w:numId w:val="10"/>
        </w:numPr>
        <w:rPr>
          <w:highlight w:val="cyan"/>
        </w:rPr>
      </w:pPr>
      <w:r w:rsidRPr="002C3187">
        <w:rPr>
          <w:highlight w:val="cyan"/>
        </w:rPr>
        <w:t>Yes only for UC (P1:6384)</w:t>
      </w:r>
    </w:p>
    <w:p w14:paraId="7466FBA4" w14:textId="77777777" w:rsidR="00D9614F" w:rsidRPr="002C3187" w:rsidRDefault="006A6C12">
      <w:pPr>
        <w:pStyle w:val="Doc-text2"/>
        <w:numPr>
          <w:ilvl w:val="2"/>
          <w:numId w:val="10"/>
        </w:numPr>
        <w:ind w:left="1498" w:firstLine="0"/>
        <w:rPr>
          <w:highlight w:val="cyan"/>
        </w:rPr>
      </w:pPr>
      <w:r w:rsidRPr="002C3187">
        <w:rPr>
          <w:highlight w:val="cyan"/>
        </w:rPr>
        <w:t xml:space="preserve"> For GC, Rx UEs start the </w:t>
      </w:r>
      <w:proofErr w:type="spellStart"/>
      <w:r w:rsidRPr="002C3187">
        <w:rPr>
          <w:highlight w:val="cyan"/>
        </w:rPr>
        <w:t>sl</w:t>
      </w:r>
      <w:proofErr w:type="spellEnd"/>
      <w:r w:rsidRPr="002C3187">
        <w:rPr>
          <w:highlight w:val="cyan"/>
        </w:rPr>
        <w:t>-</w:t>
      </w:r>
      <w:proofErr w:type="spellStart"/>
      <w:r w:rsidRPr="002C3187">
        <w:rPr>
          <w:highlight w:val="cyan"/>
        </w:rPr>
        <w:t>drx</w:t>
      </w:r>
      <w:proofErr w:type="spellEnd"/>
      <w:r w:rsidRPr="002C3187">
        <w:rPr>
          <w:highlight w:val="cyan"/>
        </w:rPr>
        <w:t xml:space="preserve">-HARQ-RTT-Timer for the corresponding </w:t>
      </w:r>
      <w:proofErr w:type="spellStart"/>
      <w:r w:rsidRPr="002C3187">
        <w:rPr>
          <w:highlight w:val="cyan"/>
        </w:rPr>
        <w:t>Sidelink</w:t>
      </w:r>
      <w:proofErr w:type="spellEnd"/>
      <w:r w:rsidRPr="002C3187">
        <w:rPr>
          <w:highlight w:val="cyan"/>
        </w:rPr>
        <w:t xml:space="preserve"> process in the first slot following the last PSFCH occasion for SL HARQ feedback (P3: 6384)</w:t>
      </w:r>
    </w:p>
    <w:p w14:paraId="2DD0B25F" w14:textId="77777777" w:rsidR="00D9614F" w:rsidRPr="002C3187" w:rsidRDefault="00D9614F">
      <w:pPr>
        <w:pStyle w:val="Doc-text2"/>
        <w:ind w:left="1498" w:firstLine="0"/>
        <w:rPr>
          <w:highlight w:val="cyan"/>
        </w:rPr>
      </w:pPr>
    </w:p>
    <w:p w14:paraId="3A57C0A7" w14:textId="77777777" w:rsidR="00D9614F" w:rsidRPr="002C3187" w:rsidRDefault="00D9614F">
      <w:pPr>
        <w:pStyle w:val="Doc-text2"/>
        <w:ind w:left="1498" w:firstLine="0"/>
        <w:rPr>
          <w:highlight w:val="cyan"/>
        </w:rPr>
      </w:pPr>
    </w:p>
    <w:p w14:paraId="53868DD9" w14:textId="77777777" w:rsidR="00D9614F" w:rsidRPr="002C3187" w:rsidRDefault="006A6C12">
      <w:pPr>
        <w:pStyle w:val="Doc-text2"/>
        <w:ind w:left="1253" w:firstLine="0"/>
        <w:rPr>
          <w:highlight w:val="cyan"/>
        </w:rPr>
      </w:pPr>
      <w:r w:rsidRPr="002C3187">
        <w:rPr>
          <w:highlight w:val="cyan"/>
        </w:rPr>
        <w:t xml:space="preserve">[Session chair]: For GC, think P3 in R2-2306384 raised a valid issue. We can further think for GC. </w:t>
      </w:r>
    </w:p>
    <w:p w14:paraId="6BFCAD19" w14:textId="77777777" w:rsidR="00D9614F" w:rsidRPr="002C3187" w:rsidRDefault="00D9614F">
      <w:pPr>
        <w:pStyle w:val="Doc-text2"/>
        <w:ind w:left="1498" w:firstLine="0"/>
        <w:rPr>
          <w:highlight w:val="cyan"/>
        </w:rPr>
      </w:pPr>
    </w:p>
    <w:p w14:paraId="57898E2B" w14:textId="77777777" w:rsidR="00D9614F" w:rsidRPr="002C3187" w:rsidRDefault="006A6C12">
      <w:pPr>
        <w:pStyle w:val="Doc-text2"/>
        <w:numPr>
          <w:ilvl w:val="0"/>
          <w:numId w:val="11"/>
        </w:numPr>
        <w:rPr>
          <w:highlight w:val="cyan"/>
        </w:rPr>
      </w:pPr>
      <w:r w:rsidRPr="002C3187">
        <w:rPr>
          <w:highlight w:val="cyan"/>
        </w:rPr>
        <w:t xml:space="preserve">Working assumptions are confirmed at least for UC. </w:t>
      </w:r>
    </w:p>
    <w:p w14:paraId="531FEBA6" w14:textId="77777777" w:rsidR="00D9614F" w:rsidRDefault="00D9614F">
      <w:pPr>
        <w:pStyle w:val="Doc-text2"/>
        <w:ind w:left="0" w:firstLine="0"/>
      </w:pPr>
    </w:p>
    <w:p w14:paraId="0AA02BF4" w14:textId="77777777" w:rsidR="00D9614F" w:rsidRPr="002C3187" w:rsidRDefault="006A6C12">
      <w:pPr>
        <w:pStyle w:val="Doc-text2"/>
        <w:numPr>
          <w:ilvl w:val="0"/>
          <w:numId w:val="10"/>
        </w:numPr>
        <w:rPr>
          <w:highlight w:val="cyan"/>
        </w:rPr>
      </w:pPr>
      <w:r w:rsidRPr="002C3187">
        <w:rPr>
          <w:highlight w:val="cyan"/>
        </w:rPr>
        <w:t>Working assumption: Not define shared COT as SL DRX active time.</w:t>
      </w:r>
    </w:p>
    <w:p w14:paraId="3DC2F1A7" w14:textId="77777777" w:rsidR="00D9614F" w:rsidRPr="002C3187" w:rsidRDefault="006A6C12">
      <w:pPr>
        <w:pStyle w:val="Doc-text2"/>
        <w:numPr>
          <w:ilvl w:val="1"/>
          <w:numId w:val="10"/>
        </w:numPr>
        <w:rPr>
          <w:highlight w:val="cyan"/>
        </w:rPr>
      </w:pPr>
      <w:r w:rsidRPr="002C3187">
        <w:rPr>
          <w:highlight w:val="cyan"/>
        </w:rPr>
        <w:t>Yes (P4:4757/P8:4977/P2:5091/P8:5230)</w:t>
      </w:r>
    </w:p>
    <w:p w14:paraId="7ABD6E7A" w14:textId="77777777" w:rsidR="00D9614F" w:rsidRPr="002C3187" w:rsidRDefault="006A6C12">
      <w:pPr>
        <w:pStyle w:val="Doc-text2"/>
        <w:numPr>
          <w:ilvl w:val="1"/>
          <w:numId w:val="10"/>
        </w:numPr>
        <w:rPr>
          <w:highlight w:val="cyan"/>
        </w:rPr>
      </w:pPr>
      <w:r w:rsidRPr="002C3187">
        <w:rPr>
          <w:highlight w:val="cyan"/>
        </w:rPr>
        <w:t>No, wait for RAN1 conclusion on additional ID (P2:4794/P4:4807/P9:5687)</w:t>
      </w:r>
    </w:p>
    <w:p w14:paraId="50444437" w14:textId="77777777" w:rsidR="00D9614F" w:rsidRPr="002C3187" w:rsidRDefault="00D9614F">
      <w:pPr>
        <w:pStyle w:val="Doc-text2"/>
        <w:ind w:left="0" w:firstLine="0"/>
        <w:rPr>
          <w:highlight w:val="cyan"/>
        </w:rPr>
      </w:pPr>
    </w:p>
    <w:p w14:paraId="65F9E298" w14:textId="77777777" w:rsidR="00D9614F" w:rsidRPr="002C3187" w:rsidRDefault="006A6C12">
      <w:pPr>
        <w:pStyle w:val="Doc-text2"/>
        <w:ind w:left="1253" w:firstLine="0"/>
        <w:rPr>
          <w:highlight w:val="cyan"/>
        </w:rPr>
      </w:pPr>
      <w:r w:rsidRPr="002C3187">
        <w:rPr>
          <w:highlight w:val="cyan"/>
        </w:rPr>
        <w:t xml:space="preserve">[OPPO]: Better to confirm WA this meeting otherwise we leave too many dependencies with RAN1. If additional ID is decided in RAN1, we can revisit it. [LG]: Whether to have </w:t>
      </w:r>
      <w:proofErr w:type="spellStart"/>
      <w:r w:rsidRPr="002C3187">
        <w:rPr>
          <w:highlight w:val="cyan"/>
        </w:rPr>
        <w:t>assistence</w:t>
      </w:r>
      <w:proofErr w:type="spellEnd"/>
      <w:r w:rsidRPr="002C3187">
        <w:rPr>
          <w:highlight w:val="cyan"/>
        </w:rPr>
        <w:t xml:space="preserve"> information or not may also impact on this WA. [IDC]: Agree with OPPO. </w:t>
      </w:r>
    </w:p>
    <w:p w14:paraId="3E76E1A5" w14:textId="77777777" w:rsidR="00D9614F" w:rsidRPr="002C3187" w:rsidRDefault="00D9614F">
      <w:pPr>
        <w:pStyle w:val="Doc-text2"/>
        <w:ind w:left="1253" w:firstLine="0"/>
        <w:rPr>
          <w:highlight w:val="cyan"/>
        </w:rPr>
      </w:pPr>
    </w:p>
    <w:p w14:paraId="71BB5D84" w14:textId="77777777" w:rsidR="00D9614F" w:rsidRPr="002C3187" w:rsidRDefault="006A6C12">
      <w:pPr>
        <w:pStyle w:val="Doc-text2"/>
        <w:ind w:left="1253" w:firstLine="0"/>
        <w:rPr>
          <w:highlight w:val="cyan"/>
        </w:rPr>
      </w:pPr>
      <w:r w:rsidRPr="002C3187">
        <w:rPr>
          <w:highlight w:val="cyan"/>
        </w:rPr>
        <w:t>[Session chair]: Define shared COT as SL DRX active time?</w:t>
      </w:r>
    </w:p>
    <w:p w14:paraId="3BFF8458" w14:textId="77777777" w:rsidR="00D9614F" w:rsidRPr="002C3187" w:rsidRDefault="006A6C12">
      <w:pPr>
        <w:pStyle w:val="Doc-text2"/>
        <w:ind w:left="1253" w:firstLine="0"/>
        <w:rPr>
          <w:highlight w:val="cyan"/>
        </w:rPr>
      </w:pPr>
      <w:r w:rsidRPr="002C3187">
        <w:rPr>
          <w:highlight w:val="cyan"/>
        </w:rPr>
        <w:t>- Yes: 5 companies support</w:t>
      </w:r>
    </w:p>
    <w:p w14:paraId="5484F351" w14:textId="77777777" w:rsidR="00D9614F" w:rsidRPr="002C3187" w:rsidRDefault="006A6C12">
      <w:pPr>
        <w:pStyle w:val="Doc-text2"/>
        <w:ind w:left="1253" w:firstLine="0"/>
        <w:rPr>
          <w:highlight w:val="cyan"/>
        </w:rPr>
      </w:pPr>
      <w:r w:rsidRPr="002C3187">
        <w:rPr>
          <w:highlight w:val="cyan"/>
        </w:rPr>
        <w:t>- No: 7 companies support</w:t>
      </w:r>
    </w:p>
    <w:p w14:paraId="0B7751FB" w14:textId="77777777" w:rsidR="00D9614F" w:rsidRPr="002C3187" w:rsidRDefault="006A6C12">
      <w:pPr>
        <w:pStyle w:val="Doc-text2"/>
        <w:ind w:left="0" w:firstLine="0"/>
        <w:rPr>
          <w:highlight w:val="cyan"/>
        </w:rPr>
      </w:pPr>
      <w:r w:rsidRPr="002C3187">
        <w:rPr>
          <w:highlight w:val="cyan"/>
        </w:rPr>
        <w:tab/>
      </w:r>
    </w:p>
    <w:p w14:paraId="7B90BEB4" w14:textId="77777777" w:rsidR="00D9614F" w:rsidRPr="002C3187" w:rsidRDefault="006A6C12">
      <w:pPr>
        <w:pStyle w:val="Doc-text2"/>
        <w:numPr>
          <w:ilvl w:val="0"/>
          <w:numId w:val="11"/>
        </w:numPr>
        <w:rPr>
          <w:highlight w:val="cyan"/>
        </w:rPr>
      </w:pPr>
      <w:r w:rsidRPr="002C3187">
        <w:rPr>
          <w:highlight w:val="cyan"/>
        </w:rPr>
        <w:t xml:space="preserve">Confirm the WA. If RAN1 introduces </w:t>
      </w:r>
      <w:proofErr w:type="spellStart"/>
      <w:r w:rsidRPr="002C3187">
        <w:rPr>
          <w:highlight w:val="cyan"/>
        </w:rPr>
        <w:t>additiona</w:t>
      </w:r>
      <w:proofErr w:type="spellEnd"/>
      <w:r w:rsidRPr="002C3187">
        <w:rPr>
          <w:highlight w:val="cyan"/>
        </w:rPr>
        <w:t xml:space="preserve"> ID, we can revisit it. </w:t>
      </w:r>
    </w:p>
    <w:p w14:paraId="7AF10C41" w14:textId="77777777" w:rsidR="00D9614F" w:rsidRDefault="00D9614F">
      <w:pPr>
        <w:pStyle w:val="Doc-text2"/>
        <w:ind w:left="0" w:firstLine="0"/>
      </w:pPr>
    </w:p>
    <w:p w14:paraId="0C70060A" w14:textId="77777777" w:rsidR="00D9614F" w:rsidRDefault="00D9614F">
      <w:pPr>
        <w:pStyle w:val="Doc-text2"/>
        <w:ind w:left="0" w:firstLine="0"/>
      </w:pPr>
    </w:p>
    <w:p w14:paraId="40A45AD1" w14:textId="77777777" w:rsidR="00D9614F" w:rsidRPr="002C3187" w:rsidRDefault="006A6C12">
      <w:pPr>
        <w:pStyle w:val="Doc-text2"/>
        <w:ind w:left="0" w:firstLine="0"/>
        <w:rPr>
          <w:b/>
          <w:highlight w:val="cyan"/>
        </w:rPr>
      </w:pPr>
      <w:r w:rsidRPr="002C3187">
        <w:rPr>
          <w:b/>
          <w:highlight w:val="cyan"/>
        </w:rPr>
        <w:t>SL CAPC when CAPC of the default SLRB is not configured (P1:4757)</w:t>
      </w:r>
    </w:p>
    <w:p w14:paraId="7C3CCBB4" w14:textId="77777777" w:rsidR="00D9614F" w:rsidRPr="002C3187" w:rsidRDefault="006A6C12">
      <w:pPr>
        <w:pStyle w:val="Doc-text2"/>
        <w:numPr>
          <w:ilvl w:val="0"/>
          <w:numId w:val="10"/>
        </w:numPr>
        <w:rPr>
          <w:highlight w:val="cyan"/>
        </w:rPr>
      </w:pPr>
      <w:r w:rsidRPr="002C3187">
        <w:rPr>
          <w:highlight w:val="cyan"/>
        </w:rPr>
        <w:t xml:space="preserve">Option1: up to UE implementation to decide it based on the CAPC of the associated QoS flows </w:t>
      </w:r>
    </w:p>
    <w:p w14:paraId="435FB90B" w14:textId="77777777" w:rsidR="00D9614F" w:rsidRPr="002C3187" w:rsidRDefault="006A6C12">
      <w:pPr>
        <w:pStyle w:val="Doc-text2"/>
        <w:numPr>
          <w:ilvl w:val="0"/>
          <w:numId w:val="10"/>
        </w:numPr>
        <w:rPr>
          <w:highlight w:val="cyan"/>
        </w:rPr>
      </w:pPr>
      <w:r w:rsidRPr="002C3187">
        <w:rPr>
          <w:highlight w:val="cyan"/>
        </w:rPr>
        <w:t>Option2: select the lowest CAPC priority level (highest CAPC value) among the associated QoS flows (P2:4807, P4:5687)</w:t>
      </w:r>
    </w:p>
    <w:p w14:paraId="4A4AB030" w14:textId="77777777" w:rsidR="00D9614F" w:rsidRPr="002C3187" w:rsidRDefault="00D9614F">
      <w:pPr>
        <w:pStyle w:val="Doc-text2"/>
        <w:rPr>
          <w:highlight w:val="cyan"/>
        </w:rPr>
      </w:pPr>
    </w:p>
    <w:p w14:paraId="2E560F6F" w14:textId="77777777" w:rsidR="00D9614F" w:rsidRPr="002C3187" w:rsidRDefault="006A6C12">
      <w:pPr>
        <w:pStyle w:val="Doc-text2"/>
        <w:ind w:left="1253" w:firstLine="0"/>
        <w:rPr>
          <w:highlight w:val="cyan"/>
        </w:rPr>
      </w:pPr>
      <w:r w:rsidRPr="002C3187">
        <w:rPr>
          <w:highlight w:val="cyan"/>
        </w:rPr>
        <w:t xml:space="preserve">[ZTE, Apple, LG, NEC, Xiaomi]: Prefer option1. [Lenovo, Huawei, IDC, Intel]: Option1 may bring fairness issue. Support option2. </w:t>
      </w:r>
    </w:p>
    <w:p w14:paraId="369AE1AD" w14:textId="77777777" w:rsidR="00D9614F" w:rsidRPr="002C3187" w:rsidRDefault="00D9614F">
      <w:pPr>
        <w:pStyle w:val="Doc-text2"/>
        <w:rPr>
          <w:highlight w:val="cyan"/>
        </w:rPr>
      </w:pPr>
    </w:p>
    <w:p w14:paraId="6ED08735" w14:textId="77777777" w:rsidR="00D9614F" w:rsidRPr="002C3187" w:rsidRDefault="006A6C12">
      <w:pPr>
        <w:pStyle w:val="Doc-text2"/>
        <w:numPr>
          <w:ilvl w:val="0"/>
          <w:numId w:val="11"/>
        </w:numPr>
        <w:rPr>
          <w:highlight w:val="cyan"/>
        </w:rPr>
      </w:pPr>
      <w:r w:rsidRPr="002C3187">
        <w:rPr>
          <w:highlight w:val="cyan"/>
        </w:rPr>
        <w:t>Option2 is agreed.</w:t>
      </w:r>
    </w:p>
    <w:p w14:paraId="50DFE288" w14:textId="77777777" w:rsidR="00D9614F" w:rsidRDefault="00D9614F">
      <w:pPr>
        <w:pStyle w:val="Doc-text2"/>
        <w:ind w:left="0" w:firstLine="0"/>
      </w:pPr>
    </w:p>
    <w:p w14:paraId="38025300" w14:textId="77777777" w:rsidR="00D9614F" w:rsidRPr="002C3187" w:rsidRDefault="006A6C12">
      <w:pPr>
        <w:pStyle w:val="Doc-text2"/>
        <w:pBdr>
          <w:top w:val="single" w:sz="4" w:space="1" w:color="auto"/>
          <w:left w:val="single" w:sz="4" w:space="4" w:color="auto"/>
          <w:bottom w:val="single" w:sz="4" w:space="1" w:color="auto"/>
          <w:right w:val="single" w:sz="4" w:space="4" w:color="auto"/>
        </w:pBdr>
        <w:rPr>
          <w:rFonts w:eastAsia="宋体"/>
          <w:highlight w:val="yellow"/>
          <w:lang w:eastAsia="zh-CN"/>
        </w:rPr>
      </w:pPr>
      <w:r w:rsidRPr="002C3187">
        <w:rPr>
          <w:rFonts w:eastAsia="宋体"/>
          <w:highlight w:val="yellow"/>
          <w:lang w:eastAsia="zh-CN"/>
        </w:rPr>
        <w:t>Agreement:</w:t>
      </w:r>
    </w:p>
    <w:p w14:paraId="4C36E770" w14:textId="77777777" w:rsidR="00D9614F" w:rsidRPr="002C3187" w:rsidRDefault="006A6C12">
      <w:pPr>
        <w:pStyle w:val="Doc-text2"/>
        <w:pBdr>
          <w:top w:val="single" w:sz="4" w:space="1" w:color="auto"/>
          <w:left w:val="single" w:sz="4" w:space="4" w:color="auto"/>
          <w:bottom w:val="single" w:sz="4" w:space="1" w:color="auto"/>
          <w:right w:val="single" w:sz="4" w:space="4" w:color="auto"/>
        </w:pBdr>
        <w:rPr>
          <w:rFonts w:eastAsia="宋体"/>
          <w:highlight w:val="yellow"/>
          <w:lang w:eastAsia="zh-CN"/>
        </w:rPr>
      </w:pPr>
      <w:r w:rsidRPr="002C3187">
        <w:rPr>
          <w:rFonts w:eastAsia="宋体"/>
          <w:highlight w:val="yellow"/>
          <w:lang w:eastAsia="zh-CN"/>
        </w:rPr>
        <w:t xml:space="preserve">Proposal 10: For TX carrier (re)selection triggers in NR </w:t>
      </w:r>
      <w:proofErr w:type="spellStart"/>
      <w:r w:rsidRPr="002C3187">
        <w:rPr>
          <w:rFonts w:eastAsia="宋体"/>
          <w:highlight w:val="yellow"/>
          <w:lang w:eastAsia="zh-CN"/>
        </w:rPr>
        <w:t>sidelink</w:t>
      </w:r>
      <w:proofErr w:type="spellEnd"/>
      <w:r w:rsidRPr="002C3187">
        <w:rPr>
          <w:rFonts w:eastAsia="宋体"/>
          <w:highlight w:val="yellow"/>
          <w:lang w:eastAsia="zh-CN"/>
        </w:rPr>
        <w:t xml:space="preserve"> CA, reuse the triggers for TX carrier (re)selection per </w:t>
      </w:r>
      <w:proofErr w:type="spellStart"/>
      <w:r w:rsidRPr="002C3187">
        <w:rPr>
          <w:rFonts w:eastAsia="宋体"/>
          <w:highlight w:val="yellow"/>
          <w:lang w:eastAsia="zh-CN"/>
        </w:rPr>
        <w:t>sidelink</w:t>
      </w:r>
      <w:proofErr w:type="spellEnd"/>
      <w:r w:rsidRPr="002C3187">
        <w:rPr>
          <w:rFonts w:eastAsia="宋体"/>
          <w:highlight w:val="yellow"/>
          <w:lang w:eastAsia="zh-CN"/>
        </w:rPr>
        <w:t xml:space="preserve"> process in LTE </w:t>
      </w:r>
      <w:proofErr w:type="spellStart"/>
      <w:r w:rsidRPr="002C3187">
        <w:rPr>
          <w:rFonts w:eastAsia="宋体"/>
          <w:highlight w:val="yellow"/>
          <w:lang w:eastAsia="zh-CN"/>
        </w:rPr>
        <w:t>sidelink</w:t>
      </w:r>
      <w:proofErr w:type="spellEnd"/>
      <w:r w:rsidRPr="002C3187">
        <w:rPr>
          <w:rFonts w:eastAsia="宋体"/>
          <w:highlight w:val="yellow"/>
          <w:lang w:eastAsia="zh-CN"/>
        </w:rPr>
        <w:t xml:space="preserve"> CA as follows at least for GC/BC</w:t>
      </w:r>
    </w:p>
    <w:p w14:paraId="7159959E" w14:textId="77777777" w:rsidR="00D9614F" w:rsidRPr="002C3187" w:rsidRDefault="006A6C12">
      <w:pPr>
        <w:pStyle w:val="Doc-text2"/>
        <w:pBdr>
          <w:top w:val="single" w:sz="4" w:space="1" w:color="auto"/>
          <w:left w:val="single" w:sz="4" w:space="4" w:color="auto"/>
          <w:bottom w:val="single" w:sz="4" w:space="1" w:color="auto"/>
          <w:right w:val="single" w:sz="4" w:space="4" w:color="auto"/>
        </w:pBdr>
        <w:rPr>
          <w:rFonts w:eastAsia="宋体"/>
          <w:highlight w:val="yellow"/>
          <w:lang w:eastAsia="zh-CN"/>
        </w:rPr>
      </w:pPr>
      <w:r w:rsidRPr="002C3187">
        <w:rPr>
          <w:rFonts w:eastAsia="宋体"/>
          <w:highlight w:val="yellow"/>
          <w:lang w:eastAsia="zh-CN"/>
        </w:rPr>
        <w:t xml:space="preserve">if the resource (re)selection is triggered with the </w:t>
      </w:r>
      <w:proofErr w:type="spellStart"/>
      <w:r w:rsidRPr="002C3187">
        <w:rPr>
          <w:rFonts w:eastAsia="宋体"/>
          <w:highlight w:val="yellow"/>
          <w:lang w:eastAsia="zh-CN"/>
        </w:rPr>
        <w:t>sidelink</w:t>
      </w:r>
      <w:proofErr w:type="spellEnd"/>
      <w:r w:rsidRPr="002C3187">
        <w:rPr>
          <w:rFonts w:eastAsia="宋体"/>
          <w:highlight w:val="yellow"/>
          <w:lang w:eastAsia="zh-CN"/>
        </w:rPr>
        <w:t xml:space="preserve"> process.</w:t>
      </w:r>
    </w:p>
    <w:p w14:paraId="14CDB7C0" w14:textId="77777777" w:rsidR="00D9614F" w:rsidRPr="002C3187" w:rsidRDefault="006A6C12">
      <w:pPr>
        <w:pStyle w:val="Doc-text2"/>
        <w:pBdr>
          <w:top w:val="single" w:sz="4" w:space="1" w:color="auto"/>
          <w:left w:val="single" w:sz="4" w:space="4" w:color="auto"/>
          <w:bottom w:val="single" w:sz="4" w:space="1" w:color="auto"/>
          <w:right w:val="single" w:sz="4" w:space="4" w:color="auto"/>
        </w:pBdr>
        <w:rPr>
          <w:rFonts w:eastAsia="宋体"/>
          <w:highlight w:val="yellow"/>
          <w:lang w:eastAsia="zh-CN"/>
        </w:rPr>
      </w:pPr>
      <w:r w:rsidRPr="002C3187">
        <w:rPr>
          <w:rFonts w:eastAsia="宋体"/>
          <w:highlight w:val="yellow"/>
          <w:lang w:eastAsia="zh-CN"/>
        </w:rPr>
        <w:t xml:space="preserve">if there is no </w:t>
      </w:r>
      <w:proofErr w:type="spellStart"/>
      <w:r w:rsidRPr="002C3187">
        <w:rPr>
          <w:rFonts w:eastAsia="宋体"/>
          <w:highlight w:val="yellow"/>
          <w:lang w:eastAsia="zh-CN"/>
        </w:rPr>
        <w:t>sidelink</w:t>
      </w:r>
      <w:proofErr w:type="spellEnd"/>
      <w:r w:rsidRPr="002C3187">
        <w:rPr>
          <w:rFonts w:eastAsia="宋体"/>
          <w:highlight w:val="yellow"/>
          <w:lang w:eastAsia="zh-CN"/>
        </w:rPr>
        <w:t xml:space="preserve"> grant associated with the </w:t>
      </w:r>
      <w:proofErr w:type="spellStart"/>
      <w:r w:rsidRPr="002C3187">
        <w:rPr>
          <w:rFonts w:eastAsia="宋体"/>
          <w:highlight w:val="yellow"/>
          <w:lang w:eastAsia="zh-CN"/>
        </w:rPr>
        <w:t>sidelink</w:t>
      </w:r>
      <w:proofErr w:type="spellEnd"/>
      <w:r w:rsidRPr="002C3187">
        <w:rPr>
          <w:rFonts w:eastAsia="宋体"/>
          <w:highlight w:val="yellow"/>
          <w:lang w:eastAsia="zh-CN"/>
        </w:rPr>
        <w:t xml:space="preserve"> process on any carrier allowed for the STCH as indicated by upper layers (i.e., RRC layer and V2X layer).</w:t>
      </w:r>
    </w:p>
    <w:p w14:paraId="330F0336" w14:textId="77777777" w:rsidR="00D9614F" w:rsidRPr="002C3187" w:rsidRDefault="006A6C12">
      <w:pPr>
        <w:pStyle w:val="Doc-text2"/>
        <w:pBdr>
          <w:top w:val="single" w:sz="4" w:space="1" w:color="auto"/>
          <w:left w:val="single" w:sz="4" w:space="4" w:color="auto"/>
          <w:bottom w:val="single" w:sz="4" w:space="1" w:color="auto"/>
          <w:right w:val="single" w:sz="4" w:space="4" w:color="auto"/>
        </w:pBdr>
        <w:rPr>
          <w:rFonts w:eastAsia="宋体"/>
          <w:highlight w:val="yellow"/>
          <w:lang w:eastAsia="zh-CN"/>
        </w:rPr>
      </w:pPr>
      <w:r w:rsidRPr="002C3187">
        <w:rPr>
          <w:rFonts w:eastAsia="宋体"/>
          <w:highlight w:val="yellow"/>
          <w:lang w:eastAsia="zh-CN"/>
        </w:rPr>
        <w:t xml:space="preserve">FFS on unicast case. </w:t>
      </w:r>
    </w:p>
    <w:p w14:paraId="61FB0CE0" w14:textId="77777777" w:rsidR="00D9614F" w:rsidRPr="002C3187" w:rsidRDefault="00D9614F">
      <w:pPr>
        <w:pStyle w:val="Doc-text2"/>
        <w:rPr>
          <w:rFonts w:eastAsia="MS Mincho"/>
          <w:highlight w:val="yellow"/>
        </w:rPr>
      </w:pPr>
    </w:p>
    <w:p w14:paraId="7729DA8B" w14:textId="77777777" w:rsidR="00D9614F" w:rsidRPr="002C3187" w:rsidRDefault="006A6C12">
      <w:pPr>
        <w:pStyle w:val="Doc-text2"/>
        <w:pBdr>
          <w:top w:val="single" w:sz="4" w:space="1" w:color="auto"/>
          <w:left w:val="single" w:sz="4" w:space="4" w:color="auto"/>
          <w:bottom w:val="single" w:sz="4" w:space="1" w:color="auto"/>
          <w:right w:val="single" w:sz="4" w:space="4" w:color="auto"/>
        </w:pBdr>
        <w:rPr>
          <w:rFonts w:eastAsia="宋体"/>
          <w:highlight w:val="yellow"/>
          <w:lang w:eastAsia="zh-CN"/>
        </w:rPr>
      </w:pPr>
      <w:r w:rsidRPr="002C3187">
        <w:rPr>
          <w:rFonts w:eastAsia="宋体"/>
          <w:highlight w:val="yellow"/>
          <w:lang w:eastAsia="zh-CN"/>
        </w:rPr>
        <w:t>Agreement:</w:t>
      </w:r>
    </w:p>
    <w:p w14:paraId="1BB1F94A" w14:textId="77777777" w:rsidR="00D9614F" w:rsidRPr="002C3187" w:rsidRDefault="006A6C12">
      <w:pPr>
        <w:pStyle w:val="Doc-text2"/>
        <w:pBdr>
          <w:top w:val="single" w:sz="4" w:space="1" w:color="auto"/>
          <w:left w:val="single" w:sz="4" w:space="4" w:color="auto"/>
          <w:bottom w:val="single" w:sz="4" w:space="1" w:color="auto"/>
          <w:right w:val="single" w:sz="4" w:space="4" w:color="auto"/>
        </w:pBdr>
        <w:rPr>
          <w:rFonts w:eastAsia="宋体"/>
          <w:highlight w:val="yellow"/>
          <w:lang w:eastAsia="zh-CN"/>
        </w:rPr>
      </w:pPr>
      <w:r w:rsidRPr="002C3187">
        <w:rPr>
          <w:rFonts w:eastAsia="宋体"/>
          <w:highlight w:val="yellow"/>
          <w:lang w:eastAsia="zh-CN"/>
        </w:rPr>
        <w:t>Proposal 7</w:t>
      </w:r>
      <w:r w:rsidRPr="002C3187">
        <w:rPr>
          <w:rFonts w:eastAsia="宋体"/>
          <w:highlight w:val="yellow"/>
          <w:lang w:eastAsia="zh-CN"/>
        </w:rPr>
        <w:tab/>
        <w:t>For LCP, only allow the LCHs having a priority whose associated CBR threshold for reselection is no lower than the CBR of the carrier when the carrier is (re-)selected. FFS on how to determine the per-carrier CBR at least for GC/BC.</w:t>
      </w:r>
    </w:p>
    <w:p w14:paraId="15B549DA" w14:textId="77777777" w:rsidR="00D9614F" w:rsidRPr="002C3187" w:rsidRDefault="006A6C12">
      <w:pPr>
        <w:pStyle w:val="Doc-text2"/>
        <w:pBdr>
          <w:top w:val="single" w:sz="4" w:space="1" w:color="auto"/>
          <w:left w:val="single" w:sz="4" w:space="4" w:color="auto"/>
          <w:bottom w:val="single" w:sz="4" w:space="1" w:color="auto"/>
          <w:right w:val="single" w:sz="4" w:space="4" w:color="auto"/>
        </w:pBdr>
        <w:rPr>
          <w:rFonts w:eastAsia="宋体"/>
          <w:highlight w:val="yellow"/>
          <w:lang w:eastAsia="zh-CN"/>
        </w:rPr>
      </w:pPr>
      <w:r w:rsidRPr="002C3187">
        <w:rPr>
          <w:rFonts w:eastAsia="宋体"/>
          <w:highlight w:val="yellow"/>
          <w:lang w:eastAsia="zh-CN"/>
        </w:rPr>
        <w:t xml:space="preserve">FFS on unicast case. </w:t>
      </w:r>
    </w:p>
    <w:p w14:paraId="66DEEBFC" w14:textId="77777777" w:rsidR="00D9614F" w:rsidRPr="002C3187" w:rsidRDefault="00D9614F">
      <w:pPr>
        <w:pStyle w:val="Doc-text2"/>
        <w:rPr>
          <w:rFonts w:eastAsia="MS Mincho"/>
          <w:highlight w:val="yellow"/>
        </w:rPr>
      </w:pPr>
    </w:p>
    <w:p w14:paraId="111020CE" w14:textId="77777777" w:rsidR="00D9614F" w:rsidRPr="002C3187" w:rsidRDefault="006A6C12">
      <w:pPr>
        <w:pStyle w:val="Doc-text2"/>
        <w:pBdr>
          <w:top w:val="single" w:sz="4" w:space="1" w:color="auto"/>
          <w:left w:val="single" w:sz="4" w:space="4" w:color="auto"/>
          <w:bottom w:val="single" w:sz="4" w:space="1" w:color="auto"/>
          <w:right w:val="single" w:sz="4" w:space="4" w:color="auto"/>
        </w:pBdr>
        <w:rPr>
          <w:rFonts w:eastAsia="宋体"/>
          <w:highlight w:val="yellow"/>
          <w:lang w:eastAsia="zh-CN"/>
        </w:rPr>
      </w:pPr>
      <w:r w:rsidRPr="002C3187">
        <w:rPr>
          <w:rFonts w:eastAsia="宋体"/>
          <w:highlight w:val="yellow"/>
          <w:lang w:eastAsia="zh-CN"/>
        </w:rPr>
        <w:t>Proposal 5</w:t>
      </w:r>
      <w:r w:rsidRPr="002C3187">
        <w:rPr>
          <w:rFonts w:eastAsia="宋体"/>
          <w:highlight w:val="yellow"/>
          <w:lang w:eastAsia="zh-CN"/>
        </w:rPr>
        <w:tab/>
        <w:t xml:space="preserve">NR SL CA TX carrier (re)selection follows LTE CA solution, i.e., define 1) per-carrier-per-priority CBR threshold for carrier (re)selection, and 2) per-carrier-per-priority CBR threshold for carrier keeping. And final carrier selection is done based on the lowest CBR value across carriers. Where the priority is the LCH priority. </w:t>
      </w:r>
    </w:p>
    <w:p w14:paraId="32C734C9" w14:textId="77777777" w:rsidR="00D9614F" w:rsidRPr="002C3187" w:rsidRDefault="006A6C12">
      <w:pPr>
        <w:pStyle w:val="Doc-text2"/>
        <w:pBdr>
          <w:top w:val="single" w:sz="4" w:space="1" w:color="auto"/>
          <w:left w:val="single" w:sz="4" w:space="4" w:color="auto"/>
          <w:bottom w:val="single" w:sz="4" w:space="1" w:color="auto"/>
          <w:right w:val="single" w:sz="4" w:space="4" w:color="auto"/>
        </w:pBdr>
        <w:rPr>
          <w:rFonts w:eastAsia="宋体"/>
          <w:highlight w:val="yellow"/>
          <w:lang w:eastAsia="zh-CN"/>
        </w:rPr>
      </w:pPr>
      <w:r w:rsidRPr="002C3187">
        <w:rPr>
          <w:rFonts w:eastAsia="宋体"/>
          <w:highlight w:val="yellow"/>
          <w:lang w:eastAsia="zh-CN"/>
        </w:rPr>
        <w:t xml:space="preserve">FFS on unicast case. </w:t>
      </w:r>
    </w:p>
    <w:p w14:paraId="1F40D478" w14:textId="77777777" w:rsidR="00D9614F" w:rsidRPr="002C3187" w:rsidRDefault="00D9614F">
      <w:pPr>
        <w:pStyle w:val="Doc-text2"/>
        <w:rPr>
          <w:rFonts w:eastAsia="MS Mincho"/>
          <w:highlight w:val="yellow"/>
        </w:rPr>
      </w:pPr>
    </w:p>
    <w:p w14:paraId="1523C415" w14:textId="77777777" w:rsidR="00D9614F" w:rsidRPr="002C3187" w:rsidRDefault="00D9614F">
      <w:pPr>
        <w:pStyle w:val="Doc-text2"/>
        <w:rPr>
          <w:highlight w:val="yellow"/>
        </w:rPr>
      </w:pPr>
    </w:p>
    <w:p w14:paraId="18260DDB" w14:textId="77777777" w:rsidR="00D9614F" w:rsidRPr="002C3187" w:rsidRDefault="006A6C12">
      <w:pPr>
        <w:pStyle w:val="Doc-text2"/>
        <w:numPr>
          <w:ilvl w:val="0"/>
          <w:numId w:val="11"/>
        </w:numPr>
        <w:rPr>
          <w:highlight w:val="yellow"/>
        </w:rPr>
      </w:pPr>
      <w:r w:rsidRPr="002C3187">
        <w:rPr>
          <w:highlight w:val="yellow"/>
        </w:rPr>
        <w:t xml:space="preserve">The copied agreement for GC/BC is also applicable for UC. TX carrier reselection is done among the carriers that peer UE also supports. </w:t>
      </w:r>
    </w:p>
    <w:p w14:paraId="06EE5531" w14:textId="77777777" w:rsidR="00D9614F" w:rsidRPr="002C3187" w:rsidRDefault="00D9614F">
      <w:pPr>
        <w:pStyle w:val="Doc-text2"/>
        <w:ind w:left="0" w:firstLine="0"/>
        <w:rPr>
          <w:highlight w:val="yellow"/>
        </w:rPr>
      </w:pPr>
    </w:p>
    <w:p w14:paraId="0046E8FC" w14:textId="77777777" w:rsidR="00D9614F" w:rsidRPr="002C3187" w:rsidRDefault="00D9614F">
      <w:pPr>
        <w:pStyle w:val="Doc-text2"/>
        <w:ind w:left="0" w:firstLine="0"/>
        <w:rPr>
          <w:highlight w:val="yellow"/>
        </w:rPr>
      </w:pPr>
    </w:p>
    <w:p w14:paraId="3B64B728" w14:textId="77777777" w:rsidR="00D9614F" w:rsidRPr="002C3187" w:rsidRDefault="006A6C12">
      <w:pPr>
        <w:pStyle w:val="Doc-text2"/>
        <w:pBdr>
          <w:top w:val="single" w:sz="4" w:space="1" w:color="auto"/>
          <w:left w:val="single" w:sz="4" w:space="4" w:color="auto"/>
          <w:bottom w:val="single" w:sz="4" w:space="1" w:color="auto"/>
          <w:right w:val="single" w:sz="4" w:space="4" w:color="auto"/>
        </w:pBdr>
        <w:rPr>
          <w:rFonts w:eastAsia="宋体"/>
          <w:highlight w:val="yellow"/>
          <w:lang w:eastAsia="zh-CN"/>
        </w:rPr>
      </w:pPr>
      <w:r w:rsidRPr="002C3187">
        <w:rPr>
          <w:rFonts w:eastAsia="宋体"/>
          <w:highlight w:val="yellow"/>
          <w:lang w:eastAsia="zh-CN"/>
        </w:rPr>
        <w:t>Agreement:</w:t>
      </w:r>
    </w:p>
    <w:p w14:paraId="21D3486F" w14:textId="77777777" w:rsidR="00D9614F" w:rsidRPr="002C3187" w:rsidRDefault="006A6C12">
      <w:pPr>
        <w:pStyle w:val="Doc-text2"/>
        <w:pBdr>
          <w:top w:val="single" w:sz="4" w:space="1" w:color="auto"/>
          <w:left w:val="single" w:sz="4" w:space="4" w:color="auto"/>
          <w:bottom w:val="single" w:sz="4" w:space="1" w:color="auto"/>
          <w:right w:val="single" w:sz="4" w:space="4" w:color="auto"/>
        </w:pBdr>
        <w:rPr>
          <w:rFonts w:eastAsia="宋体"/>
          <w:highlight w:val="yellow"/>
          <w:lang w:eastAsia="zh-CN"/>
        </w:rPr>
      </w:pPr>
      <w:r w:rsidRPr="002C3187">
        <w:rPr>
          <w:rFonts w:eastAsia="宋体"/>
          <w:highlight w:val="yellow"/>
          <w:lang w:eastAsia="zh-CN"/>
        </w:rPr>
        <w:t xml:space="preserve">Proposal 16: For NR </w:t>
      </w:r>
      <w:proofErr w:type="spellStart"/>
      <w:r w:rsidRPr="002C3187">
        <w:rPr>
          <w:rFonts w:eastAsia="宋体"/>
          <w:highlight w:val="yellow"/>
          <w:lang w:eastAsia="zh-CN"/>
        </w:rPr>
        <w:t>sidelink</w:t>
      </w:r>
      <w:proofErr w:type="spellEnd"/>
      <w:r w:rsidRPr="002C3187">
        <w:rPr>
          <w:rFonts w:eastAsia="宋体"/>
          <w:highlight w:val="yellow"/>
          <w:lang w:eastAsia="zh-CN"/>
        </w:rPr>
        <w:t xml:space="preserve"> PDCP duplication, reuse the hard-coded way for paired </w:t>
      </w:r>
      <w:proofErr w:type="spellStart"/>
      <w:r w:rsidRPr="002C3187">
        <w:rPr>
          <w:rFonts w:eastAsia="宋体"/>
          <w:highlight w:val="yellow"/>
          <w:lang w:eastAsia="zh-CN"/>
        </w:rPr>
        <w:t>sidelink</w:t>
      </w:r>
      <w:proofErr w:type="spellEnd"/>
      <w:r w:rsidRPr="002C3187">
        <w:rPr>
          <w:rFonts w:eastAsia="宋体"/>
          <w:highlight w:val="yellow"/>
          <w:lang w:eastAsia="zh-CN"/>
        </w:rPr>
        <w:t xml:space="preserve"> LCID to identify duplicated </w:t>
      </w:r>
      <w:proofErr w:type="spellStart"/>
      <w:r w:rsidRPr="002C3187">
        <w:rPr>
          <w:rFonts w:eastAsia="宋体"/>
          <w:highlight w:val="yellow"/>
          <w:lang w:eastAsia="zh-CN"/>
        </w:rPr>
        <w:t>sidelink</w:t>
      </w:r>
      <w:proofErr w:type="spellEnd"/>
      <w:r w:rsidRPr="002C3187">
        <w:rPr>
          <w:rFonts w:eastAsia="宋体"/>
          <w:highlight w:val="yellow"/>
          <w:lang w:eastAsia="zh-CN"/>
        </w:rPr>
        <w:t xml:space="preserve"> LCHs (i.e. for a unified design for all </w:t>
      </w:r>
      <w:proofErr w:type="spellStart"/>
      <w:r w:rsidRPr="002C3187">
        <w:rPr>
          <w:rFonts w:eastAsia="宋体"/>
          <w:highlight w:val="yellow"/>
          <w:lang w:eastAsia="zh-CN"/>
        </w:rPr>
        <w:t>Bcast</w:t>
      </w:r>
      <w:proofErr w:type="spellEnd"/>
      <w:r w:rsidRPr="002C3187">
        <w:rPr>
          <w:rFonts w:eastAsia="宋体"/>
          <w:highlight w:val="yellow"/>
          <w:lang w:eastAsia="zh-CN"/>
        </w:rPr>
        <w:t>/</w:t>
      </w:r>
      <w:proofErr w:type="spellStart"/>
      <w:r w:rsidRPr="002C3187">
        <w:rPr>
          <w:rFonts w:eastAsia="宋体"/>
          <w:highlight w:val="yellow"/>
          <w:lang w:eastAsia="zh-CN"/>
        </w:rPr>
        <w:t>Gcast</w:t>
      </w:r>
      <w:proofErr w:type="spellEnd"/>
      <w:r w:rsidRPr="002C3187">
        <w:rPr>
          <w:rFonts w:eastAsia="宋体"/>
          <w:highlight w:val="yellow"/>
          <w:lang w:eastAsia="zh-CN"/>
        </w:rPr>
        <w:t xml:space="preserve">). The specific SL LCID values occupied are left to Stage-3. FFS on Unicast case. </w:t>
      </w:r>
    </w:p>
    <w:p w14:paraId="418E9674" w14:textId="77777777" w:rsidR="00D9614F" w:rsidRPr="002C3187" w:rsidRDefault="00D9614F">
      <w:pPr>
        <w:pStyle w:val="Doc-text2"/>
        <w:ind w:left="0" w:firstLine="0"/>
        <w:rPr>
          <w:rFonts w:eastAsia="MS Mincho"/>
          <w:highlight w:val="yellow"/>
        </w:rPr>
      </w:pPr>
    </w:p>
    <w:p w14:paraId="162EA899" w14:textId="77777777" w:rsidR="00D9614F" w:rsidRPr="002C3187" w:rsidRDefault="00D9614F">
      <w:pPr>
        <w:pStyle w:val="Doc-text2"/>
        <w:ind w:left="0" w:firstLine="0"/>
        <w:rPr>
          <w:highlight w:val="yellow"/>
        </w:rPr>
      </w:pPr>
    </w:p>
    <w:p w14:paraId="1706C1DD" w14:textId="77777777" w:rsidR="00D9614F" w:rsidRPr="002C3187" w:rsidRDefault="006A6C12">
      <w:pPr>
        <w:pStyle w:val="Doc-text2"/>
        <w:numPr>
          <w:ilvl w:val="0"/>
          <w:numId w:val="11"/>
        </w:numPr>
        <w:rPr>
          <w:highlight w:val="yellow"/>
        </w:rPr>
      </w:pPr>
      <w:r w:rsidRPr="002C3187">
        <w:rPr>
          <w:highlight w:val="yellow"/>
        </w:rPr>
        <w:t xml:space="preserve">The copied agreement for GC/BC is also applicable for UC.  </w:t>
      </w:r>
    </w:p>
    <w:p w14:paraId="7947EB50" w14:textId="77777777" w:rsidR="00D9614F" w:rsidRDefault="00D9614F" w:rsidP="002C3187">
      <w:pPr>
        <w:pStyle w:val="Doc-text2"/>
        <w:ind w:left="0" w:firstLine="0"/>
      </w:pPr>
    </w:p>
    <w:p w14:paraId="571B4676" w14:textId="77777777" w:rsidR="00D9614F" w:rsidRDefault="00D9614F">
      <w:pPr>
        <w:pStyle w:val="Doc-text2"/>
      </w:pPr>
    </w:p>
    <w:p w14:paraId="029169AB" w14:textId="055D1544" w:rsidR="005A3AC0" w:rsidRDefault="005A3AC0" w:rsidP="005A3AC0">
      <w:pPr>
        <w:pStyle w:val="afff1"/>
        <w:spacing w:after="120"/>
        <w:ind w:left="0"/>
        <w:rPr>
          <w:bCs/>
          <w:color w:val="000000"/>
          <w:sz w:val="20"/>
          <w:szCs w:val="20"/>
          <w:u w:val="single"/>
          <w:lang w:eastAsia="zh-CN"/>
        </w:rPr>
      </w:pPr>
      <w:r>
        <w:rPr>
          <w:bCs/>
          <w:color w:val="000000"/>
          <w:sz w:val="20"/>
          <w:szCs w:val="20"/>
          <w:u w:val="single"/>
        </w:rPr>
        <w:t>RAN2#123 agreements</w:t>
      </w:r>
    </w:p>
    <w:p w14:paraId="5EBBA313" w14:textId="77777777" w:rsidR="0057332F" w:rsidRPr="0057332F" w:rsidRDefault="0057332F" w:rsidP="0057332F">
      <w:pPr>
        <w:tabs>
          <w:tab w:val="left" w:pos="1622"/>
        </w:tabs>
        <w:spacing w:after="0"/>
        <w:ind w:left="1622" w:hanging="363"/>
        <w:rPr>
          <w:rFonts w:ascii="Arial" w:eastAsia="MS Mincho" w:hAnsi="Arial"/>
          <w:szCs w:val="24"/>
          <w:lang w:eastAsia="en-GB"/>
        </w:rPr>
      </w:pPr>
    </w:p>
    <w:p w14:paraId="5F6BF6ED"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lang w:eastAsia="en-GB"/>
        </w:rPr>
        <w:t>Agreements on SL C-LBT failure recovery (RRC connected mode 2)</w:t>
      </w:r>
    </w:p>
    <w:p w14:paraId="4BECD8EF"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highlight w:val="yellow"/>
          <w:lang w:eastAsia="en-GB"/>
        </w:rPr>
        <w:t xml:space="preserve">1: </w:t>
      </w:r>
      <w:r w:rsidRPr="0057332F">
        <w:rPr>
          <w:rFonts w:ascii="Arial" w:eastAsia="MS Mincho" w:hAnsi="Arial"/>
          <w:szCs w:val="24"/>
          <w:highlight w:val="yellow"/>
          <w:lang w:eastAsia="en-GB"/>
        </w:rPr>
        <w:tab/>
        <w:t>C-LBT failure recovery for RRC idle/inactive mode 2 is applied.</w:t>
      </w:r>
    </w:p>
    <w:p w14:paraId="190B9260" w14:textId="77777777" w:rsidR="0057332F" w:rsidRPr="0057332F" w:rsidRDefault="0057332F" w:rsidP="0057332F">
      <w:pPr>
        <w:tabs>
          <w:tab w:val="left" w:pos="1622"/>
        </w:tabs>
        <w:spacing w:after="0"/>
        <w:rPr>
          <w:rFonts w:ascii="Arial" w:eastAsia="MS Mincho" w:hAnsi="Arial"/>
          <w:szCs w:val="24"/>
          <w:lang w:eastAsia="en-GB"/>
        </w:rPr>
      </w:pPr>
    </w:p>
    <w:p w14:paraId="6BFB1C27"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lang w:eastAsia="en-GB"/>
        </w:rPr>
        <w:t>Agreements on C-LBT failure cancellation conditions</w:t>
      </w:r>
    </w:p>
    <w:p w14:paraId="1B73F59D"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highlight w:val="cyan"/>
          <w:lang w:eastAsia="en-GB"/>
        </w:rPr>
      </w:pPr>
      <w:r w:rsidRPr="0057332F">
        <w:rPr>
          <w:rFonts w:ascii="Arial" w:eastAsia="MS Mincho" w:hAnsi="Arial"/>
          <w:szCs w:val="24"/>
          <w:highlight w:val="cyan"/>
          <w:lang w:eastAsia="en-GB"/>
        </w:rPr>
        <w:t xml:space="preserve">1: </w:t>
      </w:r>
      <w:r w:rsidRPr="0057332F">
        <w:rPr>
          <w:rFonts w:ascii="Arial" w:eastAsia="MS Mincho" w:hAnsi="Arial"/>
          <w:szCs w:val="24"/>
          <w:highlight w:val="cyan"/>
          <w:lang w:eastAsia="en-GB"/>
        </w:rPr>
        <w:tab/>
        <w:t>Upon MAC reset.</w:t>
      </w:r>
    </w:p>
    <w:p w14:paraId="4AA23BCF"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highlight w:val="cyan"/>
          <w:lang w:eastAsia="en-GB"/>
        </w:rPr>
      </w:pPr>
      <w:r w:rsidRPr="0057332F">
        <w:rPr>
          <w:rFonts w:ascii="Arial" w:eastAsia="MS Mincho" w:hAnsi="Arial"/>
          <w:szCs w:val="24"/>
          <w:highlight w:val="cyan"/>
          <w:lang w:eastAsia="en-GB"/>
        </w:rPr>
        <w:t>2:</w:t>
      </w:r>
      <w:r w:rsidRPr="0057332F">
        <w:rPr>
          <w:rFonts w:ascii="Arial" w:eastAsia="MS Mincho" w:hAnsi="Arial"/>
          <w:szCs w:val="24"/>
          <w:highlight w:val="cyan"/>
          <w:lang w:eastAsia="en-GB"/>
        </w:rPr>
        <w:tab/>
        <w:t>Upon C-LBT count and/or timer reconfiguration.</w:t>
      </w:r>
    </w:p>
    <w:p w14:paraId="4CDD61BE"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highlight w:val="cyan"/>
          <w:lang w:eastAsia="en-GB"/>
        </w:rPr>
        <w:t>3:</w:t>
      </w:r>
      <w:r w:rsidRPr="0057332F">
        <w:rPr>
          <w:rFonts w:ascii="Arial" w:eastAsia="MS Mincho" w:hAnsi="Arial"/>
          <w:szCs w:val="24"/>
          <w:highlight w:val="cyan"/>
          <w:lang w:eastAsia="en-GB"/>
        </w:rPr>
        <w:tab/>
        <w:t>Based on a timer expiry (the timer starts upon C-LBT failure)</w:t>
      </w:r>
    </w:p>
    <w:p w14:paraId="63FBA54A" w14:textId="77777777" w:rsidR="0057332F" w:rsidRPr="0057332F" w:rsidRDefault="0057332F" w:rsidP="0057332F">
      <w:pPr>
        <w:tabs>
          <w:tab w:val="left" w:pos="1622"/>
        </w:tabs>
        <w:spacing w:after="0"/>
        <w:ind w:left="1253"/>
        <w:rPr>
          <w:rFonts w:ascii="Arial" w:eastAsia="MS Mincho" w:hAnsi="Arial"/>
          <w:szCs w:val="24"/>
          <w:lang w:eastAsia="en-GB"/>
        </w:rPr>
      </w:pPr>
    </w:p>
    <w:p w14:paraId="77DFE088" w14:textId="77777777" w:rsidR="0057332F" w:rsidRPr="0057332F" w:rsidRDefault="0057332F" w:rsidP="0057332F">
      <w:pPr>
        <w:tabs>
          <w:tab w:val="left" w:pos="1622"/>
        </w:tabs>
        <w:spacing w:after="0"/>
        <w:ind w:left="1622" w:hanging="363"/>
        <w:rPr>
          <w:rFonts w:ascii="Arial" w:eastAsia="MS Mincho" w:hAnsi="Arial"/>
          <w:szCs w:val="24"/>
          <w:lang w:eastAsia="en-GB"/>
        </w:rPr>
      </w:pPr>
    </w:p>
    <w:p w14:paraId="62B5C607"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lang w:eastAsia="en-GB"/>
        </w:rPr>
        <w:t>Agreements on C-LBT failure with PSFCH</w:t>
      </w:r>
    </w:p>
    <w:p w14:paraId="727AE7DC"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highlight w:val="cyan"/>
          <w:lang w:eastAsia="en-GB"/>
        </w:rPr>
      </w:pPr>
      <w:r w:rsidRPr="0057332F">
        <w:rPr>
          <w:rFonts w:ascii="Arial" w:eastAsia="MS Mincho" w:hAnsi="Arial"/>
          <w:szCs w:val="24"/>
          <w:highlight w:val="cyan"/>
          <w:lang w:eastAsia="en-GB"/>
        </w:rPr>
        <w:t xml:space="preserve">1: </w:t>
      </w:r>
      <w:r w:rsidRPr="0057332F">
        <w:rPr>
          <w:rFonts w:ascii="Arial" w:eastAsia="MS Mincho" w:hAnsi="Arial"/>
          <w:szCs w:val="24"/>
          <w:highlight w:val="cyan"/>
          <w:lang w:eastAsia="en-GB"/>
        </w:rPr>
        <w:tab/>
        <w:t>Remove “</w:t>
      </w:r>
      <w:r w:rsidRPr="0057332F">
        <w:rPr>
          <w:rFonts w:ascii="Arial" w:eastAsia="MS Mincho" w:hAnsi="Arial"/>
          <w:i/>
          <w:szCs w:val="24"/>
          <w:highlight w:val="cyan"/>
          <w:lang w:eastAsia="en-GB"/>
        </w:rPr>
        <w:t>FFS when multiple PSFCH occasions are configured.</w:t>
      </w:r>
      <w:r w:rsidRPr="0057332F">
        <w:rPr>
          <w:rFonts w:ascii="Arial" w:eastAsia="MS Mincho" w:hAnsi="Arial"/>
          <w:szCs w:val="24"/>
          <w:highlight w:val="cyan"/>
          <w:lang w:eastAsia="en-GB"/>
        </w:rPr>
        <w:t xml:space="preserve">” from the following agreement. </w:t>
      </w:r>
    </w:p>
    <w:p w14:paraId="701DE3A5"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highlight w:val="cyan"/>
          <w:lang w:eastAsia="en-GB"/>
        </w:rPr>
      </w:pPr>
      <w:r w:rsidRPr="0057332F">
        <w:rPr>
          <w:rFonts w:ascii="Arial" w:eastAsia="MS Mincho" w:hAnsi="Arial"/>
          <w:szCs w:val="24"/>
          <w:highlight w:val="cyan"/>
          <w:lang w:eastAsia="en-GB"/>
        </w:rPr>
        <w:tab/>
        <w:t>“</w:t>
      </w:r>
      <w:r w:rsidRPr="0057332F">
        <w:rPr>
          <w:rFonts w:ascii="Arial" w:eastAsia="MS Mincho" w:hAnsi="Arial"/>
          <w:i/>
          <w:szCs w:val="24"/>
          <w:highlight w:val="cyan"/>
          <w:lang w:eastAsia="en-GB"/>
        </w:rPr>
        <w:t>Counting LBT failure indication regardless of whether LBT failure was provided because of PSFCH transmission or not when RB set for PSFCH transmission belongs to the selected TX resource pool. FFS when multiple PSFCH occasions are configured.</w:t>
      </w:r>
      <w:r w:rsidRPr="0057332F">
        <w:rPr>
          <w:rFonts w:ascii="Arial" w:eastAsia="MS Mincho" w:hAnsi="Arial"/>
          <w:szCs w:val="24"/>
          <w:highlight w:val="cyan"/>
          <w:lang w:eastAsia="en-GB"/>
        </w:rPr>
        <w:t>”</w:t>
      </w:r>
    </w:p>
    <w:p w14:paraId="45B3338B"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highlight w:val="cyan"/>
          <w:lang w:eastAsia="en-GB"/>
        </w:rPr>
        <w:t>2:</w:t>
      </w:r>
      <w:r w:rsidRPr="0057332F">
        <w:rPr>
          <w:rFonts w:ascii="Arial" w:eastAsia="MS Mincho" w:hAnsi="Arial"/>
          <w:szCs w:val="24"/>
          <w:highlight w:val="cyan"/>
          <w:lang w:eastAsia="en-GB"/>
        </w:rPr>
        <w:tab/>
        <w:t>RAN2 understands LBT failure indication can be provided from L1 once each transmission fails per PSFCH occasion in multiple PSFCH occasions.</w:t>
      </w:r>
    </w:p>
    <w:p w14:paraId="06CD260E" w14:textId="77777777" w:rsidR="0057332F" w:rsidRPr="0057332F" w:rsidRDefault="0057332F" w:rsidP="0057332F">
      <w:pPr>
        <w:tabs>
          <w:tab w:val="left" w:pos="1622"/>
        </w:tabs>
        <w:spacing w:after="0"/>
        <w:ind w:left="1622" w:hanging="363"/>
        <w:rPr>
          <w:rFonts w:ascii="Arial" w:eastAsia="MS Mincho" w:hAnsi="Arial"/>
          <w:szCs w:val="24"/>
          <w:lang w:eastAsia="en-GB"/>
        </w:rPr>
      </w:pPr>
    </w:p>
    <w:p w14:paraId="6CDD94C2" w14:textId="77777777" w:rsidR="0057332F" w:rsidRPr="0057332F" w:rsidRDefault="0057332F" w:rsidP="0057332F">
      <w:pPr>
        <w:tabs>
          <w:tab w:val="left" w:pos="1622"/>
        </w:tabs>
        <w:spacing w:after="0"/>
        <w:rPr>
          <w:rFonts w:ascii="Arial" w:eastAsia="MS Mincho" w:hAnsi="Arial"/>
          <w:szCs w:val="24"/>
          <w:lang w:eastAsia="en-GB"/>
        </w:rPr>
      </w:pPr>
    </w:p>
    <w:p w14:paraId="0BA0CEE4"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lang w:eastAsia="en-GB"/>
        </w:rPr>
        <w:t xml:space="preserve">Agreements on C-LBT failure with S-SSB and/or PSFCH </w:t>
      </w:r>
    </w:p>
    <w:p w14:paraId="332DB069"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highlight w:val="cyan"/>
          <w:lang w:eastAsia="en-GB"/>
        </w:rPr>
        <w:t xml:space="preserve">1: </w:t>
      </w:r>
      <w:r w:rsidRPr="0057332F">
        <w:rPr>
          <w:rFonts w:ascii="Arial" w:eastAsia="MS Mincho" w:hAnsi="Arial"/>
          <w:szCs w:val="24"/>
          <w:highlight w:val="cyan"/>
          <w:lang w:eastAsia="en-GB"/>
        </w:rPr>
        <w:tab/>
        <w:t>RAN2 will not do anything to handle S-SSB and/or PSFCH that does not belong to the selected SL resource pool unless RAN1 asks.</w:t>
      </w:r>
    </w:p>
    <w:p w14:paraId="45BD4F50" w14:textId="77777777" w:rsidR="0057332F" w:rsidRPr="0057332F" w:rsidRDefault="0057332F" w:rsidP="0057332F">
      <w:pPr>
        <w:tabs>
          <w:tab w:val="left" w:pos="1622"/>
        </w:tabs>
        <w:spacing w:after="0"/>
        <w:rPr>
          <w:rFonts w:ascii="Arial" w:eastAsia="MS Mincho" w:hAnsi="Arial"/>
          <w:szCs w:val="24"/>
          <w:lang w:eastAsia="en-GB"/>
        </w:rPr>
      </w:pPr>
    </w:p>
    <w:p w14:paraId="0A988CE7"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lang w:eastAsia="en-GB"/>
        </w:rPr>
        <w:t xml:space="preserve">Agreements on SL C-LBT failure MAC CE </w:t>
      </w:r>
    </w:p>
    <w:p w14:paraId="19622F6B"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highlight w:val="cyan"/>
          <w:lang w:eastAsia="en-GB"/>
        </w:rPr>
        <w:t xml:space="preserve">1: </w:t>
      </w:r>
      <w:r w:rsidRPr="0057332F">
        <w:rPr>
          <w:rFonts w:ascii="Arial" w:eastAsia="MS Mincho" w:hAnsi="Arial"/>
          <w:szCs w:val="24"/>
          <w:highlight w:val="cyan"/>
          <w:lang w:eastAsia="en-GB"/>
        </w:rPr>
        <w:tab/>
        <w:t>RAN2 understands 5bits indication per SL carrier. Will ask how RB set index is derived, whether RB set index is unique within SL-BWP, to RAN1.</w:t>
      </w:r>
    </w:p>
    <w:p w14:paraId="66C1E9DF"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highlight w:val="cyan"/>
          <w:lang w:eastAsia="en-GB"/>
        </w:rPr>
      </w:pPr>
      <w:r w:rsidRPr="0057332F">
        <w:rPr>
          <w:rFonts w:ascii="Arial" w:eastAsia="MS Mincho" w:hAnsi="Arial"/>
          <w:szCs w:val="24"/>
          <w:highlight w:val="cyan"/>
          <w:lang w:eastAsia="en-GB"/>
        </w:rPr>
        <w:t>2:</w:t>
      </w:r>
      <w:r w:rsidRPr="0057332F">
        <w:rPr>
          <w:rFonts w:ascii="Arial" w:eastAsia="MS Mincho" w:hAnsi="Arial"/>
          <w:szCs w:val="24"/>
          <w:highlight w:val="cyan"/>
          <w:lang w:eastAsia="en-GB"/>
        </w:rPr>
        <w:tab/>
        <w:t xml:space="preserve">LCP order of SL LBT Failure MAC CE is defined as the next of </w:t>
      </w:r>
      <w:proofErr w:type="spellStart"/>
      <w:r w:rsidRPr="0057332F">
        <w:rPr>
          <w:rFonts w:ascii="Arial" w:eastAsia="MS Mincho" w:hAnsi="Arial"/>
          <w:szCs w:val="24"/>
          <w:highlight w:val="cyan"/>
          <w:lang w:eastAsia="en-GB"/>
        </w:rPr>
        <w:t>Uu</w:t>
      </w:r>
      <w:proofErr w:type="spellEnd"/>
      <w:r w:rsidRPr="0057332F">
        <w:rPr>
          <w:rFonts w:ascii="Arial" w:eastAsia="MS Mincho" w:hAnsi="Arial"/>
          <w:szCs w:val="24"/>
          <w:highlight w:val="cyan"/>
          <w:lang w:eastAsia="en-GB"/>
        </w:rPr>
        <w:t xml:space="preserve"> LBT Failure MAC CE.</w:t>
      </w:r>
    </w:p>
    <w:p w14:paraId="3835ED39"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highlight w:val="cyan"/>
          <w:lang w:eastAsia="en-GB"/>
        </w:rPr>
        <w:t xml:space="preserve">3: </w:t>
      </w:r>
      <w:r w:rsidRPr="0057332F">
        <w:rPr>
          <w:rFonts w:ascii="Arial" w:eastAsia="MS Mincho" w:hAnsi="Arial"/>
          <w:szCs w:val="24"/>
          <w:highlight w:val="cyan"/>
          <w:lang w:eastAsia="en-GB"/>
        </w:rPr>
        <w:tab/>
        <w:t>Dedicated SR configuration can be configured. FFS if we need to consider more.</w:t>
      </w:r>
    </w:p>
    <w:p w14:paraId="38FC2DF2" w14:textId="77777777" w:rsidR="0057332F" w:rsidRPr="0057332F" w:rsidRDefault="0057332F" w:rsidP="0057332F">
      <w:pPr>
        <w:tabs>
          <w:tab w:val="left" w:pos="1622"/>
        </w:tabs>
        <w:spacing w:after="0"/>
        <w:rPr>
          <w:rFonts w:ascii="Arial" w:eastAsia="MS Mincho" w:hAnsi="Arial"/>
          <w:szCs w:val="24"/>
          <w:lang w:eastAsia="en-GB"/>
        </w:rPr>
      </w:pPr>
    </w:p>
    <w:p w14:paraId="3D7B6991"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lang w:eastAsia="en-GB"/>
        </w:rPr>
        <w:t xml:space="preserve">Agreements on SL C-LBT failure detection and recovery counter and timer </w:t>
      </w:r>
    </w:p>
    <w:p w14:paraId="428DB28C"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highlight w:val="cyan"/>
          <w:lang w:eastAsia="en-GB"/>
        </w:rPr>
      </w:pPr>
      <w:r w:rsidRPr="0057332F">
        <w:rPr>
          <w:rFonts w:ascii="Arial" w:eastAsia="MS Mincho" w:hAnsi="Arial"/>
          <w:szCs w:val="24"/>
          <w:highlight w:val="cyan"/>
          <w:lang w:eastAsia="en-GB"/>
        </w:rPr>
        <w:t>1:</w:t>
      </w:r>
      <w:r w:rsidRPr="0057332F">
        <w:rPr>
          <w:rFonts w:ascii="Arial" w:eastAsia="MS Mincho" w:hAnsi="Arial"/>
          <w:szCs w:val="24"/>
          <w:highlight w:val="cyan"/>
          <w:lang w:eastAsia="en-GB"/>
        </w:rPr>
        <w:tab/>
        <w:t>Configured per SL BWP.</w:t>
      </w:r>
    </w:p>
    <w:p w14:paraId="51077AA7"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highlight w:val="cyan"/>
          <w:lang w:eastAsia="en-GB"/>
        </w:rPr>
        <w:t xml:space="preserve">2: </w:t>
      </w:r>
      <w:r w:rsidRPr="0057332F">
        <w:rPr>
          <w:rFonts w:ascii="Arial" w:eastAsia="MS Mincho" w:hAnsi="Arial"/>
          <w:szCs w:val="24"/>
          <w:highlight w:val="cyan"/>
          <w:lang w:eastAsia="en-GB"/>
        </w:rPr>
        <w:tab/>
        <w:t>Maintained per RB set.</w:t>
      </w:r>
    </w:p>
    <w:p w14:paraId="0D6E1555" w14:textId="77777777" w:rsidR="0057332F" w:rsidRPr="0057332F" w:rsidRDefault="0057332F" w:rsidP="0057332F">
      <w:pPr>
        <w:tabs>
          <w:tab w:val="left" w:pos="1622"/>
        </w:tabs>
        <w:spacing w:after="0"/>
        <w:rPr>
          <w:rFonts w:ascii="Arial" w:eastAsia="MS Mincho" w:hAnsi="Arial"/>
          <w:szCs w:val="24"/>
          <w:lang w:eastAsia="en-GB"/>
        </w:rPr>
      </w:pPr>
    </w:p>
    <w:p w14:paraId="533504C4"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lang w:eastAsia="en-GB"/>
        </w:rPr>
        <w:t>Agreements on SL RLF report as the result of C-LBT failures</w:t>
      </w:r>
    </w:p>
    <w:p w14:paraId="3404B775"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highlight w:val="cyan"/>
          <w:lang w:eastAsia="en-GB"/>
        </w:rPr>
        <w:t>1:</w:t>
      </w:r>
      <w:r w:rsidRPr="0057332F">
        <w:rPr>
          <w:rFonts w:ascii="Arial" w:eastAsia="MS Mincho" w:hAnsi="Arial"/>
          <w:szCs w:val="24"/>
          <w:highlight w:val="cyan"/>
          <w:lang w:eastAsia="en-GB"/>
        </w:rPr>
        <w:tab/>
        <w:t>No new code-point or a cause value is needed.</w:t>
      </w:r>
    </w:p>
    <w:p w14:paraId="4700637A" w14:textId="77777777" w:rsidR="0057332F" w:rsidRPr="0057332F" w:rsidRDefault="0057332F" w:rsidP="0057332F">
      <w:pPr>
        <w:spacing w:before="40" w:after="0"/>
        <w:rPr>
          <w:rFonts w:ascii="Arial" w:eastAsia="MS Mincho" w:hAnsi="Arial"/>
          <w:szCs w:val="24"/>
          <w:lang w:eastAsia="en-GB"/>
        </w:rPr>
      </w:pPr>
    </w:p>
    <w:p w14:paraId="74F51DCD"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lang w:eastAsia="en-GB"/>
        </w:rPr>
        <w:t>Agreements on enhanced LCP for shared COT</w:t>
      </w:r>
    </w:p>
    <w:p w14:paraId="7A85438B"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highlight w:val="cyan"/>
          <w:lang w:eastAsia="en-GB"/>
        </w:rPr>
      </w:pPr>
      <w:r w:rsidRPr="0057332F">
        <w:rPr>
          <w:rFonts w:ascii="Arial" w:eastAsia="MS Mincho" w:hAnsi="Arial"/>
          <w:szCs w:val="24"/>
          <w:highlight w:val="cyan"/>
          <w:lang w:eastAsia="en-GB"/>
        </w:rPr>
        <w:t>1:</w:t>
      </w:r>
      <w:r w:rsidRPr="0057332F">
        <w:rPr>
          <w:rFonts w:ascii="Arial" w:eastAsia="MS Mincho" w:hAnsi="Arial"/>
          <w:szCs w:val="24"/>
          <w:highlight w:val="cyan"/>
          <w:lang w:eastAsia="en-GB"/>
        </w:rPr>
        <w:tab/>
        <w:t>For mode2, enhanced LCP is used if the shared COT is used with LBT type 2. All other cases, enhanced LCP is not used.</w:t>
      </w:r>
    </w:p>
    <w:p w14:paraId="657D3849"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highlight w:val="cyan"/>
          <w:lang w:eastAsia="en-GB"/>
        </w:rPr>
        <w:t>2:</w:t>
      </w:r>
      <w:r w:rsidRPr="0057332F">
        <w:rPr>
          <w:rFonts w:ascii="Arial" w:eastAsia="MS Mincho" w:hAnsi="Arial"/>
          <w:szCs w:val="24"/>
          <w:highlight w:val="cyan"/>
          <w:lang w:eastAsia="en-GB"/>
        </w:rPr>
        <w:tab/>
      </w:r>
      <w:r w:rsidRPr="0057332F">
        <w:rPr>
          <w:rFonts w:ascii="Arial" w:eastAsia="MS Mincho" w:hAnsi="Arial" w:cs="Arial"/>
          <w:highlight w:val="cyan"/>
          <w:lang w:eastAsia="en-GB"/>
        </w:rPr>
        <w:t>No change compared to enhanced LCP in mode2 is needed for the case when the COT responding UE receives mode 1 resource and shared COT from COT initiating UE.</w:t>
      </w:r>
    </w:p>
    <w:p w14:paraId="3493D10E" w14:textId="77777777" w:rsidR="0057332F" w:rsidRPr="0057332F" w:rsidRDefault="0057332F" w:rsidP="0057332F">
      <w:pPr>
        <w:tabs>
          <w:tab w:val="left" w:pos="1622"/>
        </w:tabs>
        <w:spacing w:after="0"/>
        <w:rPr>
          <w:rFonts w:ascii="Arial" w:eastAsia="MS Mincho" w:hAnsi="Arial"/>
          <w:szCs w:val="24"/>
          <w:lang w:eastAsia="en-GB"/>
        </w:rPr>
      </w:pPr>
    </w:p>
    <w:p w14:paraId="25C7D895"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lang w:eastAsia="en-GB"/>
        </w:rPr>
        <w:t>Agreements on enhanced LCP for shared COT</w:t>
      </w:r>
    </w:p>
    <w:p w14:paraId="3AE6A1A5" w14:textId="6EC2E5E3"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highlight w:val="cyan"/>
          <w:lang w:eastAsia="en-GB"/>
        </w:rPr>
        <w:t>1:</w:t>
      </w:r>
      <w:r w:rsidRPr="0057332F">
        <w:rPr>
          <w:rFonts w:ascii="Arial" w:eastAsia="MS Mincho" w:hAnsi="Arial"/>
          <w:szCs w:val="24"/>
          <w:highlight w:val="cyan"/>
          <w:lang w:eastAsia="en-GB"/>
        </w:rPr>
        <w:tab/>
        <w:t>R2 does not pursue additional conditions to allow UE to select enhanced LCP besides the agreed ones.</w:t>
      </w:r>
    </w:p>
    <w:p w14:paraId="3CD40DC9" w14:textId="77777777" w:rsidR="0057332F" w:rsidRPr="0057332F" w:rsidRDefault="0057332F" w:rsidP="0057332F">
      <w:pPr>
        <w:tabs>
          <w:tab w:val="left" w:pos="1622"/>
        </w:tabs>
        <w:spacing w:after="0"/>
        <w:ind w:left="1622" w:hanging="363"/>
        <w:rPr>
          <w:rFonts w:ascii="Arial" w:eastAsia="MS Mincho" w:hAnsi="Arial"/>
          <w:szCs w:val="24"/>
          <w:lang w:eastAsia="en-GB"/>
        </w:rPr>
      </w:pPr>
    </w:p>
    <w:p w14:paraId="2E219F81"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lang w:eastAsia="en-GB"/>
        </w:rPr>
        <w:t>Agreements on resource (re)selection with consideration of intra-UE LBT impact</w:t>
      </w:r>
    </w:p>
    <w:p w14:paraId="5AF0D647"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highlight w:val="yellow"/>
          <w:lang w:eastAsia="en-GB"/>
        </w:rPr>
      </w:pPr>
      <w:r w:rsidRPr="0057332F">
        <w:rPr>
          <w:rFonts w:ascii="Arial" w:eastAsia="MS Mincho" w:hAnsi="Arial"/>
          <w:szCs w:val="24"/>
          <w:highlight w:val="yellow"/>
          <w:lang w:eastAsia="en-GB"/>
        </w:rPr>
        <w:t>1:</w:t>
      </w:r>
      <w:r w:rsidRPr="0057332F">
        <w:rPr>
          <w:rFonts w:ascii="Arial" w:eastAsia="MS Mincho" w:hAnsi="Arial"/>
          <w:szCs w:val="24"/>
          <w:highlight w:val="yellow"/>
          <w:lang w:eastAsia="en-GB"/>
        </w:rPr>
        <w:tab/>
        <w:t xml:space="preserve">R2 makes the WA that UE may avoid selection of N consecutive resource(s) before a reserved resource of its own. Where the selection of N is up to UE implementation from {0,1,2}. Further details (including </w:t>
      </w:r>
      <w:proofErr w:type="spellStart"/>
      <w:r w:rsidRPr="0057332F">
        <w:rPr>
          <w:rFonts w:ascii="Arial" w:eastAsia="MS Mincho" w:hAnsi="Arial"/>
          <w:szCs w:val="24"/>
          <w:highlight w:val="yellow"/>
          <w:lang w:eastAsia="en-GB"/>
        </w:rPr>
        <w:t>MCSt</w:t>
      </w:r>
      <w:proofErr w:type="spellEnd"/>
      <w:r w:rsidRPr="0057332F">
        <w:rPr>
          <w:rFonts w:ascii="Arial" w:eastAsia="MS Mincho" w:hAnsi="Arial"/>
          <w:szCs w:val="24"/>
          <w:highlight w:val="yellow"/>
          <w:lang w:eastAsia="en-GB"/>
        </w:rPr>
        <w:t>) are to be clarified after R1 confirmation on RAN1 option1.</w:t>
      </w:r>
    </w:p>
    <w:p w14:paraId="5014D338" w14:textId="621E2B39"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highlight w:val="yellow"/>
          <w:lang w:eastAsia="en-GB"/>
        </w:rPr>
        <w:t>2:</w:t>
      </w:r>
      <w:r w:rsidRPr="0057332F">
        <w:rPr>
          <w:rFonts w:ascii="Arial" w:eastAsia="MS Mincho" w:hAnsi="Arial"/>
          <w:szCs w:val="24"/>
          <w:highlight w:val="yellow"/>
          <w:lang w:eastAsia="en-GB"/>
        </w:rPr>
        <w:tab/>
        <w:t xml:space="preserve">R2 makes the WA that UE may avoid selection of M consecutive resource(s) after a reserved resource of its own. Where the selection of M is up to UE implementation (at least including 0). Further details (including </w:t>
      </w:r>
      <w:proofErr w:type="spellStart"/>
      <w:r w:rsidRPr="0057332F">
        <w:rPr>
          <w:rFonts w:ascii="Arial" w:eastAsia="MS Mincho" w:hAnsi="Arial"/>
          <w:szCs w:val="24"/>
          <w:highlight w:val="yellow"/>
          <w:lang w:eastAsia="en-GB"/>
        </w:rPr>
        <w:t>MCSt</w:t>
      </w:r>
      <w:proofErr w:type="spellEnd"/>
      <w:r w:rsidRPr="0057332F">
        <w:rPr>
          <w:rFonts w:ascii="Arial" w:eastAsia="MS Mincho" w:hAnsi="Arial"/>
          <w:szCs w:val="24"/>
          <w:highlight w:val="yellow"/>
          <w:lang w:eastAsia="en-GB"/>
        </w:rPr>
        <w:t>) are to be clarified after R1 confirmation on RAN1 option1.</w:t>
      </w:r>
    </w:p>
    <w:p w14:paraId="43E55D11" w14:textId="77777777" w:rsidR="0057332F" w:rsidRPr="0057332F" w:rsidRDefault="0057332F" w:rsidP="0057332F">
      <w:pPr>
        <w:tabs>
          <w:tab w:val="left" w:pos="1622"/>
        </w:tabs>
        <w:spacing w:after="0"/>
        <w:ind w:left="1259"/>
        <w:rPr>
          <w:rFonts w:ascii="Arial" w:eastAsia="MS Mincho" w:hAnsi="Arial"/>
          <w:szCs w:val="24"/>
          <w:lang w:eastAsia="en-GB"/>
        </w:rPr>
      </w:pPr>
    </w:p>
    <w:p w14:paraId="51304126"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lang w:eastAsia="en-GB"/>
        </w:rPr>
        <w:t>Agreements on multiple shared COTs</w:t>
      </w:r>
    </w:p>
    <w:p w14:paraId="0DEB848F" w14:textId="1C757BE1"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highlight w:val="yellow"/>
          <w:lang w:eastAsia="en-GB"/>
        </w:rPr>
        <w:t>1:</w:t>
      </w:r>
      <w:r w:rsidRPr="0057332F">
        <w:rPr>
          <w:rFonts w:ascii="Arial" w:eastAsia="MS Mincho" w:hAnsi="Arial"/>
          <w:szCs w:val="24"/>
          <w:highlight w:val="yellow"/>
          <w:lang w:eastAsia="en-GB"/>
        </w:rPr>
        <w:tab/>
        <w:t>It’s up to UE implementation to use which one out of multiple ones when receiving multiple COT sharing indications from different COT initiators.</w:t>
      </w:r>
    </w:p>
    <w:p w14:paraId="143F5631" w14:textId="77777777" w:rsidR="0057332F" w:rsidRPr="0057332F" w:rsidRDefault="0057332F" w:rsidP="0057332F">
      <w:pPr>
        <w:tabs>
          <w:tab w:val="left" w:pos="1622"/>
        </w:tabs>
        <w:spacing w:after="0"/>
        <w:ind w:left="1622" w:hanging="363"/>
        <w:rPr>
          <w:rFonts w:ascii="Arial" w:eastAsia="MS Mincho" w:hAnsi="Arial"/>
          <w:noProof/>
          <w:szCs w:val="24"/>
          <w:lang w:eastAsia="en-GB"/>
        </w:rPr>
      </w:pPr>
    </w:p>
    <w:p w14:paraId="5CDA6380"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lang w:eastAsia="en-GB"/>
        </w:rPr>
        <w:t>Agreements on TX profile extension for SL CA</w:t>
      </w:r>
    </w:p>
    <w:p w14:paraId="29BCA9CD" w14:textId="28FA1146"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highlight w:val="yellow"/>
          <w:lang w:eastAsia="en-GB"/>
        </w:rPr>
        <w:lastRenderedPageBreak/>
        <w:t>1:</w:t>
      </w:r>
      <w:r w:rsidRPr="0057332F">
        <w:rPr>
          <w:rFonts w:ascii="Arial" w:eastAsia="MS Mincho" w:hAnsi="Arial"/>
          <w:szCs w:val="24"/>
          <w:highlight w:val="yellow"/>
          <w:lang w:eastAsia="en-GB"/>
        </w:rPr>
        <w:tab/>
      </w:r>
      <w:r w:rsidRPr="0057332F">
        <w:rPr>
          <w:rFonts w:ascii="Arial" w:eastAsia="MS Mincho" w:hAnsi="Arial"/>
          <w:noProof/>
          <w:szCs w:val="24"/>
          <w:highlight w:val="yellow"/>
          <w:lang w:eastAsia="en-GB"/>
        </w:rPr>
        <w:t>When the upper layer provides multiple carriers in service to carrier mapping information to AS, we need TX profile extension to inform whether the transmisson corresponding the service is backward compatibile or not. If backward compatible is needed, only legacy carrier is used for transmission when PDCP duplication is not used. If PDCP duplication is used, at least legacy carrier is used.</w:t>
      </w:r>
      <w:r w:rsidRPr="0057332F">
        <w:rPr>
          <w:rFonts w:ascii="Arial" w:eastAsia="MS Mincho" w:hAnsi="Arial"/>
          <w:noProof/>
          <w:szCs w:val="24"/>
          <w:lang w:eastAsia="en-GB"/>
        </w:rPr>
        <w:t xml:space="preserve"> </w:t>
      </w:r>
      <w:r w:rsidRPr="0057332F">
        <w:rPr>
          <w:rFonts w:ascii="Arial" w:eastAsia="MS Mincho" w:hAnsi="Arial"/>
          <w:noProof/>
          <w:szCs w:val="24"/>
          <w:highlight w:val="cyan"/>
          <w:lang w:eastAsia="en-GB"/>
        </w:rPr>
        <w:t>FFS whether to use PDCP duplication or not is up to UE implementation.</w:t>
      </w:r>
    </w:p>
    <w:p w14:paraId="45CAE87A" w14:textId="77777777" w:rsidR="0057332F" w:rsidRPr="0057332F" w:rsidRDefault="0057332F" w:rsidP="0057332F">
      <w:pPr>
        <w:tabs>
          <w:tab w:val="left" w:pos="1622"/>
        </w:tabs>
        <w:spacing w:after="0"/>
        <w:ind w:left="1259"/>
        <w:rPr>
          <w:rFonts w:ascii="Arial" w:eastAsia="MS Mincho" w:hAnsi="Arial"/>
          <w:szCs w:val="24"/>
          <w:lang w:eastAsia="en-GB"/>
        </w:rPr>
      </w:pPr>
    </w:p>
    <w:p w14:paraId="14456358"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lang w:eastAsia="en-GB"/>
        </w:rPr>
        <w:t xml:space="preserve">Agreements on SL CA before UC link is </w:t>
      </w:r>
      <w:proofErr w:type="gramStart"/>
      <w:r w:rsidRPr="0057332F">
        <w:rPr>
          <w:rFonts w:ascii="Arial" w:eastAsia="MS Mincho" w:hAnsi="Arial"/>
          <w:szCs w:val="24"/>
          <w:lang w:eastAsia="en-GB"/>
        </w:rPr>
        <w:t>established</w:t>
      </w:r>
      <w:proofErr w:type="gramEnd"/>
    </w:p>
    <w:p w14:paraId="4500E456"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highlight w:val="yellow"/>
          <w:lang w:eastAsia="en-GB"/>
        </w:rPr>
        <w:t>1:</w:t>
      </w:r>
      <w:r w:rsidRPr="0057332F">
        <w:rPr>
          <w:rFonts w:ascii="Arial" w:eastAsia="MS Mincho" w:hAnsi="Arial"/>
          <w:szCs w:val="24"/>
          <w:highlight w:val="yellow"/>
          <w:lang w:eastAsia="en-GB"/>
        </w:rPr>
        <w:tab/>
        <w:t>SL CA is not applied before UC link is established.</w:t>
      </w:r>
      <w:r w:rsidRPr="0057332F">
        <w:rPr>
          <w:rFonts w:ascii="Arial" w:eastAsia="MS Mincho" w:hAnsi="Arial"/>
          <w:szCs w:val="24"/>
          <w:lang w:eastAsia="en-GB"/>
        </w:rPr>
        <w:t xml:space="preserve"> </w:t>
      </w:r>
      <w:r w:rsidRPr="0057332F">
        <w:rPr>
          <w:rFonts w:ascii="Arial" w:eastAsia="MS Mincho" w:hAnsi="Arial"/>
          <w:szCs w:val="24"/>
          <w:highlight w:val="cyan"/>
          <w:lang w:eastAsia="en-GB"/>
        </w:rPr>
        <w:t xml:space="preserve">Will be included in the </w:t>
      </w:r>
      <w:proofErr w:type="gramStart"/>
      <w:r w:rsidRPr="0057332F">
        <w:rPr>
          <w:rFonts w:ascii="Arial" w:eastAsia="MS Mincho" w:hAnsi="Arial"/>
          <w:szCs w:val="24"/>
          <w:highlight w:val="cyan"/>
          <w:lang w:eastAsia="en-GB"/>
        </w:rPr>
        <w:t>reply</w:t>
      </w:r>
      <w:proofErr w:type="gramEnd"/>
      <w:r w:rsidRPr="0057332F">
        <w:rPr>
          <w:rFonts w:ascii="Arial" w:eastAsia="MS Mincho" w:hAnsi="Arial"/>
          <w:szCs w:val="24"/>
          <w:highlight w:val="cyan"/>
          <w:lang w:eastAsia="en-GB"/>
        </w:rPr>
        <w:t xml:space="preserve"> LS to SA2.</w:t>
      </w:r>
    </w:p>
    <w:p w14:paraId="60FE7B78" w14:textId="77777777" w:rsidR="0057332F" w:rsidRPr="0057332F" w:rsidRDefault="0057332F" w:rsidP="0057332F">
      <w:pPr>
        <w:tabs>
          <w:tab w:val="left" w:pos="1622"/>
        </w:tabs>
        <w:spacing w:after="0"/>
        <w:rPr>
          <w:rFonts w:ascii="Arial" w:eastAsia="MS Mincho" w:hAnsi="Arial"/>
          <w:szCs w:val="24"/>
          <w:lang w:val="en-US" w:eastAsia="en-GB"/>
        </w:rPr>
      </w:pPr>
    </w:p>
    <w:p w14:paraId="1DD3A57B"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lang w:eastAsia="en-GB"/>
        </w:rPr>
        <w:t>Agreements on SA2 question</w:t>
      </w:r>
    </w:p>
    <w:p w14:paraId="5B800EF6"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highlight w:val="cyan"/>
          <w:lang w:eastAsia="en-GB"/>
        </w:rPr>
        <w:t>1:</w:t>
      </w:r>
      <w:r w:rsidRPr="0057332F">
        <w:rPr>
          <w:rFonts w:ascii="Arial" w:eastAsia="MS Mincho" w:hAnsi="Arial"/>
          <w:szCs w:val="24"/>
          <w:highlight w:val="cyan"/>
          <w:lang w:eastAsia="en-GB"/>
        </w:rPr>
        <w:tab/>
      </w:r>
      <w:r w:rsidRPr="0057332F">
        <w:rPr>
          <w:rFonts w:ascii="Arial" w:eastAsia="MS Mincho" w:hAnsi="Arial"/>
          <w:szCs w:val="24"/>
          <w:highlight w:val="cyan"/>
          <w:lang w:val="en-US" w:eastAsia="en-GB"/>
        </w:rPr>
        <w:t xml:space="preserve">On Question 1 of S2-2307794, reply SA2 "RAN2's question 1 is intended to discuss after PC5 link establishment. </w:t>
      </w:r>
      <w:r w:rsidRPr="0057332F">
        <w:rPr>
          <w:rFonts w:ascii="Arial" w:eastAsia="MS Mincho" w:hAnsi="Arial"/>
          <w:highlight w:val="cyan"/>
          <w:lang w:val="en-US" w:eastAsia="en-GB"/>
        </w:rPr>
        <w:t>And RAN2 assume that the AS layer may maintain a mapping between old L2 ID (before PC5 link establishment) and new L2 ID (after PC5 link establishment) by its implementation".</w:t>
      </w:r>
    </w:p>
    <w:p w14:paraId="0BAF7404" w14:textId="77777777" w:rsidR="0057332F" w:rsidRPr="0057332F" w:rsidRDefault="0057332F" w:rsidP="0057332F">
      <w:pPr>
        <w:tabs>
          <w:tab w:val="left" w:pos="1622"/>
        </w:tabs>
        <w:spacing w:after="0"/>
        <w:rPr>
          <w:rFonts w:ascii="Arial" w:eastAsia="MS Mincho" w:hAnsi="Arial"/>
          <w:szCs w:val="24"/>
          <w:lang w:eastAsia="en-GB"/>
        </w:rPr>
      </w:pPr>
    </w:p>
    <w:p w14:paraId="650274C0"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lang w:eastAsia="en-GB"/>
        </w:rPr>
        <w:t>Agreements on per-carrier CBR</w:t>
      </w:r>
    </w:p>
    <w:p w14:paraId="51B8062A" w14:textId="7B3AC25A"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highlight w:val="cyan"/>
          <w:lang w:eastAsia="en-GB"/>
        </w:rPr>
        <w:t>1:</w:t>
      </w:r>
      <w:r w:rsidRPr="0057332F">
        <w:rPr>
          <w:rFonts w:ascii="Arial" w:eastAsia="MS Mincho" w:hAnsi="Arial"/>
          <w:szCs w:val="24"/>
          <w:highlight w:val="cyan"/>
          <w:lang w:eastAsia="en-GB"/>
        </w:rPr>
        <w:tab/>
        <w:t>Confirms the working assumption “Same principle as LTE V2X CA is applied to determine per-carrier CBR” as an agreement.</w:t>
      </w:r>
    </w:p>
    <w:p w14:paraId="3B7808BF" w14:textId="77777777" w:rsidR="0057332F" w:rsidRPr="0057332F" w:rsidRDefault="0057332F" w:rsidP="0057332F">
      <w:pPr>
        <w:tabs>
          <w:tab w:val="left" w:pos="1622"/>
        </w:tabs>
        <w:spacing w:after="0"/>
        <w:ind w:left="1253"/>
        <w:rPr>
          <w:rFonts w:ascii="Arial" w:eastAsia="MS Mincho" w:hAnsi="Arial"/>
          <w:szCs w:val="24"/>
          <w:lang w:eastAsia="en-GB"/>
        </w:rPr>
      </w:pPr>
    </w:p>
    <w:p w14:paraId="06F46BF2"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lang w:eastAsia="en-GB"/>
        </w:rPr>
        <w:t>Agreements on CSI reporting enhancement for SL CA</w:t>
      </w:r>
    </w:p>
    <w:p w14:paraId="69DDCD3F"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highlight w:val="cyan"/>
          <w:lang w:eastAsia="en-GB"/>
        </w:rPr>
        <w:t>1:</w:t>
      </w:r>
      <w:r w:rsidRPr="0057332F">
        <w:rPr>
          <w:rFonts w:ascii="Arial" w:eastAsia="MS Mincho" w:hAnsi="Arial"/>
          <w:szCs w:val="24"/>
          <w:highlight w:val="cyan"/>
          <w:lang w:eastAsia="en-GB"/>
        </w:rPr>
        <w:tab/>
        <w:t>No CSI reporting enhancement for SL CA in Rel-18.</w:t>
      </w:r>
    </w:p>
    <w:p w14:paraId="7D17DBC6" w14:textId="77777777" w:rsidR="0057332F" w:rsidRPr="0057332F" w:rsidRDefault="0057332F" w:rsidP="0057332F">
      <w:pPr>
        <w:tabs>
          <w:tab w:val="left" w:pos="1622"/>
        </w:tabs>
        <w:spacing w:after="0"/>
        <w:ind w:left="1253"/>
        <w:rPr>
          <w:rFonts w:ascii="Arial" w:eastAsia="MS Mincho" w:hAnsi="Arial"/>
          <w:szCs w:val="24"/>
          <w:lang w:eastAsia="en-GB"/>
        </w:rPr>
      </w:pPr>
    </w:p>
    <w:p w14:paraId="5ACAE4CF" w14:textId="77777777" w:rsidR="0057332F" w:rsidRPr="0057332F" w:rsidRDefault="0057332F" w:rsidP="0057332F">
      <w:pPr>
        <w:tabs>
          <w:tab w:val="left" w:pos="1622"/>
        </w:tabs>
        <w:spacing w:after="0"/>
        <w:ind w:left="1259"/>
        <w:rPr>
          <w:rFonts w:ascii="Arial" w:eastAsia="MS Mincho" w:hAnsi="Arial"/>
          <w:szCs w:val="24"/>
          <w:lang w:eastAsia="en-GB"/>
        </w:rPr>
      </w:pPr>
    </w:p>
    <w:p w14:paraId="34DE5F8C" w14:textId="4678A470" w:rsidR="00AE2300" w:rsidRDefault="00AE2300" w:rsidP="00AE2300">
      <w:pPr>
        <w:pStyle w:val="afff1"/>
        <w:spacing w:after="120"/>
        <w:ind w:left="0"/>
        <w:rPr>
          <w:bCs/>
          <w:color w:val="000000"/>
          <w:sz w:val="20"/>
          <w:szCs w:val="20"/>
          <w:u w:val="single"/>
          <w:lang w:eastAsia="zh-CN"/>
        </w:rPr>
      </w:pPr>
      <w:r>
        <w:rPr>
          <w:bCs/>
          <w:color w:val="000000"/>
          <w:sz w:val="20"/>
          <w:szCs w:val="20"/>
          <w:u w:val="single"/>
        </w:rPr>
        <w:t>RAN2#123bis agreements</w:t>
      </w:r>
    </w:p>
    <w:p w14:paraId="76D042EB" w14:textId="77777777" w:rsidR="00AE2300" w:rsidRDefault="00AE2300" w:rsidP="00AE2300">
      <w:pPr>
        <w:pStyle w:val="Doc-text2"/>
      </w:pPr>
    </w:p>
    <w:p w14:paraId="2EA41A0C"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resource (re)selection: </w:t>
      </w:r>
    </w:p>
    <w:p w14:paraId="68880EC1" w14:textId="77777777" w:rsidR="00AE2300" w:rsidRPr="00AE2300" w:rsidRDefault="00AE2300" w:rsidP="00281701">
      <w:pPr>
        <w:pStyle w:val="Doc-text2"/>
        <w:numPr>
          <w:ilvl w:val="0"/>
          <w:numId w:val="15"/>
        </w:numPr>
        <w:pBdr>
          <w:top w:val="single" w:sz="4" w:space="1" w:color="auto"/>
          <w:left w:val="single" w:sz="4" w:space="4" w:color="auto"/>
          <w:bottom w:val="single" w:sz="4" w:space="1" w:color="auto"/>
          <w:right w:val="single" w:sz="4" w:space="4" w:color="auto"/>
        </w:pBdr>
        <w:rPr>
          <w:highlight w:val="cyan"/>
          <w:lang w:val="en-US"/>
        </w:rPr>
      </w:pPr>
      <w:r w:rsidRPr="00AE2300">
        <w:rPr>
          <w:highlight w:val="cyan"/>
        </w:rPr>
        <w:t xml:space="preserve">R2 not pursue the UE </w:t>
      </w:r>
      <w:proofErr w:type="spellStart"/>
      <w:r w:rsidRPr="00AE2300">
        <w:rPr>
          <w:highlight w:val="cyan"/>
        </w:rPr>
        <w:t>behavior</w:t>
      </w:r>
      <w:proofErr w:type="spellEnd"/>
      <w:r w:rsidRPr="00AE2300">
        <w:rPr>
          <w:highlight w:val="cyan"/>
        </w:rPr>
        <w:t xml:space="preserve"> of prioritizing the resources within a shared COT during resource selection step.</w:t>
      </w:r>
    </w:p>
    <w:p w14:paraId="46AAFE7F" w14:textId="77777777" w:rsidR="00AE2300" w:rsidRPr="00AE2300" w:rsidRDefault="00AE2300" w:rsidP="00281701">
      <w:pPr>
        <w:pStyle w:val="Doc-text2"/>
        <w:numPr>
          <w:ilvl w:val="0"/>
          <w:numId w:val="15"/>
        </w:numPr>
        <w:pBdr>
          <w:top w:val="single" w:sz="4" w:space="1" w:color="auto"/>
          <w:left w:val="single" w:sz="4" w:space="4" w:color="auto"/>
          <w:bottom w:val="single" w:sz="4" w:space="1" w:color="auto"/>
          <w:right w:val="single" w:sz="4" w:space="4" w:color="auto"/>
        </w:pBdr>
        <w:rPr>
          <w:highlight w:val="cyan"/>
          <w:lang w:val="en-US"/>
        </w:rPr>
      </w:pPr>
      <w:r w:rsidRPr="00AE2300">
        <w:rPr>
          <w:highlight w:val="cyan"/>
        </w:rPr>
        <w:t xml:space="preserve">R2 not pursue the UE </w:t>
      </w:r>
      <w:proofErr w:type="spellStart"/>
      <w:r w:rsidRPr="00AE2300">
        <w:rPr>
          <w:highlight w:val="cyan"/>
        </w:rPr>
        <w:t>behavior</w:t>
      </w:r>
      <w:proofErr w:type="spellEnd"/>
      <w:r w:rsidRPr="00AE2300">
        <w:rPr>
          <w:highlight w:val="cyan"/>
        </w:rPr>
        <w:t xml:space="preserve"> of triggering a resource reselection upon reception of a usable shared COT.</w:t>
      </w:r>
    </w:p>
    <w:p w14:paraId="28F215B2" w14:textId="77777777" w:rsidR="00AE2300" w:rsidRPr="00C626F0" w:rsidRDefault="00AE2300" w:rsidP="00281701">
      <w:pPr>
        <w:pStyle w:val="Doc-text2"/>
        <w:numPr>
          <w:ilvl w:val="0"/>
          <w:numId w:val="15"/>
        </w:numPr>
        <w:pBdr>
          <w:top w:val="single" w:sz="4" w:space="1" w:color="auto"/>
          <w:left w:val="single" w:sz="4" w:space="4" w:color="auto"/>
          <w:bottom w:val="single" w:sz="4" w:space="1" w:color="auto"/>
          <w:right w:val="single" w:sz="4" w:space="4" w:color="auto"/>
        </w:pBdr>
        <w:rPr>
          <w:highlight w:val="yellow"/>
          <w:lang w:val="en-US"/>
        </w:rPr>
      </w:pPr>
      <w:r w:rsidRPr="00C626F0">
        <w:rPr>
          <w:highlight w:val="yellow"/>
        </w:rPr>
        <w:t xml:space="preserve">MAC layer, based on UE implementation, decides whether to indicate a “number of consecutive slots for </w:t>
      </w:r>
      <w:proofErr w:type="spellStart"/>
      <w:r w:rsidRPr="00C626F0">
        <w:rPr>
          <w:highlight w:val="yellow"/>
        </w:rPr>
        <w:t>MCSt</w:t>
      </w:r>
      <w:proofErr w:type="spellEnd"/>
      <w:r w:rsidRPr="00C626F0">
        <w:rPr>
          <w:highlight w:val="yellow"/>
        </w:rPr>
        <w:t>” larger than 1.</w:t>
      </w:r>
    </w:p>
    <w:p w14:paraId="6A37130C" w14:textId="77777777" w:rsidR="00AE2300" w:rsidRPr="00C626F0" w:rsidRDefault="00AE2300" w:rsidP="00281701">
      <w:pPr>
        <w:pStyle w:val="Doc-text2"/>
        <w:numPr>
          <w:ilvl w:val="0"/>
          <w:numId w:val="15"/>
        </w:numPr>
        <w:pBdr>
          <w:top w:val="single" w:sz="4" w:space="1" w:color="auto"/>
          <w:left w:val="single" w:sz="4" w:space="4" w:color="auto"/>
          <w:bottom w:val="single" w:sz="4" w:space="1" w:color="auto"/>
          <w:right w:val="single" w:sz="4" w:space="4" w:color="auto"/>
        </w:pBdr>
        <w:rPr>
          <w:highlight w:val="yellow"/>
          <w:lang w:val="en-US"/>
        </w:rPr>
      </w:pPr>
      <w:r w:rsidRPr="00C626F0">
        <w:rPr>
          <w:highlight w:val="yellow"/>
        </w:rPr>
        <w:t xml:space="preserve">MAC layer, based on UE implementation, decides the value of “number of consecutive slots for </w:t>
      </w:r>
      <w:proofErr w:type="spellStart"/>
      <w:r w:rsidRPr="00C626F0">
        <w:rPr>
          <w:highlight w:val="yellow"/>
        </w:rPr>
        <w:t>MCSt</w:t>
      </w:r>
      <w:proofErr w:type="spellEnd"/>
      <w:r w:rsidRPr="00C626F0">
        <w:rPr>
          <w:highlight w:val="yellow"/>
        </w:rPr>
        <w:t xml:space="preserve">”, </w:t>
      </w:r>
      <w:proofErr w:type="gramStart"/>
      <w:r w:rsidRPr="00C626F0">
        <w:rPr>
          <w:highlight w:val="yellow"/>
        </w:rPr>
        <w:t>as long as</w:t>
      </w:r>
      <w:proofErr w:type="gramEnd"/>
      <w:r w:rsidRPr="00C626F0">
        <w:rPr>
          <w:highlight w:val="yellow"/>
        </w:rPr>
        <w:t xml:space="preserve"> it meets the CAPC maximum COT duration requirement.</w:t>
      </w:r>
    </w:p>
    <w:p w14:paraId="5DE294D7" w14:textId="77777777" w:rsidR="00AE2300" w:rsidRPr="00C626F0" w:rsidRDefault="00AE2300" w:rsidP="00281701">
      <w:pPr>
        <w:pStyle w:val="Doc-text2"/>
        <w:numPr>
          <w:ilvl w:val="0"/>
          <w:numId w:val="15"/>
        </w:numPr>
        <w:pBdr>
          <w:top w:val="single" w:sz="4" w:space="1" w:color="auto"/>
          <w:left w:val="single" w:sz="4" w:space="4" w:color="auto"/>
          <w:bottom w:val="single" w:sz="4" w:space="1" w:color="auto"/>
          <w:right w:val="single" w:sz="4" w:space="4" w:color="auto"/>
        </w:pBdr>
        <w:rPr>
          <w:highlight w:val="cyan"/>
          <w:lang w:val="en-US"/>
        </w:rPr>
      </w:pPr>
      <w:r w:rsidRPr="00C626F0">
        <w:rPr>
          <w:highlight w:val="cyan"/>
        </w:rPr>
        <w:t xml:space="preserve">For a resource pool configured with PSFCH resource, UE can NOT select consecutive slots (i.e., </w:t>
      </w:r>
      <w:proofErr w:type="spellStart"/>
      <w:r w:rsidRPr="00C626F0">
        <w:rPr>
          <w:highlight w:val="cyan"/>
        </w:rPr>
        <w:t>MCSt</w:t>
      </w:r>
      <w:proofErr w:type="spellEnd"/>
      <w:r w:rsidRPr="00C626F0">
        <w:rPr>
          <w:highlight w:val="cyan"/>
        </w:rPr>
        <w:t>) for transmissions of a single TB.</w:t>
      </w:r>
    </w:p>
    <w:p w14:paraId="5874E202" w14:textId="77777777" w:rsidR="00AE2300" w:rsidRPr="00C626F0" w:rsidRDefault="00AE2300" w:rsidP="00281701">
      <w:pPr>
        <w:pStyle w:val="Doc-text2"/>
        <w:numPr>
          <w:ilvl w:val="0"/>
          <w:numId w:val="15"/>
        </w:numPr>
        <w:pBdr>
          <w:top w:val="single" w:sz="4" w:space="1" w:color="auto"/>
          <w:left w:val="single" w:sz="4" w:space="4" w:color="auto"/>
          <w:bottom w:val="single" w:sz="4" w:space="1" w:color="auto"/>
          <w:right w:val="single" w:sz="4" w:space="4" w:color="auto"/>
        </w:pBdr>
        <w:rPr>
          <w:highlight w:val="cyan"/>
          <w:lang w:val="en-US"/>
        </w:rPr>
      </w:pPr>
      <w:r w:rsidRPr="00C626F0">
        <w:rPr>
          <w:highlight w:val="cyan"/>
        </w:rPr>
        <w:t xml:space="preserve">In case of </w:t>
      </w:r>
      <w:proofErr w:type="spellStart"/>
      <w:r w:rsidRPr="00C626F0">
        <w:rPr>
          <w:highlight w:val="cyan"/>
        </w:rPr>
        <w:t>MCSt</w:t>
      </w:r>
      <w:proofErr w:type="spellEnd"/>
      <w:r w:rsidRPr="00C626F0">
        <w:rPr>
          <w:highlight w:val="cyan"/>
        </w:rPr>
        <w:t>, still rely on the legacy remaining PDB indication from MAC to PHY upon resource (re)selection.</w:t>
      </w:r>
    </w:p>
    <w:p w14:paraId="170F41C4" w14:textId="77777777" w:rsidR="00AE2300" w:rsidRDefault="00AE2300" w:rsidP="00AE2300">
      <w:pPr>
        <w:pStyle w:val="Doc-text2"/>
      </w:pPr>
    </w:p>
    <w:p w14:paraId="4F1BC3BB" w14:textId="77777777" w:rsidR="00AE2300" w:rsidRDefault="00AE2300" w:rsidP="00AE2300">
      <w:pPr>
        <w:pStyle w:val="Doc-text2"/>
        <w:ind w:left="1253" w:firstLine="0"/>
      </w:pPr>
    </w:p>
    <w:p w14:paraId="7730BBF1"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resource (re)selection:</w:t>
      </w:r>
    </w:p>
    <w:p w14:paraId="23A6F2AE" w14:textId="77777777" w:rsidR="00AE2300" w:rsidRPr="00C626F0" w:rsidRDefault="00AE2300" w:rsidP="00281701">
      <w:pPr>
        <w:pStyle w:val="Doc-text2"/>
        <w:numPr>
          <w:ilvl w:val="0"/>
          <w:numId w:val="16"/>
        </w:numPr>
        <w:pBdr>
          <w:top w:val="single" w:sz="4" w:space="1" w:color="auto"/>
          <w:left w:val="single" w:sz="4" w:space="4" w:color="auto"/>
          <w:bottom w:val="single" w:sz="4" w:space="1" w:color="auto"/>
          <w:right w:val="single" w:sz="4" w:space="4" w:color="auto"/>
        </w:pBdr>
        <w:rPr>
          <w:highlight w:val="yellow"/>
          <w:lang w:val="en-US"/>
        </w:rPr>
      </w:pPr>
      <w:r w:rsidRPr="00C626F0">
        <w:rPr>
          <w:highlight w:val="yellow"/>
        </w:rPr>
        <w:t xml:space="preserve">R2 confirm the WA that UE may avoid selection of N consecutive resource(s) before a reserved resource of its own, if the two cannot constitute a </w:t>
      </w:r>
      <w:proofErr w:type="spellStart"/>
      <w:r w:rsidRPr="00C626F0">
        <w:rPr>
          <w:highlight w:val="yellow"/>
        </w:rPr>
        <w:t>MCSt</w:t>
      </w:r>
      <w:proofErr w:type="spellEnd"/>
      <w:r w:rsidRPr="00C626F0">
        <w:rPr>
          <w:highlight w:val="yellow"/>
        </w:rPr>
        <w:t xml:space="preserve"> transmission. Where the selection of N from {0,1,2} and the judgment of whether </w:t>
      </w:r>
      <w:proofErr w:type="spellStart"/>
      <w:r w:rsidRPr="00C626F0">
        <w:rPr>
          <w:highlight w:val="yellow"/>
        </w:rPr>
        <w:t>MCSt</w:t>
      </w:r>
      <w:proofErr w:type="spellEnd"/>
      <w:r w:rsidRPr="00C626F0">
        <w:rPr>
          <w:highlight w:val="yellow"/>
        </w:rPr>
        <w:t xml:space="preserve"> transmission is feasible are both up to UE implementation.</w:t>
      </w:r>
    </w:p>
    <w:p w14:paraId="56B8C6DD" w14:textId="77777777" w:rsidR="00AE2300" w:rsidRPr="00C626F0" w:rsidRDefault="00AE2300" w:rsidP="00281701">
      <w:pPr>
        <w:pStyle w:val="Doc-text2"/>
        <w:numPr>
          <w:ilvl w:val="0"/>
          <w:numId w:val="16"/>
        </w:numPr>
        <w:pBdr>
          <w:top w:val="single" w:sz="4" w:space="1" w:color="auto"/>
          <w:left w:val="single" w:sz="4" w:space="4" w:color="auto"/>
          <w:bottom w:val="single" w:sz="4" w:space="1" w:color="auto"/>
          <w:right w:val="single" w:sz="4" w:space="4" w:color="auto"/>
        </w:pBdr>
        <w:rPr>
          <w:highlight w:val="yellow"/>
          <w:lang w:val="en-US"/>
        </w:rPr>
      </w:pPr>
      <w:r w:rsidRPr="00C626F0">
        <w:rPr>
          <w:highlight w:val="yellow"/>
        </w:rPr>
        <w:t xml:space="preserve">R2 confirm the WA that UE may avoid selection of N consecutive resource(s) after a reserved resource of its own, if the two cannot constitute a </w:t>
      </w:r>
      <w:proofErr w:type="spellStart"/>
      <w:r w:rsidRPr="00C626F0">
        <w:rPr>
          <w:highlight w:val="yellow"/>
        </w:rPr>
        <w:t>MCSt</w:t>
      </w:r>
      <w:proofErr w:type="spellEnd"/>
      <w:r w:rsidRPr="00C626F0">
        <w:rPr>
          <w:highlight w:val="yellow"/>
        </w:rPr>
        <w:t xml:space="preserve"> transmission. Where the selection of M (at least including 0). and the judgment of whether </w:t>
      </w:r>
      <w:proofErr w:type="spellStart"/>
      <w:r w:rsidRPr="00C626F0">
        <w:rPr>
          <w:highlight w:val="yellow"/>
        </w:rPr>
        <w:t>MCSt</w:t>
      </w:r>
      <w:proofErr w:type="spellEnd"/>
      <w:r w:rsidRPr="00C626F0">
        <w:rPr>
          <w:highlight w:val="yellow"/>
        </w:rPr>
        <w:t xml:space="preserve"> transmission is feasible are both up to UE implementation.</w:t>
      </w:r>
    </w:p>
    <w:p w14:paraId="3F0E0516" w14:textId="77777777" w:rsidR="00AE2300" w:rsidRDefault="00AE2300" w:rsidP="00AE2300">
      <w:pPr>
        <w:pStyle w:val="Doc-text2"/>
        <w:ind w:left="1253" w:firstLine="0"/>
      </w:pPr>
    </w:p>
    <w:p w14:paraId="17E5EE38"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HARQ RTT:</w:t>
      </w:r>
    </w:p>
    <w:p w14:paraId="6AF089EC" w14:textId="77777777" w:rsidR="00AE2300" w:rsidRPr="00C626F0" w:rsidRDefault="00AE2300" w:rsidP="00281701">
      <w:pPr>
        <w:pStyle w:val="Doc-text2"/>
        <w:numPr>
          <w:ilvl w:val="0"/>
          <w:numId w:val="17"/>
        </w:numPr>
        <w:pBdr>
          <w:top w:val="single" w:sz="4" w:space="1" w:color="auto"/>
          <w:left w:val="single" w:sz="4" w:space="4" w:color="auto"/>
          <w:bottom w:val="single" w:sz="4" w:space="1" w:color="auto"/>
          <w:right w:val="single" w:sz="4" w:space="4" w:color="auto"/>
        </w:pBdr>
        <w:rPr>
          <w:highlight w:val="cyan"/>
          <w:lang w:val="en-US"/>
        </w:rPr>
      </w:pPr>
      <w:r w:rsidRPr="00C626F0">
        <w:rPr>
          <w:highlight w:val="cyan"/>
        </w:rPr>
        <w:t xml:space="preserve">For Groupcast, Rx UEs start the </w:t>
      </w:r>
      <w:proofErr w:type="spellStart"/>
      <w:r w:rsidRPr="00C626F0">
        <w:rPr>
          <w:highlight w:val="cyan"/>
        </w:rPr>
        <w:t>sl</w:t>
      </w:r>
      <w:proofErr w:type="spellEnd"/>
      <w:r w:rsidRPr="00C626F0">
        <w:rPr>
          <w:highlight w:val="cyan"/>
        </w:rPr>
        <w:t>-</w:t>
      </w:r>
      <w:proofErr w:type="spellStart"/>
      <w:r w:rsidRPr="00C626F0">
        <w:rPr>
          <w:highlight w:val="cyan"/>
        </w:rPr>
        <w:t>drx</w:t>
      </w:r>
      <w:proofErr w:type="spellEnd"/>
      <w:r w:rsidRPr="00C626F0">
        <w:rPr>
          <w:highlight w:val="cyan"/>
        </w:rPr>
        <w:t xml:space="preserve">-HARQ-RTT-Timer for the corresponding </w:t>
      </w:r>
      <w:proofErr w:type="spellStart"/>
      <w:r w:rsidRPr="00C626F0">
        <w:rPr>
          <w:highlight w:val="cyan"/>
        </w:rPr>
        <w:t>Sidelink</w:t>
      </w:r>
      <w:proofErr w:type="spellEnd"/>
      <w:r w:rsidRPr="00C626F0">
        <w:rPr>
          <w:highlight w:val="cyan"/>
        </w:rPr>
        <w:t xml:space="preserve"> process in the first slot following the last PSFCH occasion for SL HARQ feedback.</w:t>
      </w:r>
    </w:p>
    <w:p w14:paraId="28E809B0" w14:textId="77777777" w:rsidR="00AE2300" w:rsidRDefault="00AE2300" w:rsidP="00AE2300">
      <w:pPr>
        <w:pStyle w:val="Doc-text2"/>
        <w:ind w:left="0" w:firstLine="0"/>
      </w:pPr>
    </w:p>
    <w:p w14:paraId="2C44EA5F" w14:textId="77777777" w:rsidR="00AE2300" w:rsidRDefault="00AE2300" w:rsidP="00AE2300">
      <w:pPr>
        <w:pStyle w:val="Doc-text2"/>
        <w:ind w:left="1253" w:firstLine="0"/>
      </w:pPr>
    </w:p>
    <w:p w14:paraId="6AE00192"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the need of C-LBT failure indication to the peer UE:</w:t>
      </w:r>
    </w:p>
    <w:p w14:paraId="2EA92DAF" w14:textId="77777777" w:rsidR="00AE2300" w:rsidRPr="00C626F0" w:rsidRDefault="00AE2300" w:rsidP="00281701">
      <w:pPr>
        <w:pStyle w:val="Doc-text2"/>
        <w:numPr>
          <w:ilvl w:val="0"/>
          <w:numId w:val="18"/>
        </w:numPr>
        <w:pBdr>
          <w:top w:val="single" w:sz="4" w:space="1" w:color="auto"/>
          <w:left w:val="single" w:sz="4" w:space="4" w:color="auto"/>
          <w:bottom w:val="single" w:sz="4" w:space="1" w:color="auto"/>
          <w:right w:val="single" w:sz="4" w:space="4" w:color="auto"/>
        </w:pBdr>
        <w:rPr>
          <w:highlight w:val="cyan"/>
          <w:lang w:val="en-US"/>
        </w:rPr>
      </w:pPr>
      <w:r w:rsidRPr="00C626F0">
        <w:rPr>
          <w:highlight w:val="cyan"/>
          <w:lang w:val="en-US"/>
        </w:rPr>
        <w:t xml:space="preserve">Not to introduce C-LBT failure indication to the peer UE </w:t>
      </w:r>
    </w:p>
    <w:p w14:paraId="2FF8CFCA" w14:textId="77777777" w:rsidR="00AE2300" w:rsidRDefault="00AE2300" w:rsidP="00AE2300">
      <w:pPr>
        <w:pStyle w:val="Doc-text2"/>
        <w:ind w:left="1253" w:firstLine="0"/>
      </w:pPr>
    </w:p>
    <w:p w14:paraId="7748343F"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lastRenderedPageBreak/>
        <w:t xml:space="preserve">Agreements on </w:t>
      </w:r>
      <w:proofErr w:type="spellStart"/>
      <w:r>
        <w:rPr>
          <w:b/>
          <w:bCs/>
          <w:lang w:val="en-US"/>
        </w:rPr>
        <w:t>MCSt</w:t>
      </w:r>
      <w:proofErr w:type="spellEnd"/>
      <w:r>
        <w:rPr>
          <w:b/>
          <w:bCs/>
          <w:lang w:val="en-US"/>
        </w:rPr>
        <w:t>:</w:t>
      </w:r>
    </w:p>
    <w:p w14:paraId="28095A1C" w14:textId="77777777" w:rsidR="00AE2300" w:rsidRPr="00C626F0" w:rsidRDefault="00AE2300" w:rsidP="00281701">
      <w:pPr>
        <w:pStyle w:val="Doc-text2"/>
        <w:numPr>
          <w:ilvl w:val="0"/>
          <w:numId w:val="19"/>
        </w:numPr>
        <w:pBdr>
          <w:top w:val="single" w:sz="4" w:space="1" w:color="auto"/>
          <w:left w:val="single" w:sz="4" w:space="4" w:color="auto"/>
          <w:bottom w:val="single" w:sz="4" w:space="1" w:color="auto"/>
          <w:right w:val="single" w:sz="4" w:space="4" w:color="auto"/>
        </w:pBdr>
        <w:rPr>
          <w:highlight w:val="yellow"/>
          <w:lang w:val="en-US"/>
        </w:rPr>
      </w:pPr>
      <w:r w:rsidRPr="00C626F0">
        <w:rPr>
          <w:highlight w:val="yellow"/>
        </w:rPr>
        <w:t xml:space="preserve">RAN2 confirms that only Approach 1 and 2 are supported for </w:t>
      </w:r>
      <w:proofErr w:type="spellStart"/>
      <w:r w:rsidRPr="00C626F0">
        <w:rPr>
          <w:highlight w:val="yellow"/>
        </w:rPr>
        <w:t>MCSt</w:t>
      </w:r>
      <w:proofErr w:type="spellEnd"/>
      <w:r w:rsidRPr="00C626F0">
        <w:rPr>
          <w:highlight w:val="yellow"/>
        </w:rPr>
        <w:t xml:space="preserve"> in Rel-18 SL-U</w:t>
      </w:r>
    </w:p>
    <w:p w14:paraId="776C552D" w14:textId="77777777" w:rsidR="00AE2300" w:rsidRDefault="00AE2300" w:rsidP="00AE2300">
      <w:pPr>
        <w:pStyle w:val="Doc-text2"/>
        <w:rPr>
          <w:lang w:val="en-US"/>
        </w:rPr>
      </w:pPr>
    </w:p>
    <w:p w14:paraId="120C888D"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proofErr w:type="spellStart"/>
      <w:r>
        <w:rPr>
          <w:b/>
          <w:bCs/>
          <w:lang w:val="en-US"/>
        </w:rPr>
        <w:t>MCSt</w:t>
      </w:r>
      <w:proofErr w:type="spellEnd"/>
      <w:r>
        <w:rPr>
          <w:b/>
          <w:bCs/>
          <w:lang w:val="en-US"/>
        </w:rPr>
        <w:t>:</w:t>
      </w:r>
    </w:p>
    <w:p w14:paraId="05DF3D9A" w14:textId="77777777" w:rsidR="00AE2300" w:rsidRPr="00C626F0" w:rsidRDefault="00AE2300" w:rsidP="00281701">
      <w:pPr>
        <w:pStyle w:val="Doc-text2"/>
        <w:numPr>
          <w:ilvl w:val="0"/>
          <w:numId w:val="20"/>
        </w:numPr>
        <w:pBdr>
          <w:top w:val="single" w:sz="4" w:space="1" w:color="auto"/>
          <w:left w:val="single" w:sz="4" w:space="4" w:color="auto"/>
          <w:bottom w:val="single" w:sz="4" w:space="1" w:color="auto"/>
          <w:right w:val="single" w:sz="4" w:space="4" w:color="auto"/>
        </w:pBdr>
        <w:rPr>
          <w:highlight w:val="yellow"/>
          <w:lang w:val="en-US"/>
        </w:rPr>
      </w:pPr>
      <w:r w:rsidRPr="00C626F0">
        <w:rPr>
          <w:highlight w:val="yellow"/>
          <w:lang w:val="en-US"/>
        </w:rPr>
        <w:t xml:space="preserve">Working assumption: </w:t>
      </w:r>
      <w:r w:rsidRPr="00C626F0">
        <w:rPr>
          <w:highlight w:val="yellow"/>
        </w:rPr>
        <w:t xml:space="preserve">Trigger resource (re)selection if all initial transmission and retransmission within </w:t>
      </w:r>
      <w:proofErr w:type="spellStart"/>
      <w:r w:rsidRPr="00C626F0">
        <w:rPr>
          <w:highlight w:val="yellow"/>
        </w:rPr>
        <w:t>MCSt</w:t>
      </w:r>
      <w:proofErr w:type="spellEnd"/>
      <w:r w:rsidRPr="00C626F0">
        <w:rPr>
          <w:highlight w:val="yellow"/>
        </w:rPr>
        <w:t xml:space="preserve"> fail due to LBT failure. It should provide minimum specification change.</w:t>
      </w:r>
    </w:p>
    <w:p w14:paraId="7F553609" w14:textId="77777777" w:rsidR="00AE2300" w:rsidRDefault="00AE2300" w:rsidP="00AE2300">
      <w:pPr>
        <w:pStyle w:val="Doc-text2"/>
        <w:rPr>
          <w:lang w:eastAsia="ko-KR"/>
        </w:rPr>
      </w:pPr>
    </w:p>
    <w:p w14:paraId="0306EAF6"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proofErr w:type="spellStart"/>
      <w:r>
        <w:rPr>
          <w:b/>
          <w:bCs/>
          <w:lang w:val="en-US"/>
        </w:rPr>
        <w:t>MCSt</w:t>
      </w:r>
      <w:proofErr w:type="spellEnd"/>
      <w:r>
        <w:rPr>
          <w:b/>
          <w:bCs/>
          <w:lang w:val="en-US"/>
        </w:rPr>
        <w:t>:</w:t>
      </w:r>
    </w:p>
    <w:p w14:paraId="3B70A43A" w14:textId="77777777" w:rsidR="00AE2300" w:rsidRPr="00C626F0" w:rsidRDefault="00AE2300" w:rsidP="00281701">
      <w:pPr>
        <w:pStyle w:val="Doc-text2"/>
        <w:numPr>
          <w:ilvl w:val="0"/>
          <w:numId w:val="21"/>
        </w:numPr>
        <w:pBdr>
          <w:top w:val="single" w:sz="4" w:space="1" w:color="auto"/>
          <w:left w:val="single" w:sz="4" w:space="4" w:color="auto"/>
          <w:bottom w:val="single" w:sz="4" w:space="1" w:color="auto"/>
          <w:right w:val="single" w:sz="4" w:space="4" w:color="auto"/>
        </w:pBdr>
        <w:rPr>
          <w:highlight w:val="yellow"/>
          <w:lang w:val="en-US"/>
        </w:rPr>
      </w:pPr>
      <w:r w:rsidRPr="00C626F0">
        <w:rPr>
          <w:highlight w:val="yellow"/>
          <w:lang w:val="en-US"/>
        </w:rPr>
        <w:t>No additional mechanism is needed to handle multiple TB case.</w:t>
      </w:r>
    </w:p>
    <w:p w14:paraId="6B591C23" w14:textId="77777777" w:rsidR="00AE2300" w:rsidRDefault="00AE2300" w:rsidP="00AE2300">
      <w:pPr>
        <w:pStyle w:val="Doc-text2"/>
        <w:ind w:left="0" w:firstLine="0"/>
      </w:pPr>
    </w:p>
    <w:p w14:paraId="54567040" w14:textId="77777777" w:rsidR="00AE2300" w:rsidRDefault="00AE2300" w:rsidP="00AE2300">
      <w:pPr>
        <w:pStyle w:val="Doc-text2"/>
        <w:ind w:left="1253" w:firstLine="0"/>
      </w:pPr>
    </w:p>
    <w:p w14:paraId="131D1FBE"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proofErr w:type="spellStart"/>
      <w:r>
        <w:rPr>
          <w:b/>
          <w:bCs/>
          <w:lang w:val="en-US"/>
        </w:rPr>
        <w:t>MCSt</w:t>
      </w:r>
      <w:proofErr w:type="spellEnd"/>
      <w:r>
        <w:rPr>
          <w:b/>
          <w:bCs/>
          <w:lang w:val="en-US"/>
        </w:rPr>
        <w:t>:</w:t>
      </w:r>
    </w:p>
    <w:p w14:paraId="5F57835B" w14:textId="77777777" w:rsidR="00AE2300" w:rsidRPr="00C626F0" w:rsidRDefault="00AE2300" w:rsidP="00281701">
      <w:pPr>
        <w:pStyle w:val="Doc-text2"/>
        <w:numPr>
          <w:ilvl w:val="0"/>
          <w:numId w:val="22"/>
        </w:numPr>
        <w:pBdr>
          <w:top w:val="single" w:sz="4" w:space="1" w:color="auto"/>
          <w:left w:val="single" w:sz="4" w:space="4" w:color="auto"/>
          <w:bottom w:val="single" w:sz="4" w:space="1" w:color="auto"/>
          <w:right w:val="single" w:sz="4" w:space="4" w:color="auto"/>
        </w:pBdr>
        <w:rPr>
          <w:highlight w:val="yellow"/>
          <w:lang w:val="en-US"/>
        </w:rPr>
      </w:pPr>
      <w:r w:rsidRPr="00C626F0">
        <w:rPr>
          <w:highlight w:val="yellow"/>
        </w:rPr>
        <w:t xml:space="preserve">For the subsequent slots in </w:t>
      </w:r>
      <w:proofErr w:type="spellStart"/>
      <w:r w:rsidRPr="00C626F0">
        <w:rPr>
          <w:highlight w:val="yellow"/>
        </w:rPr>
        <w:t>MCSt</w:t>
      </w:r>
      <w:proofErr w:type="spellEnd"/>
      <w:r w:rsidRPr="00C626F0">
        <w:rPr>
          <w:highlight w:val="yellow"/>
        </w:rPr>
        <w:t>, LCP procedure for COT initiating UE is enhanced: the LCHs with lower or equal CAPC than the CAPC value used for LBT check for the first TB.</w:t>
      </w:r>
    </w:p>
    <w:p w14:paraId="19BE594E" w14:textId="77777777" w:rsidR="00AE2300" w:rsidRDefault="00AE2300" w:rsidP="00AE2300">
      <w:pPr>
        <w:pStyle w:val="Doc-text2"/>
        <w:ind w:left="0" w:firstLine="0"/>
      </w:pPr>
    </w:p>
    <w:p w14:paraId="3674C540"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proofErr w:type="spellStart"/>
      <w:r>
        <w:rPr>
          <w:b/>
          <w:bCs/>
          <w:lang w:val="en-US"/>
        </w:rPr>
        <w:t>MCSt</w:t>
      </w:r>
      <w:proofErr w:type="spellEnd"/>
      <w:r>
        <w:rPr>
          <w:b/>
          <w:bCs/>
          <w:lang w:val="en-US"/>
        </w:rPr>
        <w:t>:</w:t>
      </w:r>
    </w:p>
    <w:p w14:paraId="38BFFFC4" w14:textId="77777777" w:rsidR="00AE2300" w:rsidRPr="00C626F0" w:rsidRDefault="00AE2300" w:rsidP="00281701">
      <w:pPr>
        <w:pStyle w:val="Doc-text2"/>
        <w:numPr>
          <w:ilvl w:val="0"/>
          <w:numId w:val="23"/>
        </w:numPr>
        <w:pBdr>
          <w:top w:val="single" w:sz="4" w:space="1" w:color="auto"/>
          <w:left w:val="single" w:sz="4" w:space="4" w:color="auto"/>
          <w:bottom w:val="single" w:sz="4" w:space="1" w:color="auto"/>
          <w:right w:val="single" w:sz="4" w:space="4" w:color="auto"/>
        </w:pBdr>
        <w:rPr>
          <w:highlight w:val="cyan"/>
          <w:lang w:val="en-US"/>
        </w:rPr>
      </w:pPr>
      <w:r w:rsidRPr="00C626F0">
        <w:rPr>
          <w:highlight w:val="cyan"/>
          <w:lang w:val="en-US"/>
        </w:rPr>
        <w:t xml:space="preserve">Not to introduce reporting </w:t>
      </w:r>
      <w:r w:rsidRPr="00C626F0">
        <w:rPr>
          <w:highlight w:val="cyan"/>
        </w:rPr>
        <w:t xml:space="preserve">a “number of consecutive slots for </w:t>
      </w:r>
      <w:proofErr w:type="spellStart"/>
      <w:r w:rsidRPr="00C626F0">
        <w:rPr>
          <w:highlight w:val="cyan"/>
        </w:rPr>
        <w:t>MCSt</w:t>
      </w:r>
      <w:proofErr w:type="spellEnd"/>
      <w:r w:rsidRPr="00C626F0">
        <w:rPr>
          <w:highlight w:val="cyan"/>
        </w:rPr>
        <w:t xml:space="preserve">” to the </w:t>
      </w:r>
      <w:proofErr w:type="spellStart"/>
      <w:r w:rsidRPr="00C626F0">
        <w:rPr>
          <w:highlight w:val="cyan"/>
        </w:rPr>
        <w:t>gNB</w:t>
      </w:r>
      <w:proofErr w:type="spellEnd"/>
    </w:p>
    <w:p w14:paraId="421A1D8E" w14:textId="77777777" w:rsidR="00AE2300" w:rsidRDefault="00AE2300" w:rsidP="00AE2300">
      <w:pPr>
        <w:pStyle w:val="Doc-text2"/>
        <w:ind w:left="1253" w:firstLine="0"/>
      </w:pPr>
    </w:p>
    <w:p w14:paraId="7EECA387"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CG:</w:t>
      </w:r>
    </w:p>
    <w:p w14:paraId="574A752B" w14:textId="77777777" w:rsidR="00AE2300" w:rsidRPr="00C626F0" w:rsidRDefault="00AE2300" w:rsidP="00281701">
      <w:pPr>
        <w:pStyle w:val="Doc-text2"/>
        <w:numPr>
          <w:ilvl w:val="0"/>
          <w:numId w:val="24"/>
        </w:numPr>
        <w:pBdr>
          <w:top w:val="single" w:sz="4" w:space="1" w:color="auto"/>
          <w:left w:val="single" w:sz="4" w:space="4" w:color="auto"/>
          <w:bottom w:val="single" w:sz="4" w:space="1" w:color="auto"/>
          <w:right w:val="single" w:sz="4" w:space="4" w:color="auto"/>
        </w:pBdr>
        <w:rPr>
          <w:highlight w:val="cyan"/>
          <w:lang w:val="en-US"/>
        </w:rPr>
      </w:pPr>
      <w:r w:rsidRPr="00C626F0">
        <w:rPr>
          <w:highlight w:val="cyan"/>
        </w:rPr>
        <w:t>Not support cross-CG period autonomous retransmission and asynchronous HARQ.</w:t>
      </w:r>
    </w:p>
    <w:p w14:paraId="420595D0" w14:textId="77777777" w:rsidR="00AE2300" w:rsidRDefault="00AE2300" w:rsidP="00AE2300">
      <w:pPr>
        <w:pStyle w:val="Doc-text2"/>
        <w:ind w:left="1253" w:firstLine="0"/>
      </w:pPr>
    </w:p>
    <w:p w14:paraId="6B511F81"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SL C-LBT failure cancellation</w:t>
      </w:r>
      <w:r>
        <w:rPr>
          <w:b/>
          <w:bCs/>
          <w:lang w:val="en-US"/>
        </w:rPr>
        <w:t>:</w:t>
      </w:r>
    </w:p>
    <w:p w14:paraId="22329AFD" w14:textId="77777777" w:rsidR="00AE2300" w:rsidRPr="00C626F0" w:rsidRDefault="00AE2300" w:rsidP="00281701">
      <w:pPr>
        <w:pStyle w:val="Doc-text2"/>
        <w:numPr>
          <w:ilvl w:val="0"/>
          <w:numId w:val="25"/>
        </w:numPr>
        <w:pBdr>
          <w:top w:val="single" w:sz="4" w:space="1" w:color="auto"/>
          <w:left w:val="single" w:sz="4" w:space="4" w:color="auto"/>
          <w:bottom w:val="single" w:sz="4" w:space="1" w:color="auto"/>
          <w:right w:val="single" w:sz="4" w:space="4" w:color="auto"/>
        </w:pBdr>
        <w:rPr>
          <w:highlight w:val="cyan"/>
          <w:lang w:val="en-US"/>
        </w:rPr>
      </w:pPr>
      <w:r w:rsidRPr="00C626F0">
        <w:rPr>
          <w:highlight w:val="cyan"/>
        </w:rPr>
        <w:t>C-LBT-F cancellation based on UL C-LBT-F MAC-CE report does not apply to RRC_CONNECTED mode-2 UE.</w:t>
      </w:r>
    </w:p>
    <w:p w14:paraId="0A70B0F5" w14:textId="77777777" w:rsidR="00AE2300" w:rsidRDefault="00AE2300" w:rsidP="00AE2300">
      <w:pPr>
        <w:pStyle w:val="Doc-text2"/>
        <w:ind w:left="0" w:firstLine="0"/>
        <w:rPr>
          <w:lang w:val="en-US"/>
        </w:rPr>
      </w:pPr>
    </w:p>
    <w:p w14:paraId="6C4B83FB" w14:textId="77777777" w:rsidR="00AE2300" w:rsidRDefault="00AE2300" w:rsidP="00AE2300">
      <w:pPr>
        <w:pStyle w:val="Doc-text2"/>
      </w:pPr>
    </w:p>
    <w:p w14:paraId="28133690"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LBT type determination</w:t>
      </w:r>
    </w:p>
    <w:p w14:paraId="0420E7E4" w14:textId="77777777" w:rsidR="00AE2300" w:rsidRPr="00C626F0" w:rsidRDefault="00AE2300" w:rsidP="00281701">
      <w:pPr>
        <w:pStyle w:val="Doc-text2"/>
        <w:numPr>
          <w:ilvl w:val="0"/>
          <w:numId w:val="26"/>
        </w:numPr>
        <w:pBdr>
          <w:top w:val="single" w:sz="4" w:space="1" w:color="auto"/>
          <w:left w:val="single" w:sz="4" w:space="4" w:color="auto"/>
          <w:bottom w:val="single" w:sz="4" w:space="1" w:color="auto"/>
          <w:right w:val="single" w:sz="4" w:space="4" w:color="auto"/>
        </w:pBdr>
        <w:rPr>
          <w:highlight w:val="cyan"/>
          <w:lang w:val="en-US"/>
        </w:rPr>
      </w:pPr>
      <w:r w:rsidRPr="00C626F0">
        <w:rPr>
          <w:highlight w:val="cyan"/>
        </w:rPr>
        <w:t xml:space="preserve">R2 not pursue specifying which layer to decide on LBT </w:t>
      </w:r>
      <w:proofErr w:type="gramStart"/>
      <w:r w:rsidRPr="00C626F0">
        <w:rPr>
          <w:highlight w:val="cyan"/>
        </w:rPr>
        <w:t>type</w:t>
      </w:r>
      <w:proofErr w:type="gramEnd"/>
    </w:p>
    <w:p w14:paraId="7C3DC43C" w14:textId="77777777" w:rsidR="00AE2300" w:rsidRDefault="00AE2300" w:rsidP="00AE2300">
      <w:pPr>
        <w:pStyle w:val="Doc-text2"/>
        <w:ind w:left="1253" w:firstLine="0"/>
      </w:pPr>
    </w:p>
    <w:p w14:paraId="689E2230"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DTX based SL RLF</w:t>
      </w:r>
    </w:p>
    <w:p w14:paraId="159276F6" w14:textId="77777777" w:rsidR="00AE2300" w:rsidRPr="00807034" w:rsidRDefault="00AE2300" w:rsidP="00281701">
      <w:pPr>
        <w:pStyle w:val="Doc-text2"/>
        <w:numPr>
          <w:ilvl w:val="0"/>
          <w:numId w:val="27"/>
        </w:numPr>
        <w:pBdr>
          <w:top w:val="single" w:sz="4" w:space="1" w:color="auto"/>
          <w:left w:val="single" w:sz="4" w:space="4" w:color="auto"/>
          <w:bottom w:val="single" w:sz="4" w:space="1" w:color="auto"/>
          <w:right w:val="single" w:sz="4" w:space="4" w:color="auto"/>
        </w:pBdr>
        <w:rPr>
          <w:highlight w:val="cyan"/>
          <w:lang w:val="en-US"/>
        </w:rPr>
      </w:pPr>
      <w:r w:rsidRPr="00807034">
        <w:rPr>
          <w:highlight w:val="cyan"/>
        </w:rPr>
        <w:t>TX UE will not regard the SL transmission as SL DTX, when LBT failure is detected for its SL transmission.</w:t>
      </w:r>
    </w:p>
    <w:p w14:paraId="2EEA87F2" w14:textId="77777777" w:rsidR="00AE2300" w:rsidRPr="00807034" w:rsidRDefault="00AE2300" w:rsidP="00281701">
      <w:pPr>
        <w:pStyle w:val="Doc-text2"/>
        <w:numPr>
          <w:ilvl w:val="0"/>
          <w:numId w:val="27"/>
        </w:numPr>
        <w:pBdr>
          <w:top w:val="single" w:sz="4" w:space="1" w:color="auto"/>
          <w:left w:val="single" w:sz="4" w:space="4" w:color="auto"/>
          <w:bottom w:val="single" w:sz="4" w:space="1" w:color="auto"/>
          <w:right w:val="single" w:sz="4" w:space="4" w:color="auto"/>
        </w:pBdr>
        <w:rPr>
          <w:highlight w:val="cyan"/>
          <w:lang w:val="en-US"/>
        </w:rPr>
      </w:pPr>
      <w:r w:rsidRPr="00807034">
        <w:rPr>
          <w:highlight w:val="cyan"/>
        </w:rPr>
        <w:t>the TX UE increases the DTX counter by one when it fails to detect the HARQ feedback on all the associated PSFCH resources. Stage 3 spec impact can be further checked.</w:t>
      </w:r>
    </w:p>
    <w:p w14:paraId="5F4C1F5E" w14:textId="77777777" w:rsidR="00AE2300" w:rsidRDefault="00AE2300" w:rsidP="00AE2300">
      <w:pPr>
        <w:pStyle w:val="Doc-title"/>
      </w:pPr>
    </w:p>
    <w:p w14:paraId="065C43DA"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SL-FR2</w:t>
      </w:r>
    </w:p>
    <w:p w14:paraId="1CA3A87C" w14:textId="77777777" w:rsidR="00AE2300" w:rsidRPr="00C626F0" w:rsidRDefault="00AE2300" w:rsidP="00281701">
      <w:pPr>
        <w:pStyle w:val="Doc-text2"/>
        <w:numPr>
          <w:ilvl w:val="0"/>
          <w:numId w:val="28"/>
        </w:numPr>
        <w:pBdr>
          <w:top w:val="single" w:sz="4" w:space="1" w:color="auto"/>
          <w:left w:val="single" w:sz="4" w:space="4" w:color="auto"/>
          <w:bottom w:val="single" w:sz="4" w:space="1" w:color="auto"/>
          <w:right w:val="single" w:sz="4" w:space="4" w:color="auto"/>
        </w:pBdr>
        <w:rPr>
          <w:highlight w:val="cyan"/>
          <w:lang w:val="en-US"/>
        </w:rPr>
      </w:pPr>
      <w:r w:rsidRPr="00C626F0">
        <w:rPr>
          <w:highlight w:val="cyan"/>
          <w:lang w:val="en-US"/>
        </w:rPr>
        <w:t xml:space="preserve">Study for SL FR2 for Rel-18 is completed from RAN2 </w:t>
      </w:r>
      <w:proofErr w:type="gramStart"/>
      <w:r w:rsidRPr="00C626F0">
        <w:rPr>
          <w:highlight w:val="cyan"/>
          <w:lang w:val="en-US"/>
        </w:rPr>
        <w:t>perspective</w:t>
      </w:r>
      <w:proofErr w:type="gramEnd"/>
    </w:p>
    <w:p w14:paraId="2D6C9668" w14:textId="77777777" w:rsidR="00AE2300" w:rsidRDefault="00AE2300" w:rsidP="00AE2300">
      <w:pPr>
        <w:pStyle w:val="Doc-text2"/>
        <w:ind w:left="1253" w:firstLine="0"/>
      </w:pPr>
    </w:p>
    <w:p w14:paraId="39D2DC8A"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PC5-RRC</w:t>
      </w:r>
    </w:p>
    <w:p w14:paraId="69635BEB" w14:textId="77777777" w:rsidR="00AE2300" w:rsidRPr="009A356C" w:rsidRDefault="00AE2300" w:rsidP="00281701">
      <w:pPr>
        <w:pStyle w:val="Doc-text2"/>
        <w:numPr>
          <w:ilvl w:val="0"/>
          <w:numId w:val="29"/>
        </w:numPr>
        <w:pBdr>
          <w:top w:val="single" w:sz="4" w:space="1" w:color="auto"/>
          <w:left w:val="single" w:sz="4" w:space="4" w:color="auto"/>
          <w:bottom w:val="single" w:sz="4" w:space="1" w:color="auto"/>
          <w:right w:val="single" w:sz="4" w:space="4" w:color="auto"/>
        </w:pBdr>
        <w:rPr>
          <w:highlight w:val="yellow"/>
          <w:lang w:val="en-US"/>
        </w:rPr>
      </w:pPr>
      <w:r w:rsidRPr="009A356C">
        <w:rPr>
          <w:highlight w:val="yellow"/>
        </w:rPr>
        <w:t>Confirm the working assumption “SL CA/PDCP duplication is applied to PC5-RRC after SL link is established”.</w:t>
      </w:r>
    </w:p>
    <w:p w14:paraId="23CA32A5" w14:textId="77777777" w:rsidR="00AE2300" w:rsidRDefault="00AE2300" w:rsidP="00AE2300">
      <w:pPr>
        <w:pStyle w:val="Doc-text2"/>
        <w:ind w:left="0" w:firstLine="0"/>
      </w:pPr>
    </w:p>
    <w:p w14:paraId="4D9EF343" w14:textId="77777777" w:rsidR="00AE2300" w:rsidRDefault="00AE2300" w:rsidP="00AE2300">
      <w:pPr>
        <w:pStyle w:val="Doc-text2"/>
        <w:ind w:left="1253" w:firstLine="0"/>
      </w:pPr>
    </w:p>
    <w:p w14:paraId="65E72E8C"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need of primary leg</w:t>
      </w:r>
    </w:p>
    <w:p w14:paraId="70F1AF8F" w14:textId="77777777" w:rsidR="00AE2300" w:rsidRPr="009A356C" w:rsidRDefault="00AE2300" w:rsidP="00281701">
      <w:pPr>
        <w:pStyle w:val="Doc-text2"/>
        <w:numPr>
          <w:ilvl w:val="0"/>
          <w:numId w:val="30"/>
        </w:numPr>
        <w:pBdr>
          <w:top w:val="single" w:sz="4" w:space="1" w:color="auto"/>
          <w:left w:val="single" w:sz="4" w:space="4" w:color="auto"/>
          <w:bottom w:val="single" w:sz="4" w:space="1" w:color="auto"/>
          <w:right w:val="single" w:sz="4" w:space="4" w:color="auto"/>
        </w:pBdr>
        <w:rPr>
          <w:highlight w:val="cyan"/>
          <w:lang w:val="en-US"/>
        </w:rPr>
      </w:pPr>
      <w:r w:rsidRPr="009A356C">
        <w:rPr>
          <w:highlight w:val="cyan"/>
        </w:rPr>
        <w:t>Not to define primary leg, RLC entity</w:t>
      </w:r>
    </w:p>
    <w:p w14:paraId="02E90713" w14:textId="77777777" w:rsidR="00AE2300" w:rsidRPr="009A356C" w:rsidRDefault="00AE2300" w:rsidP="00281701">
      <w:pPr>
        <w:pStyle w:val="Doc-text2"/>
        <w:numPr>
          <w:ilvl w:val="0"/>
          <w:numId w:val="30"/>
        </w:numPr>
        <w:pBdr>
          <w:top w:val="single" w:sz="4" w:space="1" w:color="auto"/>
          <w:left w:val="single" w:sz="4" w:space="4" w:color="auto"/>
          <w:bottom w:val="single" w:sz="4" w:space="1" w:color="auto"/>
          <w:right w:val="single" w:sz="4" w:space="4" w:color="auto"/>
        </w:pBdr>
        <w:rPr>
          <w:highlight w:val="cyan"/>
          <w:lang w:val="en-US"/>
        </w:rPr>
      </w:pPr>
      <w:r w:rsidRPr="009A356C">
        <w:rPr>
          <w:highlight w:val="cyan"/>
        </w:rPr>
        <w:t>PDCP control PDU is sent over one leg, RLC entity, determined by UE implementation.</w:t>
      </w:r>
    </w:p>
    <w:p w14:paraId="40C11CC6" w14:textId="77777777" w:rsidR="00AE2300" w:rsidRDefault="00AE2300" w:rsidP="00AE2300">
      <w:pPr>
        <w:pStyle w:val="Doc-text2"/>
        <w:ind w:left="0" w:firstLine="0"/>
      </w:pPr>
    </w:p>
    <w:p w14:paraId="6A98492E" w14:textId="77777777" w:rsidR="00AE2300" w:rsidRDefault="00AE2300" w:rsidP="00AE2300">
      <w:pPr>
        <w:pStyle w:val="Doc-text2"/>
        <w:ind w:left="1253" w:firstLine="0"/>
      </w:pPr>
    </w:p>
    <w:p w14:paraId="6F3C57C7"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duplicated PDU discard</w:t>
      </w:r>
    </w:p>
    <w:p w14:paraId="790066F9" w14:textId="77777777" w:rsidR="00AE2300" w:rsidRPr="009A356C" w:rsidRDefault="00AE2300" w:rsidP="00281701">
      <w:pPr>
        <w:pStyle w:val="Doc-text2"/>
        <w:numPr>
          <w:ilvl w:val="0"/>
          <w:numId w:val="31"/>
        </w:numPr>
        <w:pBdr>
          <w:top w:val="single" w:sz="4" w:space="1" w:color="auto"/>
          <w:left w:val="single" w:sz="4" w:space="4" w:color="auto"/>
          <w:bottom w:val="single" w:sz="4" w:space="1" w:color="auto"/>
          <w:right w:val="single" w:sz="4" w:space="4" w:color="auto"/>
        </w:pBdr>
        <w:rPr>
          <w:highlight w:val="cyan"/>
          <w:lang w:val="en-US"/>
        </w:rPr>
      </w:pPr>
      <w:r w:rsidRPr="009A356C">
        <w:rPr>
          <w:highlight w:val="cyan"/>
        </w:rPr>
        <w:t xml:space="preserve">Duplicate PDU discard procedure applied to the </w:t>
      </w:r>
      <w:proofErr w:type="spellStart"/>
      <w:r w:rsidRPr="009A356C">
        <w:rPr>
          <w:highlight w:val="cyan"/>
        </w:rPr>
        <w:t>Uu</w:t>
      </w:r>
      <w:proofErr w:type="spellEnd"/>
      <w:r w:rsidRPr="009A356C">
        <w:rPr>
          <w:highlight w:val="cyan"/>
        </w:rPr>
        <w:t xml:space="preserve"> PDCP entity associated with AM RLC entities is reused for SL PDCP duplication in unicast.</w:t>
      </w:r>
    </w:p>
    <w:p w14:paraId="56FE4019" w14:textId="77777777" w:rsidR="00AE2300" w:rsidRDefault="00AE2300" w:rsidP="00AE2300">
      <w:pPr>
        <w:pStyle w:val="Doc-text2"/>
        <w:ind w:left="1253" w:firstLine="0"/>
      </w:pPr>
    </w:p>
    <w:p w14:paraId="72EDEAAD"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PC5-RRC</w:t>
      </w:r>
    </w:p>
    <w:p w14:paraId="2C50E8C2" w14:textId="77777777" w:rsidR="00AE2300" w:rsidRPr="009A356C" w:rsidRDefault="00AE2300" w:rsidP="00281701">
      <w:pPr>
        <w:pStyle w:val="Doc-text2"/>
        <w:numPr>
          <w:ilvl w:val="0"/>
          <w:numId w:val="32"/>
        </w:numPr>
        <w:pBdr>
          <w:top w:val="single" w:sz="4" w:space="1" w:color="auto"/>
          <w:left w:val="single" w:sz="4" w:space="4" w:color="auto"/>
          <w:bottom w:val="single" w:sz="4" w:space="1" w:color="auto"/>
          <w:right w:val="single" w:sz="4" w:space="4" w:color="auto"/>
        </w:pBdr>
        <w:rPr>
          <w:highlight w:val="yellow"/>
          <w:lang w:val="en-US"/>
        </w:rPr>
      </w:pPr>
      <w:r w:rsidRPr="009A356C">
        <w:rPr>
          <w:highlight w:val="yellow"/>
        </w:rPr>
        <w:t xml:space="preserve">Include NR SL-CA-related capability into </w:t>
      </w:r>
      <w:proofErr w:type="spellStart"/>
      <w:r w:rsidRPr="009A356C">
        <w:rPr>
          <w:highlight w:val="yellow"/>
        </w:rPr>
        <w:t>UECapabilityInformationSidelink</w:t>
      </w:r>
      <w:proofErr w:type="spellEnd"/>
      <w:r w:rsidRPr="009A356C">
        <w:rPr>
          <w:highlight w:val="yellow"/>
        </w:rPr>
        <w:t xml:space="preserve"> message.</w:t>
      </w:r>
    </w:p>
    <w:p w14:paraId="36FE2255" w14:textId="77777777" w:rsidR="00AE2300" w:rsidRPr="009A356C" w:rsidRDefault="00AE2300" w:rsidP="00281701">
      <w:pPr>
        <w:pStyle w:val="Doc-text2"/>
        <w:numPr>
          <w:ilvl w:val="0"/>
          <w:numId w:val="32"/>
        </w:numPr>
        <w:pBdr>
          <w:top w:val="single" w:sz="4" w:space="1" w:color="auto"/>
          <w:left w:val="single" w:sz="4" w:space="4" w:color="auto"/>
          <w:bottom w:val="single" w:sz="4" w:space="1" w:color="auto"/>
          <w:right w:val="single" w:sz="4" w:space="4" w:color="auto"/>
        </w:pBdr>
        <w:rPr>
          <w:highlight w:val="yellow"/>
          <w:lang w:val="en-US"/>
        </w:rPr>
      </w:pPr>
      <w:r w:rsidRPr="009A356C">
        <w:rPr>
          <w:highlight w:val="yellow"/>
        </w:rPr>
        <w:t xml:space="preserve">Include carrier configuration into </w:t>
      </w:r>
      <w:proofErr w:type="spellStart"/>
      <w:r w:rsidRPr="009A356C">
        <w:rPr>
          <w:highlight w:val="yellow"/>
        </w:rPr>
        <w:t>RRCReconfigurationSidelink</w:t>
      </w:r>
      <w:proofErr w:type="spellEnd"/>
      <w:r w:rsidRPr="009A356C">
        <w:rPr>
          <w:highlight w:val="yellow"/>
        </w:rPr>
        <w:t xml:space="preserve"> message.</w:t>
      </w:r>
    </w:p>
    <w:p w14:paraId="4E77F823" w14:textId="77777777" w:rsidR="00AE2300" w:rsidRPr="009A356C" w:rsidRDefault="00AE2300" w:rsidP="00281701">
      <w:pPr>
        <w:pStyle w:val="Doc-text2"/>
        <w:numPr>
          <w:ilvl w:val="0"/>
          <w:numId w:val="32"/>
        </w:numPr>
        <w:pBdr>
          <w:top w:val="single" w:sz="4" w:space="1" w:color="auto"/>
          <w:left w:val="single" w:sz="4" w:space="4" w:color="auto"/>
          <w:bottom w:val="single" w:sz="4" w:space="1" w:color="auto"/>
          <w:right w:val="single" w:sz="4" w:space="4" w:color="auto"/>
        </w:pBdr>
        <w:rPr>
          <w:highlight w:val="yellow"/>
          <w:lang w:val="en-US"/>
        </w:rPr>
      </w:pPr>
      <w:r w:rsidRPr="009A356C">
        <w:rPr>
          <w:highlight w:val="yellow"/>
        </w:rPr>
        <w:lastRenderedPageBreak/>
        <w:t xml:space="preserve">If UE-A delivers </w:t>
      </w:r>
      <w:proofErr w:type="spellStart"/>
      <w:r w:rsidRPr="009A356C">
        <w:rPr>
          <w:highlight w:val="yellow"/>
        </w:rPr>
        <w:t>RRCReconfigurationSidelink</w:t>
      </w:r>
      <w:proofErr w:type="spellEnd"/>
      <w:r w:rsidRPr="009A356C">
        <w:rPr>
          <w:highlight w:val="yellow"/>
        </w:rPr>
        <w:t xml:space="preserve"> to UE-B including carrier configuration, it takes effect for the subsequent transmission from UE-A to UE-B for all SLRBs, after receiving </w:t>
      </w:r>
      <w:proofErr w:type="spellStart"/>
      <w:r w:rsidRPr="009A356C">
        <w:rPr>
          <w:highlight w:val="yellow"/>
        </w:rPr>
        <w:t>RRCReconfigurationCompleteSidelink</w:t>
      </w:r>
      <w:proofErr w:type="spellEnd"/>
      <w:r w:rsidRPr="009A356C">
        <w:rPr>
          <w:highlight w:val="yellow"/>
        </w:rPr>
        <w:t>.</w:t>
      </w:r>
    </w:p>
    <w:p w14:paraId="6B7727B6" w14:textId="77777777" w:rsidR="00AE2300" w:rsidRPr="009A356C" w:rsidRDefault="00AE2300" w:rsidP="00281701">
      <w:pPr>
        <w:pStyle w:val="Doc-text2"/>
        <w:numPr>
          <w:ilvl w:val="0"/>
          <w:numId w:val="32"/>
        </w:numPr>
        <w:pBdr>
          <w:top w:val="single" w:sz="4" w:space="1" w:color="auto"/>
          <w:left w:val="single" w:sz="4" w:space="4" w:color="auto"/>
          <w:bottom w:val="single" w:sz="4" w:space="1" w:color="auto"/>
          <w:right w:val="single" w:sz="4" w:space="4" w:color="auto"/>
        </w:pBdr>
        <w:rPr>
          <w:highlight w:val="yellow"/>
          <w:lang w:val="en-US"/>
        </w:rPr>
      </w:pPr>
      <w:r w:rsidRPr="009A356C">
        <w:rPr>
          <w:highlight w:val="yellow"/>
        </w:rPr>
        <w:t xml:space="preserve">Legacy single carrier is used for PC5-S/PC5-RRC </w:t>
      </w:r>
      <w:proofErr w:type="spellStart"/>
      <w:r w:rsidRPr="009A356C">
        <w:rPr>
          <w:highlight w:val="yellow"/>
        </w:rPr>
        <w:t>signaling</w:t>
      </w:r>
      <w:proofErr w:type="spellEnd"/>
      <w:r w:rsidRPr="009A356C">
        <w:rPr>
          <w:highlight w:val="yellow"/>
        </w:rPr>
        <w:t xml:space="preserve"> exchange before receiving </w:t>
      </w:r>
      <w:proofErr w:type="spellStart"/>
      <w:r w:rsidRPr="009A356C">
        <w:rPr>
          <w:highlight w:val="yellow"/>
        </w:rPr>
        <w:t>RRCReconfigurationCompleteSidelink</w:t>
      </w:r>
      <w:proofErr w:type="spellEnd"/>
      <w:r w:rsidRPr="009A356C">
        <w:rPr>
          <w:highlight w:val="yellow"/>
        </w:rPr>
        <w:t>.</w:t>
      </w:r>
    </w:p>
    <w:p w14:paraId="7858F1C5" w14:textId="77777777" w:rsidR="00AE2300" w:rsidRDefault="00AE2300" w:rsidP="00AE2300">
      <w:pPr>
        <w:pStyle w:val="Doc-text2"/>
        <w:ind w:left="1253" w:firstLine="0"/>
      </w:pPr>
    </w:p>
    <w:p w14:paraId="073FF8C6"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SRBs</w:t>
      </w:r>
    </w:p>
    <w:p w14:paraId="3C376E1D" w14:textId="77777777" w:rsidR="00AE2300" w:rsidRPr="009A356C" w:rsidRDefault="00AE2300" w:rsidP="00281701">
      <w:pPr>
        <w:pStyle w:val="Doc-text2"/>
        <w:numPr>
          <w:ilvl w:val="0"/>
          <w:numId w:val="33"/>
        </w:numPr>
        <w:pBdr>
          <w:top w:val="single" w:sz="4" w:space="1" w:color="auto"/>
          <w:left w:val="single" w:sz="4" w:space="4" w:color="auto"/>
          <w:bottom w:val="single" w:sz="4" w:space="1" w:color="auto"/>
          <w:right w:val="single" w:sz="4" w:space="4" w:color="auto"/>
        </w:pBdr>
        <w:rPr>
          <w:highlight w:val="cyan"/>
          <w:lang w:val="en-US"/>
        </w:rPr>
      </w:pPr>
      <w:r w:rsidRPr="009A356C">
        <w:rPr>
          <w:highlight w:val="cyan"/>
        </w:rPr>
        <w:t xml:space="preserve">SL PDCP duplication can be applied to SL-SRB3 only after receiving </w:t>
      </w:r>
      <w:proofErr w:type="spellStart"/>
      <w:r w:rsidRPr="009A356C">
        <w:rPr>
          <w:highlight w:val="cyan"/>
        </w:rPr>
        <w:t>RRCReconfigurationCompleteSidelink</w:t>
      </w:r>
      <w:proofErr w:type="spellEnd"/>
      <w:r w:rsidRPr="009A356C">
        <w:rPr>
          <w:highlight w:val="cyan"/>
        </w:rPr>
        <w:t>.</w:t>
      </w:r>
    </w:p>
    <w:p w14:paraId="3588327E" w14:textId="77777777" w:rsidR="00AE2300" w:rsidRPr="009A356C" w:rsidRDefault="00AE2300" w:rsidP="00281701">
      <w:pPr>
        <w:pStyle w:val="Doc-text2"/>
        <w:numPr>
          <w:ilvl w:val="0"/>
          <w:numId w:val="33"/>
        </w:numPr>
        <w:pBdr>
          <w:top w:val="single" w:sz="4" w:space="1" w:color="auto"/>
          <w:left w:val="single" w:sz="4" w:space="4" w:color="auto"/>
          <w:bottom w:val="single" w:sz="4" w:space="1" w:color="auto"/>
          <w:right w:val="single" w:sz="4" w:space="4" w:color="auto"/>
        </w:pBdr>
        <w:rPr>
          <w:highlight w:val="cyan"/>
          <w:lang w:val="en-US"/>
        </w:rPr>
      </w:pPr>
      <w:r w:rsidRPr="009A356C">
        <w:rPr>
          <w:highlight w:val="cyan"/>
        </w:rPr>
        <w:t xml:space="preserve">SL PDCP duplication can be applied to SL-SRB1/2 only after receiving </w:t>
      </w:r>
      <w:proofErr w:type="spellStart"/>
      <w:r w:rsidRPr="009A356C">
        <w:rPr>
          <w:highlight w:val="cyan"/>
        </w:rPr>
        <w:t>RRCReconfigurationCompleteSidelink</w:t>
      </w:r>
      <w:proofErr w:type="spellEnd"/>
      <w:r w:rsidRPr="009A356C">
        <w:rPr>
          <w:highlight w:val="cyan"/>
        </w:rPr>
        <w:t>.</w:t>
      </w:r>
    </w:p>
    <w:p w14:paraId="4505CB16" w14:textId="77777777" w:rsidR="00AE2300" w:rsidRPr="009A356C" w:rsidRDefault="00AE2300" w:rsidP="00281701">
      <w:pPr>
        <w:pStyle w:val="Doc-text2"/>
        <w:numPr>
          <w:ilvl w:val="0"/>
          <w:numId w:val="33"/>
        </w:numPr>
        <w:pBdr>
          <w:top w:val="single" w:sz="4" w:space="1" w:color="auto"/>
          <w:left w:val="single" w:sz="4" w:space="4" w:color="auto"/>
          <w:bottom w:val="single" w:sz="4" w:space="1" w:color="auto"/>
          <w:right w:val="single" w:sz="4" w:space="4" w:color="auto"/>
        </w:pBdr>
        <w:rPr>
          <w:highlight w:val="cyan"/>
          <w:lang w:val="en-US"/>
        </w:rPr>
      </w:pPr>
      <w:r w:rsidRPr="009A356C">
        <w:rPr>
          <w:highlight w:val="cyan"/>
        </w:rPr>
        <w:t>Will not discuss the scenario that is related to SL relay.</w:t>
      </w:r>
    </w:p>
    <w:p w14:paraId="17CD97E6" w14:textId="77777777" w:rsidR="00AE2300" w:rsidRDefault="00AE2300" w:rsidP="00AE2300">
      <w:pPr>
        <w:pStyle w:val="Doc-text2"/>
        <w:ind w:left="1253" w:firstLine="0"/>
      </w:pPr>
    </w:p>
    <w:p w14:paraId="45490A60"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security</w:t>
      </w:r>
    </w:p>
    <w:p w14:paraId="1E1FEB14" w14:textId="77777777" w:rsidR="00AE2300" w:rsidRPr="009A356C" w:rsidRDefault="00AE2300" w:rsidP="00281701">
      <w:pPr>
        <w:pStyle w:val="Doc-text2"/>
        <w:numPr>
          <w:ilvl w:val="0"/>
          <w:numId w:val="34"/>
        </w:numPr>
        <w:pBdr>
          <w:top w:val="single" w:sz="4" w:space="1" w:color="auto"/>
          <w:left w:val="single" w:sz="4" w:space="4" w:color="auto"/>
          <w:bottom w:val="single" w:sz="4" w:space="1" w:color="auto"/>
          <w:right w:val="single" w:sz="4" w:space="4" w:color="auto"/>
        </w:pBdr>
        <w:rPr>
          <w:highlight w:val="cyan"/>
          <w:lang w:val="en-US"/>
        </w:rPr>
      </w:pPr>
      <w:r w:rsidRPr="009A356C">
        <w:rPr>
          <w:highlight w:val="cyan"/>
        </w:rPr>
        <w:t>Small LCID (between 1 to 19) among all LCIDs associated with PDCP entity is used in security handling for PDCP duplication.</w:t>
      </w:r>
    </w:p>
    <w:p w14:paraId="692DFAED" w14:textId="77777777" w:rsidR="00AE2300" w:rsidRDefault="00AE2300" w:rsidP="00AE2300">
      <w:pPr>
        <w:pStyle w:val="Doc-text2"/>
        <w:ind w:left="1253" w:firstLine="0"/>
      </w:pPr>
    </w:p>
    <w:p w14:paraId="24005328"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CSI reporting MAC CE</w:t>
      </w:r>
    </w:p>
    <w:p w14:paraId="3B82DF14" w14:textId="77777777" w:rsidR="00AE2300" w:rsidRPr="009A356C" w:rsidRDefault="00AE2300" w:rsidP="00281701">
      <w:pPr>
        <w:pStyle w:val="Doc-text2"/>
        <w:numPr>
          <w:ilvl w:val="0"/>
          <w:numId w:val="35"/>
        </w:numPr>
        <w:pBdr>
          <w:top w:val="single" w:sz="4" w:space="1" w:color="auto"/>
          <w:left w:val="single" w:sz="4" w:space="4" w:color="auto"/>
          <w:bottom w:val="single" w:sz="4" w:space="1" w:color="auto"/>
          <w:right w:val="single" w:sz="4" w:space="4" w:color="auto"/>
        </w:pBdr>
        <w:rPr>
          <w:highlight w:val="cyan"/>
          <w:lang w:val="en-US"/>
        </w:rPr>
      </w:pPr>
      <w:r w:rsidRPr="009A356C">
        <w:rPr>
          <w:highlight w:val="cyan"/>
          <w:lang w:val="en-US"/>
        </w:rPr>
        <w:t xml:space="preserve">Working assumption: </w:t>
      </w:r>
      <w:r w:rsidRPr="009A356C">
        <w:rPr>
          <w:highlight w:val="cyan"/>
        </w:rPr>
        <w:t>It is up to UE implementation in which carrier the UE sends CSI reporting MAC CE.</w:t>
      </w:r>
    </w:p>
    <w:p w14:paraId="68168418" w14:textId="77777777" w:rsidR="00AE2300" w:rsidRDefault="00AE2300" w:rsidP="00AE2300">
      <w:pPr>
        <w:pStyle w:val="Doc-text2"/>
      </w:pPr>
    </w:p>
    <w:p w14:paraId="42D6764B"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SL RLF</w:t>
      </w:r>
    </w:p>
    <w:p w14:paraId="3884F277" w14:textId="77777777" w:rsidR="00AE2300" w:rsidRPr="009A356C" w:rsidRDefault="00AE2300" w:rsidP="00281701">
      <w:pPr>
        <w:pStyle w:val="Doc-text2"/>
        <w:numPr>
          <w:ilvl w:val="0"/>
          <w:numId w:val="36"/>
        </w:numPr>
        <w:pBdr>
          <w:top w:val="single" w:sz="4" w:space="1" w:color="auto"/>
          <w:left w:val="single" w:sz="4" w:space="4" w:color="auto"/>
          <w:bottom w:val="single" w:sz="4" w:space="1" w:color="auto"/>
          <w:right w:val="single" w:sz="4" w:space="4" w:color="auto"/>
        </w:pBdr>
        <w:rPr>
          <w:highlight w:val="yellow"/>
          <w:lang w:val="en-US"/>
        </w:rPr>
      </w:pPr>
      <w:r w:rsidRPr="009A356C">
        <w:rPr>
          <w:highlight w:val="yellow"/>
        </w:rPr>
        <w:t>In TX UE, per carrier “carrier failure” is introduced. If “carrier failure” is declared for a carrier, the carrier should be removed/released. The carrier (re)selection can be triggered. For UC, this carrier can be released via PC5 RRC reconfiguration.</w:t>
      </w:r>
    </w:p>
    <w:p w14:paraId="6D46F7E6" w14:textId="77777777" w:rsidR="00AE2300" w:rsidRDefault="00AE2300" w:rsidP="00AE2300">
      <w:pPr>
        <w:pStyle w:val="Doc-text2"/>
        <w:ind w:left="1253" w:firstLine="0"/>
      </w:pPr>
    </w:p>
    <w:p w14:paraId="56A132D5"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CA/PDCP duplication configuration</w:t>
      </w:r>
    </w:p>
    <w:p w14:paraId="0127EE06" w14:textId="77777777" w:rsidR="00AE2300" w:rsidRPr="009A356C" w:rsidRDefault="00AE2300" w:rsidP="00281701">
      <w:pPr>
        <w:pStyle w:val="Doc-text2"/>
        <w:numPr>
          <w:ilvl w:val="0"/>
          <w:numId w:val="37"/>
        </w:numPr>
        <w:pBdr>
          <w:top w:val="single" w:sz="4" w:space="1" w:color="auto"/>
          <w:left w:val="single" w:sz="4" w:space="4" w:color="auto"/>
          <w:bottom w:val="single" w:sz="4" w:space="1" w:color="auto"/>
          <w:right w:val="single" w:sz="4" w:space="4" w:color="auto"/>
        </w:pBdr>
        <w:rPr>
          <w:highlight w:val="cyan"/>
          <w:lang w:val="en-US"/>
        </w:rPr>
      </w:pPr>
      <w:r w:rsidRPr="009A356C">
        <w:rPr>
          <w:highlight w:val="cyan"/>
        </w:rPr>
        <w:t>For STCH, if TX profile indicates backwards-incompatible, for RRC_IDLE/RRC_INACTIVE/OOC case, leave the decision of per-LCH carrier set for PDCP duplication to Tx UE implementation.</w:t>
      </w:r>
    </w:p>
    <w:p w14:paraId="73E30B15" w14:textId="77777777" w:rsidR="00AE2300" w:rsidRPr="009A356C" w:rsidRDefault="00AE2300" w:rsidP="00281701">
      <w:pPr>
        <w:pStyle w:val="Doc-text2"/>
        <w:numPr>
          <w:ilvl w:val="0"/>
          <w:numId w:val="37"/>
        </w:numPr>
        <w:pBdr>
          <w:top w:val="single" w:sz="4" w:space="1" w:color="auto"/>
          <w:left w:val="single" w:sz="4" w:space="4" w:color="auto"/>
          <w:bottom w:val="single" w:sz="4" w:space="1" w:color="auto"/>
          <w:right w:val="single" w:sz="4" w:space="4" w:color="auto"/>
        </w:pBdr>
        <w:rPr>
          <w:highlight w:val="cyan"/>
          <w:lang w:val="en-US"/>
        </w:rPr>
      </w:pPr>
      <w:r w:rsidRPr="009A356C">
        <w:rPr>
          <w:highlight w:val="cyan"/>
        </w:rPr>
        <w:t xml:space="preserve">For STCH, if TX profile indicates backwards-incompatible, for RRC_CONNECTED, dedicated-RRC provides per-LCH carrier set </w:t>
      </w:r>
      <w:proofErr w:type="gramStart"/>
      <w:r w:rsidRPr="009A356C">
        <w:rPr>
          <w:highlight w:val="cyan"/>
        </w:rPr>
        <w:t>configuration</w:t>
      </w:r>
      <w:proofErr w:type="gramEnd"/>
    </w:p>
    <w:p w14:paraId="682D1997" w14:textId="77777777" w:rsidR="00AE2300" w:rsidRPr="009A356C" w:rsidRDefault="00AE2300" w:rsidP="00281701">
      <w:pPr>
        <w:pStyle w:val="Doc-text2"/>
        <w:numPr>
          <w:ilvl w:val="0"/>
          <w:numId w:val="37"/>
        </w:numPr>
        <w:pBdr>
          <w:top w:val="single" w:sz="4" w:space="1" w:color="auto"/>
          <w:left w:val="single" w:sz="4" w:space="4" w:color="auto"/>
          <w:bottom w:val="single" w:sz="4" w:space="1" w:color="auto"/>
          <w:right w:val="single" w:sz="4" w:space="4" w:color="auto"/>
        </w:pBdr>
        <w:rPr>
          <w:highlight w:val="yellow"/>
          <w:lang w:val="en-US"/>
        </w:rPr>
      </w:pPr>
      <w:r w:rsidRPr="009A356C">
        <w:rPr>
          <w:highlight w:val="yellow"/>
        </w:rPr>
        <w:t xml:space="preserve">For STCH, if TX profile indicates </w:t>
      </w:r>
      <w:proofErr w:type="gramStart"/>
      <w:r w:rsidRPr="009A356C">
        <w:rPr>
          <w:highlight w:val="yellow"/>
        </w:rPr>
        <w:t>backwards-incompatible</w:t>
      </w:r>
      <w:proofErr w:type="gramEnd"/>
      <w:r w:rsidRPr="009A356C">
        <w:rPr>
          <w:highlight w:val="yellow"/>
        </w:rPr>
        <w:t>, for RRC_CONNECTED, for a SLRB configured with duplication, Tx UE uses duplication</w:t>
      </w:r>
    </w:p>
    <w:p w14:paraId="253BB011" w14:textId="77777777" w:rsidR="00AE2300" w:rsidRPr="009A356C" w:rsidRDefault="00AE2300" w:rsidP="00281701">
      <w:pPr>
        <w:pStyle w:val="Doc-text2"/>
        <w:numPr>
          <w:ilvl w:val="0"/>
          <w:numId w:val="37"/>
        </w:numPr>
        <w:pBdr>
          <w:top w:val="single" w:sz="4" w:space="1" w:color="auto"/>
          <w:left w:val="single" w:sz="4" w:space="4" w:color="auto"/>
          <w:bottom w:val="single" w:sz="4" w:space="1" w:color="auto"/>
          <w:right w:val="single" w:sz="4" w:space="4" w:color="auto"/>
        </w:pBdr>
        <w:rPr>
          <w:highlight w:val="cyan"/>
          <w:lang w:val="en-US"/>
        </w:rPr>
      </w:pPr>
      <w:r w:rsidRPr="009A356C">
        <w:rPr>
          <w:highlight w:val="cyan"/>
        </w:rPr>
        <w:t xml:space="preserve">For SCCH, at least for RRC_IDLE/RRC_INACTIVE/OOC cases, leave the decision of per-LCH carrier set for PDCP duplication to Tx UE </w:t>
      </w:r>
      <w:proofErr w:type="gramStart"/>
      <w:r w:rsidRPr="009A356C">
        <w:rPr>
          <w:highlight w:val="cyan"/>
        </w:rPr>
        <w:t>implementation</w:t>
      </w:r>
      <w:proofErr w:type="gramEnd"/>
    </w:p>
    <w:p w14:paraId="7DDE3977" w14:textId="77777777" w:rsidR="00AE2300" w:rsidRPr="009A356C" w:rsidRDefault="00AE2300" w:rsidP="00281701">
      <w:pPr>
        <w:pStyle w:val="Doc-text2"/>
        <w:numPr>
          <w:ilvl w:val="0"/>
          <w:numId w:val="37"/>
        </w:numPr>
        <w:pBdr>
          <w:top w:val="single" w:sz="4" w:space="1" w:color="auto"/>
          <w:left w:val="single" w:sz="4" w:space="4" w:color="auto"/>
          <w:bottom w:val="single" w:sz="4" w:space="1" w:color="auto"/>
          <w:right w:val="single" w:sz="4" w:space="4" w:color="auto"/>
        </w:pBdr>
        <w:rPr>
          <w:highlight w:val="yellow"/>
          <w:lang w:val="en-US"/>
        </w:rPr>
      </w:pPr>
      <w:r w:rsidRPr="009A356C">
        <w:rPr>
          <w:highlight w:val="yellow"/>
        </w:rPr>
        <w:t>For SCCH, add additional RLC leg configuration into specified SCCH configuration (w/o disable/enable flag), and leave the enable/disable decision of PDCP duplication to Tx UE implementation.</w:t>
      </w:r>
    </w:p>
    <w:p w14:paraId="514F7A66" w14:textId="77777777" w:rsidR="00AE2300" w:rsidRPr="009A356C" w:rsidRDefault="00AE2300" w:rsidP="00281701">
      <w:pPr>
        <w:pStyle w:val="Doc-text2"/>
        <w:numPr>
          <w:ilvl w:val="0"/>
          <w:numId w:val="37"/>
        </w:numPr>
        <w:pBdr>
          <w:top w:val="single" w:sz="4" w:space="1" w:color="auto"/>
          <w:left w:val="single" w:sz="4" w:space="4" w:color="auto"/>
          <w:bottom w:val="single" w:sz="4" w:space="1" w:color="auto"/>
          <w:right w:val="single" w:sz="4" w:space="4" w:color="auto"/>
        </w:pBdr>
        <w:rPr>
          <w:highlight w:val="cyan"/>
          <w:lang w:val="en-US"/>
        </w:rPr>
      </w:pPr>
      <w:r w:rsidRPr="009A356C">
        <w:rPr>
          <w:highlight w:val="cyan"/>
        </w:rPr>
        <w:t>Include flow-to-carrier mapping for each destination into SUI message.</w:t>
      </w:r>
    </w:p>
    <w:p w14:paraId="711771BE" w14:textId="77777777" w:rsidR="00AE2300" w:rsidRPr="009A356C" w:rsidRDefault="00AE2300" w:rsidP="00281701">
      <w:pPr>
        <w:pStyle w:val="Doc-text2"/>
        <w:numPr>
          <w:ilvl w:val="0"/>
          <w:numId w:val="37"/>
        </w:numPr>
        <w:pBdr>
          <w:top w:val="single" w:sz="4" w:space="1" w:color="auto"/>
          <w:left w:val="single" w:sz="4" w:space="4" w:color="auto"/>
          <w:bottom w:val="single" w:sz="4" w:space="1" w:color="auto"/>
          <w:right w:val="single" w:sz="4" w:space="4" w:color="auto"/>
        </w:pBdr>
        <w:rPr>
          <w:highlight w:val="yellow"/>
          <w:lang w:val="en-US"/>
        </w:rPr>
      </w:pPr>
      <w:r w:rsidRPr="009A356C">
        <w:rPr>
          <w:highlight w:val="yellow"/>
        </w:rPr>
        <w:t xml:space="preserve">For STCH, if TX profile indicates </w:t>
      </w:r>
      <w:proofErr w:type="gramStart"/>
      <w:r w:rsidRPr="009A356C">
        <w:rPr>
          <w:highlight w:val="yellow"/>
        </w:rPr>
        <w:t>backwards-incompatible</w:t>
      </w:r>
      <w:proofErr w:type="gramEnd"/>
      <w:r w:rsidRPr="009A356C">
        <w:rPr>
          <w:highlight w:val="yellow"/>
        </w:rPr>
        <w:t>, for RRC_IDLE/RRC_INACTIVE/OOC case, the Tx UE uses duplication based on SIB/</w:t>
      </w:r>
      <w:proofErr w:type="spellStart"/>
      <w:r w:rsidRPr="009A356C">
        <w:rPr>
          <w:highlight w:val="yellow"/>
        </w:rPr>
        <w:t>Preconfiguration</w:t>
      </w:r>
      <w:proofErr w:type="spellEnd"/>
      <w:r w:rsidRPr="009A356C">
        <w:rPr>
          <w:highlight w:val="yellow"/>
        </w:rPr>
        <w:t xml:space="preserve"> (e.g. if PDCP duplication is configured for the SLRB)</w:t>
      </w:r>
    </w:p>
    <w:p w14:paraId="2B738C4C" w14:textId="77777777" w:rsidR="00AE2300" w:rsidRPr="009A356C" w:rsidRDefault="00AE2300" w:rsidP="00281701">
      <w:pPr>
        <w:pStyle w:val="Doc-text2"/>
        <w:numPr>
          <w:ilvl w:val="0"/>
          <w:numId w:val="37"/>
        </w:numPr>
        <w:pBdr>
          <w:top w:val="single" w:sz="4" w:space="1" w:color="auto"/>
          <w:left w:val="single" w:sz="4" w:space="4" w:color="auto"/>
          <w:bottom w:val="single" w:sz="4" w:space="1" w:color="auto"/>
          <w:right w:val="single" w:sz="4" w:space="4" w:color="auto"/>
        </w:pBdr>
        <w:rPr>
          <w:highlight w:val="yellow"/>
          <w:lang w:val="en-US"/>
        </w:rPr>
      </w:pPr>
      <w:r w:rsidRPr="009A356C">
        <w:rPr>
          <w:highlight w:val="yellow"/>
        </w:rPr>
        <w:t>For STCH, if TX profile indicates backward compatible, leave it to UE implementation on whether to use single carrier transmission or PDCP duplication.</w:t>
      </w:r>
    </w:p>
    <w:p w14:paraId="07ADDF5A" w14:textId="77777777" w:rsidR="00AE2300" w:rsidRDefault="00AE2300" w:rsidP="00AE2300">
      <w:pPr>
        <w:pStyle w:val="Doc-text2"/>
        <w:rPr>
          <w:lang w:val="en-US"/>
        </w:rPr>
      </w:pPr>
    </w:p>
    <w:p w14:paraId="345E45FB"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PC5-RRC</w:t>
      </w:r>
    </w:p>
    <w:p w14:paraId="1FAF7033" w14:textId="77777777" w:rsidR="00AE2300" w:rsidRPr="009A356C" w:rsidRDefault="00AE2300" w:rsidP="00281701">
      <w:pPr>
        <w:pStyle w:val="Doc-text2"/>
        <w:numPr>
          <w:ilvl w:val="0"/>
          <w:numId w:val="38"/>
        </w:numPr>
        <w:pBdr>
          <w:top w:val="single" w:sz="4" w:space="1" w:color="auto"/>
          <w:left w:val="single" w:sz="4" w:space="4" w:color="auto"/>
          <w:bottom w:val="single" w:sz="4" w:space="1" w:color="auto"/>
          <w:right w:val="single" w:sz="4" w:space="4" w:color="auto"/>
        </w:pBdr>
        <w:rPr>
          <w:highlight w:val="yellow"/>
          <w:lang w:val="en-US"/>
        </w:rPr>
      </w:pPr>
      <w:r w:rsidRPr="009A356C">
        <w:rPr>
          <w:highlight w:val="yellow"/>
        </w:rPr>
        <w:t>For UC, include the PDCP duplication configuration into PC5-RRC, for SRB and DRB. For SRB, PDCP duplication configuration just indicates whether PDCP duplication is used or not.</w:t>
      </w:r>
    </w:p>
    <w:p w14:paraId="493285FC" w14:textId="77777777" w:rsidR="00AE2300" w:rsidRDefault="00AE2300" w:rsidP="00AE2300">
      <w:pPr>
        <w:pStyle w:val="Doc-text2"/>
        <w:ind w:left="1253" w:firstLine="0"/>
      </w:pPr>
    </w:p>
    <w:p w14:paraId="324AE5FF"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PDCP duplication activation/deactivation SL MAC CE</w:t>
      </w:r>
    </w:p>
    <w:p w14:paraId="7E662C1E" w14:textId="77777777" w:rsidR="00AE2300" w:rsidRPr="009A356C" w:rsidRDefault="00AE2300" w:rsidP="00281701">
      <w:pPr>
        <w:pStyle w:val="Doc-text2"/>
        <w:numPr>
          <w:ilvl w:val="0"/>
          <w:numId w:val="39"/>
        </w:numPr>
        <w:pBdr>
          <w:top w:val="single" w:sz="4" w:space="1" w:color="auto"/>
          <w:left w:val="single" w:sz="4" w:space="4" w:color="auto"/>
          <w:bottom w:val="single" w:sz="4" w:space="1" w:color="auto"/>
          <w:right w:val="single" w:sz="4" w:space="4" w:color="auto"/>
        </w:pBdr>
        <w:rPr>
          <w:highlight w:val="cyan"/>
          <w:lang w:val="en-US"/>
        </w:rPr>
      </w:pPr>
      <w:r w:rsidRPr="009A356C">
        <w:rPr>
          <w:highlight w:val="cyan"/>
        </w:rPr>
        <w:t xml:space="preserve">Not to define separate PDCP duplication activation/deactivation SL MAC CE (including </w:t>
      </w:r>
      <w:proofErr w:type="spellStart"/>
      <w:r w:rsidRPr="009A356C">
        <w:rPr>
          <w:highlight w:val="cyan"/>
        </w:rPr>
        <w:t>Uu</w:t>
      </w:r>
      <w:proofErr w:type="spellEnd"/>
      <w:r w:rsidRPr="009A356C">
        <w:rPr>
          <w:highlight w:val="cyan"/>
        </w:rPr>
        <w:t xml:space="preserve"> MAC CE).</w:t>
      </w:r>
    </w:p>
    <w:p w14:paraId="30B77BDA" w14:textId="77777777" w:rsidR="00AE2300" w:rsidRDefault="00AE2300" w:rsidP="00AE2300">
      <w:pPr>
        <w:pStyle w:val="Doc-text2"/>
        <w:ind w:left="0" w:firstLine="0"/>
      </w:pPr>
    </w:p>
    <w:p w14:paraId="6CB1F859" w14:textId="77777777" w:rsidR="005A3AC0" w:rsidRDefault="005A3AC0" w:rsidP="00AE2300">
      <w:pPr>
        <w:pStyle w:val="Doc-text2"/>
        <w:ind w:left="0" w:firstLine="0"/>
      </w:pPr>
    </w:p>
    <w:p w14:paraId="77C66BF7" w14:textId="77777777" w:rsidR="00AE2300" w:rsidRDefault="00AE2300" w:rsidP="00AE2300">
      <w:pPr>
        <w:pStyle w:val="Doc-text2"/>
        <w:ind w:left="0" w:firstLine="0"/>
      </w:pPr>
    </w:p>
    <w:p w14:paraId="4D0A3E64" w14:textId="77777777" w:rsidR="00525CA7" w:rsidRPr="0057332F" w:rsidRDefault="00525CA7" w:rsidP="00525CA7">
      <w:pPr>
        <w:tabs>
          <w:tab w:val="left" w:pos="1622"/>
        </w:tabs>
        <w:spacing w:after="0"/>
        <w:ind w:left="1259"/>
        <w:rPr>
          <w:rFonts w:ascii="Arial" w:eastAsia="MS Mincho" w:hAnsi="Arial"/>
          <w:szCs w:val="24"/>
          <w:lang w:eastAsia="en-GB"/>
        </w:rPr>
      </w:pPr>
    </w:p>
    <w:p w14:paraId="1D0861B7" w14:textId="5F9233E3" w:rsidR="00525CA7" w:rsidRDefault="00525CA7" w:rsidP="00525CA7">
      <w:pPr>
        <w:pStyle w:val="afff1"/>
        <w:spacing w:after="120"/>
        <w:ind w:left="0"/>
        <w:rPr>
          <w:bCs/>
          <w:color w:val="000000"/>
          <w:sz w:val="20"/>
          <w:szCs w:val="20"/>
          <w:u w:val="single"/>
          <w:lang w:eastAsia="zh-CN"/>
        </w:rPr>
      </w:pPr>
      <w:r>
        <w:rPr>
          <w:bCs/>
          <w:color w:val="000000"/>
          <w:sz w:val="20"/>
          <w:szCs w:val="20"/>
          <w:u w:val="single"/>
        </w:rPr>
        <w:t>RAN2#124 agreements</w:t>
      </w:r>
    </w:p>
    <w:p w14:paraId="4668930E" w14:textId="77777777" w:rsidR="00AE2300" w:rsidRDefault="00AE2300" w:rsidP="00AE2300">
      <w:pPr>
        <w:pStyle w:val="Doc-text2"/>
        <w:ind w:left="0" w:firstLine="0"/>
      </w:pPr>
    </w:p>
    <w:p w14:paraId="7B18FE3D" w14:textId="77777777" w:rsidR="00525CA7" w:rsidRDefault="00525CA7" w:rsidP="00AE2300">
      <w:pPr>
        <w:pStyle w:val="Doc-text2"/>
        <w:ind w:left="0" w:firstLine="0"/>
      </w:pPr>
    </w:p>
    <w:p w14:paraId="6073E2CB" w14:textId="77777777" w:rsidR="00E903D2" w:rsidRDefault="00E903D2" w:rsidP="00E903D2">
      <w:pPr>
        <w:pStyle w:val="Doc-text2"/>
        <w:rPr>
          <w:lang w:val="en-US"/>
        </w:rPr>
      </w:pPr>
      <w:r w:rsidRPr="00731F27">
        <w:rPr>
          <w:highlight w:val="cyan"/>
          <w:lang w:val="en-US"/>
        </w:rPr>
        <w:t>=&gt; Alt.2 (</w:t>
      </w:r>
      <w:r w:rsidRPr="00731F27">
        <w:rPr>
          <w:rFonts w:cs="Arial"/>
          <w:highlight w:val="cyan"/>
        </w:rPr>
        <w:t xml:space="preserve">define new IE for SL CA, i.e., </w:t>
      </w:r>
      <w:proofErr w:type="gramStart"/>
      <w:r w:rsidRPr="00731F27">
        <w:rPr>
          <w:rFonts w:cs="Arial"/>
          <w:highlight w:val="cyan"/>
        </w:rPr>
        <w:t>P</w:t>
      </w:r>
      <w:r w:rsidRPr="00731F27">
        <w:rPr>
          <w:rFonts w:cs="Arial"/>
          <w:highlight w:val="cyan"/>
          <w:vertAlign w:val="subscript"/>
        </w:rPr>
        <w:t>EMAX,CA</w:t>
      </w:r>
      <w:proofErr w:type="gramEnd"/>
      <w:r w:rsidRPr="00731F27">
        <w:rPr>
          <w:rFonts w:cs="Arial"/>
          <w:highlight w:val="cyan"/>
        </w:rPr>
        <w:t xml:space="preserve">  = new IE, </w:t>
      </w:r>
      <w:proofErr w:type="spellStart"/>
      <w:r w:rsidRPr="00731F27">
        <w:rPr>
          <w:rFonts w:cs="Arial"/>
          <w:i/>
          <w:highlight w:val="cyan"/>
        </w:rPr>
        <w:t>sl</w:t>
      </w:r>
      <w:proofErr w:type="spellEnd"/>
      <w:r w:rsidRPr="00731F27">
        <w:rPr>
          <w:rFonts w:cs="Arial"/>
          <w:i/>
          <w:highlight w:val="cyan"/>
        </w:rPr>
        <w:t>-</w:t>
      </w:r>
      <w:proofErr w:type="spellStart"/>
      <w:r w:rsidRPr="00731F27">
        <w:rPr>
          <w:rFonts w:cs="Arial"/>
          <w:i/>
          <w:highlight w:val="cyan"/>
        </w:rPr>
        <w:t>maxTransPower</w:t>
      </w:r>
      <w:proofErr w:type="spellEnd"/>
      <w:r w:rsidRPr="00731F27">
        <w:rPr>
          <w:rFonts w:cs="Arial"/>
          <w:i/>
          <w:highlight w:val="cyan"/>
        </w:rPr>
        <w:t>-CA</w:t>
      </w:r>
      <w:r w:rsidRPr="00731F27">
        <w:rPr>
          <w:highlight w:val="cyan"/>
          <w:lang w:val="en-US"/>
        </w:rPr>
        <w:t>) is agreed.</w:t>
      </w:r>
      <w:r>
        <w:rPr>
          <w:lang w:val="en-US"/>
        </w:rPr>
        <w:t xml:space="preserve"> </w:t>
      </w:r>
    </w:p>
    <w:p w14:paraId="58D06BCC" w14:textId="77777777" w:rsidR="00E903D2" w:rsidRDefault="00E903D2" w:rsidP="00E903D2">
      <w:pPr>
        <w:pStyle w:val="Comments"/>
      </w:pPr>
    </w:p>
    <w:p w14:paraId="4EC45A15" w14:textId="77777777" w:rsidR="00E903D2" w:rsidRDefault="00E903D2" w:rsidP="00E903D2">
      <w:pPr>
        <w:pStyle w:val="Comments"/>
      </w:pPr>
    </w:p>
    <w:p w14:paraId="5DC0C3D3" w14:textId="77777777" w:rsidR="00E903D2" w:rsidRDefault="00E903D2" w:rsidP="00E903D2">
      <w:pPr>
        <w:pStyle w:val="Comments"/>
      </w:pPr>
      <w:r w:rsidRPr="00731F27">
        <w:rPr>
          <w:highlight w:val="yellow"/>
        </w:rPr>
        <w:t>=&gt; RAN2 understands TX profile for CA/PDCP duplication is applied only to GC/BC.</w:t>
      </w:r>
    </w:p>
    <w:p w14:paraId="47255A95" w14:textId="77777777" w:rsidR="00E903D2" w:rsidRDefault="00E903D2" w:rsidP="00E903D2">
      <w:pPr>
        <w:pStyle w:val="Comments"/>
      </w:pPr>
    </w:p>
    <w:p w14:paraId="7F10D34D" w14:textId="77777777" w:rsidR="00E903D2" w:rsidRPr="00731F27" w:rsidRDefault="00E903D2" w:rsidP="00E903D2">
      <w:pPr>
        <w:pStyle w:val="Doc-text2"/>
        <w:ind w:left="1253" w:firstLine="0"/>
        <w:rPr>
          <w:highlight w:val="cyan"/>
          <w:lang w:val="x-none"/>
        </w:rPr>
      </w:pPr>
      <w:r w:rsidRPr="00731F27">
        <w:rPr>
          <w:highlight w:val="cyan"/>
          <w:lang w:val="x-none"/>
        </w:rPr>
        <w:t>Proposal 1: For higher layer UE capability signaling, RAN2 to define pdcp-DuplicationSRB-sidelink-r18 and pdcp-DuplicationDRB-sidelink-r18 as UE capability parameters for all cast types for Rel-18 SL evolution.</w:t>
      </w:r>
    </w:p>
    <w:p w14:paraId="4387349F" w14:textId="77777777" w:rsidR="00E903D2" w:rsidRPr="00731F27" w:rsidRDefault="00E903D2" w:rsidP="00E903D2">
      <w:pPr>
        <w:pStyle w:val="Doc-text2"/>
        <w:ind w:left="1253" w:firstLine="0"/>
        <w:rPr>
          <w:highlight w:val="cyan"/>
          <w:lang w:val="x-none"/>
        </w:rPr>
      </w:pPr>
      <w:r w:rsidRPr="00731F27">
        <w:rPr>
          <w:highlight w:val="cyan"/>
          <w:lang w:val="x-none"/>
        </w:rPr>
        <w:t xml:space="preserve">Proposal 2: For higher layer UE capability signaling to </w:t>
      </w:r>
      <w:proofErr w:type="spellStart"/>
      <w:r w:rsidRPr="00731F27">
        <w:rPr>
          <w:highlight w:val="cyan"/>
          <w:lang w:val="x-none"/>
        </w:rPr>
        <w:t>gNB</w:t>
      </w:r>
      <w:proofErr w:type="spellEnd"/>
      <w:r w:rsidRPr="00731F27">
        <w:rPr>
          <w:highlight w:val="cyan"/>
          <w:lang w:val="x-none"/>
        </w:rPr>
        <w:t>, RAN2 to define sl-LBT-FailureDetectionRecovery-r18 as per UE and for all cast type for Rel-18 SL evolution.</w:t>
      </w:r>
    </w:p>
    <w:p w14:paraId="34FA9725" w14:textId="77777777" w:rsidR="00E903D2" w:rsidRPr="00731F27" w:rsidRDefault="00E903D2" w:rsidP="00E903D2">
      <w:pPr>
        <w:pStyle w:val="Doc-text2"/>
        <w:ind w:left="1253" w:firstLine="0"/>
        <w:rPr>
          <w:highlight w:val="cyan"/>
          <w:lang w:val="x-none"/>
        </w:rPr>
      </w:pPr>
      <w:r w:rsidRPr="00731F27">
        <w:rPr>
          <w:highlight w:val="cyan"/>
          <w:lang w:val="x-none"/>
        </w:rPr>
        <w:t>Proposal 3: No need for RAN2 to introduce a further higher layer UE capability for NR SL communication with SL CA, other than RAN1 defined capability “47-v1, NR SL communication with SL CA”.</w:t>
      </w:r>
    </w:p>
    <w:p w14:paraId="0C85490D" w14:textId="77777777" w:rsidR="00E903D2" w:rsidRPr="00731F27" w:rsidRDefault="00E903D2" w:rsidP="00E903D2">
      <w:pPr>
        <w:pStyle w:val="Doc-text2"/>
        <w:ind w:left="1253" w:firstLine="0"/>
        <w:rPr>
          <w:highlight w:val="cyan"/>
          <w:lang w:val="x-none"/>
        </w:rPr>
      </w:pPr>
    </w:p>
    <w:p w14:paraId="70502CB2" w14:textId="77777777" w:rsidR="00E903D2" w:rsidRPr="00731F27" w:rsidRDefault="00E903D2" w:rsidP="00E903D2">
      <w:pPr>
        <w:pStyle w:val="Doc-text2"/>
        <w:ind w:left="1253" w:firstLine="0"/>
        <w:rPr>
          <w:highlight w:val="cyan"/>
          <w:lang w:val="x-none"/>
        </w:rPr>
      </w:pPr>
      <w:r w:rsidRPr="00731F27">
        <w:rPr>
          <w:highlight w:val="cyan"/>
          <w:lang w:val="x-none"/>
        </w:rPr>
        <w:t>=&gt; All proposals are agreed.</w:t>
      </w:r>
    </w:p>
    <w:p w14:paraId="4ECF929D" w14:textId="77777777" w:rsidR="00E903D2" w:rsidRPr="00731F27" w:rsidRDefault="00E903D2" w:rsidP="00E903D2">
      <w:pPr>
        <w:pStyle w:val="Comments"/>
        <w:rPr>
          <w:highlight w:val="cyan"/>
        </w:rPr>
      </w:pPr>
    </w:p>
    <w:p w14:paraId="0C3864E2" w14:textId="77777777" w:rsidR="00E903D2" w:rsidRDefault="00E903D2" w:rsidP="00E903D2">
      <w:pPr>
        <w:pStyle w:val="Doc-text2"/>
      </w:pPr>
      <w:r w:rsidRPr="00731F27">
        <w:rPr>
          <w:highlight w:val="cyan"/>
        </w:rPr>
        <w:t>=&gt; WI is completed.</w:t>
      </w:r>
    </w:p>
    <w:p w14:paraId="6A82EF64" w14:textId="77777777" w:rsidR="00E903D2" w:rsidRDefault="00E903D2" w:rsidP="00E903D2">
      <w:pPr>
        <w:pStyle w:val="Comments"/>
      </w:pPr>
    </w:p>
    <w:p w14:paraId="3C26BF7F" w14:textId="77777777" w:rsidR="00E903D2" w:rsidRDefault="00E903D2" w:rsidP="00E903D2">
      <w:pPr>
        <w:pStyle w:val="Comments"/>
      </w:pPr>
    </w:p>
    <w:p w14:paraId="440F6BC4" w14:textId="77777777" w:rsidR="00E903D2" w:rsidRDefault="00E903D2" w:rsidP="00E903D2">
      <w:pPr>
        <w:pStyle w:val="Doc-text2"/>
        <w:ind w:left="1253" w:firstLine="0"/>
      </w:pPr>
    </w:p>
    <w:p w14:paraId="1EA607F0" w14:textId="77777777" w:rsidR="00E903D2" w:rsidRPr="001B5695" w:rsidRDefault="00E903D2" w:rsidP="00E903D2">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QoS flows mapping to carriers:</w:t>
      </w:r>
    </w:p>
    <w:p w14:paraId="628B39DC" w14:textId="77777777" w:rsidR="00E903D2" w:rsidRPr="00707763" w:rsidRDefault="00E903D2" w:rsidP="00281701">
      <w:pPr>
        <w:pStyle w:val="Doc-text2"/>
        <w:numPr>
          <w:ilvl w:val="0"/>
          <w:numId w:val="41"/>
        </w:numPr>
        <w:pBdr>
          <w:top w:val="single" w:sz="4" w:space="1" w:color="auto"/>
          <w:left w:val="single" w:sz="4" w:space="4" w:color="auto"/>
          <w:bottom w:val="single" w:sz="4" w:space="1" w:color="auto"/>
          <w:right w:val="single" w:sz="4" w:space="4" w:color="auto"/>
        </w:pBdr>
        <w:rPr>
          <w:highlight w:val="cyan"/>
          <w:lang w:val="en-US"/>
        </w:rPr>
      </w:pPr>
      <w:r w:rsidRPr="004958B1">
        <w:rPr>
          <w:highlight w:val="yellow"/>
        </w:rPr>
        <w:t xml:space="preserve">Intersection among QoS flow ids belonging to a SLRB is considered in LCP. </w:t>
      </w:r>
      <w:r w:rsidRPr="00707763">
        <w:rPr>
          <w:highlight w:val="cyan"/>
        </w:rPr>
        <w:t>RAN2 understand NW/upper layer provides appropriate intersections if the service wants CA/PDCP duplication.</w:t>
      </w:r>
    </w:p>
    <w:p w14:paraId="12378531" w14:textId="77777777" w:rsidR="00E903D2" w:rsidRDefault="00E903D2" w:rsidP="00E903D2">
      <w:pPr>
        <w:pStyle w:val="Doc-text2"/>
      </w:pPr>
    </w:p>
    <w:p w14:paraId="76FD5B39" w14:textId="77777777" w:rsidR="00E903D2" w:rsidRDefault="00E903D2" w:rsidP="00E903D2">
      <w:pPr>
        <w:pStyle w:val="Comments"/>
      </w:pPr>
    </w:p>
    <w:p w14:paraId="70A1A346" w14:textId="77777777" w:rsidR="00E903D2" w:rsidRPr="001B5695" w:rsidRDefault="00E903D2" w:rsidP="00E903D2">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CSI reporting MAC CE:</w:t>
      </w:r>
    </w:p>
    <w:p w14:paraId="0401A128" w14:textId="77777777" w:rsidR="00E903D2" w:rsidRPr="00707763" w:rsidRDefault="00E903D2" w:rsidP="00281701">
      <w:pPr>
        <w:pStyle w:val="Doc-text2"/>
        <w:numPr>
          <w:ilvl w:val="0"/>
          <w:numId w:val="42"/>
        </w:numPr>
        <w:pBdr>
          <w:top w:val="single" w:sz="4" w:space="1" w:color="auto"/>
          <w:left w:val="single" w:sz="4" w:space="4" w:color="auto"/>
          <w:bottom w:val="single" w:sz="4" w:space="1" w:color="auto"/>
          <w:right w:val="single" w:sz="4" w:space="4" w:color="auto"/>
        </w:pBdr>
        <w:rPr>
          <w:highlight w:val="cyan"/>
          <w:lang w:val="en-US"/>
        </w:rPr>
      </w:pPr>
      <w:r w:rsidRPr="00707763">
        <w:rPr>
          <w:highlight w:val="cyan"/>
          <w:lang w:val="en-US"/>
        </w:rPr>
        <w:t xml:space="preserve">Working assumption (It is up to UE implementation in which carrier the UE sends CSI reporting MAC CE) is confirmed. </w:t>
      </w:r>
    </w:p>
    <w:p w14:paraId="4D901E39" w14:textId="77777777" w:rsidR="00E903D2" w:rsidRPr="00EF6697" w:rsidRDefault="00E903D2" w:rsidP="00E903D2">
      <w:pPr>
        <w:pStyle w:val="Doc-text2"/>
        <w:ind w:left="1253" w:firstLine="0"/>
        <w:rPr>
          <w:lang w:val="en-US"/>
        </w:rPr>
      </w:pPr>
    </w:p>
    <w:p w14:paraId="2CE44E5E" w14:textId="77777777" w:rsidR="00E903D2" w:rsidRPr="001B5695" w:rsidRDefault="00E903D2" w:rsidP="00E903D2">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NACK only based HARQ feedback for GC:</w:t>
      </w:r>
    </w:p>
    <w:p w14:paraId="4D9F47EF" w14:textId="77777777" w:rsidR="00E903D2" w:rsidRPr="00707763" w:rsidRDefault="00E903D2" w:rsidP="00281701">
      <w:pPr>
        <w:pStyle w:val="Doc-text2"/>
        <w:numPr>
          <w:ilvl w:val="0"/>
          <w:numId w:val="43"/>
        </w:numPr>
        <w:pBdr>
          <w:top w:val="single" w:sz="4" w:space="1" w:color="auto"/>
          <w:left w:val="single" w:sz="4" w:space="4" w:color="auto"/>
          <w:bottom w:val="single" w:sz="4" w:space="1" w:color="auto"/>
          <w:right w:val="single" w:sz="4" w:space="4" w:color="auto"/>
        </w:pBdr>
        <w:rPr>
          <w:highlight w:val="yellow"/>
          <w:lang w:val="en-US"/>
        </w:rPr>
      </w:pPr>
      <w:r w:rsidRPr="00707763">
        <w:rPr>
          <w:highlight w:val="yellow"/>
          <w:lang w:val="en-US"/>
        </w:rPr>
        <w:t>For SL-U, RAN2 confirms NACK-only HARQ feedback cannot be supported for groupcast.</w:t>
      </w:r>
    </w:p>
    <w:p w14:paraId="72978937" w14:textId="77777777" w:rsidR="00E903D2" w:rsidRPr="00707763" w:rsidRDefault="00E903D2" w:rsidP="00281701">
      <w:pPr>
        <w:pStyle w:val="Doc-text2"/>
        <w:numPr>
          <w:ilvl w:val="0"/>
          <w:numId w:val="43"/>
        </w:numPr>
        <w:pBdr>
          <w:top w:val="single" w:sz="4" w:space="1" w:color="auto"/>
          <w:left w:val="single" w:sz="4" w:space="4" w:color="auto"/>
          <w:bottom w:val="single" w:sz="4" w:space="1" w:color="auto"/>
          <w:right w:val="single" w:sz="4" w:space="4" w:color="auto"/>
        </w:pBdr>
        <w:rPr>
          <w:highlight w:val="yellow"/>
          <w:lang w:val="en-US"/>
        </w:rPr>
      </w:pPr>
      <w:r w:rsidRPr="00707763">
        <w:rPr>
          <w:highlight w:val="yellow"/>
          <w:lang w:val="en-US"/>
        </w:rPr>
        <w:t>Add (update) a note for the clarification into MAC. It is up to MAC CR rapporteur how to capture it as a note. Simple normative sentence is also added to 38.300 (up to 38.300 CR rapporteur).</w:t>
      </w:r>
    </w:p>
    <w:p w14:paraId="3A780AAD" w14:textId="77777777" w:rsidR="00E903D2" w:rsidRDefault="00E903D2" w:rsidP="00E903D2">
      <w:pPr>
        <w:pStyle w:val="Doc-text2"/>
        <w:ind w:left="1253" w:firstLine="0"/>
        <w:rPr>
          <w:lang w:val="en-US"/>
        </w:rPr>
      </w:pPr>
    </w:p>
    <w:p w14:paraId="2A3E66E4" w14:textId="77777777" w:rsidR="00E903D2" w:rsidRDefault="00E903D2" w:rsidP="00E903D2">
      <w:pPr>
        <w:pStyle w:val="Doc-text2"/>
        <w:ind w:left="1253" w:firstLine="0"/>
      </w:pPr>
    </w:p>
    <w:p w14:paraId="36FDFCB7" w14:textId="77777777" w:rsidR="00E903D2" w:rsidRPr="001B5695" w:rsidRDefault="00E903D2" w:rsidP="00E903D2">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proofErr w:type="spellStart"/>
      <w:r>
        <w:rPr>
          <w:b/>
          <w:bCs/>
          <w:lang w:val="en-US"/>
        </w:rPr>
        <w:t>MCSt</w:t>
      </w:r>
      <w:proofErr w:type="spellEnd"/>
      <w:r>
        <w:rPr>
          <w:b/>
          <w:bCs/>
          <w:lang w:val="en-US"/>
        </w:rPr>
        <w:t xml:space="preserve"> resource (re)selection triggering:</w:t>
      </w:r>
    </w:p>
    <w:p w14:paraId="48D4C1AF" w14:textId="77777777" w:rsidR="00E903D2" w:rsidRPr="00707763" w:rsidRDefault="00E903D2" w:rsidP="00281701">
      <w:pPr>
        <w:pStyle w:val="Doc-text2"/>
        <w:numPr>
          <w:ilvl w:val="0"/>
          <w:numId w:val="44"/>
        </w:numPr>
        <w:pBdr>
          <w:top w:val="single" w:sz="4" w:space="1" w:color="auto"/>
          <w:left w:val="single" w:sz="4" w:space="4" w:color="auto"/>
          <w:bottom w:val="single" w:sz="4" w:space="1" w:color="auto"/>
          <w:right w:val="single" w:sz="4" w:space="4" w:color="auto"/>
        </w:pBdr>
        <w:rPr>
          <w:highlight w:val="cyan"/>
          <w:lang w:val="en-US"/>
        </w:rPr>
      </w:pPr>
      <w:r w:rsidRPr="00707763">
        <w:rPr>
          <w:highlight w:val="cyan"/>
          <w:lang w:val="en-US"/>
        </w:rPr>
        <w:t xml:space="preserve">Working assumption (Trigger resource (re)selection if all initial transmission and retransmission within </w:t>
      </w:r>
      <w:proofErr w:type="spellStart"/>
      <w:r w:rsidRPr="00707763">
        <w:rPr>
          <w:highlight w:val="cyan"/>
          <w:lang w:val="en-US"/>
        </w:rPr>
        <w:t>MCSt</w:t>
      </w:r>
      <w:proofErr w:type="spellEnd"/>
      <w:r w:rsidRPr="00707763">
        <w:rPr>
          <w:highlight w:val="cyan"/>
          <w:lang w:val="en-US"/>
        </w:rPr>
        <w:t xml:space="preserve"> fail due to LBT failure. It should provide minimum specification change.) is confirmed.</w:t>
      </w:r>
    </w:p>
    <w:p w14:paraId="2517422C" w14:textId="77777777" w:rsidR="00E903D2" w:rsidRPr="00707763" w:rsidRDefault="00E903D2" w:rsidP="00281701">
      <w:pPr>
        <w:pStyle w:val="Doc-text2"/>
        <w:numPr>
          <w:ilvl w:val="0"/>
          <w:numId w:val="44"/>
        </w:numPr>
        <w:pBdr>
          <w:top w:val="single" w:sz="4" w:space="1" w:color="auto"/>
          <w:left w:val="single" w:sz="4" w:space="4" w:color="auto"/>
          <w:bottom w:val="single" w:sz="4" w:space="1" w:color="auto"/>
          <w:right w:val="single" w:sz="4" w:space="4" w:color="auto"/>
        </w:pBdr>
        <w:rPr>
          <w:highlight w:val="cyan"/>
          <w:lang w:val="en-US"/>
        </w:rPr>
      </w:pPr>
      <w:r w:rsidRPr="00707763">
        <w:rPr>
          <w:highlight w:val="cyan"/>
        </w:rPr>
        <w:t xml:space="preserve">For </w:t>
      </w:r>
      <w:proofErr w:type="spellStart"/>
      <w:r w:rsidRPr="00707763">
        <w:rPr>
          <w:highlight w:val="cyan"/>
        </w:rPr>
        <w:t>MCSt</w:t>
      </w:r>
      <w:proofErr w:type="spellEnd"/>
      <w:r w:rsidRPr="00707763">
        <w:rPr>
          <w:highlight w:val="cyan"/>
        </w:rPr>
        <w:t xml:space="preserve">, during resource (re)selection, leave it to UE implementation, regarding whether to calculate HARQ retransmission number based on the number of </w:t>
      </w:r>
      <w:proofErr w:type="spellStart"/>
      <w:r w:rsidRPr="00707763">
        <w:rPr>
          <w:highlight w:val="cyan"/>
        </w:rPr>
        <w:t>MCSt</w:t>
      </w:r>
      <w:proofErr w:type="spellEnd"/>
      <w:r w:rsidRPr="00707763">
        <w:rPr>
          <w:highlight w:val="cyan"/>
        </w:rPr>
        <w:t xml:space="preserve"> transmissions, or the number of slot(s) within </w:t>
      </w:r>
      <w:proofErr w:type="spellStart"/>
      <w:r w:rsidRPr="00707763">
        <w:rPr>
          <w:highlight w:val="cyan"/>
        </w:rPr>
        <w:t>MCSt</w:t>
      </w:r>
      <w:proofErr w:type="spellEnd"/>
      <w:r w:rsidRPr="00707763">
        <w:rPr>
          <w:highlight w:val="cyan"/>
        </w:rPr>
        <w:t xml:space="preserve"> transmission.</w:t>
      </w:r>
    </w:p>
    <w:p w14:paraId="08526588" w14:textId="77777777" w:rsidR="00E903D2" w:rsidRDefault="00E903D2" w:rsidP="00E903D2">
      <w:pPr>
        <w:pStyle w:val="Doc-text2"/>
        <w:ind w:left="0" w:firstLine="0"/>
      </w:pPr>
    </w:p>
    <w:p w14:paraId="5C0DDA30" w14:textId="77777777" w:rsidR="00E903D2" w:rsidRDefault="00E903D2" w:rsidP="00E903D2">
      <w:pPr>
        <w:pStyle w:val="Comments"/>
      </w:pPr>
    </w:p>
    <w:p w14:paraId="1A783DBB" w14:textId="77777777" w:rsidR="00E903D2" w:rsidRDefault="00E903D2" w:rsidP="00E903D2">
      <w:pPr>
        <w:pStyle w:val="Doc-text2"/>
        <w:ind w:left="0" w:firstLine="0"/>
      </w:pPr>
    </w:p>
    <w:p w14:paraId="11E4DDB1" w14:textId="77777777" w:rsidR="00E903D2" w:rsidRPr="001B5695" w:rsidRDefault="00E903D2" w:rsidP="00E903D2">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E-LCP impact on </w:t>
      </w:r>
      <w:proofErr w:type="spellStart"/>
      <w:r>
        <w:rPr>
          <w:b/>
          <w:bCs/>
          <w:lang w:val="en-US"/>
        </w:rPr>
        <w:t>MCSt</w:t>
      </w:r>
      <w:proofErr w:type="spellEnd"/>
      <w:r>
        <w:rPr>
          <w:b/>
          <w:bCs/>
          <w:lang w:val="en-US"/>
        </w:rPr>
        <w:t>:</w:t>
      </w:r>
    </w:p>
    <w:p w14:paraId="14198FF8" w14:textId="77777777" w:rsidR="00E903D2" w:rsidRPr="00707763" w:rsidRDefault="00E903D2" w:rsidP="00281701">
      <w:pPr>
        <w:pStyle w:val="Doc-text2"/>
        <w:numPr>
          <w:ilvl w:val="0"/>
          <w:numId w:val="45"/>
        </w:numPr>
        <w:pBdr>
          <w:top w:val="single" w:sz="4" w:space="1" w:color="auto"/>
          <w:left w:val="single" w:sz="4" w:space="4" w:color="auto"/>
          <w:bottom w:val="single" w:sz="4" w:space="1" w:color="auto"/>
          <w:right w:val="single" w:sz="4" w:space="4" w:color="auto"/>
        </w:pBdr>
        <w:rPr>
          <w:highlight w:val="cyan"/>
          <w:lang w:val="en-US"/>
        </w:rPr>
      </w:pPr>
      <w:r w:rsidRPr="00707763">
        <w:rPr>
          <w:highlight w:val="cyan"/>
        </w:rPr>
        <w:t xml:space="preserve">RAN2 to withdraw below RAN2 agreement (For the subsequent slots in </w:t>
      </w:r>
      <w:proofErr w:type="spellStart"/>
      <w:r w:rsidRPr="00707763">
        <w:rPr>
          <w:highlight w:val="cyan"/>
        </w:rPr>
        <w:t>MCSt</w:t>
      </w:r>
      <w:proofErr w:type="spellEnd"/>
      <w:r w:rsidRPr="00707763">
        <w:rPr>
          <w:highlight w:val="cyan"/>
        </w:rPr>
        <w:t>, LCP procedure for COT initiating UE is enhanced: the LCHs with lower or equal CAPC than the CAPC value used for LBT check for the first TB.).</w:t>
      </w:r>
    </w:p>
    <w:p w14:paraId="33B4C734" w14:textId="77777777" w:rsidR="00E903D2" w:rsidRPr="00CB7C0E" w:rsidRDefault="00E903D2" w:rsidP="00E903D2">
      <w:pPr>
        <w:pStyle w:val="Doc-text2"/>
        <w:ind w:left="0" w:firstLine="0"/>
        <w:rPr>
          <w:lang w:val="en-US"/>
        </w:rPr>
      </w:pPr>
    </w:p>
    <w:p w14:paraId="394AF2E1" w14:textId="77777777" w:rsidR="00E903D2" w:rsidRDefault="00E903D2" w:rsidP="00E903D2">
      <w:pPr>
        <w:pStyle w:val="Doc-text2"/>
        <w:ind w:left="0" w:firstLine="0"/>
      </w:pPr>
    </w:p>
    <w:p w14:paraId="0B54652D" w14:textId="77777777" w:rsidR="00E903D2" w:rsidRPr="001B5695" w:rsidRDefault="00E903D2" w:rsidP="00E903D2">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carrier set determination for SCCH (for RRC connected UE):</w:t>
      </w:r>
    </w:p>
    <w:p w14:paraId="3FBA351B" w14:textId="77777777" w:rsidR="00E903D2" w:rsidRPr="00707763" w:rsidRDefault="00E903D2" w:rsidP="00281701">
      <w:pPr>
        <w:pStyle w:val="Doc-text2"/>
        <w:numPr>
          <w:ilvl w:val="0"/>
          <w:numId w:val="46"/>
        </w:numPr>
        <w:pBdr>
          <w:top w:val="single" w:sz="4" w:space="1" w:color="auto"/>
          <w:left w:val="single" w:sz="4" w:space="4" w:color="auto"/>
          <w:bottom w:val="single" w:sz="4" w:space="1" w:color="auto"/>
          <w:right w:val="single" w:sz="4" w:space="4" w:color="auto"/>
        </w:pBdr>
        <w:rPr>
          <w:highlight w:val="cyan"/>
          <w:lang w:val="en-US"/>
        </w:rPr>
      </w:pPr>
      <w:r w:rsidRPr="00707763">
        <w:rPr>
          <w:highlight w:val="cyan"/>
          <w:lang w:val="en-US"/>
        </w:rPr>
        <w:t>NW configures carrier set, but if no carrier set in NW configuration, it’s up to UE implementation.</w:t>
      </w:r>
    </w:p>
    <w:p w14:paraId="65942AC4" w14:textId="77777777" w:rsidR="00E903D2" w:rsidRDefault="00E903D2" w:rsidP="00E903D2">
      <w:pPr>
        <w:pStyle w:val="Doc-text2"/>
        <w:ind w:left="0" w:firstLine="0"/>
      </w:pPr>
    </w:p>
    <w:p w14:paraId="003998DE" w14:textId="77777777" w:rsidR="00E903D2" w:rsidRDefault="00E903D2" w:rsidP="00E903D2">
      <w:pPr>
        <w:pStyle w:val="Doc-text2"/>
        <w:ind w:left="0" w:firstLine="0"/>
      </w:pPr>
    </w:p>
    <w:p w14:paraId="3CAA3332" w14:textId="77777777" w:rsidR="00E903D2" w:rsidRPr="001B5695" w:rsidRDefault="00E903D2" w:rsidP="00E903D2">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lang w:val="en-US"/>
        </w:rPr>
        <w:t>additional</w:t>
      </w:r>
      <w:r>
        <w:rPr>
          <w:b/>
        </w:rPr>
        <w:t xml:space="preserve"> carrier</w:t>
      </w:r>
      <w:r w:rsidRPr="00FB4D60">
        <w:rPr>
          <w:b/>
        </w:rPr>
        <w:t xml:space="preserve"> determination for STCH in PDCP duplication</w:t>
      </w:r>
      <w:r>
        <w:rPr>
          <w:b/>
          <w:bCs/>
          <w:lang w:val="en-US"/>
        </w:rPr>
        <w:t>:</w:t>
      </w:r>
    </w:p>
    <w:p w14:paraId="687AE7FE" w14:textId="77777777" w:rsidR="00E903D2" w:rsidRPr="008E122F" w:rsidRDefault="00E903D2" w:rsidP="00281701">
      <w:pPr>
        <w:pStyle w:val="Doc-text2"/>
        <w:numPr>
          <w:ilvl w:val="0"/>
          <w:numId w:val="47"/>
        </w:numPr>
        <w:pBdr>
          <w:top w:val="single" w:sz="4" w:space="1" w:color="auto"/>
          <w:left w:val="single" w:sz="4" w:space="4" w:color="auto"/>
          <w:bottom w:val="single" w:sz="4" w:space="1" w:color="auto"/>
          <w:right w:val="single" w:sz="4" w:space="4" w:color="auto"/>
        </w:pBdr>
        <w:rPr>
          <w:highlight w:val="cyan"/>
          <w:lang w:val="en-US"/>
        </w:rPr>
      </w:pPr>
      <w:r w:rsidRPr="008E122F">
        <w:rPr>
          <w:highlight w:val="cyan"/>
          <w:lang w:val="en-US"/>
        </w:rPr>
        <w:t>When TX profile extension indicates backward-compatible and if the UE decides to use PDCP duplication, a) Leave it to UE implementation for RRC idle/inactive state and b) Dedicated-RRC provides per-LCH carrier set configuration for RRC connected state.</w:t>
      </w:r>
    </w:p>
    <w:p w14:paraId="4E22F9E7" w14:textId="77777777" w:rsidR="00E903D2" w:rsidRDefault="00E903D2" w:rsidP="00E903D2">
      <w:pPr>
        <w:pStyle w:val="Doc-text2"/>
        <w:ind w:left="0" w:firstLine="0"/>
      </w:pPr>
    </w:p>
    <w:p w14:paraId="2ED9EBB6" w14:textId="77777777" w:rsidR="00E903D2" w:rsidRDefault="00E903D2" w:rsidP="00E903D2">
      <w:pPr>
        <w:pStyle w:val="Doc-text2"/>
        <w:ind w:left="1253" w:firstLine="0"/>
      </w:pPr>
    </w:p>
    <w:p w14:paraId="793461F5" w14:textId="77777777" w:rsidR="00E903D2" w:rsidRPr="001B5695" w:rsidRDefault="00E903D2" w:rsidP="00E903D2">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w:t>
      </w:r>
      <w:r>
        <w:rPr>
          <w:b/>
        </w:rPr>
        <w:t xml:space="preserve"> TX UE’s determination of carrier set to be delivered to the RX UE</w:t>
      </w:r>
      <w:r>
        <w:rPr>
          <w:b/>
          <w:bCs/>
          <w:lang w:val="en-US"/>
        </w:rPr>
        <w:t>:</w:t>
      </w:r>
    </w:p>
    <w:p w14:paraId="699EE0B9" w14:textId="77777777" w:rsidR="00E903D2" w:rsidRPr="008E122F" w:rsidRDefault="00E903D2" w:rsidP="00281701">
      <w:pPr>
        <w:pStyle w:val="Doc-text2"/>
        <w:numPr>
          <w:ilvl w:val="0"/>
          <w:numId w:val="48"/>
        </w:numPr>
        <w:pBdr>
          <w:top w:val="single" w:sz="4" w:space="1" w:color="auto"/>
          <w:left w:val="single" w:sz="4" w:space="4" w:color="auto"/>
          <w:bottom w:val="single" w:sz="4" w:space="1" w:color="auto"/>
          <w:right w:val="single" w:sz="4" w:space="4" w:color="auto"/>
        </w:pBdr>
        <w:rPr>
          <w:highlight w:val="cyan"/>
          <w:lang w:val="en-US"/>
        </w:rPr>
      </w:pPr>
      <w:r w:rsidRPr="008E122F">
        <w:rPr>
          <w:highlight w:val="cyan"/>
        </w:rPr>
        <w:t xml:space="preserve">Include simple normative text indicating TX UE determines the carrier configuration with the consideration of at least upper layer configuration, </w:t>
      </w:r>
      <w:proofErr w:type="spellStart"/>
      <w:r w:rsidRPr="008E122F">
        <w:rPr>
          <w:highlight w:val="cyan"/>
        </w:rPr>
        <w:t>gNB</w:t>
      </w:r>
      <w:proofErr w:type="spellEnd"/>
      <w:r w:rsidRPr="008E122F">
        <w:rPr>
          <w:highlight w:val="cyan"/>
        </w:rPr>
        <w:t xml:space="preserve"> configuration and both TX and RX UEs’ capabilities. Detailed wordings are relied on RRC CR rapporteur.</w:t>
      </w:r>
    </w:p>
    <w:p w14:paraId="0F2008A1" w14:textId="77777777" w:rsidR="00E903D2" w:rsidRDefault="00E903D2" w:rsidP="00E903D2">
      <w:pPr>
        <w:pStyle w:val="Doc-text2"/>
        <w:ind w:left="1253" w:firstLine="0"/>
      </w:pPr>
    </w:p>
    <w:p w14:paraId="5AF7BFC9" w14:textId="77777777" w:rsidR="00E903D2" w:rsidRDefault="00E903D2" w:rsidP="00E903D2">
      <w:pPr>
        <w:pStyle w:val="Doc-text2"/>
      </w:pPr>
    </w:p>
    <w:p w14:paraId="6D855DCE" w14:textId="77777777" w:rsidR="00E903D2" w:rsidRPr="001B5695" w:rsidRDefault="00E903D2" w:rsidP="00E903D2">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SUI enhancement: </w:t>
      </w:r>
    </w:p>
    <w:p w14:paraId="306C953C" w14:textId="77777777" w:rsidR="00E903D2" w:rsidRPr="008E122F" w:rsidRDefault="00E903D2" w:rsidP="00281701">
      <w:pPr>
        <w:pStyle w:val="Doc-text2"/>
        <w:numPr>
          <w:ilvl w:val="0"/>
          <w:numId w:val="49"/>
        </w:numPr>
        <w:pBdr>
          <w:top w:val="single" w:sz="4" w:space="1" w:color="auto"/>
          <w:left w:val="single" w:sz="4" w:space="4" w:color="auto"/>
          <w:bottom w:val="single" w:sz="4" w:space="1" w:color="auto"/>
          <w:right w:val="single" w:sz="4" w:space="4" w:color="auto"/>
        </w:pBdr>
        <w:rPr>
          <w:highlight w:val="cyan"/>
          <w:lang w:val="en-US"/>
        </w:rPr>
      </w:pPr>
      <w:r w:rsidRPr="008E122F">
        <w:rPr>
          <w:highlight w:val="cyan"/>
          <w:lang w:val="en-US"/>
        </w:rPr>
        <w:t xml:space="preserve">Include per-carrier RLF </w:t>
      </w:r>
      <w:proofErr w:type="gramStart"/>
      <w:r w:rsidRPr="008E122F">
        <w:rPr>
          <w:highlight w:val="cyan"/>
          <w:lang w:val="en-US"/>
        </w:rPr>
        <w:t>information</w:t>
      </w:r>
      <w:proofErr w:type="gramEnd"/>
      <w:r w:rsidRPr="008E122F">
        <w:rPr>
          <w:highlight w:val="cyan"/>
          <w:lang w:val="en-US"/>
        </w:rPr>
        <w:t xml:space="preserve"> </w:t>
      </w:r>
    </w:p>
    <w:p w14:paraId="50A5D9C4" w14:textId="77777777" w:rsidR="00E903D2" w:rsidRPr="008E122F" w:rsidRDefault="00E903D2" w:rsidP="00281701">
      <w:pPr>
        <w:pStyle w:val="Doc-text2"/>
        <w:numPr>
          <w:ilvl w:val="0"/>
          <w:numId w:val="49"/>
        </w:numPr>
        <w:pBdr>
          <w:top w:val="single" w:sz="4" w:space="1" w:color="auto"/>
          <w:left w:val="single" w:sz="4" w:space="4" w:color="auto"/>
          <w:bottom w:val="single" w:sz="4" w:space="1" w:color="auto"/>
          <w:right w:val="single" w:sz="4" w:space="4" w:color="auto"/>
        </w:pBdr>
        <w:rPr>
          <w:highlight w:val="cyan"/>
          <w:lang w:val="en-US"/>
        </w:rPr>
      </w:pPr>
      <w:r w:rsidRPr="008E122F">
        <w:rPr>
          <w:highlight w:val="cyan"/>
          <w:lang w:val="en-US"/>
        </w:rPr>
        <w:t xml:space="preserve">Per-carrier RLF information is included as explicit information. </w:t>
      </w:r>
    </w:p>
    <w:p w14:paraId="05A00C2C" w14:textId="77777777" w:rsidR="00E903D2" w:rsidRPr="005F72FF" w:rsidRDefault="00E903D2" w:rsidP="00E903D2">
      <w:pPr>
        <w:pStyle w:val="Doc-text2"/>
      </w:pPr>
    </w:p>
    <w:p w14:paraId="67FFB0E6" w14:textId="77777777" w:rsidR="00E903D2" w:rsidRDefault="00E903D2" w:rsidP="00E903D2">
      <w:pPr>
        <w:pStyle w:val="Doc-text2"/>
        <w:ind w:left="1253" w:firstLine="0"/>
      </w:pPr>
    </w:p>
    <w:p w14:paraId="57325B3E" w14:textId="77777777" w:rsidR="00E903D2" w:rsidRPr="001B5695" w:rsidRDefault="00E903D2" w:rsidP="00E903D2">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SUI enhancement: </w:t>
      </w:r>
    </w:p>
    <w:p w14:paraId="41E344BF" w14:textId="77777777" w:rsidR="00E903D2" w:rsidRPr="008E122F" w:rsidRDefault="00E903D2" w:rsidP="00281701">
      <w:pPr>
        <w:pStyle w:val="Doc-text2"/>
        <w:numPr>
          <w:ilvl w:val="0"/>
          <w:numId w:val="50"/>
        </w:numPr>
        <w:pBdr>
          <w:top w:val="single" w:sz="4" w:space="1" w:color="auto"/>
          <w:left w:val="single" w:sz="4" w:space="4" w:color="auto"/>
          <w:bottom w:val="single" w:sz="4" w:space="1" w:color="auto"/>
          <w:right w:val="single" w:sz="4" w:space="4" w:color="auto"/>
        </w:pBdr>
        <w:rPr>
          <w:highlight w:val="cyan"/>
          <w:lang w:val="en-US"/>
        </w:rPr>
      </w:pPr>
      <w:r w:rsidRPr="008E122F">
        <w:rPr>
          <w:highlight w:val="cyan"/>
          <w:lang w:val="en-US"/>
        </w:rPr>
        <w:t xml:space="preserve">Include TX profile extension information.  </w:t>
      </w:r>
    </w:p>
    <w:p w14:paraId="46D12A74" w14:textId="77777777" w:rsidR="00E903D2" w:rsidRDefault="00E903D2" w:rsidP="00E903D2">
      <w:pPr>
        <w:pStyle w:val="Doc-text2"/>
        <w:ind w:left="0" w:firstLine="0"/>
        <w:rPr>
          <w:b/>
        </w:rPr>
      </w:pPr>
    </w:p>
    <w:p w14:paraId="61568087" w14:textId="77777777" w:rsidR="00E903D2" w:rsidRDefault="00E903D2" w:rsidP="00E903D2">
      <w:pPr>
        <w:pStyle w:val="Doc-text2"/>
        <w:ind w:left="0" w:firstLine="0"/>
      </w:pPr>
    </w:p>
    <w:p w14:paraId="4E8D9375" w14:textId="77777777" w:rsidR="00E903D2" w:rsidRPr="001B5695" w:rsidRDefault="00E903D2" w:rsidP="00E903D2">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Per-carrier CBR measurement configuration: </w:t>
      </w:r>
    </w:p>
    <w:p w14:paraId="285ED63B" w14:textId="77777777" w:rsidR="00E903D2" w:rsidRPr="008E122F" w:rsidRDefault="00E903D2" w:rsidP="00281701">
      <w:pPr>
        <w:pStyle w:val="Doc-text2"/>
        <w:numPr>
          <w:ilvl w:val="0"/>
          <w:numId w:val="51"/>
        </w:numPr>
        <w:pBdr>
          <w:top w:val="single" w:sz="4" w:space="1" w:color="auto"/>
          <w:left w:val="single" w:sz="4" w:space="4" w:color="auto"/>
          <w:bottom w:val="single" w:sz="4" w:space="1" w:color="auto"/>
          <w:right w:val="single" w:sz="4" w:space="4" w:color="auto"/>
        </w:pBdr>
        <w:rPr>
          <w:highlight w:val="cyan"/>
          <w:lang w:val="en-US"/>
        </w:rPr>
      </w:pPr>
      <w:r w:rsidRPr="008E122F">
        <w:rPr>
          <w:highlight w:val="cyan"/>
        </w:rPr>
        <w:t>Introduce frequency dimension (</w:t>
      </w:r>
      <w:proofErr w:type="gramStart"/>
      <w:r w:rsidRPr="008E122F">
        <w:rPr>
          <w:highlight w:val="cyan"/>
        </w:rPr>
        <w:t>i.e.</w:t>
      </w:r>
      <w:proofErr w:type="gramEnd"/>
      <w:r w:rsidRPr="008E122F">
        <w:rPr>
          <w:highlight w:val="cyan"/>
        </w:rPr>
        <w:t xml:space="preserve"> carrier index) for SL CBR measurement object configuration. How to capture it in RRC will be discussed in RRC CR implementation. </w:t>
      </w:r>
      <w:r w:rsidRPr="008E122F">
        <w:rPr>
          <w:highlight w:val="cyan"/>
          <w:lang w:val="en-US"/>
        </w:rPr>
        <w:t xml:space="preserve">  </w:t>
      </w:r>
    </w:p>
    <w:p w14:paraId="594D7065" w14:textId="77777777" w:rsidR="00E903D2" w:rsidRDefault="00E903D2" w:rsidP="00E903D2">
      <w:pPr>
        <w:pStyle w:val="Doc-text2"/>
        <w:ind w:left="0" w:firstLine="0"/>
      </w:pPr>
    </w:p>
    <w:p w14:paraId="0ADDC02A" w14:textId="77777777" w:rsidR="00E903D2" w:rsidRDefault="00E903D2" w:rsidP="00E903D2">
      <w:pPr>
        <w:pStyle w:val="Doc-text2"/>
        <w:ind w:left="1253" w:firstLine="0"/>
      </w:pPr>
    </w:p>
    <w:p w14:paraId="7821CD31" w14:textId="77777777" w:rsidR="00E903D2" w:rsidRDefault="00E903D2" w:rsidP="00E903D2">
      <w:pPr>
        <w:pStyle w:val="Doc-text2"/>
        <w:ind w:left="1253" w:firstLine="0"/>
      </w:pPr>
      <w:r w:rsidRPr="008E122F">
        <w:rPr>
          <w:highlight w:val="cyan"/>
        </w:rPr>
        <w:t>=&gt; No recovery mechanism for SL carrier failure.</w:t>
      </w:r>
      <w:r>
        <w:t xml:space="preserve"> </w:t>
      </w:r>
    </w:p>
    <w:p w14:paraId="43C9CB02" w14:textId="77777777" w:rsidR="00E903D2" w:rsidRDefault="00E903D2" w:rsidP="00E903D2">
      <w:pPr>
        <w:pStyle w:val="Comments"/>
      </w:pPr>
    </w:p>
    <w:p w14:paraId="2F7DEF75" w14:textId="77777777" w:rsidR="00E903D2" w:rsidRDefault="00E903D2" w:rsidP="00E903D2">
      <w:pPr>
        <w:pStyle w:val="Doc-text2"/>
        <w:ind w:left="1253" w:firstLine="0"/>
      </w:pPr>
    </w:p>
    <w:p w14:paraId="0D582C48" w14:textId="77777777" w:rsidR="00E903D2" w:rsidRPr="001B5695" w:rsidRDefault="00E903D2" w:rsidP="00E903D2">
      <w:pPr>
        <w:pStyle w:val="Doc-text2"/>
        <w:pBdr>
          <w:top w:val="single" w:sz="4" w:space="1" w:color="auto"/>
          <w:left w:val="single" w:sz="4" w:space="4" w:color="auto"/>
          <w:bottom w:val="single" w:sz="4" w:space="1" w:color="auto"/>
          <w:right w:val="single" w:sz="4" w:space="4" w:color="auto"/>
        </w:pBdr>
        <w:rPr>
          <w:b/>
          <w:bCs/>
          <w:lang w:val="en-US"/>
        </w:rPr>
      </w:pPr>
      <w:proofErr w:type="spellStart"/>
      <w:r>
        <w:rPr>
          <w:b/>
          <w:bCs/>
          <w:lang w:val="en-US"/>
        </w:rPr>
        <w:t>MCSt</w:t>
      </w:r>
      <w:proofErr w:type="spellEnd"/>
      <w:r>
        <w:rPr>
          <w:b/>
          <w:bCs/>
          <w:lang w:val="en-US"/>
        </w:rPr>
        <w:t xml:space="preserve"> (multiple TB case): </w:t>
      </w:r>
    </w:p>
    <w:p w14:paraId="0AA7724B" w14:textId="77777777" w:rsidR="00E903D2" w:rsidRPr="008E122F" w:rsidRDefault="00E903D2" w:rsidP="00281701">
      <w:pPr>
        <w:pStyle w:val="Doc-text2"/>
        <w:numPr>
          <w:ilvl w:val="0"/>
          <w:numId w:val="52"/>
        </w:numPr>
        <w:pBdr>
          <w:top w:val="single" w:sz="4" w:space="1" w:color="auto"/>
          <w:left w:val="single" w:sz="4" w:space="4" w:color="auto"/>
          <w:bottom w:val="single" w:sz="4" w:space="1" w:color="auto"/>
          <w:right w:val="single" w:sz="4" w:space="4" w:color="auto"/>
        </w:pBdr>
        <w:rPr>
          <w:highlight w:val="cyan"/>
          <w:lang w:val="en-US"/>
        </w:rPr>
      </w:pPr>
      <w:r w:rsidRPr="008E122F">
        <w:rPr>
          <w:highlight w:val="cyan"/>
        </w:rPr>
        <w:t xml:space="preserve">For remaining slot(s) in case transmission is successful for one TB in </w:t>
      </w:r>
      <w:proofErr w:type="spellStart"/>
      <w:r w:rsidRPr="008E122F">
        <w:rPr>
          <w:highlight w:val="cyan"/>
        </w:rPr>
        <w:t>MCSt</w:t>
      </w:r>
      <w:proofErr w:type="spellEnd"/>
      <w:r w:rsidRPr="008E122F">
        <w:rPr>
          <w:highlight w:val="cyan"/>
        </w:rPr>
        <w:t xml:space="preserve"> (multiple TB case), the UE still performs retransmission for this TB in the remaining slot(s). </w:t>
      </w:r>
      <w:r w:rsidRPr="008E122F">
        <w:rPr>
          <w:highlight w:val="cyan"/>
          <w:lang w:val="en-US"/>
        </w:rPr>
        <w:t xml:space="preserve"> </w:t>
      </w:r>
    </w:p>
    <w:p w14:paraId="54D85A32" w14:textId="77777777" w:rsidR="00E903D2" w:rsidRDefault="00E903D2" w:rsidP="00E903D2">
      <w:pPr>
        <w:pStyle w:val="Doc-text2"/>
        <w:ind w:left="1253" w:firstLine="0"/>
      </w:pPr>
    </w:p>
    <w:p w14:paraId="0B091DCA" w14:textId="77777777" w:rsidR="00E903D2" w:rsidRDefault="00E903D2" w:rsidP="00E903D2">
      <w:pPr>
        <w:pStyle w:val="Doc-text2"/>
        <w:ind w:left="1253" w:firstLine="0"/>
      </w:pPr>
    </w:p>
    <w:p w14:paraId="77C877E4" w14:textId="77777777" w:rsidR="00E903D2" w:rsidRPr="001B5695" w:rsidRDefault="00E903D2" w:rsidP="00E903D2">
      <w:pPr>
        <w:pStyle w:val="Doc-text2"/>
        <w:pBdr>
          <w:top w:val="single" w:sz="4" w:space="1" w:color="auto"/>
          <w:left w:val="single" w:sz="4" w:space="4" w:color="auto"/>
          <w:bottom w:val="single" w:sz="4" w:space="1" w:color="auto"/>
          <w:right w:val="single" w:sz="4" w:space="4" w:color="auto"/>
        </w:pBdr>
        <w:rPr>
          <w:b/>
          <w:bCs/>
          <w:lang w:val="en-US"/>
        </w:rPr>
      </w:pPr>
      <w:proofErr w:type="spellStart"/>
      <w:r>
        <w:rPr>
          <w:b/>
          <w:bCs/>
          <w:lang w:val="en-US"/>
        </w:rPr>
        <w:t>MCSt</w:t>
      </w:r>
      <w:proofErr w:type="spellEnd"/>
      <w:r>
        <w:rPr>
          <w:b/>
          <w:bCs/>
          <w:lang w:val="en-US"/>
        </w:rPr>
        <w:t xml:space="preserve"> (multiple TB case): </w:t>
      </w:r>
    </w:p>
    <w:p w14:paraId="60AC57CB" w14:textId="77777777" w:rsidR="00E903D2" w:rsidRPr="00E64073" w:rsidRDefault="00E903D2" w:rsidP="00281701">
      <w:pPr>
        <w:pStyle w:val="Doc-text2"/>
        <w:numPr>
          <w:ilvl w:val="0"/>
          <w:numId w:val="53"/>
        </w:numPr>
        <w:pBdr>
          <w:top w:val="single" w:sz="4" w:space="1" w:color="auto"/>
          <w:left w:val="single" w:sz="4" w:space="4" w:color="auto"/>
          <w:bottom w:val="single" w:sz="4" w:space="1" w:color="auto"/>
          <w:right w:val="single" w:sz="4" w:space="4" w:color="auto"/>
        </w:pBdr>
        <w:rPr>
          <w:highlight w:val="cyan"/>
          <w:lang w:val="en-US"/>
        </w:rPr>
      </w:pPr>
      <w:r w:rsidRPr="00E64073">
        <w:rPr>
          <w:highlight w:val="cyan"/>
        </w:rPr>
        <w:t xml:space="preserve">Not introduce “For </w:t>
      </w:r>
      <w:proofErr w:type="spellStart"/>
      <w:r w:rsidRPr="00E64073">
        <w:rPr>
          <w:highlight w:val="cyan"/>
        </w:rPr>
        <w:t>MCSt</w:t>
      </w:r>
      <w:proofErr w:type="spellEnd"/>
      <w:r w:rsidRPr="00E64073">
        <w:rPr>
          <w:highlight w:val="cyan"/>
        </w:rPr>
        <w:t xml:space="preserve"> with multiple TB case, retransmit TB associated with dropped transmission due to LBT failure on next available </w:t>
      </w:r>
      <w:proofErr w:type="spellStart"/>
      <w:r w:rsidRPr="00E64073">
        <w:rPr>
          <w:highlight w:val="cyan"/>
        </w:rPr>
        <w:t>MCSt</w:t>
      </w:r>
      <w:proofErr w:type="spellEnd"/>
      <w:r w:rsidRPr="00E64073">
        <w:rPr>
          <w:highlight w:val="cyan"/>
        </w:rPr>
        <w:t xml:space="preserve"> resource, if TB sizes matches.”. </w:t>
      </w:r>
      <w:r w:rsidRPr="00E64073">
        <w:rPr>
          <w:highlight w:val="cyan"/>
          <w:lang w:val="en-US"/>
        </w:rPr>
        <w:t xml:space="preserve"> </w:t>
      </w:r>
    </w:p>
    <w:p w14:paraId="4EB0EB39" w14:textId="77777777" w:rsidR="00E903D2" w:rsidRDefault="00E903D2" w:rsidP="00E903D2">
      <w:pPr>
        <w:pStyle w:val="Doc-text2"/>
        <w:ind w:left="0" w:firstLine="0"/>
      </w:pPr>
    </w:p>
    <w:p w14:paraId="2412596E" w14:textId="77777777" w:rsidR="00E903D2" w:rsidRDefault="00E903D2" w:rsidP="00E903D2">
      <w:pPr>
        <w:pStyle w:val="Comments"/>
      </w:pPr>
    </w:p>
    <w:p w14:paraId="6EFD8E79" w14:textId="77777777" w:rsidR="00E903D2" w:rsidRDefault="00E903D2" w:rsidP="00E903D2"/>
    <w:p w14:paraId="104FBD08" w14:textId="77777777" w:rsidR="00E903D2" w:rsidRPr="001B5695" w:rsidRDefault="00E903D2" w:rsidP="00E903D2">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RRC details: </w:t>
      </w:r>
    </w:p>
    <w:p w14:paraId="5E13A629" w14:textId="77777777" w:rsidR="00E903D2" w:rsidRPr="008E122F" w:rsidRDefault="00E903D2" w:rsidP="00281701">
      <w:pPr>
        <w:pStyle w:val="Doc-text2"/>
        <w:numPr>
          <w:ilvl w:val="0"/>
          <w:numId w:val="54"/>
        </w:numPr>
        <w:pBdr>
          <w:top w:val="single" w:sz="4" w:space="1" w:color="auto"/>
          <w:left w:val="single" w:sz="4" w:space="4" w:color="auto"/>
          <w:bottom w:val="single" w:sz="4" w:space="1" w:color="auto"/>
          <w:right w:val="single" w:sz="4" w:space="4" w:color="auto"/>
        </w:pBdr>
        <w:rPr>
          <w:highlight w:val="cyan"/>
          <w:lang w:val="en-US"/>
        </w:rPr>
      </w:pPr>
      <w:r w:rsidRPr="008E122F">
        <w:rPr>
          <w:highlight w:val="cyan"/>
        </w:rPr>
        <w:t xml:space="preserve">Upper </w:t>
      </w:r>
      <w:proofErr w:type="gramStart"/>
      <w:r w:rsidRPr="008E122F">
        <w:rPr>
          <w:highlight w:val="cyan"/>
        </w:rPr>
        <w:t>layer</w:t>
      </w:r>
      <w:proofErr w:type="gramEnd"/>
      <w:r w:rsidRPr="008E122F">
        <w:rPr>
          <w:highlight w:val="cyan"/>
        </w:rPr>
        <w:t xml:space="preserve"> indicate Tx profile per-flow. Send LS to SA2 and CT1 to inform RAN2 decision on granularity of Tx Profile to AS-layer.</w:t>
      </w:r>
    </w:p>
    <w:p w14:paraId="32DA4CF6" w14:textId="77777777" w:rsidR="00E903D2" w:rsidRPr="008E122F" w:rsidRDefault="00E903D2" w:rsidP="00281701">
      <w:pPr>
        <w:pStyle w:val="Doc-text2"/>
        <w:numPr>
          <w:ilvl w:val="0"/>
          <w:numId w:val="54"/>
        </w:numPr>
        <w:pBdr>
          <w:top w:val="single" w:sz="4" w:space="1" w:color="auto"/>
          <w:left w:val="single" w:sz="4" w:space="4" w:color="auto"/>
          <w:bottom w:val="single" w:sz="4" w:space="1" w:color="auto"/>
          <w:right w:val="single" w:sz="4" w:space="4" w:color="auto"/>
        </w:pBdr>
        <w:rPr>
          <w:highlight w:val="cyan"/>
          <w:lang w:val="en-US"/>
        </w:rPr>
      </w:pPr>
      <w:r w:rsidRPr="008E122F">
        <w:rPr>
          <w:highlight w:val="cyan"/>
        </w:rPr>
        <w:t>The “legacy single carrier” in the NR SL CA context is the SL carrier configured by sl-FreqInfoList-r16/sl-FreqInfoToAddModList-r16.</w:t>
      </w:r>
    </w:p>
    <w:p w14:paraId="7BC73994" w14:textId="77777777" w:rsidR="00E903D2" w:rsidRPr="008E122F" w:rsidRDefault="00E903D2" w:rsidP="00281701">
      <w:pPr>
        <w:pStyle w:val="Doc-text2"/>
        <w:numPr>
          <w:ilvl w:val="0"/>
          <w:numId w:val="54"/>
        </w:numPr>
        <w:pBdr>
          <w:top w:val="single" w:sz="4" w:space="1" w:color="auto"/>
          <w:left w:val="single" w:sz="4" w:space="4" w:color="auto"/>
          <w:bottom w:val="single" w:sz="4" w:space="1" w:color="auto"/>
          <w:right w:val="single" w:sz="4" w:space="4" w:color="auto"/>
        </w:pBdr>
        <w:rPr>
          <w:highlight w:val="cyan"/>
          <w:lang w:val="en-US"/>
        </w:rPr>
      </w:pPr>
      <w:r w:rsidRPr="008E122F">
        <w:rPr>
          <w:highlight w:val="cyan"/>
        </w:rPr>
        <w:t>For STCH in SL unicast, an RRC_IDLE/INACTIVE/</w:t>
      </w:r>
      <w:proofErr w:type="spellStart"/>
      <w:r w:rsidRPr="008E122F">
        <w:rPr>
          <w:highlight w:val="cyan"/>
        </w:rPr>
        <w:t>OoC</w:t>
      </w:r>
      <w:proofErr w:type="spellEnd"/>
      <w:r w:rsidRPr="008E122F">
        <w:rPr>
          <w:highlight w:val="cyan"/>
        </w:rPr>
        <w:t xml:space="preserve"> UE use PDCP </w:t>
      </w:r>
      <w:proofErr w:type="gramStart"/>
      <w:r w:rsidRPr="008E122F">
        <w:rPr>
          <w:highlight w:val="cyan"/>
        </w:rPr>
        <w:t>duplication, in case</w:t>
      </w:r>
      <w:proofErr w:type="gramEnd"/>
      <w:r w:rsidRPr="008E122F">
        <w:rPr>
          <w:highlight w:val="cyan"/>
        </w:rPr>
        <w:t xml:space="preserve"> the SL-DRB is configured with PDCP duplication in SIB/pre-configuration, and if peer UE’s capability supports it. How to capture that can be up to running-CR discussion.</w:t>
      </w:r>
    </w:p>
    <w:p w14:paraId="24F8D628" w14:textId="77777777" w:rsidR="00E903D2" w:rsidRPr="008E122F" w:rsidRDefault="00E903D2" w:rsidP="00281701">
      <w:pPr>
        <w:pStyle w:val="Doc-text2"/>
        <w:numPr>
          <w:ilvl w:val="0"/>
          <w:numId w:val="54"/>
        </w:numPr>
        <w:pBdr>
          <w:top w:val="single" w:sz="4" w:space="1" w:color="auto"/>
          <w:left w:val="single" w:sz="4" w:space="4" w:color="auto"/>
          <w:bottom w:val="single" w:sz="4" w:space="1" w:color="auto"/>
          <w:right w:val="single" w:sz="4" w:space="4" w:color="auto"/>
        </w:pBdr>
        <w:rPr>
          <w:highlight w:val="yellow"/>
          <w:lang w:val="en-US"/>
        </w:rPr>
      </w:pPr>
      <w:r w:rsidRPr="008E122F">
        <w:rPr>
          <w:highlight w:val="yellow"/>
        </w:rPr>
        <w:t xml:space="preserve">Rely on clause 16.9.Y of the Stage 2 TS 38.300 CR to clarify that “the additional frequency list for </w:t>
      </w:r>
      <w:proofErr w:type="spellStart"/>
      <w:r w:rsidRPr="008E122F">
        <w:rPr>
          <w:highlight w:val="yellow"/>
        </w:rPr>
        <w:t>sidelink</w:t>
      </w:r>
      <w:proofErr w:type="spellEnd"/>
      <w:r w:rsidRPr="008E122F">
        <w:rPr>
          <w:highlight w:val="yellow"/>
        </w:rPr>
        <w:t xml:space="preserve"> CA operation is only used for V2X case in this release”.</w:t>
      </w:r>
    </w:p>
    <w:p w14:paraId="793C8BE1" w14:textId="77777777" w:rsidR="00E903D2" w:rsidRPr="008E122F" w:rsidRDefault="00E903D2" w:rsidP="00281701">
      <w:pPr>
        <w:pStyle w:val="Doc-text2"/>
        <w:numPr>
          <w:ilvl w:val="0"/>
          <w:numId w:val="54"/>
        </w:numPr>
        <w:pBdr>
          <w:top w:val="single" w:sz="4" w:space="1" w:color="auto"/>
          <w:left w:val="single" w:sz="4" w:space="4" w:color="auto"/>
          <w:bottom w:val="single" w:sz="4" w:space="1" w:color="auto"/>
          <w:right w:val="single" w:sz="4" w:space="4" w:color="auto"/>
        </w:pBdr>
        <w:rPr>
          <w:highlight w:val="cyan"/>
          <w:lang w:val="en-US"/>
        </w:rPr>
      </w:pPr>
      <w:r w:rsidRPr="008E122F">
        <w:rPr>
          <w:highlight w:val="cyan"/>
        </w:rPr>
        <w:t xml:space="preserve">Confirm trigger condition in running CR for QoS flow to carrier mapping information </w:t>
      </w:r>
      <w:proofErr w:type="gramStart"/>
      <w:r w:rsidRPr="008E122F">
        <w:rPr>
          <w:highlight w:val="cyan"/>
        </w:rPr>
        <w:t>reporting, but</w:t>
      </w:r>
      <w:proofErr w:type="gramEnd"/>
      <w:r w:rsidRPr="008E122F">
        <w:rPr>
          <w:highlight w:val="cyan"/>
        </w:rPr>
        <w:t xml:space="preserve"> remove “</w:t>
      </w:r>
      <w:proofErr w:type="spellStart"/>
      <w:r w:rsidRPr="008E122F">
        <w:rPr>
          <w:highlight w:val="cyan"/>
        </w:rPr>
        <w:t>sl-FreqInfoList</w:t>
      </w:r>
      <w:proofErr w:type="spellEnd"/>
      <w:r w:rsidRPr="008E122F">
        <w:rPr>
          <w:highlight w:val="cyan"/>
        </w:rPr>
        <w:t>/”.</w:t>
      </w:r>
    </w:p>
    <w:p w14:paraId="22CF1E4B" w14:textId="77777777" w:rsidR="00E903D2" w:rsidRPr="008E122F" w:rsidRDefault="00E903D2" w:rsidP="00281701">
      <w:pPr>
        <w:pStyle w:val="Doc-text2"/>
        <w:numPr>
          <w:ilvl w:val="0"/>
          <w:numId w:val="54"/>
        </w:numPr>
        <w:pBdr>
          <w:top w:val="single" w:sz="4" w:space="1" w:color="auto"/>
          <w:left w:val="single" w:sz="4" w:space="4" w:color="auto"/>
          <w:bottom w:val="single" w:sz="4" w:space="1" w:color="auto"/>
          <w:right w:val="single" w:sz="4" w:space="4" w:color="auto"/>
        </w:pBdr>
        <w:rPr>
          <w:highlight w:val="cyan"/>
          <w:lang w:val="en-US"/>
        </w:rPr>
      </w:pPr>
      <w:r w:rsidRPr="008E122F">
        <w:rPr>
          <w:highlight w:val="cyan"/>
        </w:rPr>
        <w:t>If at least one QoS flow having Tx profile with value set to backwards compatible is mapped to the radio bearer, legacy carrier is used for transmission for this radio bearer, for RRC_IDLE/RRC_INACTIVE/OOC case. How to capture that is up to running-CR discussion.</w:t>
      </w:r>
    </w:p>
    <w:p w14:paraId="7EC9D7EB" w14:textId="77777777" w:rsidR="00E903D2" w:rsidRPr="00737A0D" w:rsidRDefault="00E903D2" w:rsidP="00E903D2">
      <w:pPr>
        <w:rPr>
          <w:lang w:val="en-US"/>
        </w:rPr>
      </w:pPr>
    </w:p>
    <w:p w14:paraId="206D46D0" w14:textId="77777777" w:rsidR="00E903D2" w:rsidRDefault="00E903D2" w:rsidP="00E903D2">
      <w:pPr>
        <w:pStyle w:val="Doc-text2"/>
      </w:pPr>
    </w:p>
    <w:p w14:paraId="1B425788" w14:textId="77777777" w:rsidR="00E903D2" w:rsidRPr="001B5695" w:rsidRDefault="00E903D2" w:rsidP="00E903D2">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PDCP details: </w:t>
      </w:r>
    </w:p>
    <w:p w14:paraId="5B24B833" w14:textId="77777777" w:rsidR="00E903D2" w:rsidRPr="00E64073" w:rsidRDefault="00E903D2" w:rsidP="00281701">
      <w:pPr>
        <w:pStyle w:val="Doc-text2"/>
        <w:numPr>
          <w:ilvl w:val="0"/>
          <w:numId w:val="55"/>
        </w:numPr>
        <w:pBdr>
          <w:top w:val="single" w:sz="4" w:space="1" w:color="auto"/>
          <w:left w:val="single" w:sz="4" w:space="4" w:color="auto"/>
          <w:bottom w:val="single" w:sz="4" w:space="1" w:color="auto"/>
          <w:right w:val="single" w:sz="4" w:space="4" w:color="auto"/>
        </w:pBdr>
        <w:rPr>
          <w:highlight w:val="cyan"/>
          <w:lang w:val="en-US"/>
        </w:rPr>
      </w:pPr>
      <w:r w:rsidRPr="00E64073">
        <w:rPr>
          <w:highlight w:val="cyan"/>
        </w:rPr>
        <w:t>As in LTE SL CA, configuration of two RLC entities for an SL PDCP entity is only used for PDCP duplication, but not used to support any other functionality (</w:t>
      </w:r>
      <w:proofErr w:type="gramStart"/>
      <w:r w:rsidRPr="00E64073">
        <w:rPr>
          <w:highlight w:val="cyan"/>
        </w:rPr>
        <w:t>e.g.</w:t>
      </w:r>
      <w:proofErr w:type="gramEnd"/>
      <w:r w:rsidRPr="00E64073">
        <w:rPr>
          <w:highlight w:val="cyan"/>
        </w:rPr>
        <w:t xml:space="preserve"> split bearer and related operation).</w:t>
      </w:r>
    </w:p>
    <w:p w14:paraId="2ABB546B" w14:textId="77777777" w:rsidR="00E903D2" w:rsidRPr="00E64073" w:rsidRDefault="00E903D2" w:rsidP="00281701">
      <w:pPr>
        <w:pStyle w:val="Doc-text2"/>
        <w:numPr>
          <w:ilvl w:val="0"/>
          <w:numId w:val="55"/>
        </w:numPr>
        <w:pBdr>
          <w:top w:val="single" w:sz="4" w:space="1" w:color="auto"/>
          <w:left w:val="single" w:sz="4" w:space="4" w:color="auto"/>
          <w:bottom w:val="single" w:sz="4" w:space="1" w:color="auto"/>
          <w:right w:val="single" w:sz="4" w:space="4" w:color="auto"/>
        </w:pBdr>
        <w:rPr>
          <w:highlight w:val="cyan"/>
          <w:lang w:val="en-US"/>
        </w:rPr>
      </w:pPr>
      <w:r w:rsidRPr="00E64073">
        <w:rPr>
          <w:highlight w:val="cyan"/>
        </w:rPr>
        <w:t>As in LTE SL PDCP duplication, if the transmitting PDCP entity is configured with PDCP duplication (</w:t>
      </w:r>
      <w:proofErr w:type="gramStart"/>
      <w:r w:rsidRPr="00E64073">
        <w:rPr>
          <w:highlight w:val="cyan"/>
        </w:rPr>
        <w:t>i.e.</w:t>
      </w:r>
      <w:proofErr w:type="gramEnd"/>
      <w:r w:rsidRPr="00E64073">
        <w:rPr>
          <w:highlight w:val="cyan"/>
        </w:rPr>
        <w:t xml:space="preserve"> configuration of two associated RLC entities), it shall activate and perform PDCP duplication until de-configuration/release of the additional RLC entity. No additional PDCP duplication activation/deactivation mechanism is supported.</w:t>
      </w:r>
    </w:p>
    <w:p w14:paraId="6FA2692E" w14:textId="77777777" w:rsidR="00E903D2" w:rsidRDefault="00E903D2" w:rsidP="00E903D2">
      <w:pPr>
        <w:pStyle w:val="Doc-text2"/>
      </w:pPr>
    </w:p>
    <w:p w14:paraId="44AA0185" w14:textId="77777777" w:rsidR="00E903D2" w:rsidRDefault="00E903D2" w:rsidP="00E903D2">
      <w:pPr>
        <w:pStyle w:val="Comments"/>
      </w:pPr>
    </w:p>
    <w:p w14:paraId="4909363D" w14:textId="77777777" w:rsidR="00E903D2" w:rsidRDefault="00E903D2" w:rsidP="00E903D2">
      <w:pPr>
        <w:pStyle w:val="Comments"/>
      </w:pPr>
    </w:p>
    <w:p w14:paraId="4EFE97FC" w14:textId="77777777" w:rsidR="00E903D2" w:rsidRDefault="00E903D2" w:rsidP="00E903D2">
      <w:pPr>
        <w:pStyle w:val="Doc-text2"/>
        <w:ind w:left="1253" w:firstLine="0"/>
      </w:pPr>
    </w:p>
    <w:p w14:paraId="18198DE5" w14:textId="77777777" w:rsidR="00E903D2" w:rsidRPr="001B5695" w:rsidRDefault="00E903D2" w:rsidP="00E903D2">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MAC details: </w:t>
      </w:r>
    </w:p>
    <w:p w14:paraId="27653A86" w14:textId="77777777" w:rsidR="00E903D2" w:rsidRPr="00E64073" w:rsidRDefault="00E903D2" w:rsidP="00281701">
      <w:pPr>
        <w:pStyle w:val="Doc-text2"/>
        <w:numPr>
          <w:ilvl w:val="0"/>
          <w:numId w:val="56"/>
        </w:numPr>
        <w:pBdr>
          <w:top w:val="single" w:sz="4" w:space="1" w:color="auto"/>
          <w:left w:val="single" w:sz="4" w:space="4" w:color="auto"/>
          <w:bottom w:val="single" w:sz="4" w:space="1" w:color="auto"/>
          <w:right w:val="single" w:sz="4" w:space="4" w:color="auto"/>
        </w:pBdr>
        <w:rPr>
          <w:highlight w:val="cyan"/>
          <w:lang w:val="en-US"/>
        </w:rPr>
      </w:pPr>
      <w:r w:rsidRPr="00E64073">
        <w:rPr>
          <w:highlight w:val="cyan"/>
        </w:rPr>
        <w:t xml:space="preserve">SL DRX and IUC is not considered in resource selection of co-channel coexistence of LTE </w:t>
      </w:r>
      <w:proofErr w:type="spellStart"/>
      <w:r w:rsidRPr="00E64073">
        <w:rPr>
          <w:highlight w:val="cyan"/>
        </w:rPr>
        <w:t>sidelink</w:t>
      </w:r>
      <w:proofErr w:type="spellEnd"/>
      <w:r w:rsidRPr="00E64073">
        <w:rPr>
          <w:highlight w:val="cyan"/>
        </w:rPr>
        <w:t xml:space="preserve"> and NR </w:t>
      </w:r>
      <w:proofErr w:type="spellStart"/>
      <w:r w:rsidRPr="00E64073">
        <w:rPr>
          <w:highlight w:val="cyan"/>
        </w:rPr>
        <w:t>sidelink</w:t>
      </w:r>
      <w:proofErr w:type="spellEnd"/>
      <w:r w:rsidRPr="00E64073">
        <w:rPr>
          <w:highlight w:val="cyan"/>
        </w:rPr>
        <w:t xml:space="preserve"> until it becomes clear that SL DRX and IUC are supported in co-channel coexistence.</w:t>
      </w:r>
    </w:p>
    <w:p w14:paraId="7182E039" w14:textId="77777777" w:rsidR="00E903D2" w:rsidRPr="00E64073" w:rsidRDefault="00E903D2" w:rsidP="00281701">
      <w:pPr>
        <w:pStyle w:val="Doc-text2"/>
        <w:numPr>
          <w:ilvl w:val="0"/>
          <w:numId w:val="56"/>
        </w:numPr>
        <w:pBdr>
          <w:top w:val="single" w:sz="4" w:space="1" w:color="auto"/>
          <w:left w:val="single" w:sz="4" w:space="4" w:color="auto"/>
          <w:bottom w:val="single" w:sz="4" w:space="1" w:color="auto"/>
          <w:right w:val="single" w:sz="4" w:space="4" w:color="auto"/>
        </w:pBdr>
        <w:rPr>
          <w:highlight w:val="cyan"/>
          <w:lang w:val="en-US"/>
        </w:rPr>
      </w:pPr>
      <w:r w:rsidRPr="00E64073">
        <w:rPr>
          <w:highlight w:val="cyan"/>
        </w:rPr>
        <w:t xml:space="preserve">RAN2 agrees to capture UE </w:t>
      </w:r>
      <w:proofErr w:type="spellStart"/>
      <w:r w:rsidRPr="00E64073">
        <w:rPr>
          <w:highlight w:val="cyan"/>
        </w:rPr>
        <w:t>behavior</w:t>
      </w:r>
      <w:proofErr w:type="spellEnd"/>
      <w:r w:rsidRPr="00E64073">
        <w:rPr>
          <w:highlight w:val="cyan"/>
        </w:rPr>
        <w:t xml:space="preserve"> in the MAC as a NOTE or simple normative text, ensuring that the Mode 2 UE transmits the SL LBT failure MAC CE only once.</w:t>
      </w:r>
    </w:p>
    <w:p w14:paraId="44E0D7BA" w14:textId="77777777" w:rsidR="00E903D2" w:rsidRPr="00E64073" w:rsidRDefault="00E903D2" w:rsidP="00281701">
      <w:pPr>
        <w:pStyle w:val="Doc-text2"/>
        <w:numPr>
          <w:ilvl w:val="0"/>
          <w:numId w:val="56"/>
        </w:numPr>
        <w:pBdr>
          <w:top w:val="single" w:sz="4" w:space="1" w:color="auto"/>
          <w:left w:val="single" w:sz="4" w:space="4" w:color="auto"/>
          <w:bottom w:val="single" w:sz="4" w:space="1" w:color="auto"/>
          <w:right w:val="single" w:sz="4" w:space="4" w:color="auto"/>
        </w:pBdr>
        <w:rPr>
          <w:highlight w:val="cyan"/>
          <w:lang w:val="en-US"/>
        </w:rPr>
      </w:pPr>
      <w:r w:rsidRPr="00E64073">
        <w:rPr>
          <w:highlight w:val="cyan"/>
        </w:rPr>
        <w:t xml:space="preserve">RAN2 confirm that UE cannot select any </w:t>
      </w:r>
      <w:proofErr w:type="spellStart"/>
      <w:r w:rsidRPr="00E64073">
        <w:rPr>
          <w:highlight w:val="cyan"/>
        </w:rPr>
        <w:t>MCSt</w:t>
      </w:r>
      <w:proofErr w:type="spellEnd"/>
      <w:r w:rsidRPr="00E64073">
        <w:rPr>
          <w:highlight w:val="cyan"/>
        </w:rPr>
        <w:t xml:space="preserve"> resources at all, even for the transmission of the “HARQ feedback disabled” TB, in a resource pool configured with PSFCH resource.</w:t>
      </w:r>
    </w:p>
    <w:p w14:paraId="00C0DF81" w14:textId="77777777" w:rsidR="00E903D2" w:rsidRPr="00E64073" w:rsidRDefault="00E903D2" w:rsidP="00281701">
      <w:pPr>
        <w:pStyle w:val="Doc-text2"/>
        <w:numPr>
          <w:ilvl w:val="0"/>
          <w:numId w:val="56"/>
        </w:numPr>
        <w:pBdr>
          <w:top w:val="single" w:sz="4" w:space="1" w:color="auto"/>
          <w:left w:val="single" w:sz="4" w:space="4" w:color="auto"/>
          <w:bottom w:val="single" w:sz="4" w:space="1" w:color="auto"/>
          <w:right w:val="single" w:sz="4" w:space="4" w:color="auto"/>
        </w:pBdr>
        <w:rPr>
          <w:highlight w:val="cyan"/>
          <w:lang w:val="en-US"/>
        </w:rPr>
      </w:pPr>
      <w:r w:rsidRPr="00E64073">
        <w:rPr>
          <w:highlight w:val="cyan"/>
        </w:rPr>
        <w:t>RAN2 agree to add a description that excludes RB set resources where SL C-LBT failure was detected in the random selection part of clause 5.22.1.1.</w:t>
      </w:r>
    </w:p>
    <w:p w14:paraId="024AFEAE" w14:textId="77777777" w:rsidR="00E903D2" w:rsidRPr="00E64073" w:rsidRDefault="00E903D2" w:rsidP="00281701">
      <w:pPr>
        <w:pStyle w:val="Doc-text2"/>
        <w:numPr>
          <w:ilvl w:val="0"/>
          <w:numId w:val="56"/>
        </w:numPr>
        <w:pBdr>
          <w:top w:val="single" w:sz="4" w:space="1" w:color="auto"/>
          <w:left w:val="single" w:sz="4" w:space="4" w:color="auto"/>
          <w:bottom w:val="single" w:sz="4" w:space="1" w:color="auto"/>
          <w:right w:val="single" w:sz="4" w:space="4" w:color="auto"/>
        </w:pBdr>
        <w:rPr>
          <w:highlight w:val="cyan"/>
          <w:lang w:val="en-US"/>
        </w:rPr>
      </w:pPr>
      <w:r w:rsidRPr="00E64073">
        <w:rPr>
          <w:highlight w:val="cyan"/>
        </w:rPr>
        <w:t>The per-LCH carrier set restriction is to be indicated from RRC-layer to MAC-layer, for LCP procedure.</w:t>
      </w:r>
    </w:p>
    <w:p w14:paraId="12191023" w14:textId="77777777" w:rsidR="00E903D2" w:rsidRPr="005D1686" w:rsidRDefault="00E903D2" w:rsidP="00E903D2">
      <w:pPr>
        <w:pStyle w:val="Doc-text2"/>
        <w:ind w:left="1253" w:firstLine="0"/>
      </w:pPr>
    </w:p>
    <w:p w14:paraId="588EF8ED" w14:textId="77777777" w:rsidR="00525CA7" w:rsidRDefault="00525CA7" w:rsidP="00AE2300">
      <w:pPr>
        <w:pStyle w:val="Doc-text2"/>
        <w:ind w:left="0" w:firstLine="0"/>
      </w:pPr>
    </w:p>
    <w:p w14:paraId="48FD11EF" w14:textId="77777777" w:rsidR="00525CA7" w:rsidRDefault="00525CA7" w:rsidP="00AE2300">
      <w:pPr>
        <w:pStyle w:val="Doc-text2"/>
        <w:ind w:left="0" w:firstLine="0"/>
      </w:pPr>
    </w:p>
    <w:p w14:paraId="3E1FD415" w14:textId="77777777" w:rsidR="00D9614F" w:rsidRDefault="00D9614F">
      <w:pPr>
        <w:pStyle w:val="Doc-text2"/>
      </w:pPr>
    </w:p>
    <w:p w14:paraId="6617FDEC" w14:textId="77777777" w:rsidR="00D9614F" w:rsidRDefault="006A6C12">
      <w:pPr>
        <w:pStyle w:val="Doc-text2"/>
      </w:pPr>
      <w:r>
        <w:t>*********************************************************************************************</w:t>
      </w:r>
    </w:p>
    <w:p w14:paraId="41752DD6" w14:textId="52093387" w:rsidR="00D9614F" w:rsidRDefault="006A6C12">
      <w:pPr>
        <w:pStyle w:val="2"/>
        <w:spacing w:after="0"/>
        <w:ind w:left="576" w:hanging="576"/>
        <w:rPr>
          <w:sz w:val="20"/>
        </w:rPr>
      </w:pPr>
      <w:r>
        <w:rPr>
          <w:sz w:val="20"/>
        </w:rPr>
        <w:t>RAN1#109-e Agreements</w:t>
      </w:r>
      <w:r w:rsidR="00525CA7">
        <w:rPr>
          <w:sz w:val="20"/>
        </w:rPr>
        <w:t xml:space="preserve"> (Partial)</w:t>
      </w:r>
    </w:p>
    <w:p w14:paraId="476C422F" w14:textId="77777777" w:rsidR="00D9614F" w:rsidRDefault="00D9614F">
      <w:pPr>
        <w:autoSpaceDE w:val="0"/>
        <w:autoSpaceDN w:val="0"/>
        <w:spacing w:after="0"/>
        <w:rPr>
          <w:rFonts w:cs="Times"/>
          <w:b/>
          <w:bCs/>
          <w:highlight w:val="green"/>
        </w:rPr>
      </w:pPr>
    </w:p>
    <w:p w14:paraId="1F33DDF1" w14:textId="77777777" w:rsidR="00D9614F" w:rsidRDefault="006A6C12">
      <w:pPr>
        <w:autoSpaceDE w:val="0"/>
        <w:autoSpaceDN w:val="0"/>
        <w:spacing w:after="0"/>
        <w:rPr>
          <w:rFonts w:cs="Times"/>
          <w:b/>
          <w:bCs/>
        </w:rPr>
      </w:pPr>
      <w:r>
        <w:rPr>
          <w:rFonts w:cs="Times"/>
          <w:b/>
          <w:bCs/>
          <w:highlight w:val="green"/>
        </w:rPr>
        <w:t>Agreement</w:t>
      </w:r>
    </w:p>
    <w:p w14:paraId="23D62A5D" w14:textId="77777777" w:rsidR="00D9614F" w:rsidRDefault="006A6C12">
      <w:pPr>
        <w:pStyle w:val="afff1"/>
        <w:numPr>
          <w:ilvl w:val="0"/>
          <w:numId w:val="12"/>
        </w:numPr>
        <w:autoSpaceDE w:val="0"/>
        <w:autoSpaceDN w:val="0"/>
        <w:spacing w:line="259" w:lineRule="auto"/>
        <w:contextualSpacing w:val="0"/>
        <w:jc w:val="both"/>
        <w:rPr>
          <w:rFonts w:cs="Times"/>
          <w:highlight w:val="yellow"/>
        </w:rPr>
      </w:pPr>
      <w:r>
        <w:rPr>
          <w:rFonts w:cs="Times"/>
          <w:highlight w:val="yellow"/>
        </w:rPr>
        <w:t xml:space="preserve">UE-to-UE COT sharing is supported in NR </w:t>
      </w:r>
      <w:proofErr w:type="spellStart"/>
      <w:r>
        <w:rPr>
          <w:rFonts w:cs="Times"/>
          <w:highlight w:val="yellow"/>
        </w:rPr>
        <w:t>sidelink</w:t>
      </w:r>
      <w:proofErr w:type="spellEnd"/>
      <w:r>
        <w:rPr>
          <w:rFonts w:cs="Times"/>
          <w:highlight w:val="yellow"/>
        </w:rPr>
        <w:t xml:space="preserve"> operation in a shared channel (SL-U).</w:t>
      </w:r>
    </w:p>
    <w:p w14:paraId="6A23F405" w14:textId="77777777" w:rsidR="00D9614F" w:rsidRDefault="006A6C12">
      <w:pPr>
        <w:pStyle w:val="afff1"/>
        <w:numPr>
          <w:ilvl w:val="1"/>
          <w:numId w:val="12"/>
        </w:numPr>
        <w:autoSpaceDE w:val="0"/>
        <w:autoSpaceDN w:val="0"/>
        <w:spacing w:line="259" w:lineRule="auto"/>
        <w:contextualSpacing w:val="0"/>
        <w:jc w:val="both"/>
        <w:rPr>
          <w:rFonts w:cs="Times"/>
          <w:highlight w:val="cyan"/>
        </w:rPr>
      </w:pPr>
      <w:r>
        <w:rPr>
          <w:rFonts w:cs="Times"/>
          <w:highlight w:val="cyan"/>
        </w:rPr>
        <w:t>FFS applicable SL channels and signals (e.g., PSCCH/PSSCH, PSFCH, S-SSB) for shared COT access and any restrictions (e.g. whether the COT can be shared with a single UE or multiple UEs)</w:t>
      </w:r>
    </w:p>
    <w:p w14:paraId="0055538A" w14:textId="77777777" w:rsidR="00D9614F" w:rsidRDefault="006A6C12">
      <w:pPr>
        <w:pStyle w:val="afff1"/>
        <w:numPr>
          <w:ilvl w:val="1"/>
          <w:numId w:val="12"/>
        </w:numPr>
        <w:autoSpaceDE w:val="0"/>
        <w:autoSpaceDN w:val="0"/>
        <w:spacing w:line="259" w:lineRule="auto"/>
        <w:contextualSpacing w:val="0"/>
        <w:jc w:val="both"/>
        <w:rPr>
          <w:rFonts w:cs="Times"/>
          <w:highlight w:val="cyan"/>
        </w:rPr>
      </w:pPr>
      <w:r>
        <w:rPr>
          <w:rFonts w:cs="Times"/>
          <w:highlight w:val="cyan"/>
        </w:rPr>
        <w:t>FFS all other details in compliance with the regulatory requirement</w:t>
      </w:r>
      <w:r>
        <w:rPr>
          <w:rFonts w:cs="Times"/>
          <w:color w:val="7030A0"/>
          <w:highlight w:val="cyan"/>
        </w:rPr>
        <w:t>s</w:t>
      </w:r>
    </w:p>
    <w:p w14:paraId="647281F0" w14:textId="77777777" w:rsidR="00D9614F" w:rsidRDefault="006A6C12">
      <w:pPr>
        <w:pStyle w:val="afff1"/>
        <w:numPr>
          <w:ilvl w:val="0"/>
          <w:numId w:val="12"/>
        </w:numPr>
        <w:autoSpaceDE w:val="0"/>
        <w:autoSpaceDN w:val="0"/>
        <w:spacing w:line="259" w:lineRule="auto"/>
        <w:contextualSpacing w:val="0"/>
        <w:jc w:val="both"/>
        <w:rPr>
          <w:rFonts w:cs="Times"/>
          <w:highlight w:val="cyan"/>
        </w:rPr>
      </w:pPr>
      <w:r>
        <w:rPr>
          <w:rFonts w:cs="Times"/>
          <w:szCs w:val="22"/>
          <w:highlight w:val="cyan"/>
        </w:rPr>
        <w:t>CP extension (CPE)</w:t>
      </w:r>
      <w:r>
        <w:rPr>
          <w:rFonts w:cs="Times"/>
          <w:color w:val="000000"/>
          <w:szCs w:val="22"/>
          <w:highlight w:val="cyan"/>
        </w:rPr>
        <w:t xml:space="preserve"> is supported </w:t>
      </w:r>
      <w:r>
        <w:rPr>
          <w:rFonts w:cs="Times"/>
          <w:highlight w:val="cyan"/>
        </w:rPr>
        <w:t xml:space="preserve">for NR </w:t>
      </w:r>
      <w:proofErr w:type="spellStart"/>
      <w:r>
        <w:rPr>
          <w:rFonts w:cs="Times"/>
          <w:highlight w:val="cyan"/>
        </w:rPr>
        <w:t>sidelink</w:t>
      </w:r>
      <w:proofErr w:type="spellEnd"/>
      <w:r>
        <w:rPr>
          <w:rFonts w:cs="Times"/>
          <w:highlight w:val="cyan"/>
        </w:rPr>
        <w:t xml:space="preserve"> operation in a shared channel.</w:t>
      </w:r>
    </w:p>
    <w:p w14:paraId="17EFC5DC" w14:textId="77777777" w:rsidR="00D9614F" w:rsidRDefault="006A6C12">
      <w:pPr>
        <w:pStyle w:val="afff1"/>
        <w:numPr>
          <w:ilvl w:val="1"/>
          <w:numId w:val="12"/>
        </w:numPr>
        <w:autoSpaceDE w:val="0"/>
        <w:autoSpaceDN w:val="0"/>
        <w:spacing w:line="259" w:lineRule="auto"/>
        <w:contextualSpacing w:val="0"/>
        <w:jc w:val="both"/>
        <w:rPr>
          <w:rFonts w:cs="Times"/>
          <w:color w:val="000000"/>
          <w:highlight w:val="cyan"/>
        </w:rPr>
      </w:pPr>
      <w:r>
        <w:rPr>
          <w:rFonts w:cs="Times"/>
          <w:color w:val="000000"/>
          <w:highlight w:val="cyan"/>
        </w:rPr>
        <w:t>FFS all remaining details including applicable scenarios, usage, PHY structure, etc.</w:t>
      </w:r>
    </w:p>
    <w:p w14:paraId="64863979" w14:textId="77777777" w:rsidR="00D9614F" w:rsidRDefault="00D9614F">
      <w:pPr>
        <w:pStyle w:val="Doc-text2"/>
        <w:ind w:left="647"/>
      </w:pPr>
    </w:p>
    <w:p w14:paraId="0C57CBC6" w14:textId="77777777" w:rsidR="00D9614F" w:rsidRDefault="006A6C12">
      <w:pPr>
        <w:pStyle w:val="Doc-text2"/>
        <w:ind w:left="0" w:firstLine="0"/>
      </w:pPr>
      <w:r>
        <w:t xml:space="preserve">RAN1#111 </w:t>
      </w:r>
    </w:p>
    <w:p w14:paraId="1F31253A" w14:textId="77777777" w:rsidR="00D9614F" w:rsidRDefault="00D9614F">
      <w:pPr>
        <w:pStyle w:val="Doc-text2"/>
        <w:ind w:left="647"/>
      </w:pPr>
    </w:p>
    <w:p w14:paraId="3B6DE1AF" w14:textId="77777777" w:rsidR="00D9614F" w:rsidRDefault="006A6C12">
      <w:pPr>
        <w:autoSpaceDE w:val="0"/>
        <w:autoSpaceDN w:val="0"/>
        <w:spacing w:after="0"/>
      </w:pPr>
      <w:r>
        <w:rPr>
          <w:b/>
          <w:bCs/>
          <w:highlight w:val="green"/>
        </w:rPr>
        <w:t>Agreement</w:t>
      </w:r>
    </w:p>
    <w:p w14:paraId="0177D896" w14:textId="77777777" w:rsidR="00D9614F" w:rsidRDefault="006A6C12">
      <w:pPr>
        <w:pStyle w:val="0Maintext"/>
        <w:tabs>
          <w:tab w:val="left" w:pos="720"/>
        </w:tabs>
        <w:spacing w:after="0" w:afterAutospacing="0" w:line="240" w:lineRule="auto"/>
        <w:rPr>
          <w:highlight w:val="yellow"/>
          <w:lang w:val="en-US" w:eastAsia="zh-CN"/>
        </w:rPr>
      </w:pPr>
      <w:r>
        <w:rPr>
          <w:highlight w:val="yellow"/>
          <w:lang w:val="en-AU" w:eastAsia="zh-CN"/>
        </w:rPr>
        <w:t>For UE-to-UE COT sharing,</w:t>
      </w:r>
    </w:p>
    <w:p w14:paraId="6DBC9615" w14:textId="77777777" w:rsidR="00D9614F" w:rsidRDefault="006A6C12">
      <w:pPr>
        <w:pStyle w:val="0Maintext"/>
        <w:numPr>
          <w:ilvl w:val="0"/>
          <w:numId w:val="13"/>
        </w:numPr>
        <w:spacing w:after="0" w:afterAutospacing="0" w:line="240" w:lineRule="auto"/>
        <w:rPr>
          <w:color w:val="000000"/>
          <w:highlight w:val="yellow"/>
          <w:lang w:val="en-US" w:eastAsia="zh-CN"/>
        </w:rPr>
      </w:pPr>
      <w:r>
        <w:rPr>
          <w:color w:val="000000"/>
          <w:highlight w:val="yellow"/>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76D6882E" w14:textId="77777777" w:rsidR="00D9614F" w:rsidRDefault="006A6C12">
      <w:pPr>
        <w:pStyle w:val="0Maintext"/>
        <w:numPr>
          <w:ilvl w:val="1"/>
          <w:numId w:val="13"/>
        </w:numPr>
        <w:tabs>
          <w:tab w:val="left" w:pos="2160"/>
        </w:tabs>
        <w:spacing w:after="0" w:afterAutospacing="0" w:line="240" w:lineRule="auto"/>
        <w:rPr>
          <w:color w:val="000000"/>
          <w:highlight w:val="yellow"/>
          <w:lang w:val="en-US" w:eastAsia="zh-CN"/>
        </w:rPr>
      </w:pPr>
      <w:r>
        <w:rPr>
          <w:color w:val="000000"/>
          <w:highlight w:val="yellow"/>
          <w:lang w:eastAsia="zh-CN"/>
        </w:rPr>
        <w:t>FFS: whether a responding UE can transmit PSFCH(s) to UE(s) other than the initiator</w:t>
      </w:r>
    </w:p>
    <w:p w14:paraId="1F334F50" w14:textId="77777777" w:rsidR="00D9614F" w:rsidRDefault="006A6C12">
      <w:pPr>
        <w:pStyle w:val="0Maintext"/>
        <w:numPr>
          <w:ilvl w:val="0"/>
          <w:numId w:val="13"/>
        </w:numPr>
        <w:spacing w:after="0" w:afterAutospacing="0" w:line="240" w:lineRule="auto"/>
        <w:rPr>
          <w:color w:val="000000"/>
          <w:highlight w:val="yellow"/>
          <w:lang w:val="en-US" w:eastAsia="zh-CN"/>
        </w:rPr>
      </w:pPr>
      <w:r>
        <w:rPr>
          <w:color w:val="000000"/>
          <w:highlight w:val="yellow"/>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0E767A9F" w14:textId="77777777" w:rsidR="00D9614F" w:rsidRDefault="006A6C12">
      <w:pPr>
        <w:pStyle w:val="0Maintext"/>
        <w:numPr>
          <w:ilvl w:val="1"/>
          <w:numId w:val="13"/>
        </w:numPr>
        <w:tabs>
          <w:tab w:val="left" w:pos="2160"/>
        </w:tabs>
        <w:spacing w:after="0" w:afterAutospacing="0" w:line="240" w:lineRule="auto"/>
        <w:rPr>
          <w:color w:val="000000"/>
          <w:highlight w:val="cyan"/>
          <w:lang w:val="en-US" w:eastAsia="zh-CN"/>
        </w:rPr>
      </w:pPr>
      <w:r>
        <w:rPr>
          <w:color w:val="000000"/>
          <w:highlight w:val="cyan"/>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24ACEF8" w14:textId="77777777" w:rsidR="00D9614F" w:rsidRDefault="006A6C12">
      <w:pPr>
        <w:pStyle w:val="0Maintext"/>
        <w:numPr>
          <w:ilvl w:val="2"/>
          <w:numId w:val="13"/>
        </w:numPr>
        <w:tabs>
          <w:tab w:val="left" w:pos="2880"/>
        </w:tabs>
        <w:spacing w:after="0" w:afterAutospacing="0" w:line="240" w:lineRule="auto"/>
        <w:rPr>
          <w:color w:val="000000"/>
          <w:highlight w:val="cyan"/>
          <w:lang w:val="en-US" w:eastAsia="zh-CN"/>
        </w:rPr>
      </w:pPr>
      <w:r>
        <w:rPr>
          <w:color w:val="000000"/>
          <w:highlight w:val="cyan"/>
          <w:lang w:eastAsia="zh-CN"/>
        </w:rPr>
        <w:lastRenderedPageBreak/>
        <w:t>FFS: how to determine / what are the restrictions to the destination ID of the responding UE’s PSSCH/PSCCH transmission(s) to utilize the COT shared by the initiating UE.</w:t>
      </w:r>
    </w:p>
    <w:p w14:paraId="3AF2FC8D" w14:textId="77777777" w:rsidR="00D9614F" w:rsidRDefault="006A6C12">
      <w:pPr>
        <w:pStyle w:val="0Maintext"/>
        <w:numPr>
          <w:ilvl w:val="2"/>
          <w:numId w:val="13"/>
        </w:numPr>
        <w:tabs>
          <w:tab w:val="left" w:pos="2880"/>
        </w:tabs>
        <w:spacing w:after="0" w:afterAutospacing="0" w:line="240" w:lineRule="auto"/>
        <w:rPr>
          <w:color w:val="000000"/>
          <w:highlight w:val="cyan"/>
          <w:lang w:val="en-US" w:eastAsia="zh-CN"/>
        </w:rPr>
      </w:pPr>
      <w:r>
        <w:rPr>
          <w:color w:val="000000"/>
          <w:highlight w:val="cyan"/>
          <w:lang w:val="en-US" w:eastAsia="zh-CN"/>
        </w:rPr>
        <w:t xml:space="preserve">FFS whether the responding UE can utilize the COT when at least the responding UE’s PSCCH transmission in the reserved resources within the shared COT or </w:t>
      </w:r>
      <w:proofErr w:type="spellStart"/>
      <w:r>
        <w:rPr>
          <w:color w:val="000000"/>
          <w:highlight w:val="cyan"/>
          <w:lang w:val="en-US" w:eastAsia="zh-CN"/>
        </w:rPr>
        <w:t>MCSt</w:t>
      </w:r>
      <w:proofErr w:type="spellEnd"/>
      <w:r>
        <w:rPr>
          <w:color w:val="000000"/>
          <w:highlight w:val="cyan"/>
          <w:lang w:val="en-US" w:eastAsia="zh-CN"/>
        </w:rPr>
        <w:t xml:space="preserve"> is intended for the COT initiating UE and what are the restrictions (e.g., priority, etc.) and indication to the responding UE.</w:t>
      </w:r>
    </w:p>
    <w:p w14:paraId="16CF7BD3" w14:textId="77777777" w:rsidR="00D9614F" w:rsidRDefault="006A6C12">
      <w:pPr>
        <w:pStyle w:val="0Maintext"/>
        <w:numPr>
          <w:ilvl w:val="0"/>
          <w:numId w:val="13"/>
        </w:numPr>
        <w:spacing w:after="0" w:afterAutospacing="0" w:line="240" w:lineRule="auto"/>
        <w:rPr>
          <w:color w:val="000000"/>
          <w:highlight w:val="cyan"/>
          <w:lang w:val="en-US" w:eastAsia="zh-CN"/>
        </w:rPr>
      </w:pPr>
      <w:r>
        <w:rPr>
          <w:color w:val="000000"/>
          <w:highlight w:val="cyan"/>
          <w:lang w:eastAsia="zh-CN"/>
        </w:rPr>
        <w:t>FFS: UE forwarding/relaying information about a COT initiated by another UE.</w:t>
      </w:r>
    </w:p>
    <w:p w14:paraId="30CE15E2" w14:textId="77777777" w:rsidR="00D9614F" w:rsidRDefault="00D9614F">
      <w:pPr>
        <w:pStyle w:val="Doc-text2"/>
        <w:ind w:left="647"/>
      </w:pPr>
    </w:p>
    <w:p w14:paraId="6D2A5CD6" w14:textId="77777777" w:rsidR="00D9614F" w:rsidRDefault="00D9614F">
      <w:pPr>
        <w:pStyle w:val="Doc-text2"/>
        <w:ind w:left="647"/>
      </w:pPr>
    </w:p>
    <w:p w14:paraId="0D386080" w14:textId="77777777" w:rsidR="00D9614F" w:rsidRDefault="006A6C12">
      <w:pPr>
        <w:pStyle w:val="Doc-text2"/>
        <w:ind w:left="0" w:firstLine="0"/>
      </w:pPr>
      <w:r>
        <w:t>RAN1#112</w:t>
      </w:r>
    </w:p>
    <w:p w14:paraId="46DAD190" w14:textId="77777777" w:rsidR="00D9614F" w:rsidRDefault="00D9614F">
      <w:pPr>
        <w:pStyle w:val="Doc-text2"/>
        <w:ind w:left="0" w:firstLine="0"/>
      </w:pPr>
    </w:p>
    <w:p w14:paraId="53A64A97" w14:textId="77777777" w:rsidR="00D9614F" w:rsidRDefault="006A6C12">
      <w:pPr>
        <w:spacing w:after="0"/>
        <w:rPr>
          <w:rStyle w:val="affa"/>
          <w:rFonts w:eastAsia="MS Mincho"/>
          <w:highlight w:val="green"/>
        </w:rPr>
      </w:pPr>
      <w:r>
        <w:rPr>
          <w:rStyle w:val="affa"/>
          <w:rFonts w:eastAsia="MS Mincho"/>
          <w:highlight w:val="green"/>
        </w:rPr>
        <w:t>Agreement</w:t>
      </w:r>
    </w:p>
    <w:p w14:paraId="2D88756C" w14:textId="77777777" w:rsidR="00D9614F" w:rsidRDefault="006A6C12">
      <w:pPr>
        <w:spacing w:after="0" w:line="276" w:lineRule="auto"/>
        <w:rPr>
          <w:lang w:eastAsia="zh-CN"/>
        </w:rPr>
      </w:pPr>
      <w:r>
        <w:rPr>
          <w:highlight w:val="yellow"/>
          <w:lang w:eastAsia="zh-CN"/>
        </w:rPr>
        <w:t>The CAPC level that should be used for PSFCH transmission, CAPC value (p) should be set to 1 when UE performs Type 1 channel access procedure for PSFCH transmission</w:t>
      </w:r>
    </w:p>
    <w:p w14:paraId="670D7FA8" w14:textId="77777777" w:rsidR="00D9614F" w:rsidRDefault="00D9614F">
      <w:pPr>
        <w:pStyle w:val="Doc-text2"/>
        <w:ind w:left="647"/>
      </w:pPr>
    </w:p>
    <w:p w14:paraId="0BE73E8E" w14:textId="77777777" w:rsidR="00D9614F" w:rsidRDefault="006A6C12">
      <w:pPr>
        <w:autoSpaceDE w:val="0"/>
        <w:autoSpaceDN w:val="0"/>
        <w:spacing w:after="0"/>
      </w:pPr>
      <w:r>
        <w:rPr>
          <w:b/>
          <w:bCs/>
          <w:highlight w:val="green"/>
        </w:rPr>
        <w:t>Agreement</w:t>
      </w:r>
    </w:p>
    <w:p w14:paraId="41577DFD" w14:textId="77777777" w:rsidR="00D9614F" w:rsidRDefault="006A6C12">
      <w:pPr>
        <w:pStyle w:val="afff1"/>
        <w:numPr>
          <w:ilvl w:val="0"/>
          <w:numId w:val="12"/>
        </w:numPr>
        <w:autoSpaceDE w:val="0"/>
        <w:autoSpaceDN w:val="0"/>
        <w:spacing w:line="259" w:lineRule="auto"/>
        <w:contextualSpacing w:val="0"/>
        <w:jc w:val="both"/>
        <w:rPr>
          <w:szCs w:val="20"/>
          <w:highlight w:val="yellow"/>
        </w:rPr>
      </w:pPr>
      <w:r>
        <w:rPr>
          <w:szCs w:val="20"/>
          <w:highlight w:val="yellow"/>
        </w:rPr>
        <w:t>A responding UE over a shared COT can be:</w:t>
      </w:r>
    </w:p>
    <w:p w14:paraId="548939C9" w14:textId="77777777" w:rsidR="00D9614F" w:rsidRDefault="006A6C12">
      <w:pPr>
        <w:pStyle w:val="afff1"/>
        <w:numPr>
          <w:ilvl w:val="1"/>
          <w:numId w:val="12"/>
        </w:numPr>
        <w:autoSpaceDE w:val="0"/>
        <w:autoSpaceDN w:val="0"/>
        <w:spacing w:line="259" w:lineRule="auto"/>
        <w:contextualSpacing w:val="0"/>
        <w:jc w:val="both"/>
        <w:rPr>
          <w:szCs w:val="20"/>
          <w:highlight w:val="yellow"/>
        </w:rPr>
      </w:pPr>
      <w:r>
        <w:rPr>
          <w:szCs w:val="20"/>
          <w:highlight w:val="yellow"/>
        </w:rPr>
        <w:t>a receiving UE, which is the target of a PSCCH/PSSCH transmission of a COT initiator</w:t>
      </w:r>
    </w:p>
    <w:p w14:paraId="2F7ABCEC" w14:textId="77777777" w:rsidR="00D9614F" w:rsidRDefault="006A6C12">
      <w:pPr>
        <w:numPr>
          <w:ilvl w:val="2"/>
          <w:numId w:val="14"/>
        </w:numPr>
        <w:tabs>
          <w:tab w:val="left" w:pos="720"/>
        </w:tabs>
        <w:autoSpaceDE w:val="0"/>
        <w:autoSpaceDN w:val="0"/>
        <w:spacing w:after="0" w:line="259" w:lineRule="auto"/>
        <w:jc w:val="both"/>
        <w:rPr>
          <w:highlight w:val="yellow"/>
          <w:lang w:eastAsia="zh-CN"/>
        </w:rPr>
      </w:pPr>
      <w:r>
        <w:rPr>
          <w:highlight w:val="yellow"/>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12AE689A" w14:textId="77777777" w:rsidR="00D9614F" w:rsidRDefault="006A6C12">
      <w:pPr>
        <w:numPr>
          <w:ilvl w:val="2"/>
          <w:numId w:val="14"/>
        </w:numPr>
        <w:tabs>
          <w:tab w:val="left" w:pos="720"/>
        </w:tabs>
        <w:autoSpaceDE w:val="0"/>
        <w:autoSpaceDN w:val="0"/>
        <w:spacing w:after="0" w:line="259" w:lineRule="auto"/>
        <w:jc w:val="both"/>
        <w:rPr>
          <w:highlight w:val="yellow"/>
          <w:lang w:eastAsia="zh-CN"/>
        </w:rPr>
      </w:pPr>
      <w:r>
        <w:rPr>
          <w:highlight w:val="yellow"/>
          <w:lang w:eastAsia="zh-CN"/>
        </w:rPr>
        <w:t>In the case of groupcast and broadcast, when the destination ID contained in the COT initiator’s SCI match to a destination ID known at the receiving UE</w:t>
      </w:r>
    </w:p>
    <w:p w14:paraId="47EF9EA2" w14:textId="77777777" w:rsidR="00D9614F" w:rsidRDefault="006A6C12">
      <w:pPr>
        <w:numPr>
          <w:ilvl w:val="1"/>
          <w:numId w:val="14"/>
        </w:numPr>
        <w:tabs>
          <w:tab w:val="left" w:pos="720"/>
        </w:tabs>
        <w:autoSpaceDE w:val="0"/>
        <w:autoSpaceDN w:val="0"/>
        <w:spacing w:after="0" w:line="259" w:lineRule="auto"/>
        <w:jc w:val="both"/>
        <w:rPr>
          <w:highlight w:val="yellow"/>
          <w:lang w:eastAsia="zh-CN"/>
        </w:rPr>
      </w:pPr>
      <w:r>
        <w:rPr>
          <w:highlight w:val="yellow"/>
          <w:lang w:eastAsia="zh-CN"/>
        </w:rPr>
        <w:t xml:space="preserve">a UE identified by ID(s), if additional IDs are supported in the COT sharing information (in addition to the source and destination IDs of the </w:t>
      </w:r>
      <w:r>
        <w:rPr>
          <w:highlight w:val="yellow"/>
        </w:rPr>
        <w:t>PSCCH/PSSCH</w:t>
      </w:r>
      <w:r>
        <w:rPr>
          <w:highlight w:val="yellow"/>
          <w:lang w:eastAsia="zh-CN"/>
        </w:rPr>
        <w:t xml:space="preserve"> transmission), when additional IDs are included in the COT sharing information from the COT initiator</w:t>
      </w:r>
    </w:p>
    <w:p w14:paraId="4EA579A7" w14:textId="77777777" w:rsidR="00D9614F" w:rsidRDefault="006A6C12">
      <w:pPr>
        <w:numPr>
          <w:ilvl w:val="2"/>
          <w:numId w:val="14"/>
        </w:numPr>
        <w:tabs>
          <w:tab w:val="left" w:pos="720"/>
        </w:tabs>
        <w:autoSpaceDE w:val="0"/>
        <w:autoSpaceDN w:val="0"/>
        <w:spacing w:after="0" w:line="259" w:lineRule="auto"/>
        <w:jc w:val="both"/>
        <w:rPr>
          <w:highlight w:val="yellow"/>
          <w:lang w:eastAsia="zh-CN"/>
        </w:rPr>
      </w:pPr>
      <w:r>
        <w:rPr>
          <w:highlight w:val="yellow"/>
          <w:lang w:eastAsia="zh-CN"/>
        </w:rPr>
        <w:t>FFS Limitations on what additional IDs may be included and how they may be indicated</w:t>
      </w:r>
    </w:p>
    <w:p w14:paraId="3D38DC7A" w14:textId="77777777" w:rsidR="00D9614F" w:rsidRDefault="00D9614F">
      <w:pPr>
        <w:pStyle w:val="Doc-text2"/>
        <w:ind w:left="647"/>
      </w:pPr>
    </w:p>
    <w:p w14:paraId="0871721A" w14:textId="5779C41A" w:rsidR="008A2CD9" w:rsidRDefault="008A2CD9" w:rsidP="008A2CD9">
      <w:pPr>
        <w:pStyle w:val="Doc-text2"/>
        <w:ind w:left="0" w:firstLine="0"/>
      </w:pPr>
      <w:r>
        <w:t>RAN1#113</w:t>
      </w:r>
    </w:p>
    <w:p w14:paraId="1A9B4A39" w14:textId="77777777" w:rsidR="008A2CD9" w:rsidRDefault="008A2CD9">
      <w:pPr>
        <w:pStyle w:val="Doc-text2"/>
        <w:ind w:left="647"/>
      </w:pPr>
    </w:p>
    <w:p w14:paraId="5B4BDD30" w14:textId="77777777" w:rsidR="008A2CD9" w:rsidRDefault="008A2CD9">
      <w:pPr>
        <w:pStyle w:val="Doc-text2"/>
        <w:ind w:left="647"/>
      </w:pPr>
    </w:p>
    <w:p w14:paraId="0132E130" w14:textId="77777777" w:rsidR="008A2CD9" w:rsidRPr="00A15149" w:rsidRDefault="008A2CD9" w:rsidP="008A2CD9">
      <w:pPr>
        <w:autoSpaceDE w:val="0"/>
        <w:autoSpaceDN w:val="0"/>
        <w:jc w:val="both"/>
        <w:rPr>
          <w:rFonts w:eastAsia="等线"/>
          <w:lang w:val="en-US" w:eastAsia="zh-CN"/>
        </w:rPr>
      </w:pPr>
      <w:r w:rsidRPr="00A15149">
        <w:rPr>
          <w:highlight w:val="darkYellow"/>
        </w:rPr>
        <w:t>Working assumption</w:t>
      </w:r>
    </w:p>
    <w:p w14:paraId="17F5A6A3" w14:textId="77777777" w:rsidR="008A2CD9" w:rsidRPr="009C5D9D" w:rsidRDefault="008A2CD9" w:rsidP="008A2CD9">
      <w:pPr>
        <w:autoSpaceDE w:val="0"/>
        <w:autoSpaceDN w:val="0"/>
        <w:jc w:val="both"/>
        <w:rPr>
          <w:highlight w:val="yellow"/>
        </w:rPr>
      </w:pPr>
      <w:r w:rsidRPr="009C5D9D">
        <w:rPr>
          <w:highlight w:val="yellow"/>
        </w:rPr>
        <w:t xml:space="preserve">For Type 1 LBT block issue (inter-UE case), the following option 2 and option 1 are supported separately based on UE </w:t>
      </w:r>
      <w:proofErr w:type="gramStart"/>
      <w:r w:rsidRPr="009C5D9D">
        <w:rPr>
          <w:highlight w:val="yellow"/>
        </w:rPr>
        <w:t>capability</w:t>
      </w:r>
      <w:proofErr w:type="gramEnd"/>
    </w:p>
    <w:p w14:paraId="46067789" w14:textId="77777777" w:rsidR="008A2CD9" w:rsidRPr="009C5D9D" w:rsidRDefault="008A2CD9" w:rsidP="008A2CD9">
      <w:pPr>
        <w:numPr>
          <w:ilvl w:val="0"/>
          <w:numId w:val="12"/>
        </w:numPr>
        <w:autoSpaceDE w:val="0"/>
        <w:autoSpaceDN w:val="0"/>
        <w:spacing w:after="0"/>
        <w:jc w:val="both"/>
        <w:rPr>
          <w:color w:val="000000"/>
          <w:highlight w:val="yellow"/>
          <w:lang w:val="en-US" w:eastAsia="x-none"/>
        </w:rPr>
      </w:pPr>
      <w:r w:rsidRPr="009C5D9D">
        <w:rPr>
          <w:color w:val="000000"/>
          <w:highlight w:val="yellow"/>
          <w:lang w:eastAsia="x-none"/>
        </w:rPr>
        <w:t xml:space="preserve">Option 2: If transmission in slot(s) before a reserved resource </w:t>
      </w:r>
      <w:proofErr w:type="gramStart"/>
      <w:r w:rsidRPr="009C5D9D">
        <w:rPr>
          <w:color w:val="000000"/>
          <w:highlight w:val="yellow"/>
          <w:lang w:eastAsia="x-none"/>
        </w:rPr>
        <w:t>is able to</w:t>
      </w:r>
      <w:proofErr w:type="gramEnd"/>
      <w:r w:rsidRPr="009C5D9D">
        <w:rPr>
          <w:color w:val="000000"/>
          <w:highlight w:val="yellow"/>
          <w:lang w:eastAsia="x-none"/>
        </w:rPr>
        <w:t xml:space="preserve"> share its initiated COT to the reservation [with high L1 SL priority], UE may prioritize/select resource(s) in the slot(s) for transmission. </w:t>
      </w:r>
    </w:p>
    <w:p w14:paraId="01248A38" w14:textId="77777777" w:rsidR="008A2CD9" w:rsidRPr="009C5D9D" w:rsidRDefault="008A2CD9" w:rsidP="008A2CD9">
      <w:pPr>
        <w:numPr>
          <w:ilvl w:val="1"/>
          <w:numId w:val="14"/>
        </w:numPr>
        <w:autoSpaceDE w:val="0"/>
        <w:autoSpaceDN w:val="0"/>
        <w:snapToGrid w:val="0"/>
        <w:spacing w:after="0"/>
        <w:jc w:val="both"/>
        <w:rPr>
          <w:color w:val="000000"/>
          <w:highlight w:val="yellow"/>
          <w:lang w:eastAsia="x-none"/>
        </w:rPr>
      </w:pPr>
      <w:r w:rsidRPr="009C5D9D">
        <w:rPr>
          <w:color w:val="000000"/>
          <w:highlight w:val="yellow"/>
          <w:lang w:eastAsia="x-none"/>
        </w:rPr>
        <w:t xml:space="preserve">FFS: details of applying this prioritization, which layer to perform above prioritization behaviour, and if the reserved resource belongs to a </w:t>
      </w:r>
      <w:proofErr w:type="spellStart"/>
      <w:r w:rsidRPr="009C5D9D">
        <w:rPr>
          <w:color w:val="000000"/>
          <w:highlight w:val="yellow"/>
          <w:lang w:eastAsia="x-none"/>
        </w:rPr>
        <w:t>MCSt</w:t>
      </w:r>
      <w:proofErr w:type="spellEnd"/>
      <w:r w:rsidRPr="009C5D9D">
        <w:rPr>
          <w:color w:val="000000"/>
          <w:highlight w:val="yellow"/>
          <w:lang w:eastAsia="x-none"/>
        </w:rPr>
        <w:t xml:space="preserve">, the COT initiating UE should be able to share the COT to cover the whole </w:t>
      </w:r>
      <w:proofErr w:type="spellStart"/>
      <w:r w:rsidRPr="009C5D9D">
        <w:rPr>
          <w:color w:val="000000"/>
          <w:highlight w:val="yellow"/>
          <w:lang w:eastAsia="x-none"/>
        </w:rPr>
        <w:t>MCSt</w:t>
      </w:r>
      <w:proofErr w:type="spellEnd"/>
    </w:p>
    <w:p w14:paraId="71D72E0E" w14:textId="77777777" w:rsidR="008A2CD9" w:rsidRPr="009C5D9D" w:rsidRDefault="008A2CD9" w:rsidP="008A2CD9">
      <w:pPr>
        <w:numPr>
          <w:ilvl w:val="1"/>
          <w:numId w:val="14"/>
        </w:numPr>
        <w:autoSpaceDE w:val="0"/>
        <w:autoSpaceDN w:val="0"/>
        <w:snapToGrid w:val="0"/>
        <w:spacing w:after="0"/>
        <w:jc w:val="both"/>
        <w:rPr>
          <w:color w:val="000000"/>
          <w:highlight w:val="yellow"/>
          <w:lang w:eastAsia="x-none"/>
        </w:rPr>
      </w:pPr>
      <w:r w:rsidRPr="009C5D9D">
        <w:rPr>
          <w:color w:val="000000"/>
          <w:highlight w:val="yellow"/>
          <w:lang w:eastAsia="x-none"/>
        </w:rPr>
        <w:t xml:space="preserve">(pre)configuring enabling/disabling option 2 is </w:t>
      </w:r>
      <w:proofErr w:type="gramStart"/>
      <w:r w:rsidRPr="009C5D9D">
        <w:rPr>
          <w:color w:val="000000"/>
          <w:highlight w:val="yellow"/>
          <w:lang w:eastAsia="x-none"/>
        </w:rPr>
        <w:t>supported</w:t>
      </w:r>
      <w:proofErr w:type="gramEnd"/>
    </w:p>
    <w:p w14:paraId="670EB344" w14:textId="77777777" w:rsidR="008A2CD9" w:rsidRPr="009C5D9D" w:rsidRDefault="008A2CD9" w:rsidP="008A2CD9">
      <w:pPr>
        <w:numPr>
          <w:ilvl w:val="0"/>
          <w:numId w:val="12"/>
        </w:numPr>
        <w:autoSpaceDE w:val="0"/>
        <w:autoSpaceDN w:val="0"/>
        <w:spacing w:after="0"/>
        <w:jc w:val="both"/>
        <w:rPr>
          <w:color w:val="000000"/>
          <w:highlight w:val="yellow"/>
          <w:lang w:eastAsia="x-none"/>
        </w:rPr>
      </w:pPr>
      <w:r w:rsidRPr="009C5D9D">
        <w:rPr>
          <w:color w:val="000000"/>
          <w:highlight w:val="yellow"/>
          <w:lang w:eastAsia="x-none"/>
        </w:rPr>
        <w:t xml:space="preserve">Option 1: </w:t>
      </w:r>
    </w:p>
    <w:p w14:paraId="3A001789" w14:textId="77777777" w:rsidR="008A2CD9" w:rsidRPr="009C5D9D" w:rsidRDefault="008A2CD9" w:rsidP="008A2CD9">
      <w:pPr>
        <w:numPr>
          <w:ilvl w:val="1"/>
          <w:numId w:val="14"/>
        </w:numPr>
        <w:autoSpaceDE w:val="0"/>
        <w:autoSpaceDN w:val="0"/>
        <w:snapToGrid w:val="0"/>
        <w:spacing w:after="0"/>
        <w:jc w:val="both"/>
        <w:rPr>
          <w:color w:val="000000"/>
          <w:highlight w:val="yellow"/>
          <w:lang w:val="en-US" w:eastAsia="x-none"/>
        </w:rPr>
      </w:pPr>
      <w:r w:rsidRPr="009C5D9D">
        <w:rPr>
          <w:color w:val="000000"/>
          <w:highlight w:val="yellow"/>
          <w:lang w:eastAsia="x-none"/>
        </w:rPr>
        <w:t xml:space="preserve">UE may avoid selection of N consecutive resource(s) before a reserved resource with high L1 SL priority. </w:t>
      </w:r>
    </w:p>
    <w:p w14:paraId="3093C8D3" w14:textId="77777777" w:rsidR="008A2CD9" w:rsidRPr="009C5D9D" w:rsidRDefault="008A2CD9" w:rsidP="008A2CD9">
      <w:pPr>
        <w:numPr>
          <w:ilvl w:val="2"/>
          <w:numId w:val="14"/>
        </w:numPr>
        <w:autoSpaceDE w:val="0"/>
        <w:autoSpaceDN w:val="0"/>
        <w:snapToGrid w:val="0"/>
        <w:spacing w:after="0"/>
        <w:jc w:val="both"/>
        <w:rPr>
          <w:color w:val="000000"/>
          <w:highlight w:val="yellow"/>
          <w:lang w:eastAsia="x-none"/>
        </w:rPr>
      </w:pPr>
      <w:r w:rsidRPr="009C5D9D">
        <w:rPr>
          <w:color w:val="000000"/>
          <w:highlight w:val="yellow"/>
          <w:lang w:eastAsia="x-none"/>
        </w:rPr>
        <w:t>The value of N can be selected from {0, 1, 2}</w:t>
      </w:r>
    </w:p>
    <w:p w14:paraId="308C0944" w14:textId="77777777" w:rsidR="008A2CD9" w:rsidRPr="009C5D9D" w:rsidRDefault="008A2CD9" w:rsidP="008A2CD9">
      <w:pPr>
        <w:numPr>
          <w:ilvl w:val="2"/>
          <w:numId w:val="14"/>
        </w:numPr>
        <w:autoSpaceDE w:val="0"/>
        <w:autoSpaceDN w:val="0"/>
        <w:snapToGrid w:val="0"/>
        <w:spacing w:after="0"/>
        <w:jc w:val="both"/>
        <w:rPr>
          <w:color w:val="000000"/>
          <w:highlight w:val="yellow"/>
          <w:lang w:eastAsia="x-none"/>
        </w:rPr>
      </w:pPr>
      <w:r w:rsidRPr="009C5D9D">
        <w:rPr>
          <w:color w:val="000000"/>
          <w:highlight w:val="yellow"/>
          <w:lang w:eastAsia="x-none"/>
        </w:rPr>
        <w:t xml:space="preserve">The selection of the value of N is up to UE </w:t>
      </w:r>
      <w:proofErr w:type="gramStart"/>
      <w:r w:rsidRPr="009C5D9D">
        <w:rPr>
          <w:color w:val="000000"/>
          <w:highlight w:val="yellow"/>
          <w:lang w:eastAsia="x-none"/>
        </w:rPr>
        <w:t>implementation</w:t>
      </w:r>
      <w:proofErr w:type="gramEnd"/>
    </w:p>
    <w:p w14:paraId="074C3B8A" w14:textId="77777777" w:rsidR="008A2CD9" w:rsidRPr="009C5D9D" w:rsidRDefault="008A2CD9" w:rsidP="008A2CD9">
      <w:pPr>
        <w:numPr>
          <w:ilvl w:val="3"/>
          <w:numId w:val="14"/>
        </w:numPr>
        <w:autoSpaceDE w:val="0"/>
        <w:autoSpaceDN w:val="0"/>
        <w:snapToGrid w:val="0"/>
        <w:spacing w:after="0"/>
        <w:jc w:val="both"/>
        <w:rPr>
          <w:color w:val="000000"/>
          <w:highlight w:val="yellow"/>
          <w:lang w:eastAsia="x-none"/>
        </w:rPr>
      </w:pPr>
      <w:r w:rsidRPr="009C5D9D">
        <w:rPr>
          <w:color w:val="000000"/>
          <w:highlight w:val="yellow"/>
          <w:lang w:eastAsia="x-none"/>
        </w:rPr>
        <w:t>FFS: unless (pre-)configured or indicated by UE reserved resource in SCI</w:t>
      </w:r>
    </w:p>
    <w:p w14:paraId="1294DBB3" w14:textId="77777777" w:rsidR="008A2CD9" w:rsidRPr="009C5D9D" w:rsidRDefault="008A2CD9" w:rsidP="008A2CD9">
      <w:pPr>
        <w:numPr>
          <w:ilvl w:val="1"/>
          <w:numId w:val="14"/>
        </w:numPr>
        <w:autoSpaceDE w:val="0"/>
        <w:autoSpaceDN w:val="0"/>
        <w:snapToGrid w:val="0"/>
        <w:spacing w:after="0"/>
        <w:jc w:val="both"/>
        <w:rPr>
          <w:color w:val="000000"/>
          <w:highlight w:val="yellow"/>
          <w:lang w:eastAsia="x-none"/>
        </w:rPr>
      </w:pPr>
      <w:r w:rsidRPr="009C5D9D">
        <w:rPr>
          <w:color w:val="000000"/>
          <w:highlight w:val="yellow"/>
          <w:lang w:eastAsia="x-none"/>
        </w:rPr>
        <w:t xml:space="preserve">UE may avoid selection of M consecutive resource(s) after a reserved resource when the transmitting symbols of the reserved resource overlap with LBT of the selected resource. </w:t>
      </w:r>
    </w:p>
    <w:p w14:paraId="73BD2F33" w14:textId="77777777" w:rsidR="008A2CD9" w:rsidRPr="009C5D9D" w:rsidRDefault="008A2CD9" w:rsidP="008A2CD9">
      <w:pPr>
        <w:numPr>
          <w:ilvl w:val="2"/>
          <w:numId w:val="14"/>
        </w:numPr>
        <w:autoSpaceDE w:val="0"/>
        <w:autoSpaceDN w:val="0"/>
        <w:snapToGrid w:val="0"/>
        <w:spacing w:after="0"/>
        <w:jc w:val="both"/>
        <w:rPr>
          <w:color w:val="000000"/>
          <w:highlight w:val="yellow"/>
          <w:lang w:eastAsia="x-none"/>
        </w:rPr>
      </w:pPr>
      <w:r w:rsidRPr="009C5D9D">
        <w:rPr>
          <w:color w:val="000000"/>
          <w:highlight w:val="yellow"/>
          <w:lang w:eastAsia="x-none"/>
        </w:rPr>
        <w:t>M is determined based on UE implementation (at least including 0)</w:t>
      </w:r>
    </w:p>
    <w:p w14:paraId="3BC8BB2D" w14:textId="77777777" w:rsidR="008A2CD9" w:rsidRPr="009C5D9D" w:rsidRDefault="008A2CD9" w:rsidP="008A2CD9">
      <w:pPr>
        <w:numPr>
          <w:ilvl w:val="1"/>
          <w:numId w:val="14"/>
        </w:numPr>
        <w:autoSpaceDE w:val="0"/>
        <w:autoSpaceDN w:val="0"/>
        <w:snapToGrid w:val="0"/>
        <w:spacing w:after="0"/>
        <w:jc w:val="both"/>
        <w:rPr>
          <w:color w:val="000000"/>
          <w:highlight w:val="yellow"/>
          <w:lang w:eastAsia="x-none"/>
        </w:rPr>
      </w:pPr>
      <w:r w:rsidRPr="009C5D9D">
        <w:rPr>
          <w:color w:val="000000"/>
          <w:highlight w:val="yellow"/>
          <w:lang w:eastAsia="x-none"/>
        </w:rPr>
        <w:t>FFS: Which layer to perform above behaviour</w:t>
      </w:r>
    </w:p>
    <w:p w14:paraId="1EC18CBC" w14:textId="77777777" w:rsidR="008A2CD9" w:rsidRPr="009C5D9D" w:rsidRDefault="008A2CD9" w:rsidP="008A2CD9">
      <w:pPr>
        <w:numPr>
          <w:ilvl w:val="1"/>
          <w:numId w:val="14"/>
        </w:numPr>
        <w:autoSpaceDE w:val="0"/>
        <w:autoSpaceDN w:val="0"/>
        <w:snapToGrid w:val="0"/>
        <w:spacing w:after="0"/>
        <w:jc w:val="both"/>
        <w:rPr>
          <w:color w:val="000000"/>
          <w:highlight w:val="yellow"/>
          <w:lang w:eastAsia="x-none"/>
        </w:rPr>
      </w:pPr>
      <w:r w:rsidRPr="009C5D9D">
        <w:rPr>
          <w:highlight w:val="yellow"/>
          <w:lang w:eastAsia="x-none"/>
        </w:rPr>
        <w:t>FFS: any restriction of M</w:t>
      </w:r>
    </w:p>
    <w:p w14:paraId="0240C48B" w14:textId="77777777" w:rsidR="008A2CD9" w:rsidRPr="009C5D9D" w:rsidRDefault="008A2CD9" w:rsidP="008A2CD9">
      <w:pPr>
        <w:numPr>
          <w:ilvl w:val="1"/>
          <w:numId w:val="14"/>
        </w:numPr>
        <w:autoSpaceDE w:val="0"/>
        <w:autoSpaceDN w:val="0"/>
        <w:snapToGrid w:val="0"/>
        <w:spacing w:after="0"/>
        <w:jc w:val="both"/>
        <w:rPr>
          <w:color w:val="000000"/>
          <w:highlight w:val="yellow"/>
          <w:lang w:eastAsia="x-none"/>
        </w:rPr>
      </w:pPr>
      <w:r w:rsidRPr="009C5D9D">
        <w:rPr>
          <w:color w:val="000000"/>
          <w:highlight w:val="yellow"/>
          <w:lang w:eastAsia="x-none"/>
        </w:rPr>
        <w:t xml:space="preserve">(pre)configuring enabling/disabling option 1 is </w:t>
      </w:r>
      <w:proofErr w:type="gramStart"/>
      <w:r w:rsidRPr="009C5D9D">
        <w:rPr>
          <w:color w:val="000000"/>
          <w:highlight w:val="yellow"/>
          <w:lang w:eastAsia="x-none"/>
        </w:rPr>
        <w:t>supported</w:t>
      </w:r>
      <w:proofErr w:type="gramEnd"/>
    </w:p>
    <w:p w14:paraId="09C0BD79" w14:textId="77777777" w:rsidR="008A2CD9" w:rsidRPr="009C5D9D" w:rsidRDefault="008A2CD9" w:rsidP="008A2CD9">
      <w:pPr>
        <w:numPr>
          <w:ilvl w:val="0"/>
          <w:numId w:val="12"/>
        </w:numPr>
        <w:autoSpaceDE w:val="0"/>
        <w:autoSpaceDN w:val="0"/>
        <w:spacing w:after="0"/>
        <w:jc w:val="both"/>
        <w:rPr>
          <w:highlight w:val="yellow"/>
          <w:lang w:eastAsia="x-none"/>
        </w:rPr>
      </w:pPr>
      <w:r w:rsidRPr="009C5D9D">
        <w:rPr>
          <w:highlight w:val="yellow"/>
          <w:lang w:eastAsia="x-none"/>
        </w:rPr>
        <w:t>FFS: Whether the above high priority is determined according to a (pre)configured threshold</w:t>
      </w:r>
    </w:p>
    <w:p w14:paraId="42318E8B" w14:textId="77777777" w:rsidR="008A2CD9" w:rsidRPr="009C5D9D" w:rsidRDefault="008A2CD9" w:rsidP="008A2CD9">
      <w:pPr>
        <w:numPr>
          <w:ilvl w:val="0"/>
          <w:numId w:val="12"/>
        </w:numPr>
        <w:autoSpaceDE w:val="0"/>
        <w:autoSpaceDN w:val="0"/>
        <w:spacing w:after="0"/>
        <w:jc w:val="both"/>
        <w:rPr>
          <w:highlight w:val="yellow"/>
          <w:lang w:eastAsia="x-none"/>
        </w:rPr>
      </w:pPr>
      <w:r w:rsidRPr="009C5D9D">
        <w:rPr>
          <w:highlight w:val="yellow"/>
          <w:lang w:eastAsia="x-none"/>
        </w:rPr>
        <w:t>Note: both option1 and option2 are optional UE features</w:t>
      </w:r>
    </w:p>
    <w:p w14:paraId="47728DAC" w14:textId="77777777" w:rsidR="009D2118" w:rsidRDefault="009D2118" w:rsidP="009D2118">
      <w:pPr>
        <w:pStyle w:val="Doc-text2"/>
        <w:ind w:left="0" w:firstLine="0"/>
      </w:pPr>
    </w:p>
    <w:p w14:paraId="2C3D88AB" w14:textId="4CC2EF9A" w:rsidR="009D2118" w:rsidRDefault="009D2118" w:rsidP="009D2118">
      <w:pPr>
        <w:pStyle w:val="Doc-text2"/>
        <w:ind w:left="0" w:firstLine="0"/>
      </w:pPr>
      <w:r>
        <w:t>RAN1#114</w:t>
      </w:r>
    </w:p>
    <w:p w14:paraId="19CA286C" w14:textId="77777777" w:rsidR="009D2118" w:rsidRDefault="009D2118">
      <w:pPr>
        <w:pStyle w:val="Doc-text2"/>
        <w:ind w:left="647"/>
      </w:pPr>
    </w:p>
    <w:p w14:paraId="379DAB99" w14:textId="77777777" w:rsidR="009D2118" w:rsidRPr="00EE1448" w:rsidRDefault="009D2118" w:rsidP="009D2118">
      <w:pPr>
        <w:autoSpaceDE w:val="0"/>
        <w:autoSpaceDN w:val="0"/>
        <w:jc w:val="both"/>
        <w:rPr>
          <w:highlight w:val="darkYellow"/>
        </w:rPr>
      </w:pPr>
      <w:r w:rsidRPr="00EE1448">
        <w:rPr>
          <w:highlight w:val="darkYellow"/>
        </w:rPr>
        <w:lastRenderedPageBreak/>
        <w:t>Working assumption</w:t>
      </w:r>
    </w:p>
    <w:p w14:paraId="36CCDC15" w14:textId="77777777" w:rsidR="009D2118" w:rsidRPr="00A1643F" w:rsidRDefault="009D2118" w:rsidP="009D2118">
      <w:pPr>
        <w:autoSpaceDE w:val="0"/>
        <w:autoSpaceDN w:val="0"/>
        <w:jc w:val="both"/>
        <w:rPr>
          <w:highlight w:val="yellow"/>
        </w:rPr>
      </w:pPr>
      <w:r w:rsidRPr="00A1643F">
        <w:rPr>
          <w:highlight w:val="yellow"/>
        </w:rPr>
        <w:t>An “Additional ID(s)” field is supported for unicast, groupcast and broadcast, and it is carried in the 2</w:t>
      </w:r>
      <w:r w:rsidRPr="00A1643F">
        <w:rPr>
          <w:highlight w:val="yellow"/>
          <w:vertAlign w:val="superscript"/>
        </w:rPr>
        <w:t>nd</w:t>
      </w:r>
      <w:r w:rsidRPr="00A1643F">
        <w:rPr>
          <w:highlight w:val="yellow"/>
        </w:rPr>
        <w:t xml:space="preserve"> stage SCI.</w:t>
      </w:r>
    </w:p>
    <w:p w14:paraId="6C23E0C0" w14:textId="77777777" w:rsidR="009D2118" w:rsidRPr="00A1643F" w:rsidRDefault="009D2118" w:rsidP="00281701">
      <w:pPr>
        <w:numPr>
          <w:ilvl w:val="3"/>
          <w:numId w:val="40"/>
        </w:numPr>
        <w:autoSpaceDE w:val="0"/>
        <w:autoSpaceDN w:val="0"/>
        <w:spacing w:after="0" w:line="259" w:lineRule="auto"/>
        <w:ind w:left="851"/>
        <w:jc w:val="both"/>
        <w:rPr>
          <w:highlight w:val="yellow"/>
          <w:lang w:eastAsia="x-none"/>
        </w:rPr>
      </w:pPr>
      <w:r w:rsidRPr="00A1643F">
        <w:rPr>
          <w:highlight w:val="yellow"/>
          <w:lang w:eastAsia="x-none"/>
        </w:rPr>
        <w:t>One pair of L1 source and destination IDs of 24 bits for all cast types + 2 bits for the cast type</w:t>
      </w:r>
    </w:p>
    <w:p w14:paraId="37721EC3" w14:textId="77777777" w:rsidR="009D2118" w:rsidRPr="00A1643F" w:rsidRDefault="009D2118" w:rsidP="00281701">
      <w:pPr>
        <w:numPr>
          <w:ilvl w:val="4"/>
          <w:numId w:val="40"/>
        </w:numPr>
        <w:autoSpaceDE w:val="0"/>
        <w:autoSpaceDN w:val="0"/>
        <w:spacing w:after="0" w:line="259" w:lineRule="auto"/>
        <w:ind w:left="1560"/>
        <w:jc w:val="both"/>
        <w:rPr>
          <w:highlight w:val="yellow"/>
          <w:lang w:eastAsia="x-none"/>
        </w:rPr>
      </w:pPr>
      <w:r w:rsidRPr="00A1643F">
        <w:rPr>
          <w:highlight w:val="yellow"/>
          <w:lang w:eastAsia="x-none"/>
        </w:rPr>
        <w:t xml:space="preserve">At least for unicast, the source ID is set to the source ID of the COT initiator corresponding to the intended </w:t>
      </w:r>
      <w:proofErr w:type="gramStart"/>
      <w:r w:rsidRPr="00A1643F">
        <w:rPr>
          <w:highlight w:val="yellow"/>
          <w:lang w:eastAsia="x-none"/>
        </w:rPr>
        <w:t>destination</w:t>
      </w:r>
      <w:proofErr w:type="gramEnd"/>
    </w:p>
    <w:p w14:paraId="2D7EAE52" w14:textId="77777777" w:rsidR="009D2118" w:rsidRDefault="009D2118">
      <w:pPr>
        <w:pStyle w:val="Doc-text2"/>
        <w:ind w:left="647"/>
      </w:pPr>
    </w:p>
    <w:sectPr w:rsidR="009D2118">
      <w:headerReference w:type="default" r:id="rId1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2" w:author="OPPO (Qianxi Lu) - Post124" w:date="2023-11-23T16:38:00Z" w:initials="QX">
    <w:p w14:paraId="0A7E0175" w14:textId="77777777" w:rsidR="00FB5036" w:rsidRDefault="00FB5036" w:rsidP="00A61314">
      <w:pPr>
        <w:pStyle w:val="ad"/>
      </w:pPr>
      <w:r>
        <w:rPr>
          <w:rStyle w:val="afff"/>
        </w:rPr>
        <w:annotationRef/>
      </w:r>
      <w:r>
        <w:t>Base</w:t>
      </w:r>
      <w:r>
        <w:rPr>
          <w:lang w:val="en-US"/>
        </w:rPr>
        <w:t xml:space="preserve">d on our R1 colleague: </w:t>
      </w:r>
      <w:r>
        <w:t>SL-CAPC is not indicated in the DCI and this part implies that SL-CAPC may be indicated in DCI. Suggest to remove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7E01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95E5ABE" w16cex:dateUtc="2023-11-23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7E0175" w16cid:durableId="795E5A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60074" w14:textId="77777777" w:rsidR="006946CF" w:rsidRDefault="006946CF">
      <w:pPr>
        <w:spacing w:after="0"/>
      </w:pPr>
      <w:r>
        <w:separator/>
      </w:r>
    </w:p>
  </w:endnote>
  <w:endnote w:type="continuationSeparator" w:id="0">
    <w:p w14:paraId="1F1B88CB" w14:textId="77777777" w:rsidR="006946CF" w:rsidRDefault="006946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9A321" w14:textId="77777777" w:rsidR="006946CF" w:rsidRDefault="006946CF">
      <w:pPr>
        <w:spacing w:after="0"/>
      </w:pPr>
      <w:r>
        <w:separator/>
      </w:r>
    </w:p>
  </w:footnote>
  <w:footnote w:type="continuationSeparator" w:id="0">
    <w:p w14:paraId="0B4F4235" w14:textId="77777777" w:rsidR="006946CF" w:rsidRDefault="006946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EFF58" w14:textId="77777777" w:rsidR="006A6C12" w:rsidRDefault="006A6C12">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225"/>
    <w:multiLevelType w:val="hybridMultilevel"/>
    <w:tmpl w:val="601CA88A"/>
    <w:lvl w:ilvl="0" w:tplc="0246762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01B359C3"/>
    <w:multiLevelType w:val="hybridMultilevel"/>
    <w:tmpl w:val="225EB1DC"/>
    <w:lvl w:ilvl="0" w:tplc="50B0DA8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0A9D69CF"/>
    <w:multiLevelType w:val="hybridMultilevel"/>
    <w:tmpl w:val="06766032"/>
    <w:lvl w:ilvl="0" w:tplc="D6B0AF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670EBD"/>
    <w:multiLevelType w:val="hybridMultilevel"/>
    <w:tmpl w:val="F0B60960"/>
    <w:lvl w:ilvl="0" w:tplc="8CAAFB5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0CB248D3"/>
    <w:multiLevelType w:val="hybridMultilevel"/>
    <w:tmpl w:val="AECEB3EA"/>
    <w:lvl w:ilvl="0" w:tplc="7242DAD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0D9E2B3B"/>
    <w:multiLevelType w:val="hybridMultilevel"/>
    <w:tmpl w:val="8B22FDDE"/>
    <w:lvl w:ilvl="0" w:tplc="1E0612A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2185A1B"/>
    <w:multiLevelType w:val="hybridMultilevel"/>
    <w:tmpl w:val="5D9E03E0"/>
    <w:lvl w:ilvl="0" w:tplc="24A4E9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49D797E"/>
    <w:multiLevelType w:val="hybridMultilevel"/>
    <w:tmpl w:val="646E47F2"/>
    <w:lvl w:ilvl="0" w:tplc="7FC2A5E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260D6A18"/>
    <w:multiLevelType w:val="hybridMultilevel"/>
    <w:tmpl w:val="F7C6FC3E"/>
    <w:lvl w:ilvl="0" w:tplc="D2AA5E3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18402A"/>
    <w:multiLevelType w:val="hybridMultilevel"/>
    <w:tmpl w:val="CBA07232"/>
    <w:lvl w:ilvl="0" w:tplc="71AC57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EB92083"/>
    <w:multiLevelType w:val="hybridMultilevel"/>
    <w:tmpl w:val="E5FCA1E8"/>
    <w:lvl w:ilvl="0" w:tplc="B32C3B5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15:restartNumberingAfterBreak="0">
    <w:nsid w:val="32774E41"/>
    <w:multiLevelType w:val="hybridMultilevel"/>
    <w:tmpl w:val="41500B62"/>
    <w:lvl w:ilvl="0" w:tplc="A79CBF9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2F933E1"/>
    <w:multiLevelType w:val="hybridMultilevel"/>
    <w:tmpl w:val="96CE0114"/>
    <w:lvl w:ilvl="0" w:tplc="43A20A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59C4E0B"/>
    <w:multiLevelType w:val="hybridMultilevel"/>
    <w:tmpl w:val="A89C0440"/>
    <w:lvl w:ilvl="0" w:tplc="AE50E47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2" w15:restartNumberingAfterBreak="0">
    <w:nsid w:val="3A2679A6"/>
    <w:multiLevelType w:val="multilevel"/>
    <w:tmpl w:val="398E6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5330F3"/>
    <w:multiLevelType w:val="multilevel"/>
    <w:tmpl w:val="3E5330F3"/>
    <w:lvl w:ilvl="0">
      <w:start w:val="4"/>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4" w15:restartNumberingAfterBreak="0">
    <w:nsid w:val="43346076"/>
    <w:multiLevelType w:val="hybridMultilevel"/>
    <w:tmpl w:val="73EA3950"/>
    <w:lvl w:ilvl="0" w:tplc="EA88EA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C325BAF"/>
    <w:multiLevelType w:val="hybridMultilevel"/>
    <w:tmpl w:val="8EB67BA8"/>
    <w:lvl w:ilvl="0" w:tplc="56B4B7B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6" w15:restartNumberingAfterBreak="0">
    <w:nsid w:val="4D103057"/>
    <w:multiLevelType w:val="multilevel"/>
    <w:tmpl w:val="4D103057"/>
    <w:lvl w:ilvl="0">
      <w:start w:val="6"/>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0B4788"/>
    <w:multiLevelType w:val="hybridMultilevel"/>
    <w:tmpl w:val="187EFA4C"/>
    <w:lvl w:ilvl="0" w:tplc="8B6C29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46737BA"/>
    <w:multiLevelType w:val="hybridMultilevel"/>
    <w:tmpl w:val="27B252F0"/>
    <w:lvl w:ilvl="0" w:tplc="C6ECDC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60122DB"/>
    <w:multiLevelType w:val="hybridMultilevel"/>
    <w:tmpl w:val="7AAA58FC"/>
    <w:lvl w:ilvl="0" w:tplc="6832B07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0" w15:restartNumberingAfterBreak="0">
    <w:nsid w:val="56A840D4"/>
    <w:multiLevelType w:val="hybridMultilevel"/>
    <w:tmpl w:val="69C650A2"/>
    <w:lvl w:ilvl="0" w:tplc="D95E72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6F963B0"/>
    <w:multiLevelType w:val="hybridMultilevel"/>
    <w:tmpl w:val="0C14A8AC"/>
    <w:lvl w:ilvl="0" w:tplc="8AD0BC2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2" w15:restartNumberingAfterBreak="0">
    <w:nsid w:val="590615FB"/>
    <w:multiLevelType w:val="hybridMultilevel"/>
    <w:tmpl w:val="68C27572"/>
    <w:lvl w:ilvl="0" w:tplc="4AE22C5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3" w15:restartNumberingAfterBreak="0">
    <w:nsid w:val="5946128C"/>
    <w:multiLevelType w:val="hybridMultilevel"/>
    <w:tmpl w:val="05C0F434"/>
    <w:lvl w:ilvl="0" w:tplc="AA3085D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15:restartNumberingAfterBreak="0">
    <w:nsid w:val="5AAA0503"/>
    <w:multiLevelType w:val="hybridMultilevel"/>
    <w:tmpl w:val="16D445F4"/>
    <w:lvl w:ilvl="0" w:tplc="CC72D1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B150317"/>
    <w:multiLevelType w:val="multilevel"/>
    <w:tmpl w:val="5B150317"/>
    <w:lvl w:ilvl="0">
      <w:start w:val="6"/>
      <w:numFmt w:val="bullet"/>
      <w:lvlText w:val="-"/>
      <w:lvlJc w:val="left"/>
      <w:pPr>
        <w:ind w:left="420" w:hanging="360"/>
      </w:pPr>
      <w:rPr>
        <w:rFonts w:ascii="Arial" w:eastAsia="MS Mincho" w:hAnsi="Arial" w:cs="Aria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36" w15:restartNumberingAfterBreak="0">
    <w:nsid w:val="5BE51F6B"/>
    <w:multiLevelType w:val="hybridMultilevel"/>
    <w:tmpl w:val="05F4E388"/>
    <w:lvl w:ilvl="0" w:tplc="AE0470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5E3E4D05"/>
    <w:multiLevelType w:val="hybridMultilevel"/>
    <w:tmpl w:val="F08A65AA"/>
    <w:lvl w:ilvl="0" w:tplc="04101BF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8" w15:restartNumberingAfterBreak="0">
    <w:nsid w:val="61DF6D9D"/>
    <w:multiLevelType w:val="hybridMultilevel"/>
    <w:tmpl w:val="7F50BBB8"/>
    <w:lvl w:ilvl="0" w:tplc="838CF7B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9" w15:restartNumberingAfterBreak="0">
    <w:nsid w:val="627E4457"/>
    <w:multiLevelType w:val="hybridMultilevel"/>
    <w:tmpl w:val="B0148690"/>
    <w:lvl w:ilvl="0" w:tplc="48A8CC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7AC78B0"/>
    <w:multiLevelType w:val="hybridMultilevel"/>
    <w:tmpl w:val="8F145D24"/>
    <w:lvl w:ilvl="0" w:tplc="B5AADF7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1" w15:restartNumberingAfterBreak="0">
    <w:nsid w:val="686C431D"/>
    <w:multiLevelType w:val="hybridMultilevel"/>
    <w:tmpl w:val="D6EA4E9C"/>
    <w:lvl w:ilvl="0" w:tplc="AE2A0B0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2" w15:restartNumberingAfterBreak="0">
    <w:nsid w:val="69EE28D1"/>
    <w:multiLevelType w:val="hybridMultilevel"/>
    <w:tmpl w:val="7898CBD4"/>
    <w:lvl w:ilvl="0" w:tplc="5C1AE04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3" w15:restartNumberingAfterBreak="0">
    <w:nsid w:val="6BBE3100"/>
    <w:multiLevelType w:val="hybridMultilevel"/>
    <w:tmpl w:val="37F41266"/>
    <w:lvl w:ilvl="0" w:tplc="E7B4A2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6F166255"/>
    <w:multiLevelType w:val="hybridMultilevel"/>
    <w:tmpl w:val="4628FBA0"/>
    <w:lvl w:ilvl="0" w:tplc="B4D4C15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4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4C73C13"/>
    <w:multiLevelType w:val="hybridMultilevel"/>
    <w:tmpl w:val="36FE2A88"/>
    <w:lvl w:ilvl="0" w:tplc="3F0656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750E773B"/>
    <w:multiLevelType w:val="hybridMultilevel"/>
    <w:tmpl w:val="3D30DA1C"/>
    <w:lvl w:ilvl="0" w:tplc="9D66F88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9" w15:restartNumberingAfterBreak="0">
    <w:nsid w:val="775E293E"/>
    <w:multiLevelType w:val="hybridMultilevel"/>
    <w:tmpl w:val="36000BE6"/>
    <w:lvl w:ilvl="0" w:tplc="95BE31C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0" w15:restartNumberingAfterBreak="0">
    <w:nsid w:val="79284A27"/>
    <w:multiLevelType w:val="hybridMultilevel"/>
    <w:tmpl w:val="75A253C6"/>
    <w:lvl w:ilvl="0" w:tplc="5CA46E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1" w15:restartNumberingAfterBreak="0">
    <w:nsid w:val="7AF27336"/>
    <w:multiLevelType w:val="hybridMultilevel"/>
    <w:tmpl w:val="D416D084"/>
    <w:lvl w:ilvl="0" w:tplc="A9A6E62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7BEB4221"/>
    <w:multiLevelType w:val="hybridMultilevel"/>
    <w:tmpl w:val="CE9E0086"/>
    <w:lvl w:ilvl="0" w:tplc="B7F0EC7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4" w15:restartNumberingAfterBreak="0">
    <w:nsid w:val="7CDC524B"/>
    <w:multiLevelType w:val="hybridMultilevel"/>
    <w:tmpl w:val="81BA1E72"/>
    <w:lvl w:ilvl="0" w:tplc="381C03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489443803">
    <w:abstractNumId w:val="9"/>
  </w:num>
  <w:num w:numId="2" w16cid:durableId="369377556">
    <w:abstractNumId w:val="17"/>
  </w:num>
  <w:num w:numId="3" w16cid:durableId="2032756162">
    <w:abstractNumId w:val="45"/>
  </w:num>
  <w:num w:numId="4" w16cid:durableId="107554885">
    <w:abstractNumId w:val="52"/>
  </w:num>
  <w:num w:numId="5" w16cid:durableId="1718627275">
    <w:abstractNumId w:val="13"/>
  </w:num>
  <w:num w:numId="6" w16cid:durableId="455372832">
    <w:abstractNumId w:val="14"/>
  </w:num>
  <w:num w:numId="7" w16cid:durableId="1042829105">
    <w:abstractNumId w:val="1"/>
  </w:num>
  <w:num w:numId="8" w16cid:durableId="1086075456">
    <w:abstractNumId w:val="46"/>
  </w:num>
  <w:num w:numId="9" w16cid:durableId="158622645">
    <w:abstractNumId w:val="26"/>
  </w:num>
  <w:num w:numId="10" w16cid:durableId="1219130562">
    <w:abstractNumId w:val="35"/>
  </w:num>
  <w:num w:numId="11" w16cid:durableId="2078699588">
    <w:abstractNumId w:val="23"/>
  </w:num>
  <w:num w:numId="12" w16cid:durableId="614755357">
    <w:abstractNumId w:val="7"/>
  </w:num>
  <w:num w:numId="13" w16cid:durableId="915942309">
    <w:abstractNumId w:val="8"/>
  </w:num>
  <w:num w:numId="14" w16cid:durableId="1808736630">
    <w:abstractNumId w:val="18"/>
  </w:num>
  <w:num w:numId="15" w16cid:durableId="6995551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597380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10739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12113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42727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97226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76525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47101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670325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407592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032333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68661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8012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3883208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5245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282719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7573771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300965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828929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95320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232358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7913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864165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415990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0287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63232868">
    <w:abstractNumId w:val="22"/>
  </w:num>
  <w:num w:numId="41" w16cid:durableId="1651599163">
    <w:abstractNumId w:val="4"/>
  </w:num>
  <w:num w:numId="42" w16cid:durableId="1695885981">
    <w:abstractNumId w:val="36"/>
  </w:num>
  <w:num w:numId="43" w16cid:durableId="526600556">
    <w:abstractNumId w:val="43"/>
  </w:num>
  <w:num w:numId="44" w16cid:durableId="246573008">
    <w:abstractNumId w:val="27"/>
  </w:num>
  <w:num w:numId="45" w16cid:durableId="1665431427">
    <w:abstractNumId w:val="34"/>
  </w:num>
  <w:num w:numId="46" w16cid:durableId="1469281706">
    <w:abstractNumId w:val="3"/>
  </w:num>
  <w:num w:numId="47" w16cid:durableId="799805731">
    <w:abstractNumId w:val="54"/>
  </w:num>
  <w:num w:numId="48" w16cid:durableId="1241254602">
    <w:abstractNumId w:val="15"/>
  </w:num>
  <w:num w:numId="49" w16cid:durableId="436297218">
    <w:abstractNumId w:val="24"/>
  </w:num>
  <w:num w:numId="50" w16cid:durableId="1641886028">
    <w:abstractNumId w:val="39"/>
  </w:num>
  <w:num w:numId="51" w16cid:durableId="991522008">
    <w:abstractNumId w:val="28"/>
  </w:num>
  <w:num w:numId="52" w16cid:durableId="1897861216">
    <w:abstractNumId w:val="19"/>
  </w:num>
  <w:num w:numId="53" w16cid:durableId="1787188294">
    <w:abstractNumId w:val="20"/>
  </w:num>
  <w:num w:numId="54" w16cid:durableId="865485689">
    <w:abstractNumId w:val="10"/>
  </w:num>
  <w:num w:numId="55" w16cid:durableId="1833446030">
    <w:abstractNumId w:val="47"/>
  </w:num>
  <w:num w:numId="56" w16cid:durableId="1208835619">
    <w:abstractNumId w:val="30"/>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Digital (Martino Freda)_RAN124">
    <w15:presenceInfo w15:providerId="None" w15:userId="InterDigital (Martino Freda)_RAN124"/>
  </w15:person>
  <w15:person w15:author="InterDigital (Martino Freda)">
    <w15:presenceInfo w15:providerId="None" w15:userId="InterDigital (Martino Freda)"/>
  </w15:person>
  <w15:person w15:author="OPPO (Qianxi Lu) - Post124">
    <w15:presenceInfo w15:providerId="None" w15:userId="OPPO (Qianxi Lu) - Post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DIxsrA0NTIzNzdS0lEKTi0uzszPAykwqwUArWqenywAAAA="/>
  </w:docVars>
  <w:rsids>
    <w:rsidRoot w:val="00172A27"/>
    <w:rsid w:val="00001A91"/>
    <w:rsid w:val="00001D62"/>
    <w:rsid w:val="00004890"/>
    <w:rsid w:val="000051EB"/>
    <w:rsid w:val="00006B80"/>
    <w:rsid w:val="0001032F"/>
    <w:rsid w:val="00010742"/>
    <w:rsid w:val="000115C9"/>
    <w:rsid w:val="0001176B"/>
    <w:rsid w:val="00012B7A"/>
    <w:rsid w:val="000136DF"/>
    <w:rsid w:val="000156E6"/>
    <w:rsid w:val="00015C55"/>
    <w:rsid w:val="00021E9A"/>
    <w:rsid w:val="00022E4A"/>
    <w:rsid w:val="00023093"/>
    <w:rsid w:val="00023BD4"/>
    <w:rsid w:val="0002507E"/>
    <w:rsid w:val="00030248"/>
    <w:rsid w:val="00031D91"/>
    <w:rsid w:val="00031E3B"/>
    <w:rsid w:val="0003259A"/>
    <w:rsid w:val="00033B26"/>
    <w:rsid w:val="0003519B"/>
    <w:rsid w:val="000374C5"/>
    <w:rsid w:val="00037855"/>
    <w:rsid w:val="00037C9E"/>
    <w:rsid w:val="00041792"/>
    <w:rsid w:val="00041F3F"/>
    <w:rsid w:val="000437AA"/>
    <w:rsid w:val="00044148"/>
    <w:rsid w:val="00044AFA"/>
    <w:rsid w:val="00045D0C"/>
    <w:rsid w:val="00047724"/>
    <w:rsid w:val="0005234C"/>
    <w:rsid w:val="000524A4"/>
    <w:rsid w:val="000527CB"/>
    <w:rsid w:val="00052949"/>
    <w:rsid w:val="0005500D"/>
    <w:rsid w:val="00056D25"/>
    <w:rsid w:val="00061B38"/>
    <w:rsid w:val="00063C07"/>
    <w:rsid w:val="00064EB9"/>
    <w:rsid w:val="00067055"/>
    <w:rsid w:val="000671E5"/>
    <w:rsid w:val="0006755F"/>
    <w:rsid w:val="00071115"/>
    <w:rsid w:val="00071264"/>
    <w:rsid w:val="0007185F"/>
    <w:rsid w:val="0007253B"/>
    <w:rsid w:val="000741FB"/>
    <w:rsid w:val="0007503C"/>
    <w:rsid w:val="000777CE"/>
    <w:rsid w:val="00077B3F"/>
    <w:rsid w:val="000826A1"/>
    <w:rsid w:val="00084E16"/>
    <w:rsid w:val="00085598"/>
    <w:rsid w:val="00087B12"/>
    <w:rsid w:val="00091FF0"/>
    <w:rsid w:val="000923FF"/>
    <w:rsid w:val="0009363A"/>
    <w:rsid w:val="000947B6"/>
    <w:rsid w:val="000951A3"/>
    <w:rsid w:val="00095899"/>
    <w:rsid w:val="000969CF"/>
    <w:rsid w:val="00096B92"/>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87"/>
    <w:rsid w:val="000B2AFE"/>
    <w:rsid w:val="000B312B"/>
    <w:rsid w:val="000B34CE"/>
    <w:rsid w:val="000B38AA"/>
    <w:rsid w:val="000B441C"/>
    <w:rsid w:val="000C038A"/>
    <w:rsid w:val="000C0F42"/>
    <w:rsid w:val="000C12D1"/>
    <w:rsid w:val="000C57D7"/>
    <w:rsid w:val="000C5CB3"/>
    <w:rsid w:val="000C64E0"/>
    <w:rsid w:val="000C6598"/>
    <w:rsid w:val="000C6D73"/>
    <w:rsid w:val="000C71C3"/>
    <w:rsid w:val="000D0134"/>
    <w:rsid w:val="000D0524"/>
    <w:rsid w:val="000D26B1"/>
    <w:rsid w:val="000D3168"/>
    <w:rsid w:val="000D32D6"/>
    <w:rsid w:val="000D44F3"/>
    <w:rsid w:val="000D7ABD"/>
    <w:rsid w:val="000E1273"/>
    <w:rsid w:val="000E33A8"/>
    <w:rsid w:val="000E3AA9"/>
    <w:rsid w:val="000E78A8"/>
    <w:rsid w:val="000F171E"/>
    <w:rsid w:val="000F2734"/>
    <w:rsid w:val="000F286C"/>
    <w:rsid w:val="000F2D2B"/>
    <w:rsid w:val="000F2E95"/>
    <w:rsid w:val="000F631F"/>
    <w:rsid w:val="00100E64"/>
    <w:rsid w:val="00101739"/>
    <w:rsid w:val="00101D21"/>
    <w:rsid w:val="0010316F"/>
    <w:rsid w:val="00104596"/>
    <w:rsid w:val="00104DDF"/>
    <w:rsid w:val="0010527B"/>
    <w:rsid w:val="00105934"/>
    <w:rsid w:val="00105E76"/>
    <w:rsid w:val="00107586"/>
    <w:rsid w:val="001075C2"/>
    <w:rsid w:val="001078EA"/>
    <w:rsid w:val="001079E7"/>
    <w:rsid w:val="00107DF3"/>
    <w:rsid w:val="00110757"/>
    <w:rsid w:val="00111B1A"/>
    <w:rsid w:val="00111E80"/>
    <w:rsid w:val="00112984"/>
    <w:rsid w:val="00112B4C"/>
    <w:rsid w:val="00113B34"/>
    <w:rsid w:val="00114482"/>
    <w:rsid w:val="00114E24"/>
    <w:rsid w:val="00115918"/>
    <w:rsid w:val="00115C05"/>
    <w:rsid w:val="00116022"/>
    <w:rsid w:val="00116EE4"/>
    <w:rsid w:val="00117BB7"/>
    <w:rsid w:val="00121606"/>
    <w:rsid w:val="0012219B"/>
    <w:rsid w:val="00122434"/>
    <w:rsid w:val="00122D26"/>
    <w:rsid w:val="001244F1"/>
    <w:rsid w:val="00125BDC"/>
    <w:rsid w:val="00126676"/>
    <w:rsid w:val="00130E7E"/>
    <w:rsid w:val="00131DD6"/>
    <w:rsid w:val="00132604"/>
    <w:rsid w:val="0013292B"/>
    <w:rsid w:val="00132FF3"/>
    <w:rsid w:val="00134164"/>
    <w:rsid w:val="0013426C"/>
    <w:rsid w:val="001348C5"/>
    <w:rsid w:val="00136D2D"/>
    <w:rsid w:val="00136D52"/>
    <w:rsid w:val="00137298"/>
    <w:rsid w:val="001378E1"/>
    <w:rsid w:val="001400B0"/>
    <w:rsid w:val="001401D1"/>
    <w:rsid w:val="0014038B"/>
    <w:rsid w:val="00142532"/>
    <w:rsid w:val="001428D4"/>
    <w:rsid w:val="00142AB6"/>
    <w:rsid w:val="0014419F"/>
    <w:rsid w:val="00144FEE"/>
    <w:rsid w:val="001459B4"/>
    <w:rsid w:val="00145CCC"/>
    <w:rsid w:val="00145D43"/>
    <w:rsid w:val="0015073E"/>
    <w:rsid w:val="001518FB"/>
    <w:rsid w:val="00154610"/>
    <w:rsid w:val="00155768"/>
    <w:rsid w:val="00157D45"/>
    <w:rsid w:val="00160C1A"/>
    <w:rsid w:val="0016376B"/>
    <w:rsid w:val="0016393C"/>
    <w:rsid w:val="00164D3F"/>
    <w:rsid w:val="00166335"/>
    <w:rsid w:val="001672F2"/>
    <w:rsid w:val="001675E2"/>
    <w:rsid w:val="001678AE"/>
    <w:rsid w:val="00170CEA"/>
    <w:rsid w:val="00170EE6"/>
    <w:rsid w:val="00172A27"/>
    <w:rsid w:val="00174345"/>
    <w:rsid w:val="00174C78"/>
    <w:rsid w:val="0017512E"/>
    <w:rsid w:val="00175F74"/>
    <w:rsid w:val="0017698E"/>
    <w:rsid w:val="00176FB2"/>
    <w:rsid w:val="001777E8"/>
    <w:rsid w:val="0018166C"/>
    <w:rsid w:val="00183044"/>
    <w:rsid w:val="001879BF"/>
    <w:rsid w:val="001910E3"/>
    <w:rsid w:val="00192C46"/>
    <w:rsid w:val="00193371"/>
    <w:rsid w:val="001945FD"/>
    <w:rsid w:val="001957AF"/>
    <w:rsid w:val="00196A4A"/>
    <w:rsid w:val="001971C7"/>
    <w:rsid w:val="001A081B"/>
    <w:rsid w:val="001A0F2F"/>
    <w:rsid w:val="001A1239"/>
    <w:rsid w:val="001A2C5C"/>
    <w:rsid w:val="001A4E27"/>
    <w:rsid w:val="001A4F1F"/>
    <w:rsid w:val="001A53D8"/>
    <w:rsid w:val="001A7B60"/>
    <w:rsid w:val="001B226F"/>
    <w:rsid w:val="001B3FC5"/>
    <w:rsid w:val="001B4ED8"/>
    <w:rsid w:val="001B6490"/>
    <w:rsid w:val="001B6AB7"/>
    <w:rsid w:val="001B7A65"/>
    <w:rsid w:val="001C1FE7"/>
    <w:rsid w:val="001C3C2E"/>
    <w:rsid w:val="001C4D70"/>
    <w:rsid w:val="001C4DB4"/>
    <w:rsid w:val="001C4F4B"/>
    <w:rsid w:val="001C6DEB"/>
    <w:rsid w:val="001C702C"/>
    <w:rsid w:val="001D126B"/>
    <w:rsid w:val="001D319E"/>
    <w:rsid w:val="001D50CB"/>
    <w:rsid w:val="001D7973"/>
    <w:rsid w:val="001E13F0"/>
    <w:rsid w:val="001E367E"/>
    <w:rsid w:val="001E3C71"/>
    <w:rsid w:val="001E41F3"/>
    <w:rsid w:val="001E4F1A"/>
    <w:rsid w:val="001F12A2"/>
    <w:rsid w:val="001F1572"/>
    <w:rsid w:val="001F51C4"/>
    <w:rsid w:val="001F5502"/>
    <w:rsid w:val="001F5767"/>
    <w:rsid w:val="001F5C73"/>
    <w:rsid w:val="001F5E24"/>
    <w:rsid w:val="001F5E99"/>
    <w:rsid w:val="001F69EA"/>
    <w:rsid w:val="001F6C49"/>
    <w:rsid w:val="001F6F0D"/>
    <w:rsid w:val="001F7088"/>
    <w:rsid w:val="001F7255"/>
    <w:rsid w:val="001F7ADB"/>
    <w:rsid w:val="001F7BC1"/>
    <w:rsid w:val="002015CE"/>
    <w:rsid w:val="00201932"/>
    <w:rsid w:val="0020403E"/>
    <w:rsid w:val="002048A1"/>
    <w:rsid w:val="00204C6A"/>
    <w:rsid w:val="0020516F"/>
    <w:rsid w:val="0020520C"/>
    <w:rsid w:val="002059AA"/>
    <w:rsid w:val="002067A6"/>
    <w:rsid w:val="00211FBF"/>
    <w:rsid w:val="0021294C"/>
    <w:rsid w:val="0021447A"/>
    <w:rsid w:val="00216B1F"/>
    <w:rsid w:val="002173EB"/>
    <w:rsid w:val="00220F26"/>
    <w:rsid w:val="00221F42"/>
    <w:rsid w:val="00223F27"/>
    <w:rsid w:val="00224096"/>
    <w:rsid w:val="00224B00"/>
    <w:rsid w:val="00224DBF"/>
    <w:rsid w:val="00225E94"/>
    <w:rsid w:val="002262F8"/>
    <w:rsid w:val="0023088C"/>
    <w:rsid w:val="002328C2"/>
    <w:rsid w:val="0023295F"/>
    <w:rsid w:val="00232CCC"/>
    <w:rsid w:val="002360EA"/>
    <w:rsid w:val="00236ED4"/>
    <w:rsid w:val="00242DA2"/>
    <w:rsid w:val="00243A5B"/>
    <w:rsid w:val="002463AC"/>
    <w:rsid w:val="002504AF"/>
    <w:rsid w:val="002505E1"/>
    <w:rsid w:val="00252FF8"/>
    <w:rsid w:val="0025348D"/>
    <w:rsid w:val="00254381"/>
    <w:rsid w:val="00254614"/>
    <w:rsid w:val="00257C9D"/>
    <w:rsid w:val="0026004D"/>
    <w:rsid w:val="00261E81"/>
    <w:rsid w:val="002621FC"/>
    <w:rsid w:val="00263EEE"/>
    <w:rsid w:val="0026537D"/>
    <w:rsid w:val="002668ED"/>
    <w:rsid w:val="00267406"/>
    <w:rsid w:val="002678D2"/>
    <w:rsid w:val="002703AB"/>
    <w:rsid w:val="002713EE"/>
    <w:rsid w:val="00272C00"/>
    <w:rsid w:val="002733B3"/>
    <w:rsid w:val="00273C82"/>
    <w:rsid w:val="0027482D"/>
    <w:rsid w:val="002756E3"/>
    <w:rsid w:val="00275D12"/>
    <w:rsid w:val="00276C03"/>
    <w:rsid w:val="00277530"/>
    <w:rsid w:val="00277656"/>
    <w:rsid w:val="00277AFA"/>
    <w:rsid w:val="00281701"/>
    <w:rsid w:val="00282447"/>
    <w:rsid w:val="0028310E"/>
    <w:rsid w:val="002831A0"/>
    <w:rsid w:val="0028370B"/>
    <w:rsid w:val="00283FF7"/>
    <w:rsid w:val="002860C4"/>
    <w:rsid w:val="0028658D"/>
    <w:rsid w:val="002872DA"/>
    <w:rsid w:val="00290384"/>
    <w:rsid w:val="002907CA"/>
    <w:rsid w:val="0029110A"/>
    <w:rsid w:val="00292759"/>
    <w:rsid w:val="00293C8C"/>
    <w:rsid w:val="0029407A"/>
    <w:rsid w:val="002942F5"/>
    <w:rsid w:val="002958D2"/>
    <w:rsid w:val="002959A3"/>
    <w:rsid w:val="00295D56"/>
    <w:rsid w:val="00295D80"/>
    <w:rsid w:val="00296902"/>
    <w:rsid w:val="00297A6A"/>
    <w:rsid w:val="00297E01"/>
    <w:rsid w:val="002A01CC"/>
    <w:rsid w:val="002A0CD4"/>
    <w:rsid w:val="002A14A6"/>
    <w:rsid w:val="002A170D"/>
    <w:rsid w:val="002A1A95"/>
    <w:rsid w:val="002A2236"/>
    <w:rsid w:val="002A326A"/>
    <w:rsid w:val="002A3374"/>
    <w:rsid w:val="002A3BBA"/>
    <w:rsid w:val="002A3C43"/>
    <w:rsid w:val="002A4833"/>
    <w:rsid w:val="002A5B41"/>
    <w:rsid w:val="002A631F"/>
    <w:rsid w:val="002A6A3E"/>
    <w:rsid w:val="002A74CC"/>
    <w:rsid w:val="002A770C"/>
    <w:rsid w:val="002A78D9"/>
    <w:rsid w:val="002B1A00"/>
    <w:rsid w:val="002B1F52"/>
    <w:rsid w:val="002B20C2"/>
    <w:rsid w:val="002B378B"/>
    <w:rsid w:val="002B4B3C"/>
    <w:rsid w:val="002B4E9A"/>
    <w:rsid w:val="002B5148"/>
    <w:rsid w:val="002B5741"/>
    <w:rsid w:val="002B6492"/>
    <w:rsid w:val="002C1234"/>
    <w:rsid w:val="002C3179"/>
    <w:rsid w:val="002C3187"/>
    <w:rsid w:val="002C3908"/>
    <w:rsid w:val="002C3EC3"/>
    <w:rsid w:val="002C5E98"/>
    <w:rsid w:val="002C658B"/>
    <w:rsid w:val="002D0454"/>
    <w:rsid w:val="002D15DC"/>
    <w:rsid w:val="002D15EB"/>
    <w:rsid w:val="002D25B1"/>
    <w:rsid w:val="002D4599"/>
    <w:rsid w:val="002D4D53"/>
    <w:rsid w:val="002D6044"/>
    <w:rsid w:val="002D68C6"/>
    <w:rsid w:val="002D6CEC"/>
    <w:rsid w:val="002D74E0"/>
    <w:rsid w:val="002D7E2A"/>
    <w:rsid w:val="002E0193"/>
    <w:rsid w:val="002E2CA0"/>
    <w:rsid w:val="002E2E5E"/>
    <w:rsid w:val="002E2F18"/>
    <w:rsid w:val="002E32A9"/>
    <w:rsid w:val="002E3D24"/>
    <w:rsid w:val="002E4F57"/>
    <w:rsid w:val="002E6169"/>
    <w:rsid w:val="002E7098"/>
    <w:rsid w:val="002E769D"/>
    <w:rsid w:val="002E785D"/>
    <w:rsid w:val="002F03BD"/>
    <w:rsid w:val="002F0990"/>
    <w:rsid w:val="002F1246"/>
    <w:rsid w:val="002F1470"/>
    <w:rsid w:val="002F1ABE"/>
    <w:rsid w:val="002F1EBE"/>
    <w:rsid w:val="002F262F"/>
    <w:rsid w:val="002F4B34"/>
    <w:rsid w:val="002F65B8"/>
    <w:rsid w:val="002F6E01"/>
    <w:rsid w:val="002F7C61"/>
    <w:rsid w:val="0030033D"/>
    <w:rsid w:val="00301B4B"/>
    <w:rsid w:val="00302B87"/>
    <w:rsid w:val="00305409"/>
    <w:rsid w:val="003066AF"/>
    <w:rsid w:val="0031014F"/>
    <w:rsid w:val="0031139F"/>
    <w:rsid w:val="00313E81"/>
    <w:rsid w:val="00315569"/>
    <w:rsid w:val="00315791"/>
    <w:rsid w:val="0031633B"/>
    <w:rsid w:val="00317B89"/>
    <w:rsid w:val="00321380"/>
    <w:rsid w:val="0032158E"/>
    <w:rsid w:val="003216A4"/>
    <w:rsid w:val="00321BC3"/>
    <w:rsid w:val="00324159"/>
    <w:rsid w:val="00324322"/>
    <w:rsid w:val="0032530D"/>
    <w:rsid w:val="00325606"/>
    <w:rsid w:val="00325DB0"/>
    <w:rsid w:val="003314F8"/>
    <w:rsid w:val="00332235"/>
    <w:rsid w:val="003324D3"/>
    <w:rsid w:val="00333E81"/>
    <w:rsid w:val="003344C4"/>
    <w:rsid w:val="003363A0"/>
    <w:rsid w:val="00337A0E"/>
    <w:rsid w:val="00341331"/>
    <w:rsid w:val="003417F4"/>
    <w:rsid w:val="00343E8E"/>
    <w:rsid w:val="0034673D"/>
    <w:rsid w:val="0034695C"/>
    <w:rsid w:val="0034719F"/>
    <w:rsid w:val="00347B53"/>
    <w:rsid w:val="00350DF8"/>
    <w:rsid w:val="00352514"/>
    <w:rsid w:val="00352C1F"/>
    <w:rsid w:val="00353111"/>
    <w:rsid w:val="00353377"/>
    <w:rsid w:val="00353826"/>
    <w:rsid w:val="0035536F"/>
    <w:rsid w:val="0035559D"/>
    <w:rsid w:val="00360708"/>
    <w:rsid w:val="00360957"/>
    <w:rsid w:val="00360CA8"/>
    <w:rsid w:val="003612C8"/>
    <w:rsid w:val="0036153D"/>
    <w:rsid w:val="00361B79"/>
    <w:rsid w:val="00362285"/>
    <w:rsid w:val="00362586"/>
    <w:rsid w:val="00363270"/>
    <w:rsid w:val="00364A6F"/>
    <w:rsid w:val="003651EA"/>
    <w:rsid w:val="00371EDD"/>
    <w:rsid w:val="003729B4"/>
    <w:rsid w:val="00372AAE"/>
    <w:rsid w:val="003749C3"/>
    <w:rsid w:val="00374D0B"/>
    <w:rsid w:val="0037746A"/>
    <w:rsid w:val="0038236D"/>
    <w:rsid w:val="00384359"/>
    <w:rsid w:val="00384C55"/>
    <w:rsid w:val="003855AF"/>
    <w:rsid w:val="00387C87"/>
    <w:rsid w:val="00390A06"/>
    <w:rsid w:val="00390CBD"/>
    <w:rsid w:val="003914FF"/>
    <w:rsid w:val="00392DDC"/>
    <w:rsid w:val="003939B5"/>
    <w:rsid w:val="00393BE2"/>
    <w:rsid w:val="0039478B"/>
    <w:rsid w:val="00394B9F"/>
    <w:rsid w:val="00394CFF"/>
    <w:rsid w:val="00394DF7"/>
    <w:rsid w:val="003956FE"/>
    <w:rsid w:val="003961DC"/>
    <w:rsid w:val="003972CC"/>
    <w:rsid w:val="003A091A"/>
    <w:rsid w:val="003A0A2D"/>
    <w:rsid w:val="003A24C5"/>
    <w:rsid w:val="003A4315"/>
    <w:rsid w:val="003A4461"/>
    <w:rsid w:val="003A4ED7"/>
    <w:rsid w:val="003A4F3C"/>
    <w:rsid w:val="003A58DD"/>
    <w:rsid w:val="003A6D72"/>
    <w:rsid w:val="003B1F40"/>
    <w:rsid w:val="003B3030"/>
    <w:rsid w:val="003B425C"/>
    <w:rsid w:val="003B5651"/>
    <w:rsid w:val="003B596D"/>
    <w:rsid w:val="003B5CC3"/>
    <w:rsid w:val="003B6496"/>
    <w:rsid w:val="003B665B"/>
    <w:rsid w:val="003B6895"/>
    <w:rsid w:val="003C0219"/>
    <w:rsid w:val="003C04BB"/>
    <w:rsid w:val="003C06E4"/>
    <w:rsid w:val="003C1899"/>
    <w:rsid w:val="003C2757"/>
    <w:rsid w:val="003C28B1"/>
    <w:rsid w:val="003C3969"/>
    <w:rsid w:val="003C4CBE"/>
    <w:rsid w:val="003C4FB3"/>
    <w:rsid w:val="003C558F"/>
    <w:rsid w:val="003C6882"/>
    <w:rsid w:val="003C6AAE"/>
    <w:rsid w:val="003D127D"/>
    <w:rsid w:val="003D2F19"/>
    <w:rsid w:val="003D3F71"/>
    <w:rsid w:val="003D5291"/>
    <w:rsid w:val="003D7C85"/>
    <w:rsid w:val="003E111D"/>
    <w:rsid w:val="003E1A36"/>
    <w:rsid w:val="003E1AD7"/>
    <w:rsid w:val="003E1B54"/>
    <w:rsid w:val="003E2152"/>
    <w:rsid w:val="003E2632"/>
    <w:rsid w:val="003E28A9"/>
    <w:rsid w:val="003E2F11"/>
    <w:rsid w:val="003E3ACC"/>
    <w:rsid w:val="003E48DC"/>
    <w:rsid w:val="003E54C7"/>
    <w:rsid w:val="003E5A4E"/>
    <w:rsid w:val="003E6F83"/>
    <w:rsid w:val="003E7CBB"/>
    <w:rsid w:val="003F0BAC"/>
    <w:rsid w:val="003F2C13"/>
    <w:rsid w:val="003F34B0"/>
    <w:rsid w:val="003F5E41"/>
    <w:rsid w:val="003F60A7"/>
    <w:rsid w:val="003F70AC"/>
    <w:rsid w:val="00400D60"/>
    <w:rsid w:val="004015BC"/>
    <w:rsid w:val="00401BE1"/>
    <w:rsid w:val="004042F8"/>
    <w:rsid w:val="004050AC"/>
    <w:rsid w:val="004052F0"/>
    <w:rsid w:val="00406948"/>
    <w:rsid w:val="0040769A"/>
    <w:rsid w:val="00407816"/>
    <w:rsid w:val="00411925"/>
    <w:rsid w:val="00413229"/>
    <w:rsid w:val="00413ACA"/>
    <w:rsid w:val="00414FA3"/>
    <w:rsid w:val="004153E8"/>
    <w:rsid w:val="004155A0"/>
    <w:rsid w:val="0042036E"/>
    <w:rsid w:val="0042092E"/>
    <w:rsid w:val="00420A27"/>
    <w:rsid w:val="00420B2C"/>
    <w:rsid w:val="00420CD4"/>
    <w:rsid w:val="00423886"/>
    <w:rsid w:val="004242F1"/>
    <w:rsid w:val="00425603"/>
    <w:rsid w:val="00425922"/>
    <w:rsid w:val="004263A0"/>
    <w:rsid w:val="00426A8C"/>
    <w:rsid w:val="004300F4"/>
    <w:rsid w:val="00430582"/>
    <w:rsid w:val="00430825"/>
    <w:rsid w:val="00430A92"/>
    <w:rsid w:val="00431FCE"/>
    <w:rsid w:val="00432AC3"/>
    <w:rsid w:val="004331C6"/>
    <w:rsid w:val="00433340"/>
    <w:rsid w:val="00434A23"/>
    <w:rsid w:val="004355F0"/>
    <w:rsid w:val="00436ACB"/>
    <w:rsid w:val="004424B6"/>
    <w:rsid w:val="00445544"/>
    <w:rsid w:val="004464C8"/>
    <w:rsid w:val="00450411"/>
    <w:rsid w:val="00450872"/>
    <w:rsid w:val="00451A0E"/>
    <w:rsid w:val="004556DC"/>
    <w:rsid w:val="00455DA8"/>
    <w:rsid w:val="00456DED"/>
    <w:rsid w:val="004602CD"/>
    <w:rsid w:val="004617AE"/>
    <w:rsid w:val="0046180A"/>
    <w:rsid w:val="00462BEA"/>
    <w:rsid w:val="004637CA"/>
    <w:rsid w:val="004641F1"/>
    <w:rsid w:val="0046605F"/>
    <w:rsid w:val="00466895"/>
    <w:rsid w:val="00467462"/>
    <w:rsid w:val="00473728"/>
    <w:rsid w:val="00474BF2"/>
    <w:rsid w:val="00475E36"/>
    <w:rsid w:val="00476763"/>
    <w:rsid w:val="00477B80"/>
    <w:rsid w:val="00482880"/>
    <w:rsid w:val="00483CFF"/>
    <w:rsid w:val="00486081"/>
    <w:rsid w:val="0048649F"/>
    <w:rsid w:val="004904A8"/>
    <w:rsid w:val="00491B87"/>
    <w:rsid w:val="00492BB3"/>
    <w:rsid w:val="00494833"/>
    <w:rsid w:val="004958B1"/>
    <w:rsid w:val="00495FB2"/>
    <w:rsid w:val="0049713E"/>
    <w:rsid w:val="00497E16"/>
    <w:rsid w:val="004A2D1E"/>
    <w:rsid w:val="004A327C"/>
    <w:rsid w:val="004A45E1"/>
    <w:rsid w:val="004A507B"/>
    <w:rsid w:val="004A509D"/>
    <w:rsid w:val="004B0567"/>
    <w:rsid w:val="004B0765"/>
    <w:rsid w:val="004B08B5"/>
    <w:rsid w:val="004B0DB1"/>
    <w:rsid w:val="004B25C4"/>
    <w:rsid w:val="004B2A45"/>
    <w:rsid w:val="004B3ABE"/>
    <w:rsid w:val="004B575B"/>
    <w:rsid w:val="004B60D1"/>
    <w:rsid w:val="004B6925"/>
    <w:rsid w:val="004B7011"/>
    <w:rsid w:val="004B75B7"/>
    <w:rsid w:val="004B78E9"/>
    <w:rsid w:val="004C0FD6"/>
    <w:rsid w:val="004C1492"/>
    <w:rsid w:val="004C1D0C"/>
    <w:rsid w:val="004C3C6D"/>
    <w:rsid w:val="004C6392"/>
    <w:rsid w:val="004C6D5D"/>
    <w:rsid w:val="004C78E1"/>
    <w:rsid w:val="004D0B08"/>
    <w:rsid w:val="004D1A12"/>
    <w:rsid w:val="004D3359"/>
    <w:rsid w:val="004D442E"/>
    <w:rsid w:val="004D4E41"/>
    <w:rsid w:val="004D668B"/>
    <w:rsid w:val="004D6F9A"/>
    <w:rsid w:val="004D73A2"/>
    <w:rsid w:val="004E01F4"/>
    <w:rsid w:val="004E0419"/>
    <w:rsid w:val="004E0431"/>
    <w:rsid w:val="004E17CB"/>
    <w:rsid w:val="004E2725"/>
    <w:rsid w:val="004E28AF"/>
    <w:rsid w:val="004E30D8"/>
    <w:rsid w:val="004E7366"/>
    <w:rsid w:val="004E771B"/>
    <w:rsid w:val="004F0AEA"/>
    <w:rsid w:val="004F1563"/>
    <w:rsid w:val="004F2277"/>
    <w:rsid w:val="004F2D87"/>
    <w:rsid w:val="004F41B2"/>
    <w:rsid w:val="004F466A"/>
    <w:rsid w:val="004F4BB4"/>
    <w:rsid w:val="004F4D8C"/>
    <w:rsid w:val="004F507D"/>
    <w:rsid w:val="004F5163"/>
    <w:rsid w:val="004F598B"/>
    <w:rsid w:val="004F635D"/>
    <w:rsid w:val="004F67BF"/>
    <w:rsid w:val="00504764"/>
    <w:rsid w:val="00504CB1"/>
    <w:rsid w:val="00504DC3"/>
    <w:rsid w:val="00506198"/>
    <w:rsid w:val="00507801"/>
    <w:rsid w:val="005105A0"/>
    <w:rsid w:val="00512BD3"/>
    <w:rsid w:val="00513B6F"/>
    <w:rsid w:val="00514685"/>
    <w:rsid w:val="00514A0B"/>
    <w:rsid w:val="0051580D"/>
    <w:rsid w:val="00517E58"/>
    <w:rsid w:val="00520782"/>
    <w:rsid w:val="0052171A"/>
    <w:rsid w:val="005218C5"/>
    <w:rsid w:val="00522307"/>
    <w:rsid w:val="005228AC"/>
    <w:rsid w:val="005238C7"/>
    <w:rsid w:val="005252EF"/>
    <w:rsid w:val="00525CA7"/>
    <w:rsid w:val="00526915"/>
    <w:rsid w:val="00527404"/>
    <w:rsid w:val="00531908"/>
    <w:rsid w:val="0053326B"/>
    <w:rsid w:val="00533E20"/>
    <w:rsid w:val="00534367"/>
    <w:rsid w:val="00535F5E"/>
    <w:rsid w:val="0053791C"/>
    <w:rsid w:val="00540357"/>
    <w:rsid w:val="00540533"/>
    <w:rsid w:val="00543439"/>
    <w:rsid w:val="00544D85"/>
    <w:rsid w:val="0054539F"/>
    <w:rsid w:val="0054619B"/>
    <w:rsid w:val="00553CC3"/>
    <w:rsid w:val="00553E39"/>
    <w:rsid w:val="00553E47"/>
    <w:rsid w:val="00554483"/>
    <w:rsid w:val="00555537"/>
    <w:rsid w:val="0055714A"/>
    <w:rsid w:val="005577A3"/>
    <w:rsid w:val="00557811"/>
    <w:rsid w:val="0056182D"/>
    <w:rsid w:val="005623D1"/>
    <w:rsid w:val="0056370E"/>
    <w:rsid w:val="00564F8C"/>
    <w:rsid w:val="005653FD"/>
    <w:rsid w:val="00565533"/>
    <w:rsid w:val="0056610C"/>
    <w:rsid w:val="005664E1"/>
    <w:rsid w:val="005702AD"/>
    <w:rsid w:val="00570611"/>
    <w:rsid w:val="00570695"/>
    <w:rsid w:val="00571636"/>
    <w:rsid w:val="00572F23"/>
    <w:rsid w:val="0057332F"/>
    <w:rsid w:val="00573576"/>
    <w:rsid w:val="005752A5"/>
    <w:rsid w:val="00575395"/>
    <w:rsid w:val="00575927"/>
    <w:rsid w:val="00577642"/>
    <w:rsid w:val="00582A6F"/>
    <w:rsid w:val="00583631"/>
    <w:rsid w:val="00583CE7"/>
    <w:rsid w:val="0058519C"/>
    <w:rsid w:val="005859A5"/>
    <w:rsid w:val="00585A15"/>
    <w:rsid w:val="005864A1"/>
    <w:rsid w:val="00586634"/>
    <w:rsid w:val="005877DB"/>
    <w:rsid w:val="00592D74"/>
    <w:rsid w:val="00594BA4"/>
    <w:rsid w:val="005A24C9"/>
    <w:rsid w:val="005A2602"/>
    <w:rsid w:val="005A3077"/>
    <w:rsid w:val="005A3AC0"/>
    <w:rsid w:val="005A3E48"/>
    <w:rsid w:val="005A54E4"/>
    <w:rsid w:val="005A5A38"/>
    <w:rsid w:val="005A6275"/>
    <w:rsid w:val="005A6753"/>
    <w:rsid w:val="005A6A9B"/>
    <w:rsid w:val="005A7A44"/>
    <w:rsid w:val="005B0F7D"/>
    <w:rsid w:val="005B2F5F"/>
    <w:rsid w:val="005B2F7D"/>
    <w:rsid w:val="005B478C"/>
    <w:rsid w:val="005B613F"/>
    <w:rsid w:val="005B6FA0"/>
    <w:rsid w:val="005B7F54"/>
    <w:rsid w:val="005C0DD0"/>
    <w:rsid w:val="005C18CB"/>
    <w:rsid w:val="005C1DF7"/>
    <w:rsid w:val="005C39B0"/>
    <w:rsid w:val="005C3CE0"/>
    <w:rsid w:val="005D0485"/>
    <w:rsid w:val="005D1DF4"/>
    <w:rsid w:val="005D2110"/>
    <w:rsid w:val="005D2CE3"/>
    <w:rsid w:val="005D39E7"/>
    <w:rsid w:val="005D5025"/>
    <w:rsid w:val="005D62B9"/>
    <w:rsid w:val="005D6E93"/>
    <w:rsid w:val="005D71F3"/>
    <w:rsid w:val="005D728E"/>
    <w:rsid w:val="005D74FE"/>
    <w:rsid w:val="005E109C"/>
    <w:rsid w:val="005E1FC5"/>
    <w:rsid w:val="005E2C44"/>
    <w:rsid w:val="005E3231"/>
    <w:rsid w:val="005E373C"/>
    <w:rsid w:val="005E3A8B"/>
    <w:rsid w:val="005E4724"/>
    <w:rsid w:val="005F0CFC"/>
    <w:rsid w:val="005F4616"/>
    <w:rsid w:val="005F59C3"/>
    <w:rsid w:val="005F633D"/>
    <w:rsid w:val="005F72C7"/>
    <w:rsid w:val="005F73F2"/>
    <w:rsid w:val="00602263"/>
    <w:rsid w:val="00602EE4"/>
    <w:rsid w:val="00603A0B"/>
    <w:rsid w:val="00603A56"/>
    <w:rsid w:val="00603EB9"/>
    <w:rsid w:val="00604BA0"/>
    <w:rsid w:val="00610CD9"/>
    <w:rsid w:val="00611069"/>
    <w:rsid w:val="006114C7"/>
    <w:rsid w:val="00612201"/>
    <w:rsid w:val="00612951"/>
    <w:rsid w:val="00612D17"/>
    <w:rsid w:val="00612E39"/>
    <w:rsid w:val="00613813"/>
    <w:rsid w:val="00613892"/>
    <w:rsid w:val="00614F2E"/>
    <w:rsid w:val="00621188"/>
    <w:rsid w:val="00621475"/>
    <w:rsid w:val="00621937"/>
    <w:rsid w:val="00622110"/>
    <w:rsid w:val="006223C4"/>
    <w:rsid w:val="00622C5C"/>
    <w:rsid w:val="00623A4C"/>
    <w:rsid w:val="00624675"/>
    <w:rsid w:val="00624DCD"/>
    <w:rsid w:val="006257ED"/>
    <w:rsid w:val="00626028"/>
    <w:rsid w:val="0062616F"/>
    <w:rsid w:val="00626945"/>
    <w:rsid w:val="006304C0"/>
    <w:rsid w:val="0063113C"/>
    <w:rsid w:val="00631168"/>
    <w:rsid w:val="00633087"/>
    <w:rsid w:val="00633FF7"/>
    <w:rsid w:val="0063449B"/>
    <w:rsid w:val="00634619"/>
    <w:rsid w:val="00634A38"/>
    <w:rsid w:val="00635734"/>
    <w:rsid w:val="00635E0F"/>
    <w:rsid w:val="006374C8"/>
    <w:rsid w:val="00640CDD"/>
    <w:rsid w:val="006418E8"/>
    <w:rsid w:val="00641C6B"/>
    <w:rsid w:val="00642A7A"/>
    <w:rsid w:val="00643232"/>
    <w:rsid w:val="00644B22"/>
    <w:rsid w:val="0064515C"/>
    <w:rsid w:val="00645FAF"/>
    <w:rsid w:val="00646975"/>
    <w:rsid w:val="00646B07"/>
    <w:rsid w:val="00647ACE"/>
    <w:rsid w:val="0065257B"/>
    <w:rsid w:val="00652FE3"/>
    <w:rsid w:val="006531E6"/>
    <w:rsid w:val="006542D5"/>
    <w:rsid w:val="00654960"/>
    <w:rsid w:val="006615BD"/>
    <w:rsid w:val="00662172"/>
    <w:rsid w:val="00662A54"/>
    <w:rsid w:val="006631B6"/>
    <w:rsid w:val="0066355C"/>
    <w:rsid w:val="00664178"/>
    <w:rsid w:val="00665232"/>
    <w:rsid w:val="00666A6E"/>
    <w:rsid w:val="0066776D"/>
    <w:rsid w:val="00670189"/>
    <w:rsid w:val="0067022C"/>
    <w:rsid w:val="006703B1"/>
    <w:rsid w:val="0067164D"/>
    <w:rsid w:val="006724F5"/>
    <w:rsid w:val="00674AD9"/>
    <w:rsid w:val="0067505E"/>
    <w:rsid w:val="00676BC8"/>
    <w:rsid w:val="00677292"/>
    <w:rsid w:val="006774D1"/>
    <w:rsid w:val="00677DF7"/>
    <w:rsid w:val="006805D9"/>
    <w:rsid w:val="006805FC"/>
    <w:rsid w:val="0068103F"/>
    <w:rsid w:val="006816CB"/>
    <w:rsid w:val="0068210F"/>
    <w:rsid w:val="00683D67"/>
    <w:rsid w:val="0068406F"/>
    <w:rsid w:val="0068411E"/>
    <w:rsid w:val="00684CAF"/>
    <w:rsid w:val="006854E2"/>
    <w:rsid w:val="0068740F"/>
    <w:rsid w:val="006874C5"/>
    <w:rsid w:val="006932E2"/>
    <w:rsid w:val="00693724"/>
    <w:rsid w:val="00693FF4"/>
    <w:rsid w:val="006941B9"/>
    <w:rsid w:val="006946CF"/>
    <w:rsid w:val="00694C9D"/>
    <w:rsid w:val="00695808"/>
    <w:rsid w:val="006A0AB5"/>
    <w:rsid w:val="006A0AEC"/>
    <w:rsid w:val="006A31C6"/>
    <w:rsid w:val="006A45C6"/>
    <w:rsid w:val="006A56F9"/>
    <w:rsid w:val="006A65D8"/>
    <w:rsid w:val="006A67D1"/>
    <w:rsid w:val="006A6C12"/>
    <w:rsid w:val="006A7614"/>
    <w:rsid w:val="006B167A"/>
    <w:rsid w:val="006B183E"/>
    <w:rsid w:val="006B1969"/>
    <w:rsid w:val="006B27CE"/>
    <w:rsid w:val="006B2A71"/>
    <w:rsid w:val="006B46FB"/>
    <w:rsid w:val="006B4F27"/>
    <w:rsid w:val="006B6799"/>
    <w:rsid w:val="006B6994"/>
    <w:rsid w:val="006C1DC0"/>
    <w:rsid w:val="006C2DB3"/>
    <w:rsid w:val="006C57D0"/>
    <w:rsid w:val="006D045E"/>
    <w:rsid w:val="006D0688"/>
    <w:rsid w:val="006D0D7A"/>
    <w:rsid w:val="006D170F"/>
    <w:rsid w:val="006D2380"/>
    <w:rsid w:val="006D3B94"/>
    <w:rsid w:val="006D4175"/>
    <w:rsid w:val="006D4DAF"/>
    <w:rsid w:val="006D5D1B"/>
    <w:rsid w:val="006D7348"/>
    <w:rsid w:val="006D7D7F"/>
    <w:rsid w:val="006D7EE8"/>
    <w:rsid w:val="006E21FB"/>
    <w:rsid w:val="006E4FE0"/>
    <w:rsid w:val="006E75F9"/>
    <w:rsid w:val="006E7BFE"/>
    <w:rsid w:val="006F024E"/>
    <w:rsid w:val="006F3826"/>
    <w:rsid w:val="006F609E"/>
    <w:rsid w:val="006F65A6"/>
    <w:rsid w:val="006F6C2E"/>
    <w:rsid w:val="006F6CF7"/>
    <w:rsid w:val="006F71C4"/>
    <w:rsid w:val="007023DB"/>
    <w:rsid w:val="00704463"/>
    <w:rsid w:val="007045A8"/>
    <w:rsid w:val="00704ABC"/>
    <w:rsid w:val="00704BA9"/>
    <w:rsid w:val="0070555D"/>
    <w:rsid w:val="007062FA"/>
    <w:rsid w:val="00707763"/>
    <w:rsid w:val="00707864"/>
    <w:rsid w:val="007112B3"/>
    <w:rsid w:val="00711723"/>
    <w:rsid w:val="00712D84"/>
    <w:rsid w:val="007132A8"/>
    <w:rsid w:val="00713A55"/>
    <w:rsid w:val="00714DE5"/>
    <w:rsid w:val="00715D68"/>
    <w:rsid w:val="00716771"/>
    <w:rsid w:val="00720C30"/>
    <w:rsid w:val="00721B5F"/>
    <w:rsid w:val="007223DE"/>
    <w:rsid w:val="0072249B"/>
    <w:rsid w:val="00722A18"/>
    <w:rsid w:val="00723890"/>
    <w:rsid w:val="00723AF1"/>
    <w:rsid w:val="00723CCB"/>
    <w:rsid w:val="00725B6E"/>
    <w:rsid w:val="00726292"/>
    <w:rsid w:val="007278A4"/>
    <w:rsid w:val="00727B78"/>
    <w:rsid w:val="00730860"/>
    <w:rsid w:val="00731409"/>
    <w:rsid w:val="00731F27"/>
    <w:rsid w:val="00732883"/>
    <w:rsid w:val="00732F0F"/>
    <w:rsid w:val="007366E4"/>
    <w:rsid w:val="007373C0"/>
    <w:rsid w:val="0074007D"/>
    <w:rsid w:val="00740192"/>
    <w:rsid w:val="007408C1"/>
    <w:rsid w:val="007410EC"/>
    <w:rsid w:val="0074199F"/>
    <w:rsid w:val="0074432C"/>
    <w:rsid w:val="00744A86"/>
    <w:rsid w:val="007456C3"/>
    <w:rsid w:val="0074731D"/>
    <w:rsid w:val="00751AC1"/>
    <w:rsid w:val="00753BDF"/>
    <w:rsid w:val="00754A0D"/>
    <w:rsid w:val="007562C8"/>
    <w:rsid w:val="007572D5"/>
    <w:rsid w:val="00761083"/>
    <w:rsid w:val="007620CD"/>
    <w:rsid w:val="007623BE"/>
    <w:rsid w:val="00765CBA"/>
    <w:rsid w:val="00766299"/>
    <w:rsid w:val="00770B93"/>
    <w:rsid w:val="00771279"/>
    <w:rsid w:val="00771AD5"/>
    <w:rsid w:val="00772B1F"/>
    <w:rsid w:val="00773EB2"/>
    <w:rsid w:val="007748FD"/>
    <w:rsid w:val="007752C8"/>
    <w:rsid w:val="00775FB8"/>
    <w:rsid w:val="00776568"/>
    <w:rsid w:val="007775D9"/>
    <w:rsid w:val="00777F0E"/>
    <w:rsid w:val="00781EF1"/>
    <w:rsid w:val="0078298F"/>
    <w:rsid w:val="007840AC"/>
    <w:rsid w:val="0078609D"/>
    <w:rsid w:val="00790E29"/>
    <w:rsid w:val="00792342"/>
    <w:rsid w:val="0079287E"/>
    <w:rsid w:val="00794BD5"/>
    <w:rsid w:val="00795C70"/>
    <w:rsid w:val="00795EED"/>
    <w:rsid w:val="007A1A67"/>
    <w:rsid w:val="007A1F65"/>
    <w:rsid w:val="007A1FFC"/>
    <w:rsid w:val="007A2442"/>
    <w:rsid w:val="007A2A39"/>
    <w:rsid w:val="007A499B"/>
    <w:rsid w:val="007A4BC3"/>
    <w:rsid w:val="007A6C1E"/>
    <w:rsid w:val="007A78B0"/>
    <w:rsid w:val="007A7C58"/>
    <w:rsid w:val="007B046C"/>
    <w:rsid w:val="007B438F"/>
    <w:rsid w:val="007B4C65"/>
    <w:rsid w:val="007B512A"/>
    <w:rsid w:val="007B58C3"/>
    <w:rsid w:val="007B65B8"/>
    <w:rsid w:val="007C0019"/>
    <w:rsid w:val="007C2097"/>
    <w:rsid w:val="007C2BD9"/>
    <w:rsid w:val="007C36C9"/>
    <w:rsid w:val="007C3EE6"/>
    <w:rsid w:val="007C40E7"/>
    <w:rsid w:val="007C429A"/>
    <w:rsid w:val="007C6759"/>
    <w:rsid w:val="007D0167"/>
    <w:rsid w:val="007D2226"/>
    <w:rsid w:val="007D2E41"/>
    <w:rsid w:val="007D3463"/>
    <w:rsid w:val="007D3746"/>
    <w:rsid w:val="007D39ED"/>
    <w:rsid w:val="007D3A0F"/>
    <w:rsid w:val="007D502F"/>
    <w:rsid w:val="007D5AA1"/>
    <w:rsid w:val="007D5D25"/>
    <w:rsid w:val="007D68EE"/>
    <w:rsid w:val="007D6A04"/>
    <w:rsid w:val="007D6A07"/>
    <w:rsid w:val="007E0D15"/>
    <w:rsid w:val="007E11A4"/>
    <w:rsid w:val="007E2938"/>
    <w:rsid w:val="007E2DDD"/>
    <w:rsid w:val="007E4CDA"/>
    <w:rsid w:val="007E50B1"/>
    <w:rsid w:val="007E6659"/>
    <w:rsid w:val="007E7C2F"/>
    <w:rsid w:val="007E7E37"/>
    <w:rsid w:val="007F1F17"/>
    <w:rsid w:val="007F2154"/>
    <w:rsid w:val="007F29E1"/>
    <w:rsid w:val="007F553E"/>
    <w:rsid w:val="007F5E18"/>
    <w:rsid w:val="007F732A"/>
    <w:rsid w:val="007F760F"/>
    <w:rsid w:val="00801904"/>
    <w:rsid w:val="00803A10"/>
    <w:rsid w:val="008051CB"/>
    <w:rsid w:val="00807034"/>
    <w:rsid w:val="00807ED4"/>
    <w:rsid w:val="00812413"/>
    <w:rsid w:val="008137A2"/>
    <w:rsid w:val="00814136"/>
    <w:rsid w:val="00815747"/>
    <w:rsid w:val="00815BF4"/>
    <w:rsid w:val="0081774F"/>
    <w:rsid w:val="008207F6"/>
    <w:rsid w:val="00820B77"/>
    <w:rsid w:val="00823012"/>
    <w:rsid w:val="00823FB5"/>
    <w:rsid w:val="0082407B"/>
    <w:rsid w:val="0082411E"/>
    <w:rsid w:val="0082532A"/>
    <w:rsid w:val="00825E5F"/>
    <w:rsid w:val="00826AD2"/>
    <w:rsid w:val="008277AA"/>
    <w:rsid w:val="008279FA"/>
    <w:rsid w:val="0083118B"/>
    <w:rsid w:val="00831D71"/>
    <w:rsid w:val="00833026"/>
    <w:rsid w:val="008333A6"/>
    <w:rsid w:val="00835B4A"/>
    <w:rsid w:val="00835D19"/>
    <w:rsid w:val="0083637B"/>
    <w:rsid w:val="00837453"/>
    <w:rsid w:val="00837F81"/>
    <w:rsid w:val="00840BF8"/>
    <w:rsid w:val="00840D69"/>
    <w:rsid w:val="008419C7"/>
    <w:rsid w:val="00843C3C"/>
    <w:rsid w:val="008440E7"/>
    <w:rsid w:val="00844136"/>
    <w:rsid w:val="00844D73"/>
    <w:rsid w:val="0084533B"/>
    <w:rsid w:val="0085288C"/>
    <w:rsid w:val="0085391C"/>
    <w:rsid w:val="008570D1"/>
    <w:rsid w:val="00857B24"/>
    <w:rsid w:val="0086028F"/>
    <w:rsid w:val="00860626"/>
    <w:rsid w:val="008612A2"/>
    <w:rsid w:val="008623B9"/>
    <w:rsid w:val="008626E7"/>
    <w:rsid w:val="008663E3"/>
    <w:rsid w:val="0086663A"/>
    <w:rsid w:val="00870629"/>
    <w:rsid w:val="00870D4B"/>
    <w:rsid w:val="00870EE7"/>
    <w:rsid w:val="00871AA1"/>
    <w:rsid w:val="00872F45"/>
    <w:rsid w:val="00873B8A"/>
    <w:rsid w:val="008756EC"/>
    <w:rsid w:val="00875827"/>
    <w:rsid w:val="00875C54"/>
    <w:rsid w:val="0088035B"/>
    <w:rsid w:val="008804E8"/>
    <w:rsid w:val="00880ACC"/>
    <w:rsid w:val="00881AF1"/>
    <w:rsid w:val="00881D0F"/>
    <w:rsid w:val="0088483D"/>
    <w:rsid w:val="00884FDB"/>
    <w:rsid w:val="00884FEE"/>
    <w:rsid w:val="00886CB3"/>
    <w:rsid w:val="00887DF5"/>
    <w:rsid w:val="0089082C"/>
    <w:rsid w:val="00891920"/>
    <w:rsid w:val="008921DF"/>
    <w:rsid w:val="0089316B"/>
    <w:rsid w:val="0089397B"/>
    <w:rsid w:val="008941A7"/>
    <w:rsid w:val="00895361"/>
    <w:rsid w:val="00896B20"/>
    <w:rsid w:val="00897C66"/>
    <w:rsid w:val="008A1A2C"/>
    <w:rsid w:val="008A2CD9"/>
    <w:rsid w:val="008A360E"/>
    <w:rsid w:val="008A5CDA"/>
    <w:rsid w:val="008A6219"/>
    <w:rsid w:val="008A7C36"/>
    <w:rsid w:val="008B5587"/>
    <w:rsid w:val="008B6180"/>
    <w:rsid w:val="008B6C0A"/>
    <w:rsid w:val="008C049B"/>
    <w:rsid w:val="008C295E"/>
    <w:rsid w:val="008C36CF"/>
    <w:rsid w:val="008C39EC"/>
    <w:rsid w:val="008C6540"/>
    <w:rsid w:val="008C76C0"/>
    <w:rsid w:val="008D029B"/>
    <w:rsid w:val="008D16A8"/>
    <w:rsid w:val="008D1A04"/>
    <w:rsid w:val="008D1F7B"/>
    <w:rsid w:val="008D2B2F"/>
    <w:rsid w:val="008D2F4F"/>
    <w:rsid w:val="008D4F32"/>
    <w:rsid w:val="008D5086"/>
    <w:rsid w:val="008D6388"/>
    <w:rsid w:val="008D73FA"/>
    <w:rsid w:val="008E0019"/>
    <w:rsid w:val="008E106A"/>
    <w:rsid w:val="008E122F"/>
    <w:rsid w:val="008E1861"/>
    <w:rsid w:val="008E19B2"/>
    <w:rsid w:val="008E2483"/>
    <w:rsid w:val="008E295D"/>
    <w:rsid w:val="008E39B8"/>
    <w:rsid w:val="008E5224"/>
    <w:rsid w:val="008E567D"/>
    <w:rsid w:val="008F0405"/>
    <w:rsid w:val="008F0488"/>
    <w:rsid w:val="008F4E3B"/>
    <w:rsid w:val="008F5E77"/>
    <w:rsid w:val="008F686C"/>
    <w:rsid w:val="008F731A"/>
    <w:rsid w:val="008F7B3A"/>
    <w:rsid w:val="009020A5"/>
    <w:rsid w:val="00903452"/>
    <w:rsid w:val="00906437"/>
    <w:rsid w:val="00906D09"/>
    <w:rsid w:val="009114B5"/>
    <w:rsid w:val="0091241B"/>
    <w:rsid w:val="009128B3"/>
    <w:rsid w:val="00912E68"/>
    <w:rsid w:val="0091435E"/>
    <w:rsid w:val="00915C39"/>
    <w:rsid w:val="00916705"/>
    <w:rsid w:val="009170C9"/>
    <w:rsid w:val="009209A0"/>
    <w:rsid w:val="00920AB2"/>
    <w:rsid w:val="00921C79"/>
    <w:rsid w:val="00922F67"/>
    <w:rsid w:val="0092330E"/>
    <w:rsid w:val="00923DA7"/>
    <w:rsid w:val="00924D59"/>
    <w:rsid w:val="009252B7"/>
    <w:rsid w:val="00925D4A"/>
    <w:rsid w:val="00926DF3"/>
    <w:rsid w:val="009279CB"/>
    <w:rsid w:val="009316CC"/>
    <w:rsid w:val="0093187D"/>
    <w:rsid w:val="00931ADC"/>
    <w:rsid w:val="00932262"/>
    <w:rsid w:val="00932C3C"/>
    <w:rsid w:val="00935EDB"/>
    <w:rsid w:val="0093783D"/>
    <w:rsid w:val="009408D0"/>
    <w:rsid w:val="009412A6"/>
    <w:rsid w:val="00942151"/>
    <w:rsid w:val="00943155"/>
    <w:rsid w:val="00943FC3"/>
    <w:rsid w:val="009444A3"/>
    <w:rsid w:val="009453DE"/>
    <w:rsid w:val="00946121"/>
    <w:rsid w:val="00947609"/>
    <w:rsid w:val="00947D93"/>
    <w:rsid w:val="00950309"/>
    <w:rsid w:val="00950403"/>
    <w:rsid w:val="009505D9"/>
    <w:rsid w:val="00952A15"/>
    <w:rsid w:val="0095366C"/>
    <w:rsid w:val="00954B65"/>
    <w:rsid w:val="00954FEB"/>
    <w:rsid w:val="00955118"/>
    <w:rsid w:val="009564BB"/>
    <w:rsid w:val="00961033"/>
    <w:rsid w:val="00964373"/>
    <w:rsid w:val="00964B73"/>
    <w:rsid w:val="00964C78"/>
    <w:rsid w:val="0096513B"/>
    <w:rsid w:val="00966A6A"/>
    <w:rsid w:val="00970416"/>
    <w:rsid w:val="0097261E"/>
    <w:rsid w:val="00972C66"/>
    <w:rsid w:val="0097334E"/>
    <w:rsid w:val="00973902"/>
    <w:rsid w:val="0097403A"/>
    <w:rsid w:val="00974A7B"/>
    <w:rsid w:val="0097603B"/>
    <w:rsid w:val="009761E5"/>
    <w:rsid w:val="009771D7"/>
    <w:rsid w:val="009777D9"/>
    <w:rsid w:val="00981992"/>
    <w:rsid w:val="0098296C"/>
    <w:rsid w:val="00983BEE"/>
    <w:rsid w:val="0098562A"/>
    <w:rsid w:val="00990376"/>
    <w:rsid w:val="00991550"/>
    <w:rsid w:val="0099192A"/>
    <w:rsid w:val="00991B88"/>
    <w:rsid w:val="00991D51"/>
    <w:rsid w:val="00993A95"/>
    <w:rsid w:val="00993C77"/>
    <w:rsid w:val="00995C26"/>
    <w:rsid w:val="00995F9B"/>
    <w:rsid w:val="00996A34"/>
    <w:rsid w:val="00997826"/>
    <w:rsid w:val="009A0313"/>
    <w:rsid w:val="009A0E3B"/>
    <w:rsid w:val="009A34F9"/>
    <w:rsid w:val="009A356C"/>
    <w:rsid w:val="009A3F59"/>
    <w:rsid w:val="009A4172"/>
    <w:rsid w:val="009A579D"/>
    <w:rsid w:val="009A6347"/>
    <w:rsid w:val="009A76EE"/>
    <w:rsid w:val="009B0193"/>
    <w:rsid w:val="009B0A03"/>
    <w:rsid w:val="009B2258"/>
    <w:rsid w:val="009B29C3"/>
    <w:rsid w:val="009B3CD8"/>
    <w:rsid w:val="009B5CD6"/>
    <w:rsid w:val="009B7E69"/>
    <w:rsid w:val="009C0751"/>
    <w:rsid w:val="009C2083"/>
    <w:rsid w:val="009C21F8"/>
    <w:rsid w:val="009C2F4F"/>
    <w:rsid w:val="009C599E"/>
    <w:rsid w:val="009C5D9D"/>
    <w:rsid w:val="009C643E"/>
    <w:rsid w:val="009C73D2"/>
    <w:rsid w:val="009C7620"/>
    <w:rsid w:val="009D188E"/>
    <w:rsid w:val="009D19E1"/>
    <w:rsid w:val="009D2118"/>
    <w:rsid w:val="009D630A"/>
    <w:rsid w:val="009E0AAE"/>
    <w:rsid w:val="009E245D"/>
    <w:rsid w:val="009E2CA6"/>
    <w:rsid w:val="009E3297"/>
    <w:rsid w:val="009E788B"/>
    <w:rsid w:val="009E7BB7"/>
    <w:rsid w:val="009E7C0F"/>
    <w:rsid w:val="009F0695"/>
    <w:rsid w:val="009F130E"/>
    <w:rsid w:val="009F169E"/>
    <w:rsid w:val="009F4266"/>
    <w:rsid w:val="009F6CCB"/>
    <w:rsid w:val="009F6FFA"/>
    <w:rsid w:val="009F7162"/>
    <w:rsid w:val="009F734F"/>
    <w:rsid w:val="00A004D4"/>
    <w:rsid w:val="00A00CEC"/>
    <w:rsid w:val="00A038FD"/>
    <w:rsid w:val="00A06135"/>
    <w:rsid w:val="00A06D29"/>
    <w:rsid w:val="00A07009"/>
    <w:rsid w:val="00A11BE8"/>
    <w:rsid w:val="00A13E8B"/>
    <w:rsid w:val="00A161C7"/>
    <w:rsid w:val="00A162CF"/>
    <w:rsid w:val="00A1643F"/>
    <w:rsid w:val="00A16E68"/>
    <w:rsid w:val="00A16E70"/>
    <w:rsid w:val="00A17FA8"/>
    <w:rsid w:val="00A23EEF"/>
    <w:rsid w:val="00A246B6"/>
    <w:rsid w:val="00A24E53"/>
    <w:rsid w:val="00A25047"/>
    <w:rsid w:val="00A25649"/>
    <w:rsid w:val="00A26FC4"/>
    <w:rsid w:val="00A30553"/>
    <w:rsid w:val="00A30F1E"/>
    <w:rsid w:val="00A317A4"/>
    <w:rsid w:val="00A33CB2"/>
    <w:rsid w:val="00A34447"/>
    <w:rsid w:val="00A36200"/>
    <w:rsid w:val="00A406E1"/>
    <w:rsid w:val="00A44138"/>
    <w:rsid w:val="00A44292"/>
    <w:rsid w:val="00A45599"/>
    <w:rsid w:val="00A455FB"/>
    <w:rsid w:val="00A45AE2"/>
    <w:rsid w:val="00A469AE"/>
    <w:rsid w:val="00A473CE"/>
    <w:rsid w:val="00A47E70"/>
    <w:rsid w:val="00A50886"/>
    <w:rsid w:val="00A50DBC"/>
    <w:rsid w:val="00A52C23"/>
    <w:rsid w:val="00A52CA8"/>
    <w:rsid w:val="00A535E6"/>
    <w:rsid w:val="00A55A58"/>
    <w:rsid w:val="00A55CAC"/>
    <w:rsid w:val="00A55D82"/>
    <w:rsid w:val="00A57871"/>
    <w:rsid w:val="00A60317"/>
    <w:rsid w:val="00A61ACA"/>
    <w:rsid w:val="00A64CFC"/>
    <w:rsid w:val="00A65571"/>
    <w:rsid w:val="00A668DA"/>
    <w:rsid w:val="00A6760B"/>
    <w:rsid w:val="00A67DEB"/>
    <w:rsid w:val="00A67F13"/>
    <w:rsid w:val="00A707B3"/>
    <w:rsid w:val="00A71634"/>
    <w:rsid w:val="00A7183D"/>
    <w:rsid w:val="00A72E11"/>
    <w:rsid w:val="00A7351F"/>
    <w:rsid w:val="00A7392C"/>
    <w:rsid w:val="00A7509D"/>
    <w:rsid w:val="00A75109"/>
    <w:rsid w:val="00A7671C"/>
    <w:rsid w:val="00A81EB7"/>
    <w:rsid w:val="00A81EDD"/>
    <w:rsid w:val="00A82601"/>
    <w:rsid w:val="00A8290C"/>
    <w:rsid w:val="00A82D44"/>
    <w:rsid w:val="00A84884"/>
    <w:rsid w:val="00A86F96"/>
    <w:rsid w:val="00A87963"/>
    <w:rsid w:val="00A91677"/>
    <w:rsid w:val="00A93F9B"/>
    <w:rsid w:val="00A946BD"/>
    <w:rsid w:val="00A94CE5"/>
    <w:rsid w:val="00A962D9"/>
    <w:rsid w:val="00A97051"/>
    <w:rsid w:val="00AA0DA6"/>
    <w:rsid w:val="00AA0E74"/>
    <w:rsid w:val="00AA1183"/>
    <w:rsid w:val="00AA26FA"/>
    <w:rsid w:val="00AA3C30"/>
    <w:rsid w:val="00AA3DF6"/>
    <w:rsid w:val="00AA4707"/>
    <w:rsid w:val="00AA4A77"/>
    <w:rsid w:val="00AA53BE"/>
    <w:rsid w:val="00AA682A"/>
    <w:rsid w:val="00AB1034"/>
    <w:rsid w:val="00AB4748"/>
    <w:rsid w:val="00AB64CF"/>
    <w:rsid w:val="00AB66F8"/>
    <w:rsid w:val="00AC1E4D"/>
    <w:rsid w:val="00AC27F0"/>
    <w:rsid w:val="00AC5443"/>
    <w:rsid w:val="00AC698E"/>
    <w:rsid w:val="00AD0530"/>
    <w:rsid w:val="00AD1CD8"/>
    <w:rsid w:val="00AD28CA"/>
    <w:rsid w:val="00AD4F7F"/>
    <w:rsid w:val="00AD5C98"/>
    <w:rsid w:val="00AD74FC"/>
    <w:rsid w:val="00AD76D3"/>
    <w:rsid w:val="00AE0530"/>
    <w:rsid w:val="00AE0B27"/>
    <w:rsid w:val="00AE14BE"/>
    <w:rsid w:val="00AE166A"/>
    <w:rsid w:val="00AE2300"/>
    <w:rsid w:val="00AE234E"/>
    <w:rsid w:val="00AE2ED3"/>
    <w:rsid w:val="00AE2FC7"/>
    <w:rsid w:val="00AE2FE1"/>
    <w:rsid w:val="00AE418B"/>
    <w:rsid w:val="00AE5F6B"/>
    <w:rsid w:val="00AE6193"/>
    <w:rsid w:val="00AF0539"/>
    <w:rsid w:val="00AF2408"/>
    <w:rsid w:val="00AF28D2"/>
    <w:rsid w:val="00AF476C"/>
    <w:rsid w:val="00AF5B09"/>
    <w:rsid w:val="00AF5E79"/>
    <w:rsid w:val="00AF5F85"/>
    <w:rsid w:val="00B00457"/>
    <w:rsid w:val="00B0127D"/>
    <w:rsid w:val="00B01D2F"/>
    <w:rsid w:val="00B04515"/>
    <w:rsid w:val="00B06679"/>
    <w:rsid w:val="00B07B2B"/>
    <w:rsid w:val="00B11CFA"/>
    <w:rsid w:val="00B15941"/>
    <w:rsid w:val="00B16615"/>
    <w:rsid w:val="00B1792A"/>
    <w:rsid w:val="00B21E6E"/>
    <w:rsid w:val="00B23895"/>
    <w:rsid w:val="00B2521F"/>
    <w:rsid w:val="00B258BB"/>
    <w:rsid w:val="00B2675C"/>
    <w:rsid w:val="00B269C3"/>
    <w:rsid w:val="00B27D66"/>
    <w:rsid w:val="00B27D6B"/>
    <w:rsid w:val="00B30418"/>
    <w:rsid w:val="00B3440A"/>
    <w:rsid w:val="00B34AFF"/>
    <w:rsid w:val="00B373F0"/>
    <w:rsid w:val="00B37504"/>
    <w:rsid w:val="00B40628"/>
    <w:rsid w:val="00B41B10"/>
    <w:rsid w:val="00B4273C"/>
    <w:rsid w:val="00B42F63"/>
    <w:rsid w:val="00B43497"/>
    <w:rsid w:val="00B43814"/>
    <w:rsid w:val="00B43D2E"/>
    <w:rsid w:val="00B44451"/>
    <w:rsid w:val="00B44BD7"/>
    <w:rsid w:val="00B45224"/>
    <w:rsid w:val="00B45232"/>
    <w:rsid w:val="00B461F1"/>
    <w:rsid w:val="00B466AE"/>
    <w:rsid w:val="00B477D9"/>
    <w:rsid w:val="00B50DAC"/>
    <w:rsid w:val="00B51C2D"/>
    <w:rsid w:val="00B522B5"/>
    <w:rsid w:val="00B524DE"/>
    <w:rsid w:val="00B5284F"/>
    <w:rsid w:val="00B5374E"/>
    <w:rsid w:val="00B548CF"/>
    <w:rsid w:val="00B56043"/>
    <w:rsid w:val="00B563BA"/>
    <w:rsid w:val="00B61757"/>
    <w:rsid w:val="00B628AC"/>
    <w:rsid w:val="00B62B12"/>
    <w:rsid w:val="00B633F2"/>
    <w:rsid w:val="00B6369C"/>
    <w:rsid w:val="00B63AC7"/>
    <w:rsid w:val="00B6463F"/>
    <w:rsid w:val="00B64B45"/>
    <w:rsid w:val="00B64E55"/>
    <w:rsid w:val="00B65C9B"/>
    <w:rsid w:val="00B66B72"/>
    <w:rsid w:val="00B67B97"/>
    <w:rsid w:val="00B70088"/>
    <w:rsid w:val="00B70815"/>
    <w:rsid w:val="00B70A3C"/>
    <w:rsid w:val="00B7238C"/>
    <w:rsid w:val="00B743F8"/>
    <w:rsid w:val="00B75552"/>
    <w:rsid w:val="00B83D11"/>
    <w:rsid w:val="00B85886"/>
    <w:rsid w:val="00B860E1"/>
    <w:rsid w:val="00B87C2A"/>
    <w:rsid w:val="00B90709"/>
    <w:rsid w:val="00B907CB"/>
    <w:rsid w:val="00B90A10"/>
    <w:rsid w:val="00B91479"/>
    <w:rsid w:val="00B91D54"/>
    <w:rsid w:val="00B92E36"/>
    <w:rsid w:val="00B933FA"/>
    <w:rsid w:val="00B938D6"/>
    <w:rsid w:val="00B959F9"/>
    <w:rsid w:val="00B9682E"/>
    <w:rsid w:val="00B968C8"/>
    <w:rsid w:val="00B9691A"/>
    <w:rsid w:val="00B96CCE"/>
    <w:rsid w:val="00BA1D20"/>
    <w:rsid w:val="00BA2713"/>
    <w:rsid w:val="00BA3A8E"/>
    <w:rsid w:val="00BA3EC5"/>
    <w:rsid w:val="00BA3ED9"/>
    <w:rsid w:val="00BA59EE"/>
    <w:rsid w:val="00BA64A1"/>
    <w:rsid w:val="00BA684A"/>
    <w:rsid w:val="00BA6D73"/>
    <w:rsid w:val="00BA6DBC"/>
    <w:rsid w:val="00BA79ED"/>
    <w:rsid w:val="00BA7A7F"/>
    <w:rsid w:val="00BB0602"/>
    <w:rsid w:val="00BB0914"/>
    <w:rsid w:val="00BB0F63"/>
    <w:rsid w:val="00BB2DA1"/>
    <w:rsid w:val="00BB4D90"/>
    <w:rsid w:val="00BB544B"/>
    <w:rsid w:val="00BB5453"/>
    <w:rsid w:val="00BB5DFC"/>
    <w:rsid w:val="00BB5E4C"/>
    <w:rsid w:val="00BB69F2"/>
    <w:rsid w:val="00BB7F6C"/>
    <w:rsid w:val="00BC1393"/>
    <w:rsid w:val="00BC15B0"/>
    <w:rsid w:val="00BC1D27"/>
    <w:rsid w:val="00BC29F1"/>
    <w:rsid w:val="00BC3193"/>
    <w:rsid w:val="00BC5635"/>
    <w:rsid w:val="00BC57F1"/>
    <w:rsid w:val="00BC5ED1"/>
    <w:rsid w:val="00BC5FF2"/>
    <w:rsid w:val="00BC7928"/>
    <w:rsid w:val="00BD091D"/>
    <w:rsid w:val="00BD143B"/>
    <w:rsid w:val="00BD279D"/>
    <w:rsid w:val="00BD3013"/>
    <w:rsid w:val="00BD370F"/>
    <w:rsid w:val="00BD3B24"/>
    <w:rsid w:val="00BD3FBB"/>
    <w:rsid w:val="00BD4149"/>
    <w:rsid w:val="00BD6775"/>
    <w:rsid w:val="00BD6A55"/>
    <w:rsid w:val="00BD6BB8"/>
    <w:rsid w:val="00BD6C52"/>
    <w:rsid w:val="00BE1D2E"/>
    <w:rsid w:val="00BE269A"/>
    <w:rsid w:val="00BE4394"/>
    <w:rsid w:val="00BE5B60"/>
    <w:rsid w:val="00BE5CEC"/>
    <w:rsid w:val="00BF015C"/>
    <w:rsid w:val="00BF0850"/>
    <w:rsid w:val="00BF16F6"/>
    <w:rsid w:val="00BF187B"/>
    <w:rsid w:val="00BF1B85"/>
    <w:rsid w:val="00BF2765"/>
    <w:rsid w:val="00BF304E"/>
    <w:rsid w:val="00BF5C35"/>
    <w:rsid w:val="00BF6103"/>
    <w:rsid w:val="00BF61E7"/>
    <w:rsid w:val="00BF6E2B"/>
    <w:rsid w:val="00C008F7"/>
    <w:rsid w:val="00C00BC3"/>
    <w:rsid w:val="00C02010"/>
    <w:rsid w:val="00C02102"/>
    <w:rsid w:val="00C02CBD"/>
    <w:rsid w:val="00C04406"/>
    <w:rsid w:val="00C0584E"/>
    <w:rsid w:val="00C06DBC"/>
    <w:rsid w:val="00C07AEC"/>
    <w:rsid w:val="00C07ED0"/>
    <w:rsid w:val="00C11180"/>
    <w:rsid w:val="00C11FD8"/>
    <w:rsid w:val="00C120F6"/>
    <w:rsid w:val="00C122DC"/>
    <w:rsid w:val="00C13E90"/>
    <w:rsid w:val="00C14E2E"/>
    <w:rsid w:val="00C15377"/>
    <w:rsid w:val="00C15F3D"/>
    <w:rsid w:val="00C166D3"/>
    <w:rsid w:val="00C1675B"/>
    <w:rsid w:val="00C2200F"/>
    <w:rsid w:val="00C24597"/>
    <w:rsid w:val="00C25892"/>
    <w:rsid w:val="00C3177C"/>
    <w:rsid w:val="00C33DB8"/>
    <w:rsid w:val="00C35BA6"/>
    <w:rsid w:val="00C3739C"/>
    <w:rsid w:val="00C44AB2"/>
    <w:rsid w:val="00C45D4E"/>
    <w:rsid w:val="00C471B9"/>
    <w:rsid w:val="00C47228"/>
    <w:rsid w:val="00C500C5"/>
    <w:rsid w:val="00C5049D"/>
    <w:rsid w:val="00C522BD"/>
    <w:rsid w:val="00C55C3C"/>
    <w:rsid w:val="00C55F73"/>
    <w:rsid w:val="00C57E28"/>
    <w:rsid w:val="00C606BE"/>
    <w:rsid w:val="00C62069"/>
    <w:rsid w:val="00C626F0"/>
    <w:rsid w:val="00C634C8"/>
    <w:rsid w:val="00C6354D"/>
    <w:rsid w:val="00C6518B"/>
    <w:rsid w:val="00C66B5F"/>
    <w:rsid w:val="00C67BCB"/>
    <w:rsid w:val="00C7028C"/>
    <w:rsid w:val="00C717A5"/>
    <w:rsid w:val="00C71FAE"/>
    <w:rsid w:val="00C7284E"/>
    <w:rsid w:val="00C73D92"/>
    <w:rsid w:val="00C74E95"/>
    <w:rsid w:val="00C800E0"/>
    <w:rsid w:val="00C80A88"/>
    <w:rsid w:val="00C8101B"/>
    <w:rsid w:val="00C826F6"/>
    <w:rsid w:val="00C82BEB"/>
    <w:rsid w:val="00C83527"/>
    <w:rsid w:val="00C877B3"/>
    <w:rsid w:val="00C90165"/>
    <w:rsid w:val="00C9377F"/>
    <w:rsid w:val="00C93F73"/>
    <w:rsid w:val="00C95985"/>
    <w:rsid w:val="00C96D38"/>
    <w:rsid w:val="00CA2361"/>
    <w:rsid w:val="00CA2EE5"/>
    <w:rsid w:val="00CA697F"/>
    <w:rsid w:val="00CA7890"/>
    <w:rsid w:val="00CB1227"/>
    <w:rsid w:val="00CB158F"/>
    <w:rsid w:val="00CB3284"/>
    <w:rsid w:val="00CB449B"/>
    <w:rsid w:val="00CB4734"/>
    <w:rsid w:val="00CB590C"/>
    <w:rsid w:val="00CB5BF6"/>
    <w:rsid w:val="00CB5CD7"/>
    <w:rsid w:val="00CB7D5E"/>
    <w:rsid w:val="00CC4834"/>
    <w:rsid w:val="00CC4846"/>
    <w:rsid w:val="00CC4AE7"/>
    <w:rsid w:val="00CC4CE8"/>
    <w:rsid w:val="00CC5026"/>
    <w:rsid w:val="00CC57FD"/>
    <w:rsid w:val="00CC5C3D"/>
    <w:rsid w:val="00CC5C63"/>
    <w:rsid w:val="00CC5E44"/>
    <w:rsid w:val="00CC7DBC"/>
    <w:rsid w:val="00CD1D80"/>
    <w:rsid w:val="00CD24B7"/>
    <w:rsid w:val="00CD6C06"/>
    <w:rsid w:val="00CD7D1F"/>
    <w:rsid w:val="00CE029F"/>
    <w:rsid w:val="00CE0A2B"/>
    <w:rsid w:val="00CE5FE0"/>
    <w:rsid w:val="00CE771F"/>
    <w:rsid w:val="00CF277A"/>
    <w:rsid w:val="00CF34BC"/>
    <w:rsid w:val="00CF4872"/>
    <w:rsid w:val="00CF4C4D"/>
    <w:rsid w:val="00CF59FE"/>
    <w:rsid w:val="00CF7A07"/>
    <w:rsid w:val="00CF7BD8"/>
    <w:rsid w:val="00D0392C"/>
    <w:rsid w:val="00D03DC5"/>
    <w:rsid w:val="00D03F9A"/>
    <w:rsid w:val="00D045C4"/>
    <w:rsid w:val="00D048CE"/>
    <w:rsid w:val="00D100B2"/>
    <w:rsid w:val="00D125F2"/>
    <w:rsid w:val="00D1377C"/>
    <w:rsid w:val="00D13BDE"/>
    <w:rsid w:val="00D14AC5"/>
    <w:rsid w:val="00D15A9F"/>
    <w:rsid w:val="00D15B5B"/>
    <w:rsid w:val="00D15BE9"/>
    <w:rsid w:val="00D1671C"/>
    <w:rsid w:val="00D178F1"/>
    <w:rsid w:val="00D20DD6"/>
    <w:rsid w:val="00D20FE5"/>
    <w:rsid w:val="00D2208E"/>
    <w:rsid w:val="00D23429"/>
    <w:rsid w:val="00D2527D"/>
    <w:rsid w:val="00D258A7"/>
    <w:rsid w:val="00D26349"/>
    <w:rsid w:val="00D2666E"/>
    <w:rsid w:val="00D27A04"/>
    <w:rsid w:val="00D30DE9"/>
    <w:rsid w:val="00D3180C"/>
    <w:rsid w:val="00D32BC5"/>
    <w:rsid w:val="00D3537B"/>
    <w:rsid w:val="00D354F6"/>
    <w:rsid w:val="00D35695"/>
    <w:rsid w:val="00D35AED"/>
    <w:rsid w:val="00D37555"/>
    <w:rsid w:val="00D418D7"/>
    <w:rsid w:val="00D42A42"/>
    <w:rsid w:val="00D435A2"/>
    <w:rsid w:val="00D43AB8"/>
    <w:rsid w:val="00D45E51"/>
    <w:rsid w:val="00D4726C"/>
    <w:rsid w:val="00D47A32"/>
    <w:rsid w:val="00D52888"/>
    <w:rsid w:val="00D52B2C"/>
    <w:rsid w:val="00D532DC"/>
    <w:rsid w:val="00D5361C"/>
    <w:rsid w:val="00D540BF"/>
    <w:rsid w:val="00D54880"/>
    <w:rsid w:val="00D54BE7"/>
    <w:rsid w:val="00D55A52"/>
    <w:rsid w:val="00D56E30"/>
    <w:rsid w:val="00D60AB4"/>
    <w:rsid w:val="00D61D17"/>
    <w:rsid w:val="00D633FC"/>
    <w:rsid w:val="00D635C4"/>
    <w:rsid w:val="00D6456F"/>
    <w:rsid w:val="00D6484C"/>
    <w:rsid w:val="00D66211"/>
    <w:rsid w:val="00D66EED"/>
    <w:rsid w:val="00D70647"/>
    <w:rsid w:val="00D71DB1"/>
    <w:rsid w:val="00D728F9"/>
    <w:rsid w:val="00D739A1"/>
    <w:rsid w:val="00D74675"/>
    <w:rsid w:val="00D7645F"/>
    <w:rsid w:val="00D77381"/>
    <w:rsid w:val="00D80816"/>
    <w:rsid w:val="00D80B0A"/>
    <w:rsid w:val="00D80BF9"/>
    <w:rsid w:val="00D81546"/>
    <w:rsid w:val="00D822FC"/>
    <w:rsid w:val="00D8323B"/>
    <w:rsid w:val="00D8372E"/>
    <w:rsid w:val="00D83CD1"/>
    <w:rsid w:val="00D844C5"/>
    <w:rsid w:val="00D84EF9"/>
    <w:rsid w:val="00D861E2"/>
    <w:rsid w:val="00D86FA6"/>
    <w:rsid w:val="00D901EF"/>
    <w:rsid w:val="00D90BC0"/>
    <w:rsid w:val="00D92AEC"/>
    <w:rsid w:val="00D93980"/>
    <w:rsid w:val="00D956A2"/>
    <w:rsid w:val="00D9614F"/>
    <w:rsid w:val="00D97B39"/>
    <w:rsid w:val="00DA023D"/>
    <w:rsid w:val="00DA1024"/>
    <w:rsid w:val="00DA117C"/>
    <w:rsid w:val="00DA1377"/>
    <w:rsid w:val="00DA13A4"/>
    <w:rsid w:val="00DA1A40"/>
    <w:rsid w:val="00DA37C5"/>
    <w:rsid w:val="00DA4DC8"/>
    <w:rsid w:val="00DA5E86"/>
    <w:rsid w:val="00DB0E91"/>
    <w:rsid w:val="00DB1371"/>
    <w:rsid w:val="00DB2C6E"/>
    <w:rsid w:val="00DB3FA6"/>
    <w:rsid w:val="00DB7C08"/>
    <w:rsid w:val="00DB7E2A"/>
    <w:rsid w:val="00DB7F28"/>
    <w:rsid w:val="00DC0174"/>
    <w:rsid w:val="00DC12B4"/>
    <w:rsid w:val="00DC1C26"/>
    <w:rsid w:val="00DC1F0B"/>
    <w:rsid w:val="00DC278B"/>
    <w:rsid w:val="00DC3D37"/>
    <w:rsid w:val="00DC452B"/>
    <w:rsid w:val="00DC6382"/>
    <w:rsid w:val="00DC764D"/>
    <w:rsid w:val="00DD1BA4"/>
    <w:rsid w:val="00DD26C8"/>
    <w:rsid w:val="00DD338E"/>
    <w:rsid w:val="00DD5319"/>
    <w:rsid w:val="00DD6D8D"/>
    <w:rsid w:val="00DD6FA8"/>
    <w:rsid w:val="00DD753F"/>
    <w:rsid w:val="00DD755A"/>
    <w:rsid w:val="00DE1F86"/>
    <w:rsid w:val="00DE3068"/>
    <w:rsid w:val="00DE34CF"/>
    <w:rsid w:val="00DE35A4"/>
    <w:rsid w:val="00DE498F"/>
    <w:rsid w:val="00DE4A7A"/>
    <w:rsid w:val="00DE62D2"/>
    <w:rsid w:val="00DE7917"/>
    <w:rsid w:val="00DE7BE2"/>
    <w:rsid w:val="00DF0A77"/>
    <w:rsid w:val="00DF0B52"/>
    <w:rsid w:val="00DF15B9"/>
    <w:rsid w:val="00DF28BC"/>
    <w:rsid w:val="00DF33A2"/>
    <w:rsid w:val="00DF3A73"/>
    <w:rsid w:val="00DF439D"/>
    <w:rsid w:val="00DF4DAB"/>
    <w:rsid w:val="00E0026E"/>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DFF"/>
    <w:rsid w:val="00E16123"/>
    <w:rsid w:val="00E16E5C"/>
    <w:rsid w:val="00E22FF7"/>
    <w:rsid w:val="00E25588"/>
    <w:rsid w:val="00E26DDF"/>
    <w:rsid w:val="00E307D1"/>
    <w:rsid w:val="00E30B3D"/>
    <w:rsid w:val="00E31308"/>
    <w:rsid w:val="00E35403"/>
    <w:rsid w:val="00E362B2"/>
    <w:rsid w:val="00E4040B"/>
    <w:rsid w:val="00E4164F"/>
    <w:rsid w:val="00E41D68"/>
    <w:rsid w:val="00E41FD1"/>
    <w:rsid w:val="00E4267D"/>
    <w:rsid w:val="00E4443D"/>
    <w:rsid w:val="00E4465C"/>
    <w:rsid w:val="00E44A2F"/>
    <w:rsid w:val="00E4528A"/>
    <w:rsid w:val="00E46A54"/>
    <w:rsid w:val="00E471D6"/>
    <w:rsid w:val="00E47A8A"/>
    <w:rsid w:val="00E514E0"/>
    <w:rsid w:val="00E53205"/>
    <w:rsid w:val="00E53CC0"/>
    <w:rsid w:val="00E54A54"/>
    <w:rsid w:val="00E5572E"/>
    <w:rsid w:val="00E564F8"/>
    <w:rsid w:val="00E6146D"/>
    <w:rsid w:val="00E62314"/>
    <w:rsid w:val="00E62992"/>
    <w:rsid w:val="00E638CE"/>
    <w:rsid w:val="00E63C3A"/>
    <w:rsid w:val="00E64073"/>
    <w:rsid w:val="00E64C69"/>
    <w:rsid w:val="00E654F3"/>
    <w:rsid w:val="00E65949"/>
    <w:rsid w:val="00E66B28"/>
    <w:rsid w:val="00E67000"/>
    <w:rsid w:val="00E6736F"/>
    <w:rsid w:val="00E679F4"/>
    <w:rsid w:val="00E70E31"/>
    <w:rsid w:val="00E71AA1"/>
    <w:rsid w:val="00E7253C"/>
    <w:rsid w:val="00E73412"/>
    <w:rsid w:val="00E73E07"/>
    <w:rsid w:val="00E744D1"/>
    <w:rsid w:val="00E777DF"/>
    <w:rsid w:val="00E77858"/>
    <w:rsid w:val="00E80C41"/>
    <w:rsid w:val="00E80D36"/>
    <w:rsid w:val="00E8302B"/>
    <w:rsid w:val="00E83F38"/>
    <w:rsid w:val="00E84215"/>
    <w:rsid w:val="00E871BE"/>
    <w:rsid w:val="00E87DD3"/>
    <w:rsid w:val="00E903D2"/>
    <w:rsid w:val="00E90D7E"/>
    <w:rsid w:val="00E91C41"/>
    <w:rsid w:val="00E91D2D"/>
    <w:rsid w:val="00E922C9"/>
    <w:rsid w:val="00E92575"/>
    <w:rsid w:val="00E93003"/>
    <w:rsid w:val="00E933B8"/>
    <w:rsid w:val="00E96606"/>
    <w:rsid w:val="00EA127F"/>
    <w:rsid w:val="00EA12D3"/>
    <w:rsid w:val="00EA24F2"/>
    <w:rsid w:val="00EA337C"/>
    <w:rsid w:val="00EA3D56"/>
    <w:rsid w:val="00EA4458"/>
    <w:rsid w:val="00EA4B82"/>
    <w:rsid w:val="00EA5B4F"/>
    <w:rsid w:val="00EB0CFD"/>
    <w:rsid w:val="00EB125E"/>
    <w:rsid w:val="00EB27F1"/>
    <w:rsid w:val="00EB408A"/>
    <w:rsid w:val="00EB6629"/>
    <w:rsid w:val="00EB6DF7"/>
    <w:rsid w:val="00EC0782"/>
    <w:rsid w:val="00EC23C7"/>
    <w:rsid w:val="00EC32AF"/>
    <w:rsid w:val="00EC34B5"/>
    <w:rsid w:val="00EC4365"/>
    <w:rsid w:val="00EC498D"/>
    <w:rsid w:val="00EC4AEB"/>
    <w:rsid w:val="00EC546A"/>
    <w:rsid w:val="00EC567D"/>
    <w:rsid w:val="00EC68EB"/>
    <w:rsid w:val="00EC6B60"/>
    <w:rsid w:val="00EC720E"/>
    <w:rsid w:val="00EC75EA"/>
    <w:rsid w:val="00ED0165"/>
    <w:rsid w:val="00ED02E6"/>
    <w:rsid w:val="00ED0821"/>
    <w:rsid w:val="00ED1CD1"/>
    <w:rsid w:val="00ED2649"/>
    <w:rsid w:val="00ED4177"/>
    <w:rsid w:val="00ED4DA6"/>
    <w:rsid w:val="00ED5B45"/>
    <w:rsid w:val="00ED5E9A"/>
    <w:rsid w:val="00ED6938"/>
    <w:rsid w:val="00ED7D82"/>
    <w:rsid w:val="00ED7DA2"/>
    <w:rsid w:val="00ED7DB7"/>
    <w:rsid w:val="00EE0D57"/>
    <w:rsid w:val="00EE22DE"/>
    <w:rsid w:val="00EE2F89"/>
    <w:rsid w:val="00EE4A60"/>
    <w:rsid w:val="00EE5848"/>
    <w:rsid w:val="00EE6ADF"/>
    <w:rsid w:val="00EE7D7C"/>
    <w:rsid w:val="00EF041B"/>
    <w:rsid w:val="00EF0821"/>
    <w:rsid w:val="00EF0BF4"/>
    <w:rsid w:val="00EF1754"/>
    <w:rsid w:val="00EF2118"/>
    <w:rsid w:val="00EF2B3D"/>
    <w:rsid w:val="00EF3AE8"/>
    <w:rsid w:val="00EF628E"/>
    <w:rsid w:val="00F0057F"/>
    <w:rsid w:val="00F00D06"/>
    <w:rsid w:val="00F022CC"/>
    <w:rsid w:val="00F02372"/>
    <w:rsid w:val="00F027FE"/>
    <w:rsid w:val="00F030B8"/>
    <w:rsid w:val="00F032E9"/>
    <w:rsid w:val="00F03390"/>
    <w:rsid w:val="00F03621"/>
    <w:rsid w:val="00F04213"/>
    <w:rsid w:val="00F04782"/>
    <w:rsid w:val="00F0490E"/>
    <w:rsid w:val="00F05499"/>
    <w:rsid w:val="00F058D7"/>
    <w:rsid w:val="00F07368"/>
    <w:rsid w:val="00F11209"/>
    <w:rsid w:val="00F11B98"/>
    <w:rsid w:val="00F11CCB"/>
    <w:rsid w:val="00F1209E"/>
    <w:rsid w:val="00F139E9"/>
    <w:rsid w:val="00F144A1"/>
    <w:rsid w:val="00F16AE7"/>
    <w:rsid w:val="00F17613"/>
    <w:rsid w:val="00F17E6B"/>
    <w:rsid w:val="00F20378"/>
    <w:rsid w:val="00F208E3"/>
    <w:rsid w:val="00F25D98"/>
    <w:rsid w:val="00F263D9"/>
    <w:rsid w:val="00F27838"/>
    <w:rsid w:val="00F27CCD"/>
    <w:rsid w:val="00F300FB"/>
    <w:rsid w:val="00F304BC"/>
    <w:rsid w:val="00F3061A"/>
    <w:rsid w:val="00F3090D"/>
    <w:rsid w:val="00F311BB"/>
    <w:rsid w:val="00F31D25"/>
    <w:rsid w:val="00F3316F"/>
    <w:rsid w:val="00F33D2F"/>
    <w:rsid w:val="00F3421D"/>
    <w:rsid w:val="00F35C4F"/>
    <w:rsid w:val="00F36B0C"/>
    <w:rsid w:val="00F37729"/>
    <w:rsid w:val="00F40165"/>
    <w:rsid w:val="00F40671"/>
    <w:rsid w:val="00F4110E"/>
    <w:rsid w:val="00F41988"/>
    <w:rsid w:val="00F4216A"/>
    <w:rsid w:val="00F43250"/>
    <w:rsid w:val="00F44E65"/>
    <w:rsid w:val="00F452BE"/>
    <w:rsid w:val="00F47E5D"/>
    <w:rsid w:val="00F52CB1"/>
    <w:rsid w:val="00F53CFE"/>
    <w:rsid w:val="00F56F73"/>
    <w:rsid w:val="00F63983"/>
    <w:rsid w:val="00F6516B"/>
    <w:rsid w:val="00F67616"/>
    <w:rsid w:val="00F67AD1"/>
    <w:rsid w:val="00F71C41"/>
    <w:rsid w:val="00F7293D"/>
    <w:rsid w:val="00F733FF"/>
    <w:rsid w:val="00F74DC7"/>
    <w:rsid w:val="00F76717"/>
    <w:rsid w:val="00F77659"/>
    <w:rsid w:val="00F811E3"/>
    <w:rsid w:val="00F81430"/>
    <w:rsid w:val="00F815B1"/>
    <w:rsid w:val="00F81C4F"/>
    <w:rsid w:val="00F81D1D"/>
    <w:rsid w:val="00F82821"/>
    <w:rsid w:val="00F853CB"/>
    <w:rsid w:val="00F85B76"/>
    <w:rsid w:val="00F85C20"/>
    <w:rsid w:val="00F86A70"/>
    <w:rsid w:val="00F86ECC"/>
    <w:rsid w:val="00F86FA5"/>
    <w:rsid w:val="00F902B9"/>
    <w:rsid w:val="00F923E4"/>
    <w:rsid w:val="00F928D5"/>
    <w:rsid w:val="00F92AD9"/>
    <w:rsid w:val="00F92E1F"/>
    <w:rsid w:val="00F93A47"/>
    <w:rsid w:val="00F94826"/>
    <w:rsid w:val="00F95D50"/>
    <w:rsid w:val="00F962C2"/>
    <w:rsid w:val="00F96AA1"/>
    <w:rsid w:val="00F96B6E"/>
    <w:rsid w:val="00F96DED"/>
    <w:rsid w:val="00FA45B4"/>
    <w:rsid w:val="00FA65EA"/>
    <w:rsid w:val="00FA78DD"/>
    <w:rsid w:val="00FA7E0E"/>
    <w:rsid w:val="00FB0304"/>
    <w:rsid w:val="00FB0AD9"/>
    <w:rsid w:val="00FB0F92"/>
    <w:rsid w:val="00FB0FA1"/>
    <w:rsid w:val="00FB1263"/>
    <w:rsid w:val="00FB1480"/>
    <w:rsid w:val="00FB1DA4"/>
    <w:rsid w:val="00FB1E51"/>
    <w:rsid w:val="00FB43AF"/>
    <w:rsid w:val="00FB5036"/>
    <w:rsid w:val="00FB5768"/>
    <w:rsid w:val="00FB57A7"/>
    <w:rsid w:val="00FB6386"/>
    <w:rsid w:val="00FB6613"/>
    <w:rsid w:val="00FB6A08"/>
    <w:rsid w:val="00FB713F"/>
    <w:rsid w:val="00FB7BC1"/>
    <w:rsid w:val="00FC05EB"/>
    <w:rsid w:val="00FC1223"/>
    <w:rsid w:val="00FC3600"/>
    <w:rsid w:val="00FC3EDD"/>
    <w:rsid w:val="00FC599E"/>
    <w:rsid w:val="00FC59C4"/>
    <w:rsid w:val="00FC5D60"/>
    <w:rsid w:val="00FC607E"/>
    <w:rsid w:val="00FC678D"/>
    <w:rsid w:val="00FC6F84"/>
    <w:rsid w:val="00FC7764"/>
    <w:rsid w:val="00FD1887"/>
    <w:rsid w:val="00FD1A62"/>
    <w:rsid w:val="00FD1C46"/>
    <w:rsid w:val="00FD45E5"/>
    <w:rsid w:val="00FD5186"/>
    <w:rsid w:val="00FD5F8D"/>
    <w:rsid w:val="00FD62F3"/>
    <w:rsid w:val="00FE00AF"/>
    <w:rsid w:val="00FE28B6"/>
    <w:rsid w:val="00FE2D7B"/>
    <w:rsid w:val="00FE3DD8"/>
    <w:rsid w:val="00FE4758"/>
    <w:rsid w:val="00FE4FBB"/>
    <w:rsid w:val="00FE543B"/>
    <w:rsid w:val="00FF0BFC"/>
    <w:rsid w:val="00FF2E18"/>
    <w:rsid w:val="00FF3C34"/>
    <w:rsid w:val="00FF4ED6"/>
    <w:rsid w:val="00FF4FD8"/>
    <w:rsid w:val="00FF5BA2"/>
    <w:rsid w:val="01482254"/>
    <w:rsid w:val="01DC5361"/>
    <w:rsid w:val="0323279E"/>
    <w:rsid w:val="0373008F"/>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E9A02C6"/>
    <w:rsid w:val="1F3E0E37"/>
    <w:rsid w:val="1FAE07DD"/>
    <w:rsid w:val="2291440B"/>
    <w:rsid w:val="248859AA"/>
    <w:rsid w:val="24DA45C2"/>
    <w:rsid w:val="24DD7FA6"/>
    <w:rsid w:val="25385C86"/>
    <w:rsid w:val="256D5C6E"/>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1E92E73"/>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09909"/>
  <w15:docId w15:val="{F099BDC1-5A1C-4CE8-A7F9-2AAA4771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uiPriority w:val="99"/>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uiPriority w:val="39"/>
    <w:qFormat/>
    <w:pPr>
      <w:ind w:left="1418" w:hanging="1418"/>
    </w:pPr>
  </w:style>
  <w:style w:type="paragraph" w:styleId="28">
    <w:name w:val="Body Text 2"/>
    <w:basedOn w:val="a"/>
    <w:link w:val="29"/>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uiPriority w:val="22"/>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uiPriority w:val="99"/>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uiPriority w:val="99"/>
    <w:qFormat/>
    <w:rPr>
      <w:lang w:val="en-GB" w:eastAsia="en-US"/>
    </w:rPr>
  </w:style>
  <w:style w:type="character" w:customStyle="1" w:styleId="29">
    <w:name w:val="正文文本 2 字符"/>
    <w:link w:val="28"/>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7">
    <w:name w:val="正文文本缩进 2 字符"/>
    <w:link w:val="26"/>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pPr>
      <w:spacing w:after="0"/>
      <w:ind w:left="720"/>
      <w:contextualSpacing/>
    </w:pPr>
    <w:rPr>
      <w:rFonts w:eastAsia="宋体"/>
      <w:sz w:val="24"/>
      <w:szCs w:val="24"/>
    </w:rPr>
  </w:style>
  <w:style w:type="character" w:customStyle="1" w:styleId="afff2">
    <w:name w:val="列表段落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3a">
    <w:name w:val="修订3"/>
    <w:hidden/>
    <w:uiPriority w:val="99"/>
    <w:semiHidden/>
    <w:qFormat/>
    <w:rPr>
      <w:lang w:val="en-GB" w:eastAsia="en-US"/>
    </w:rPr>
  </w:style>
  <w:style w:type="paragraph" w:customStyle="1" w:styleId="46">
    <w:name w:val="修订4"/>
    <w:hidden/>
    <w:uiPriority w:val="99"/>
    <w:semiHidden/>
    <w:qFormat/>
    <w:rPr>
      <w:lang w:val="en-GB" w:eastAsia="en-US"/>
    </w:rPr>
  </w:style>
  <w:style w:type="paragraph" w:customStyle="1" w:styleId="Doc-title">
    <w:name w:val="Doc-title"/>
    <w:basedOn w:val="a"/>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paragraph" w:customStyle="1" w:styleId="0Maintext">
    <w:name w:val="0 Main text"/>
    <w:basedOn w:val="a"/>
    <w:link w:val="0MaintextChar"/>
    <w:qFormat/>
    <w:pPr>
      <w:spacing w:after="100" w:afterAutospacing="1" w:line="288" w:lineRule="auto"/>
      <w:ind w:firstLine="360"/>
      <w:jc w:val="both"/>
    </w:pPr>
    <w:rPr>
      <w:rFonts w:cs="Batang"/>
    </w:rPr>
  </w:style>
  <w:style w:type="character" w:customStyle="1" w:styleId="0MaintextChar">
    <w:name w:val="0 Main text Char"/>
    <w:basedOn w:val="a0"/>
    <w:link w:val="0Maintext"/>
    <w:qFormat/>
    <w:rPr>
      <w:rFonts w:cs="Batang"/>
      <w:lang w:val="en-GB" w:eastAsia="en-US"/>
    </w:rPr>
  </w:style>
  <w:style w:type="paragraph" w:styleId="afff6">
    <w:name w:val="Revision"/>
    <w:hidden/>
    <w:uiPriority w:val="99"/>
    <w:semiHidden/>
    <w:rsid w:val="00B933F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371">
      <w:bodyDiv w:val="1"/>
      <w:marLeft w:val="0"/>
      <w:marRight w:val="0"/>
      <w:marTop w:val="0"/>
      <w:marBottom w:val="0"/>
      <w:divBdr>
        <w:top w:val="none" w:sz="0" w:space="0" w:color="auto"/>
        <w:left w:val="none" w:sz="0" w:space="0" w:color="auto"/>
        <w:bottom w:val="none" w:sz="0" w:space="0" w:color="auto"/>
        <w:right w:val="none" w:sz="0" w:space="0" w:color="auto"/>
      </w:divBdr>
    </w:div>
    <w:div w:id="75708993">
      <w:bodyDiv w:val="1"/>
      <w:marLeft w:val="0"/>
      <w:marRight w:val="0"/>
      <w:marTop w:val="0"/>
      <w:marBottom w:val="0"/>
      <w:divBdr>
        <w:top w:val="none" w:sz="0" w:space="0" w:color="auto"/>
        <w:left w:val="none" w:sz="0" w:space="0" w:color="auto"/>
        <w:bottom w:val="none" w:sz="0" w:space="0" w:color="auto"/>
        <w:right w:val="none" w:sz="0" w:space="0" w:color="auto"/>
      </w:divBdr>
    </w:div>
    <w:div w:id="175847486">
      <w:bodyDiv w:val="1"/>
      <w:marLeft w:val="0"/>
      <w:marRight w:val="0"/>
      <w:marTop w:val="0"/>
      <w:marBottom w:val="0"/>
      <w:divBdr>
        <w:top w:val="none" w:sz="0" w:space="0" w:color="auto"/>
        <w:left w:val="none" w:sz="0" w:space="0" w:color="auto"/>
        <w:bottom w:val="none" w:sz="0" w:space="0" w:color="auto"/>
        <w:right w:val="none" w:sz="0" w:space="0" w:color="auto"/>
      </w:divBdr>
    </w:div>
    <w:div w:id="227154866">
      <w:bodyDiv w:val="1"/>
      <w:marLeft w:val="0"/>
      <w:marRight w:val="0"/>
      <w:marTop w:val="0"/>
      <w:marBottom w:val="0"/>
      <w:divBdr>
        <w:top w:val="none" w:sz="0" w:space="0" w:color="auto"/>
        <w:left w:val="none" w:sz="0" w:space="0" w:color="auto"/>
        <w:bottom w:val="none" w:sz="0" w:space="0" w:color="auto"/>
        <w:right w:val="none" w:sz="0" w:space="0" w:color="auto"/>
      </w:divBdr>
    </w:div>
    <w:div w:id="272980827">
      <w:bodyDiv w:val="1"/>
      <w:marLeft w:val="0"/>
      <w:marRight w:val="0"/>
      <w:marTop w:val="0"/>
      <w:marBottom w:val="0"/>
      <w:divBdr>
        <w:top w:val="none" w:sz="0" w:space="0" w:color="auto"/>
        <w:left w:val="none" w:sz="0" w:space="0" w:color="auto"/>
        <w:bottom w:val="none" w:sz="0" w:space="0" w:color="auto"/>
        <w:right w:val="none" w:sz="0" w:space="0" w:color="auto"/>
      </w:divBdr>
    </w:div>
    <w:div w:id="275185679">
      <w:bodyDiv w:val="1"/>
      <w:marLeft w:val="0"/>
      <w:marRight w:val="0"/>
      <w:marTop w:val="0"/>
      <w:marBottom w:val="0"/>
      <w:divBdr>
        <w:top w:val="none" w:sz="0" w:space="0" w:color="auto"/>
        <w:left w:val="none" w:sz="0" w:space="0" w:color="auto"/>
        <w:bottom w:val="none" w:sz="0" w:space="0" w:color="auto"/>
        <w:right w:val="none" w:sz="0" w:space="0" w:color="auto"/>
      </w:divBdr>
    </w:div>
    <w:div w:id="513032376">
      <w:bodyDiv w:val="1"/>
      <w:marLeft w:val="0"/>
      <w:marRight w:val="0"/>
      <w:marTop w:val="0"/>
      <w:marBottom w:val="0"/>
      <w:divBdr>
        <w:top w:val="none" w:sz="0" w:space="0" w:color="auto"/>
        <w:left w:val="none" w:sz="0" w:space="0" w:color="auto"/>
        <w:bottom w:val="none" w:sz="0" w:space="0" w:color="auto"/>
        <w:right w:val="none" w:sz="0" w:space="0" w:color="auto"/>
      </w:divBdr>
    </w:div>
    <w:div w:id="735470284">
      <w:bodyDiv w:val="1"/>
      <w:marLeft w:val="0"/>
      <w:marRight w:val="0"/>
      <w:marTop w:val="0"/>
      <w:marBottom w:val="0"/>
      <w:divBdr>
        <w:top w:val="none" w:sz="0" w:space="0" w:color="auto"/>
        <w:left w:val="none" w:sz="0" w:space="0" w:color="auto"/>
        <w:bottom w:val="none" w:sz="0" w:space="0" w:color="auto"/>
        <w:right w:val="none" w:sz="0" w:space="0" w:color="auto"/>
      </w:divBdr>
    </w:div>
    <w:div w:id="803960765">
      <w:bodyDiv w:val="1"/>
      <w:marLeft w:val="0"/>
      <w:marRight w:val="0"/>
      <w:marTop w:val="0"/>
      <w:marBottom w:val="0"/>
      <w:divBdr>
        <w:top w:val="none" w:sz="0" w:space="0" w:color="auto"/>
        <w:left w:val="none" w:sz="0" w:space="0" w:color="auto"/>
        <w:bottom w:val="none" w:sz="0" w:space="0" w:color="auto"/>
        <w:right w:val="none" w:sz="0" w:space="0" w:color="auto"/>
      </w:divBdr>
    </w:div>
    <w:div w:id="830213955">
      <w:bodyDiv w:val="1"/>
      <w:marLeft w:val="0"/>
      <w:marRight w:val="0"/>
      <w:marTop w:val="0"/>
      <w:marBottom w:val="0"/>
      <w:divBdr>
        <w:top w:val="none" w:sz="0" w:space="0" w:color="auto"/>
        <w:left w:val="none" w:sz="0" w:space="0" w:color="auto"/>
        <w:bottom w:val="none" w:sz="0" w:space="0" w:color="auto"/>
        <w:right w:val="none" w:sz="0" w:space="0" w:color="auto"/>
      </w:divBdr>
    </w:div>
    <w:div w:id="1098722517">
      <w:bodyDiv w:val="1"/>
      <w:marLeft w:val="0"/>
      <w:marRight w:val="0"/>
      <w:marTop w:val="0"/>
      <w:marBottom w:val="0"/>
      <w:divBdr>
        <w:top w:val="none" w:sz="0" w:space="0" w:color="auto"/>
        <w:left w:val="none" w:sz="0" w:space="0" w:color="auto"/>
        <w:bottom w:val="none" w:sz="0" w:space="0" w:color="auto"/>
        <w:right w:val="none" w:sz="0" w:space="0" w:color="auto"/>
      </w:divBdr>
    </w:div>
    <w:div w:id="1198851978">
      <w:bodyDiv w:val="1"/>
      <w:marLeft w:val="0"/>
      <w:marRight w:val="0"/>
      <w:marTop w:val="0"/>
      <w:marBottom w:val="0"/>
      <w:divBdr>
        <w:top w:val="none" w:sz="0" w:space="0" w:color="auto"/>
        <w:left w:val="none" w:sz="0" w:space="0" w:color="auto"/>
        <w:bottom w:val="none" w:sz="0" w:space="0" w:color="auto"/>
        <w:right w:val="none" w:sz="0" w:space="0" w:color="auto"/>
      </w:divBdr>
    </w:div>
    <w:div w:id="1315181605">
      <w:bodyDiv w:val="1"/>
      <w:marLeft w:val="0"/>
      <w:marRight w:val="0"/>
      <w:marTop w:val="0"/>
      <w:marBottom w:val="0"/>
      <w:divBdr>
        <w:top w:val="none" w:sz="0" w:space="0" w:color="auto"/>
        <w:left w:val="none" w:sz="0" w:space="0" w:color="auto"/>
        <w:bottom w:val="none" w:sz="0" w:space="0" w:color="auto"/>
        <w:right w:val="none" w:sz="0" w:space="0" w:color="auto"/>
      </w:divBdr>
    </w:div>
    <w:div w:id="1355426947">
      <w:bodyDiv w:val="1"/>
      <w:marLeft w:val="0"/>
      <w:marRight w:val="0"/>
      <w:marTop w:val="0"/>
      <w:marBottom w:val="0"/>
      <w:divBdr>
        <w:top w:val="none" w:sz="0" w:space="0" w:color="auto"/>
        <w:left w:val="none" w:sz="0" w:space="0" w:color="auto"/>
        <w:bottom w:val="none" w:sz="0" w:space="0" w:color="auto"/>
        <w:right w:val="none" w:sz="0" w:space="0" w:color="auto"/>
      </w:divBdr>
    </w:div>
    <w:div w:id="1437941343">
      <w:bodyDiv w:val="1"/>
      <w:marLeft w:val="0"/>
      <w:marRight w:val="0"/>
      <w:marTop w:val="0"/>
      <w:marBottom w:val="0"/>
      <w:divBdr>
        <w:top w:val="none" w:sz="0" w:space="0" w:color="auto"/>
        <w:left w:val="none" w:sz="0" w:space="0" w:color="auto"/>
        <w:bottom w:val="none" w:sz="0" w:space="0" w:color="auto"/>
        <w:right w:val="none" w:sz="0" w:space="0" w:color="auto"/>
      </w:divBdr>
    </w:div>
    <w:div w:id="1454833822">
      <w:bodyDiv w:val="1"/>
      <w:marLeft w:val="0"/>
      <w:marRight w:val="0"/>
      <w:marTop w:val="0"/>
      <w:marBottom w:val="0"/>
      <w:divBdr>
        <w:top w:val="none" w:sz="0" w:space="0" w:color="auto"/>
        <w:left w:val="none" w:sz="0" w:space="0" w:color="auto"/>
        <w:bottom w:val="none" w:sz="0" w:space="0" w:color="auto"/>
        <w:right w:val="none" w:sz="0" w:space="0" w:color="auto"/>
      </w:divBdr>
    </w:div>
    <w:div w:id="1536195250">
      <w:bodyDiv w:val="1"/>
      <w:marLeft w:val="0"/>
      <w:marRight w:val="0"/>
      <w:marTop w:val="0"/>
      <w:marBottom w:val="0"/>
      <w:divBdr>
        <w:top w:val="none" w:sz="0" w:space="0" w:color="auto"/>
        <w:left w:val="none" w:sz="0" w:space="0" w:color="auto"/>
        <w:bottom w:val="none" w:sz="0" w:space="0" w:color="auto"/>
        <w:right w:val="none" w:sz="0" w:space="0" w:color="auto"/>
      </w:divBdr>
    </w:div>
    <w:div w:id="1538352548">
      <w:bodyDiv w:val="1"/>
      <w:marLeft w:val="0"/>
      <w:marRight w:val="0"/>
      <w:marTop w:val="0"/>
      <w:marBottom w:val="0"/>
      <w:divBdr>
        <w:top w:val="none" w:sz="0" w:space="0" w:color="auto"/>
        <w:left w:val="none" w:sz="0" w:space="0" w:color="auto"/>
        <w:bottom w:val="none" w:sz="0" w:space="0" w:color="auto"/>
        <w:right w:val="none" w:sz="0" w:space="0" w:color="auto"/>
      </w:divBdr>
    </w:div>
    <w:div w:id="1555118653">
      <w:bodyDiv w:val="1"/>
      <w:marLeft w:val="0"/>
      <w:marRight w:val="0"/>
      <w:marTop w:val="0"/>
      <w:marBottom w:val="0"/>
      <w:divBdr>
        <w:top w:val="none" w:sz="0" w:space="0" w:color="auto"/>
        <w:left w:val="none" w:sz="0" w:space="0" w:color="auto"/>
        <w:bottom w:val="none" w:sz="0" w:space="0" w:color="auto"/>
        <w:right w:val="none" w:sz="0" w:space="0" w:color="auto"/>
      </w:divBdr>
    </w:div>
    <w:div w:id="1556695547">
      <w:bodyDiv w:val="1"/>
      <w:marLeft w:val="0"/>
      <w:marRight w:val="0"/>
      <w:marTop w:val="0"/>
      <w:marBottom w:val="0"/>
      <w:divBdr>
        <w:top w:val="none" w:sz="0" w:space="0" w:color="auto"/>
        <w:left w:val="none" w:sz="0" w:space="0" w:color="auto"/>
        <w:bottom w:val="none" w:sz="0" w:space="0" w:color="auto"/>
        <w:right w:val="none" w:sz="0" w:space="0" w:color="auto"/>
      </w:divBdr>
    </w:div>
    <w:div w:id="1597710556">
      <w:bodyDiv w:val="1"/>
      <w:marLeft w:val="0"/>
      <w:marRight w:val="0"/>
      <w:marTop w:val="0"/>
      <w:marBottom w:val="0"/>
      <w:divBdr>
        <w:top w:val="none" w:sz="0" w:space="0" w:color="auto"/>
        <w:left w:val="none" w:sz="0" w:space="0" w:color="auto"/>
        <w:bottom w:val="none" w:sz="0" w:space="0" w:color="auto"/>
        <w:right w:val="none" w:sz="0" w:space="0" w:color="auto"/>
      </w:divBdr>
    </w:div>
    <w:div w:id="1623462875">
      <w:bodyDiv w:val="1"/>
      <w:marLeft w:val="0"/>
      <w:marRight w:val="0"/>
      <w:marTop w:val="0"/>
      <w:marBottom w:val="0"/>
      <w:divBdr>
        <w:top w:val="none" w:sz="0" w:space="0" w:color="auto"/>
        <w:left w:val="none" w:sz="0" w:space="0" w:color="auto"/>
        <w:bottom w:val="none" w:sz="0" w:space="0" w:color="auto"/>
        <w:right w:val="none" w:sz="0" w:space="0" w:color="auto"/>
      </w:divBdr>
    </w:div>
    <w:div w:id="1743604969">
      <w:bodyDiv w:val="1"/>
      <w:marLeft w:val="0"/>
      <w:marRight w:val="0"/>
      <w:marTop w:val="0"/>
      <w:marBottom w:val="0"/>
      <w:divBdr>
        <w:top w:val="none" w:sz="0" w:space="0" w:color="auto"/>
        <w:left w:val="none" w:sz="0" w:space="0" w:color="auto"/>
        <w:bottom w:val="none" w:sz="0" w:space="0" w:color="auto"/>
        <w:right w:val="none" w:sz="0" w:space="0" w:color="auto"/>
      </w:divBdr>
    </w:div>
    <w:div w:id="1904023217">
      <w:bodyDiv w:val="1"/>
      <w:marLeft w:val="0"/>
      <w:marRight w:val="0"/>
      <w:marTop w:val="0"/>
      <w:marBottom w:val="0"/>
      <w:divBdr>
        <w:top w:val="none" w:sz="0" w:space="0" w:color="auto"/>
        <w:left w:val="none" w:sz="0" w:space="0" w:color="auto"/>
        <w:bottom w:val="none" w:sz="0" w:space="0" w:color="auto"/>
        <w:right w:val="none" w:sz="0" w:space="0" w:color="auto"/>
      </w:divBdr>
    </w:div>
    <w:div w:id="1917742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8AA44C41-5A15-4782-9AD0-008649239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D38373-DF3A-452A-8098-0FB16AA56CE4}">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4"/>
    <ds:schemaRef ds:uri="5a888943-97ca-4c93-b605-714bb5e9e285"/>
    <ds:schemaRef ds:uri="http://schemas.microsoft.com/office/infopath/2007/PartnerControls"/>
    <ds:schemaRef ds:uri="23a22248-acb0-4303-bd1b-c36b2527d0a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8496</Words>
  <Characters>48432</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OPPO (Qianxi Lu) - Post124</cp:lastModifiedBy>
  <cp:revision>2</cp:revision>
  <dcterms:created xsi:type="dcterms:W3CDTF">2023-11-23T08:38:00Z</dcterms:created>
  <dcterms:modified xsi:type="dcterms:W3CDTF">2023-11-23T08:38:00Z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f002d87c115044e68b80c52ca8fa224d">
    <vt:lpwstr>CWMh0mQZw/X0CMfjQL3Ge6a+JbT2swQGv33np/qNvI/5NRhYPHxyI3xl15Ay7j1J7YFb4I6x5I74GbmPw+sSor5bQ==</vt:lpwstr>
  </property>
  <property fmtid="{D5CDD505-2E9C-101B-9397-08002B2CF9AE}" pid="4" name="ContentTypeId">
    <vt:lpwstr>0x0101006C8E648E97429F4A9C700CA2B719F885</vt:lpwstr>
  </property>
</Properties>
</file>