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ECB5" w14:textId="7A4D7337" w:rsidR="00B2577F" w:rsidRDefault="00B2577F" w:rsidP="00B2577F">
      <w:pPr>
        <w:pStyle w:val="CRCoverPage"/>
        <w:tabs>
          <w:tab w:val="right" w:pos="9639"/>
        </w:tabs>
        <w:spacing w:after="0"/>
        <w:rPr>
          <w:b/>
          <w:i/>
          <w:noProof/>
          <w:sz w:val="28"/>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Pr="00644AC5">
        <w:rPr>
          <w:b/>
          <w:bCs/>
          <w:sz w:val="28"/>
          <w:szCs w:val="28"/>
        </w:rPr>
        <w:t>R2-</w:t>
      </w:r>
      <w:r w:rsidR="002133EE" w:rsidRPr="002133EE">
        <w:rPr>
          <w:b/>
          <w:bCs/>
          <w:sz w:val="28"/>
          <w:szCs w:val="28"/>
        </w:rPr>
        <w:t>2313935</w:t>
      </w:r>
    </w:p>
    <w:p w14:paraId="6EC96430" w14:textId="755B5BE6" w:rsidR="00754980" w:rsidRPr="00754980" w:rsidRDefault="00B2577F" w:rsidP="00754980">
      <w:pPr>
        <w:pStyle w:val="CRCoverPage"/>
        <w:outlineLvl w:val="0"/>
        <w:rPr>
          <w:b/>
          <w:noProof/>
          <w:sz w:val="24"/>
          <w:szCs w:val="24"/>
        </w:rPr>
      </w:pPr>
      <w:r>
        <w:rPr>
          <w:rFonts w:cs="Arial"/>
          <w:b/>
          <w:color w:val="000000"/>
          <w:kern w:val="2"/>
          <w:sz w:val="24"/>
        </w:rPr>
        <w:t>Chicago</w:t>
      </w:r>
      <w:r w:rsidRPr="00294D10">
        <w:rPr>
          <w:rFonts w:cs="Arial"/>
          <w:b/>
          <w:color w:val="000000"/>
          <w:kern w:val="2"/>
          <w:sz w:val="24"/>
        </w:rPr>
        <w:t xml:space="preserve">, </w:t>
      </w:r>
      <w:r>
        <w:rPr>
          <w:rFonts w:cs="Arial"/>
          <w:b/>
          <w:color w:val="000000"/>
          <w:kern w:val="2"/>
          <w:sz w:val="24"/>
        </w:rPr>
        <w:t>US</w:t>
      </w:r>
      <w:r w:rsidRPr="00294D10">
        <w:rPr>
          <w:rFonts w:cs="Arial"/>
          <w:b/>
          <w:color w:val="000000"/>
          <w:kern w:val="2"/>
          <w:sz w:val="24"/>
        </w:rPr>
        <w:t xml:space="preserve">, </w:t>
      </w:r>
      <w:r>
        <w:rPr>
          <w:rFonts w:cs="Arial"/>
          <w:b/>
          <w:color w:val="000000"/>
          <w:kern w:val="2"/>
          <w:sz w:val="24"/>
        </w:rPr>
        <w:t>November</w:t>
      </w:r>
      <w:r w:rsidRPr="00294D10">
        <w:rPr>
          <w:rFonts w:cs="Arial"/>
          <w:b/>
          <w:color w:val="000000"/>
          <w:kern w:val="2"/>
          <w:sz w:val="24"/>
        </w:rPr>
        <w:t xml:space="preserve"> </w:t>
      </w:r>
      <w:r>
        <w:rPr>
          <w:rFonts w:cs="Arial"/>
          <w:b/>
          <w:color w:val="000000"/>
          <w:kern w:val="2"/>
          <w:sz w:val="24"/>
        </w:rPr>
        <w:t>13</w:t>
      </w:r>
      <w:r w:rsidRPr="00294D10">
        <w:rPr>
          <w:rFonts w:cs="Arial"/>
          <w:b/>
          <w:color w:val="000000"/>
          <w:kern w:val="2"/>
          <w:sz w:val="24"/>
          <w:vertAlign w:val="superscript"/>
        </w:rPr>
        <w:t>th</w:t>
      </w:r>
      <w:r w:rsidRPr="00294D10">
        <w:rPr>
          <w:rFonts w:cs="Arial"/>
          <w:b/>
          <w:color w:val="000000"/>
          <w:kern w:val="2"/>
          <w:sz w:val="24"/>
        </w:rPr>
        <w:t xml:space="preserve"> – 1</w:t>
      </w:r>
      <w:r>
        <w:rPr>
          <w:rFonts w:cs="Arial"/>
          <w:b/>
          <w:color w:val="000000"/>
          <w:kern w:val="2"/>
          <w:sz w:val="24"/>
        </w:rPr>
        <w:t>7</w:t>
      </w:r>
      <w:r w:rsidRPr="00294D10">
        <w:rPr>
          <w:rFonts w:cs="Arial"/>
          <w:b/>
          <w:color w:val="000000"/>
          <w:kern w:val="2"/>
          <w:sz w:val="24"/>
          <w:vertAlign w:val="superscript"/>
        </w:rPr>
        <w:t>th</w:t>
      </w:r>
      <w:r w:rsidRPr="00294D10">
        <w:rPr>
          <w:rFonts w:cs="Arial"/>
          <w:b/>
          <w:color w:val="000000"/>
          <w:kern w:val="2"/>
          <w:sz w:val="24"/>
        </w:rPr>
        <w:t xml:space="preserve"> 2023</w:t>
      </w:r>
      <w:r w:rsidR="00754980" w:rsidRPr="00754980">
        <w:rPr>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E36305">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E36305">
            <w:pPr>
              <w:pStyle w:val="CRCoverPage"/>
              <w:spacing w:after="0"/>
              <w:jc w:val="right"/>
              <w:rPr>
                <w:i/>
                <w:noProof/>
              </w:rPr>
            </w:pPr>
            <w:r>
              <w:rPr>
                <w:i/>
                <w:noProof/>
                <w:sz w:val="14"/>
              </w:rPr>
              <w:t>CR-Form-v12.2</w:t>
            </w:r>
          </w:p>
        </w:tc>
      </w:tr>
      <w:tr w:rsidR="00AB0B16" w14:paraId="1F7AC115" w14:textId="77777777" w:rsidTr="00E36305">
        <w:tc>
          <w:tcPr>
            <w:tcW w:w="9641" w:type="dxa"/>
            <w:gridSpan w:val="9"/>
            <w:tcBorders>
              <w:left w:val="single" w:sz="4" w:space="0" w:color="auto"/>
              <w:right w:val="single" w:sz="4" w:space="0" w:color="auto"/>
            </w:tcBorders>
          </w:tcPr>
          <w:p w14:paraId="37BE6D7A" w14:textId="77777777" w:rsidR="00AB0B16" w:rsidRDefault="00AB0B16" w:rsidP="00E36305">
            <w:pPr>
              <w:pStyle w:val="CRCoverPage"/>
              <w:spacing w:after="0"/>
              <w:jc w:val="center"/>
              <w:rPr>
                <w:noProof/>
              </w:rPr>
            </w:pPr>
            <w:r>
              <w:rPr>
                <w:b/>
                <w:noProof/>
                <w:sz w:val="32"/>
              </w:rPr>
              <w:t>CHANGE REQUEST</w:t>
            </w:r>
          </w:p>
        </w:tc>
      </w:tr>
      <w:tr w:rsidR="00AB0B16" w14:paraId="21B0726E" w14:textId="77777777" w:rsidTr="00E36305">
        <w:tc>
          <w:tcPr>
            <w:tcW w:w="9641" w:type="dxa"/>
            <w:gridSpan w:val="9"/>
            <w:tcBorders>
              <w:left w:val="single" w:sz="4" w:space="0" w:color="auto"/>
              <w:right w:val="single" w:sz="4" w:space="0" w:color="auto"/>
            </w:tcBorders>
          </w:tcPr>
          <w:p w14:paraId="434DFB5A" w14:textId="77777777" w:rsidR="00AB0B16" w:rsidRDefault="00AB0B16" w:rsidP="00E36305">
            <w:pPr>
              <w:pStyle w:val="CRCoverPage"/>
              <w:spacing w:after="0"/>
              <w:rPr>
                <w:noProof/>
                <w:sz w:val="8"/>
                <w:szCs w:val="8"/>
              </w:rPr>
            </w:pPr>
          </w:p>
        </w:tc>
      </w:tr>
      <w:tr w:rsidR="00AB0B16" w14:paraId="68FD7276" w14:textId="77777777" w:rsidTr="00E36305">
        <w:tc>
          <w:tcPr>
            <w:tcW w:w="142" w:type="dxa"/>
            <w:tcBorders>
              <w:left w:val="single" w:sz="4" w:space="0" w:color="auto"/>
            </w:tcBorders>
          </w:tcPr>
          <w:p w14:paraId="0922AB6C" w14:textId="77777777" w:rsidR="00AB0B16" w:rsidRDefault="00AB0B16" w:rsidP="00E36305">
            <w:pPr>
              <w:pStyle w:val="CRCoverPage"/>
              <w:spacing w:after="0"/>
              <w:jc w:val="right"/>
              <w:rPr>
                <w:noProof/>
              </w:rPr>
            </w:pPr>
          </w:p>
        </w:tc>
        <w:tc>
          <w:tcPr>
            <w:tcW w:w="1559" w:type="dxa"/>
            <w:shd w:val="pct30" w:color="FFFF00" w:fill="auto"/>
          </w:tcPr>
          <w:p w14:paraId="12171053" w14:textId="6CAD358F" w:rsidR="00AB0B16" w:rsidRPr="00410371" w:rsidRDefault="00000000" w:rsidP="00E36305">
            <w:pPr>
              <w:pStyle w:val="CRCoverPage"/>
              <w:spacing w:after="0"/>
              <w:jc w:val="right"/>
              <w:rPr>
                <w:b/>
                <w:noProof/>
                <w:sz w:val="28"/>
              </w:rPr>
            </w:pPr>
            <w:fldSimple w:instr=" DOCPROPERTY  Spec#  \* MERGEFORMAT ">
              <w:r w:rsidR="00AB0B16">
                <w:rPr>
                  <w:b/>
                  <w:noProof/>
                  <w:sz w:val="28"/>
                </w:rPr>
                <w:t>38.3</w:t>
              </w:r>
              <w:r w:rsidR="002D09E9">
                <w:rPr>
                  <w:b/>
                  <w:noProof/>
                  <w:sz w:val="28"/>
                </w:rPr>
                <w:t>2</w:t>
              </w:r>
              <w:r w:rsidR="00AB0B16">
                <w:rPr>
                  <w:b/>
                  <w:noProof/>
                  <w:sz w:val="28"/>
                </w:rPr>
                <w:t>1</w:t>
              </w:r>
            </w:fldSimple>
          </w:p>
        </w:tc>
        <w:tc>
          <w:tcPr>
            <w:tcW w:w="709" w:type="dxa"/>
          </w:tcPr>
          <w:p w14:paraId="19D9FB93" w14:textId="77777777" w:rsidR="00AB0B16" w:rsidRDefault="00AB0B16" w:rsidP="00E36305">
            <w:pPr>
              <w:pStyle w:val="CRCoverPage"/>
              <w:spacing w:after="0"/>
              <w:jc w:val="center"/>
              <w:rPr>
                <w:noProof/>
              </w:rPr>
            </w:pPr>
            <w:r>
              <w:rPr>
                <w:b/>
                <w:noProof/>
                <w:sz w:val="28"/>
              </w:rPr>
              <w:t>CR</w:t>
            </w:r>
          </w:p>
        </w:tc>
        <w:tc>
          <w:tcPr>
            <w:tcW w:w="1276" w:type="dxa"/>
            <w:shd w:val="pct30" w:color="FFFF00" w:fill="auto"/>
          </w:tcPr>
          <w:p w14:paraId="5A94EB73" w14:textId="7A5C5E84" w:rsidR="00AB0B16" w:rsidRPr="00FE32FC" w:rsidRDefault="007001E8" w:rsidP="007E1BE4">
            <w:pPr>
              <w:pStyle w:val="CRCoverPage"/>
              <w:tabs>
                <w:tab w:val="left" w:pos="516"/>
                <w:tab w:val="center" w:pos="596"/>
              </w:tabs>
              <w:spacing w:after="0"/>
              <w:rPr>
                <w:b/>
                <w:bCs/>
                <w:noProof/>
                <w:sz w:val="28"/>
                <w:szCs w:val="28"/>
              </w:rPr>
            </w:pPr>
            <w:r>
              <w:rPr>
                <w:b/>
                <w:noProof/>
                <w:sz w:val="28"/>
                <w:szCs w:val="28"/>
              </w:rPr>
              <w:t xml:space="preserve">  </w:t>
            </w:r>
            <w:r w:rsidR="00FE32FC" w:rsidRPr="00FE32FC">
              <w:rPr>
                <w:b/>
                <w:noProof/>
                <w:sz w:val="28"/>
                <w:szCs w:val="28"/>
              </w:rPr>
              <w:t>1706</w:t>
            </w:r>
          </w:p>
        </w:tc>
        <w:tc>
          <w:tcPr>
            <w:tcW w:w="709" w:type="dxa"/>
          </w:tcPr>
          <w:p w14:paraId="1E198BB2" w14:textId="77777777" w:rsidR="00AB0B16" w:rsidRDefault="00AB0B16" w:rsidP="00E36305">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45520328" w:rsidR="00AB0B16" w:rsidRPr="00410371" w:rsidRDefault="009B6538" w:rsidP="00E36305">
            <w:pPr>
              <w:pStyle w:val="CRCoverPage"/>
              <w:spacing w:after="0"/>
              <w:jc w:val="center"/>
              <w:rPr>
                <w:b/>
                <w:noProof/>
              </w:rPr>
            </w:pPr>
            <w:r w:rsidRPr="00D94F2C">
              <w:rPr>
                <w:b/>
                <w:noProof/>
                <w:sz w:val="28"/>
                <w:szCs w:val="28"/>
              </w:rPr>
              <w:t>1</w:t>
            </w:r>
          </w:p>
        </w:tc>
        <w:tc>
          <w:tcPr>
            <w:tcW w:w="2410" w:type="dxa"/>
          </w:tcPr>
          <w:p w14:paraId="07832942" w14:textId="77777777" w:rsidR="00AB0B16" w:rsidRDefault="00AB0B16" w:rsidP="00E363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000000" w:rsidP="00E36305">
            <w:pPr>
              <w:pStyle w:val="CRCoverPage"/>
              <w:spacing w:after="0"/>
              <w:jc w:val="center"/>
              <w:rPr>
                <w:noProof/>
                <w:sz w:val="28"/>
              </w:rPr>
            </w:pPr>
            <w:fldSimple w:instr=" DOCPROPERTY  Version  \* MERGEFORMAT ">
              <w:r w:rsidR="00AB0B16">
                <w:rPr>
                  <w:b/>
                  <w:noProof/>
                  <w:sz w:val="28"/>
                </w:rPr>
                <w:t>17.</w:t>
              </w:r>
              <w:r w:rsidR="009D6720">
                <w:rPr>
                  <w:b/>
                  <w:noProof/>
                  <w:sz w:val="28"/>
                </w:rPr>
                <w:t>6</w:t>
              </w:r>
              <w:r w:rsidR="00AB0B16">
                <w:rPr>
                  <w:b/>
                  <w:noProof/>
                  <w:sz w:val="28"/>
                </w:rPr>
                <w:t>.0</w:t>
              </w:r>
            </w:fldSimple>
          </w:p>
        </w:tc>
        <w:tc>
          <w:tcPr>
            <w:tcW w:w="143" w:type="dxa"/>
            <w:tcBorders>
              <w:right w:val="single" w:sz="4" w:space="0" w:color="auto"/>
            </w:tcBorders>
          </w:tcPr>
          <w:p w14:paraId="1D4B3358" w14:textId="77777777" w:rsidR="00AB0B16" w:rsidRDefault="00AB0B16" w:rsidP="00E36305">
            <w:pPr>
              <w:pStyle w:val="CRCoverPage"/>
              <w:spacing w:after="0"/>
              <w:rPr>
                <w:noProof/>
              </w:rPr>
            </w:pPr>
          </w:p>
        </w:tc>
      </w:tr>
      <w:tr w:rsidR="00AB0B16" w14:paraId="18DF8CAF" w14:textId="77777777" w:rsidTr="00E36305">
        <w:tc>
          <w:tcPr>
            <w:tcW w:w="9641" w:type="dxa"/>
            <w:gridSpan w:val="9"/>
            <w:tcBorders>
              <w:left w:val="single" w:sz="4" w:space="0" w:color="auto"/>
              <w:right w:val="single" w:sz="4" w:space="0" w:color="auto"/>
            </w:tcBorders>
          </w:tcPr>
          <w:p w14:paraId="5E1CFB3F" w14:textId="77777777" w:rsidR="00AB0B16" w:rsidRDefault="00AB0B16" w:rsidP="00E36305">
            <w:pPr>
              <w:pStyle w:val="CRCoverPage"/>
              <w:spacing w:after="0"/>
              <w:rPr>
                <w:noProof/>
              </w:rPr>
            </w:pPr>
          </w:p>
        </w:tc>
      </w:tr>
      <w:tr w:rsidR="00AB0B16" w14:paraId="49861840" w14:textId="77777777" w:rsidTr="00E36305">
        <w:tc>
          <w:tcPr>
            <w:tcW w:w="9641" w:type="dxa"/>
            <w:gridSpan w:val="9"/>
            <w:tcBorders>
              <w:top w:val="single" w:sz="4" w:space="0" w:color="auto"/>
            </w:tcBorders>
          </w:tcPr>
          <w:p w14:paraId="5324E586" w14:textId="77777777" w:rsidR="00AB0B16" w:rsidRPr="00F25D98" w:rsidRDefault="00AB0B16" w:rsidP="00E3630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0B16" w14:paraId="69F55DE7" w14:textId="77777777" w:rsidTr="00E36305">
        <w:tc>
          <w:tcPr>
            <w:tcW w:w="9641" w:type="dxa"/>
            <w:gridSpan w:val="9"/>
          </w:tcPr>
          <w:p w14:paraId="385D2F89" w14:textId="77777777" w:rsidR="00AB0B16" w:rsidRDefault="00AB0B16" w:rsidP="00E36305">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E36305">
        <w:tc>
          <w:tcPr>
            <w:tcW w:w="2835" w:type="dxa"/>
          </w:tcPr>
          <w:p w14:paraId="45B0F27D" w14:textId="77777777" w:rsidR="00AB0B16" w:rsidRDefault="00AB0B16" w:rsidP="00E36305">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E363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E36305">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E363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E36305">
            <w:pPr>
              <w:pStyle w:val="CRCoverPage"/>
              <w:spacing w:after="0"/>
              <w:jc w:val="center"/>
              <w:rPr>
                <w:b/>
                <w:caps/>
                <w:noProof/>
              </w:rPr>
            </w:pPr>
            <w:r>
              <w:rPr>
                <w:b/>
                <w:caps/>
                <w:noProof/>
              </w:rPr>
              <w:t>x</w:t>
            </w:r>
          </w:p>
        </w:tc>
        <w:tc>
          <w:tcPr>
            <w:tcW w:w="2126" w:type="dxa"/>
          </w:tcPr>
          <w:p w14:paraId="3C813681" w14:textId="77777777" w:rsidR="00AB0B16" w:rsidRDefault="00AB0B16" w:rsidP="00E363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E36305">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E363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E36305">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E36305">
        <w:tc>
          <w:tcPr>
            <w:tcW w:w="9640" w:type="dxa"/>
            <w:gridSpan w:val="11"/>
          </w:tcPr>
          <w:p w14:paraId="39CBA544" w14:textId="77777777" w:rsidR="00AB0B16" w:rsidRDefault="00AB0B16" w:rsidP="00E36305">
            <w:pPr>
              <w:pStyle w:val="CRCoverPage"/>
              <w:spacing w:after="0"/>
              <w:rPr>
                <w:noProof/>
                <w:sz w:val="8"/>
                <w:szCs w:val="8"/>
              </w:rPr>
            </w:pPr>
          </w:p>
        </w:tc>
      </w:tr>
      <w:tr w:rsidR="00AB0B16" w14:paraId="41356436" w14:textId="77777777" w:rsidTr="00E36305">
        <w:tc>
          <w:tcPr>
            <w:tcW w:w="1843" w:type="dxa"/>
            <w:tcBorders>
              <w:top w:val="single" w:sz="4" w:space="0" w:color="auto"/>
              <w:left w:val="single" w:sz="4" w:space="0" w:color="auto"/>
            </w:tcBorders>
          </w:tcPr>
          <w:p w14:paraId="331390C6" w14:textId="77777777" w:rsidR="00AB0B16" w:rsidRDefault="00AB0B16" w:rsidP="00E363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E36305">
            <w:pPr>
              <w:pStyle w:val="CRCoverPage"/>
              <w:spacing w:after="0"/>
              <w:ind w:left="100"/>
              <w:rPr>
                <w:rFonts w:cs="Arial"/>
                <w:noProof/>
                <w:lang w:val="en-US"/>
              </w:rPr>
            </w:pPr>
            <w:r>
              <w:rPr>
                <w:rFonts w:eastAsia="DengXian" w:cs="Arial"/>
                <w:lang w:eastAsia="zh-CN"/>
              </w:rPr>
              <w:t>Introduction of</w:t>
            </w:r>
            <w:r w:rsidR="00122C3F">
              <w:rPr>
                <w:rFonts w:eastAsia="DengXian" w:cs="Arial"/>
                <w:lang w:eastAsia="zh-CN"/>
              </w:rPr>
              <w:t xml:space="preserve"> Cross-RRH TCI state switch indication</w:t>
            </w:r>
            <w:r>
              <w:rPr>
                <w:rFonts w:eastAsia="DengXian" w:cs="Arial"/>
                <w:lang w:eastAsia="zh-CN"/>
              </w:rPr>
              <w:t xml:space="preserve"> for high speed train</w:t>
            </w:r>
          </w:p>
        </w:tc>
      </w:tr>
      <w:tr w:rsidR="00AB0B16" w14:paraId="363C0E12" w14:textId="77777777" w:rsidTr="00E36305">
        <w:tc>
          <w:tcPr>
            <w:tcW w:w="1843" w:type="dxa"/>
            <w:tcBorders>
              <w:left w:val="single" w:sz="4" w:space="0" w:color="auto"/>
            </w:tcBorders>
          </w:tcPr>
          <w:p w14:paraId="385232BA"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E36305">
            <w:pPr>
              <w:pStyle w:val="CRCoverPage"/>
              <w:spacing w:after="0"/>
              <w:rPr>
                <w:noProof/>
                <w:sz w:val="8"/>
                <w:szCs w:val="8"/>
              </w:rPr>
            </w:pPr>
          </w:p>
        </w:tc>
      </w:tr>
      <w:tr w:rsidR="00AB0B16" w14:paraId="2330D7B7" w14:textId="77777777" w:rsidTr="00E36305">
        <w:tc>
          <w:tcPr>
            <w:tcW w:w="1843" w:type="dxa"/>
            <w:tcBorders>
              <w:left w:val="single" w:sz="4" w:space="0" w:color="auto"/>
            </w:tcBorders>
          </w:tcPr>
          <w:p w14:paraId="38F4AC32" w14:textId="77777777" w:rsidR="00AB0B16" w:rsidRDefault="00AB0B16" w:rsidP="00E363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E36305">
            <w:pPr>
              <w:pStyle w:val="CRCoverPage"/>
              <w:spacing w:after="0"/>
              <w:ind w:left="100"/>
              <w:rPr>
                <w:noProof/>
              </w:rPr>
            </w:pPr>
            <w:r>
              <w:rPr>
                <w:noProof/>
              </w:rPr>
              <w:t>Ericsson</w:t>
            </w:r>
          </w:p>
        </w:tc>
      </w:tr>
      <w:tr w:rsidR="00AB0B16" w14:paraId="4A57C18D" w14:textId="77777777" w:rsidTr="00E36305">
        <w:tc>
          <w:tcPr>
            <w:tcW w:w="1843" w:type="dxa"/>
            <w:tcBorders>
              <w:left w:val="single" w:sz="4" w:space="0" w:color="auto"/>
            </w:tcBorders>
          </w:tcPr>
          <w:p w14:paraId="23D03A0F" w14:textId="77777777" w:rsidR="00AB0B16" w:rsidRDefault="00AB0B16" w:rsidP="00E363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000000" w:rsidP="00E36305">
            <w:pPr>
              <w:pStyle w:val="CRCoverPage"/>
              <w:spacing w:after="0"/>
              <w:ind w:left="100"/>
              <w:rPr>
                <w:noProof/>
              </w:rPr>
            </w:pPr>
            <w:fldSimple w:instr=" DOCPROPERTY  SourceIfTsg  \* MERGEFORMAT ">
              <w:r w:rsidR="00AB0B16">
                <w:rPr>
                  <w:noProof/>
                </w:rPr>
                <w:t>R2</w:t>
              </w:r>
            </w:fldSimple>
          </w:p>
        </w:tc>
      </w:tr>
      <w:tr w:rsidR="00AB0B16" w14:paraId="532952F1" w14:textId="77777777" w:rsidTr="00E36305">
        <w:tc>
          <w:tcPr>
            <w:tcW w:w="1843" w:type="dxa"/>
            <w:tcBorders>
              <w:left w:val="single" w:sz="4" w:space="0" w:color="auto"/>
            </w:tcBorders>
          </w:tcPr>
          <w:p w14:paraId="23A907F4"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E36305">
            <w:pPr>
              <w:pStyle w:val="CRCoverPage"/>
              <w:spacing w:after="0"/>
              <w:rPr>
                <w:noProof/>
                <w:sz w:val="8"/>
                <w:szCs w:val="8"/>
              </w:rPr>
            </w:pPr>
          </w:p>
        </w:tc>
      </w:tr>
      <w:tr w:rsidR="00AB0B16" w14:paraId="5F3B6807" w14:textId="77777777" w:rsidTr="00E36305">
        <w:tc>
          <w:tcPr>
            <w:tcW w:w="1843" w:type="dxa"/>
            <w:tcBorders>
              <w:left w:val="single" w:sz="4" w:space="0" w:color="auto"/>
            </w:tcBorders>
          </w:tcPr>
          <w:p w14:paraId="735FD851" w14:textId="77777777" w:rsidR="00AB0B16" w:rsidRDefault="00AB0B16" w:rsidP="00E36305">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E36305">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E36305">
            <w:pPr>
              <w:pStyle w:val="CRCoverPage"/>
              <w:spacing w:after="0"/>
              <w:ind w:right="100"/>
              <w:rPr>
                <w:noProof/>
              </w:rPr>
            </w:pPr>
          </w:p>
        </w:tc>
        <w:tc>
          <w:tcPr>
            <w:tcW w:w="1417" w:type="dxa"/>
            <w:gridSpan w:val="3"/>
            <w:tcBorders>
              <w:left w:val="nil"/>
            </w:tcBorders>
          </w:tcPr>
          <w:p w14:paraId="6CC60099" w14:textId="77777777" w:rsidR="00AB0B16" w:rsidRDefault="00AB0B16" w:rsidP="00E363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64FE3C1" w:rsidR="00AB0B16" w:rsidRDefault="00AB0B16" w:rsidP="00E36305">
            <w:pPr>
              <w:pStyle w:val="CRCoverPage"/>
              <w:spacing w:after="0"/>
              <w:ind w:left="100"/>
              <w:rPr>
                <w:noProof/>
              </w:rPr>
            </w:pPr>
            <w:r>
              <w:t>202</w:t>
            </w:r>
            <w:r w:rsidR="009E3C3B">
              <w:t>3</w:t>
            </w:r>
            <w:r>
              <w:t>-</w:t>
            </w:r>
            <w:r w:rsidR="00AA5049">
              <w:t>11-</w:t>
            </w:r>
            <w:r w:rsidR="00211B2B">
              <w:t>20</w:t>
            </w:r>
          </w:p>
        </w:tc>
      </w:tr>
      <w:tr w:rsidR="00AB0B16" w14:paraId="09ECAC54" w14:textId="77777777" w:rsidTr="00E36305">
        <w:tc>
          <w:tcPr>
            <w:tcW w:w="1843" w:type="dxa"/>
            <w:tcBorders>
              <w:left w:val="single" w:sz="4" w:space="0" w:color="auto"/>
            </w:tcBorders>
          </w:tcPr>
          <w:p w14:paraId="0512BA27" w14:textId="77777777" w:rsidR="00AB0B16" w:rsidRDefault="00AB0B16" w:rsidP="00E36305">
            <w:pPr>
              <w:pStyle w:val="CRCoverPage"/>
              <w:spacing w:after="0"/>
              <w:rPr>
                <w:b/>
                <w:i/>
                <w:noProof/>
                <w:sz w:val="8"/>
                <w:szCs w:val="8"/>
              </w:rPr>
            </w:pPr>
          </w:p>
        </w:tc>
        <w:tc>
          <w:tcPr>
            <w:tcW w:w="1986" w:type="dxa"/>
            <w:gridSpan w:val="4"/>
          </w:tcPr>
          <w:p w14:paraId="3A7C19F9" w14:textId="77777777" w:rsidR="00AB0B16" w:rsidRDefault="00AB0B16" w:rsidP="00E36305">
            <w:pPr>
              <w:pStyle w:val="CRCoverPage"/>
              <w:spacing w:after="0"/>
              <w:rPr>
                <w:noProof/>
                <w:sz w:val="8"/>
                <w:szCs w:val="8"/>
              </w:rPr>
            </w:pPr>
          </w:p>
        </w:tc>
        <w:tc>
          <w:tcPr>
            <w:tcW w:w="2267" w:type="dxa"/>
            <w:gridSpan w:val="2"/>
          </w:tcPr>
          <w:p w14:paraId="45FD3AF3" w14:textId="77777777" w:rsidR="00AB0B16" w:rsidRDefault="00AB0B16" w:rsidP="00E36305">
            <w:pPr>
              <w:pStyle w:val="CRCoverPage"/>
              <w:spacing w:after="0"/>
              <w:rPr>
                <w:noProof/>
                <w:sz w:val="8"/>
                <w:szCs w:val="8"/>
              </w:rPr>
            </w:pPr>
          </w:p>
        </w:tc>
        <w:tc>
          <w:tcPr>
            <w:tcW w:w="1417" w:type="dxa"/>
            <w:gridSpan w:val="3"/>
          </w:tcPr>
          <w:p w14:paraId="1ECB5FC9" w14:textId="77777777" w:rsidR="00AB0B16" w:rsidRDefault="00AB0B16" w:rsidP="00E36305">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E36305">
            <w:pPr>
              <w:pStyle w:val="CRCoverPage"/>
              <w:spacing w:after="0"/>
              <w:rPr>
                <w:noProof/>
                <w:sz w:val="8"/>
                <w:szCs w:val="8"/>
              </w:rPr>
            </w:pPr>
          </w:p>
        </w:tc>
      </w:tr>
      <w:tr w:rsidR="00AB0B16" w14:paraId="469F8F06" w14:textId="77777777" w:rsidTr="00E36305">
        <w:trPr>
          <w:cantSplit/>
        </w:trPr>
        <w:tc>
          <w:tcPr>
            <w:tcW w:w="1843" w:type="dxa"/>
            <w:tcBorders>
              <w:left w:val="single" w:sz="4" w:space="0" w:color="auto"/>
            </w:tcBorders>
          </w:tcPr>
          <w:p w14:paraId="579BC47E" w14:textId="77777777" w:rsidR="00AB0B16" w:rsidRDefault="00AB0B16" w:rsidP="00E36305">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E36305">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E36305">
            <w:pPr>
              <w:pStyle w:val="CRCoverPage"/>
              <w:spacing w:after="0"/>
              <w:rPr>
                <w:noProof/>
              </w:rPr>
            </w:pPr>
          </w:p>
        </w:tc>
        <w:tc>
          <w:tcPr>
            <w:tcW w:w="1417" w:type="dxa"/>
            <w:gridSpan w:val="3"/>
            <w:tcBorders>
              <w:left w:val="nil"/>
            </w:tcBorders>
          </w:tcPr>
          <w:p w14:paraId="154A4582" w14:textId="77777777" w:rsidR="00AB0B16" w:rsidRDefault="00AB0B16" w:rsidP="00E363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000000" w:rsidP="00E36305">
            <w:pPr>
              <w:pStyle w:val="CRCoverPage"/>
              <w:spacing w:after="0"/>
              <w:ind w:left="100"/>
              <w:rPr>
                <w:noProof/>
              </w:rPr>
            </w:pPr>
            <w:fldSimple w:instr=" DOCPROPERTY  Release  \* MERGEFORMAT ">
              <w:r w:rsidR="00AB0B16">
                <w:rPr>
                  <w:noProof/>
                </w:rPr>
                <w:t>Rel-1</w:t>
              </w:r>
            </w:fldSimple>
            <w:r w:rsidR="00495ABE">
              <w:rPr>
                <w:noProof/>
              </w:rPr>
              <w:t>8</w:t>
            </w:r>
          </w:p>
        </w:tc>
      </w:tr>
      <w:tr w:rsidR="00AB0B16" w14:paraId="394785C4" w14:textId="77777777" w:rsidTr="00E36305">
        <w:tc>
          <w:tcPr>
            <w:tcW w:w="1843" w:type="dxa"/>
            <w:tcBorders>
              <w:left w:val="single" w:sz="4" w:space="0" w:color="auto"/>
              <w:bottom w:val="single" w:sz="4" w:space="0" w:color="auto"/>
            </w:tcBorders>
          </w:tcPr>
          <w:p w14:paraId="723EBAF5" w14:textId="77777777" w:rsidR="00AB0B16" w:rsidRDefault="00AB0B16" w:rsidP="00E36305">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E363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E3630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E363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E36305">
        <w:tc>
          <w:tcPr>
            <w:tcW w:w="1843" w:type="dxa"/>
          </w:tcPr>
          <w:p w14:paraId="07E37A9C" w14:textId="77777777" w:rsidR="00AB0B16" w:rsidRDefault="00AB0B16" w:rsidP="00E36305">
            <w:pPr>
              <w:pStyle w:val="CRCoverPage"/>
              <w:spacing w:after="0"/>
              <w:rPr>
                <w:b/>
                <w:i/>
                <w:noProof/>
                <w:sz w:val="8"/>
                <w:szCs w:val="8"/>
              </w:rPr>
            </w:pPr>
          </w:p>
        </w:tc>
        <w:tc>
          <w:tcPr>
            <w:tcW w:w="7797" w:type="dxa"/>
            <w:gridSpan w:val="10"/>
          </w:tcPr>
          <w:p w14:paraId="3CE3744F" w14:textId="77777777" w:rsidR="00AB0B16" w:rsidRDefault="00AB0B16" w:rsidP="00E36305">
            <w:pPr>
              <w:pStyle w:val="CRCoverPage"/>
              <w:spacing w:after="0"/>
              <w:rPr>
                <w:noProof/>
                <w:sz w:val="8"/>
                <w:szCs w:val="8"/>
              </w:rPr>
            </w:pPr>
          </w:p>
        </w:tc>
      </w:tr>
      <w:tr w:rsidR="00AB0B16" w14:paraId="2098BE34" w14:textId="77777777" w:rsidTr="00E36305">
        <w:tc>
          <w:tcPr>
            <w:tcW w:w="2694" w:type="dxa"/>
            <w:gridSpan w:val="2"/>
            <w:tcBorders>
              <w:top w:val="single" w:sz="4" w:space="0" w:color="auto"/>
              <w:left w:val="single" w:sz="4" w:space="0" w:color="auto"/>
            </w:tcBorders>
          </w:tcPr>
          <w:p w14:paraId="651FFC0B" w14:textId="77777777" w:rsidR="00AB0B16" w:rsidRDefault="00AB0B16" w:rsidP="00E363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1E4E1F62" w:rsidR="00205492" w:rsidRPr="005017AE" w:rsidRDefault="00DC6163" w:rsidP="0001601D">
            <w:pPr>
              <w:rPr>
                <w:rFonts w:ascii="Arial" w:hAnsi="Arial" w:cs="Arial"/>
              </w:rPr>
            </w:pPr>
            <w:r w:rsidRPr="005017AE">
              <w:rPr>
                <w:rFonts w:ascii="Arial" w:hAnsi="Arial" w:cs="Arial"/>
              </w:rPr>
              <w:t>Introduction of the n</w:t>
            </w:r>
            <w:r w:rsidR="00BB56D4" w:rsidRPr="005017AE">
              <w:rPr>
                <w:rFonts w:ascii="Arial" w:hAnsi="Arial" w:cs="Arial"/>
              </w:rPr>
              <w:t xml:space="preserve">ew MAC CE indicated in </w:t>
            </w:r>
            <w:r w:rsidR="000A1E53" w:rsidRPr="005017AE">
              <w:rPr>
                <w:rFonts w:ascii="Arial" w:hAnsi="Arial" w:cs="Arial"/>
              </w:rPr>
              <w:t>RAN4 LS R4-2306399</w:t>
            </w:r>
            <w:r w:rsidR="00D56104" w:rsidRPr="005017AE">
              <w:rPr>
                <w:rFonts w:ascii="Arial" w:hAnsi="Arial" w:cs="Arial"/>
              </w:rPr>
              <w:t>, R4-2314299</w:t>
            </w:r>
            <w:r w:rsidR="00555D3E" w:rsidRPr="005017AE">
              <w:rPr>
                <w:rFonts w:ascii="Arial" w:hAnsi="Arial" w:cs="Arial"/>
              </w:rPr>
              <w:t xml:space="preserve"> and </w:t>
            </w:r>
            <w:r w:rsidR="0001601D" w:rsidRPr="005017AE">
              <w:rPr>
                <w:rFonts w:ascii="Arial" w:eastAsia="SimSun" w:hAnsi="Arial" w:cs="Arial"/>
              </w:rPr>
              <w:t>R4-2321371</w:t>
            </w:r>
            <w:r w:rsidR="0001601D" w:rsidRPr="005017AE">
              <w:rPr>
                <w:rFonts w:ascii="Arial" w:hAnsi="Arial" w:cs="Arial"/>
              </w:rPr>
              <w:t>.</w:t>
            </w:r>
          </w:p>
          <w:p w14:paraId="171520D1" w14:textId="56CA09D3" w:rsidR="001F4983" w:rsidRPr="000A1E53" w:rsidRDefault="0001601D" w:rsidP="0001601D">
            <w:pPr>
              <w:rPr>
                <w:rFonts w:ascii="Arial" w:hAnsi="Arial" w:cs="Arial"/>
              </w:rPr>
            </w:pPr>
            <w:r w:rsidRPr="0001601D">
              <w:rPr>
                <w:rFonts w:ascii="Arial" w:hAnsi="Arial" w:cs="Arial"/>
              </w:rPr>
              <w:t>Based on the RAN</w:t>
            </w:r>
            <w:r w:rsidRPr="0001601D">
              <w:rPr>
                <w:rFonts w:ascii="Arial" w:eastAsia="SimSun" w:hAnsi="Arial" w:cs="Arial"/>
              </w:rPr>
              <w:t xml:space="preserve"> R4-2321371, RAN2 has agreed in RAN2#124 to introduce 1-bit </w:t>
            </w:r>
            <w:r w:rsidRPr="0001601D">
              <w:rPr>
                <w:rFonts w:ascii="Arial" w:hAnsi="Arial" w:cs="Arial"/>
              </w:rPr>
              <w:t>new MAC CE indication corresponding to Case “0” and Case “1”.</w:t>
            </w:r>
          </w:p>
        </w:tc>
      </w:tr>
      <w:tr w:rsidR="00AB0B16" w14:paraId="25F1A1BB" w14:textId="77777777" w:rsidTr="00E36305">
        <w:tc>
          <w:tcPr>
            <w:tcW w:w="2694" w:type="dxa"/>
            <w:gridSpan w:val="2"/>
            <w:tcBorders>
              <w:left w:val="single" w:sz="4" w:space="0" w:color="auto"/>
            </w:tcBorders>
          </w:tcPr>
          <w:p w14:paraId="1EC5A749"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E36305">
            <w:pPr>
              <w:pStyle w:val="CRCoverPage"/>
              <w:spacing w:after="0"/>
              <w:rPr>
                <w:noProof/>
                <w:sz w:val="8"/>
                <w:szCs w:val="8"/>
              </w:rPr>
            </w:pPr>
          </w:p>
        </w:tc>
      </w:tr>
      <w:tr w:rsidR="00AB0B16" w14:paraId="085D9834" w14:textId="77777777" w:rsidTr="00E36305">
        <w:tc>
          <w:tcPr>
            <w:tcW w:w="2694" w:type="dxa"/>
            <w:gridSpan w:val="2"/>
            <w:tcBorders>
              <w:left w:val="single" w:sz="4" w:space="0" w:color="auto"/>
            </w:tcBorders>
          </w:tcPr>
          <w:p w14:paraId="41D63FED" w14:textId="77777777" w:rsidR="00AB0B16" w:rsidRDefault="00AB0B16" w:rsidP="00E363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5E9AF07F" w:rsidR="00A56C87" w:rsidRDefault="009D6720" w:rsidP="003E7C9C">
            <w:pPr>
              <w:pStyle w:val="CRCoverPage"/>
              <w:numPr>
                <w:ilvl w:val="0"/>
                <w:numId w:val="5"/>
              </w:numPr>
              <w:spacing w:after="0"/>
            </w:pPr>
            <w:r>
              <w:t>in clause 3.2, define the abbreviation RRH</w:t>
            </w:r>
            <w:r w:rsidR="00401CDC">
              <w:t>.</w:t>
            </w:r>
          </w:p>
          <w:p w14:paraId="12396436" w14:textId="046B64ED"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r w:rsidR="00401CDC">
              <w:rPr>
                <w:lang w:eastAsia="ko-KR"/>
              </w:rPr>
              <w:t>.</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proofErr w:type="spellStart"/>
            <w:r w:rsidR="00A46758">
              <w:rPr>
                <w:rFonts w:cs="Arial"/>
                <w:szCs w:val="22"/>
                <w:lang w:val="en-US"/>
              </w:rPr>
              <w:t>efine</w:t>
            </w:r>
            <w:proofErr w:type="spellEnd"/>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2CBB4863" w:rsidR="009D6720" w:rsidRPr="00ED6021" w:rsidRDefault="009D6720" w:rsidP="003E7C9C">
            <w:pPr>
              <w:pStyle w:val="CRCoverPage"/>
              <w:numPr>
                <w:ilvl w:val="0"/>
                <w:numId w:val="5"/>
              </w:numPr>
              <w:spacing w:after="0"/>
            </w:pPr>
            <w:r>
              <w:rPr>
                <w:rFonts w:cs="Arial"/>
                <w:szCs w:val="22"/>
                <w:lang w:val="en-US"/>
              </w:rPr>
              <w:t>In clause 6.1.3.</w:t>
            </w:r>
            <w:r w:rsidR="00E707DB">
              <w:rPr>
                <w:rFonts w:cs="Arial"/>
                <w:szCs w:val="22"/>
                <w:lang w:val="en-US"/>
              </w:rPr>
              <w:t>x</w:t>
            </w:r>
            <w:r>
              <w:rPr>
                <w:rFonts w:cs="Arial"/>
                <w:szCs w:val="22"/>
                <w:lang w:val="en-US"/>
              </w:rPr>
              <w:t xml:space="preserve">,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w:t>
            </w:r>
            <w:proofErr w:type="spellStart"/>
            <w:r>
              <w:t>for</w:t>
            </w:r>
            <w:proofErr w:type="spellEnd"/>
            <w:r>
              <w:t xml:space="preserve">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10222121" w14:textId="5B58D03A" w:rsidR="000E2D3A" w:rsidRDefault="000E2D3A" w:rsidP="00306D4F">
            <w:pPr>
              <w:pStyle w:val="CRCoverPage"/>
              <w:spacing w:after="0"/>
              <w:ind w:left="100"/>
              <w:rPr>
                <w:noProof/>
              </w:rPr>
            </w:pPr>
          </w:p>
        </w:tc>
      </w:tr>
      <w:tr w:rsidR="00AB0B16" w14:paraId="5F2C7425" w14:textId="77777777" w:rsidTr="00E36305">
        <w:tc>
          <w:tcPr>
            <w:tcW w:w="2694" w:type="dxa"/>
            <w:gridSpan w:val="2"/>
            <w:tcBorders>
              <w:left w:val="single" w:sz="4" w:space="0" w:color="auto"/>
            </w:tcBorders>
          </w:tcPr>
          <w:p w14:paraId="09A4B2A0"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E36305">
            <w:pPr>
              <w:pStyle w:val="CRCoverPage"/>
              <w:spacing w:after="0"/>
              <w:rPr>
                <w:noProof/>
                <w:sz w:val="8"/>
                <w:szCs w:val="8"/>
              </w:rPr>
            </w:pPr>
          </w:p>
        </w:tc>
      </w:tr>
      <w:tr w:rsidR="00AB0B16" w14:paraId="6EB0C0B4" w14:textId="77777777" w:rsidTr="00E36305">
        <w:tc>
          <w:tcPr>
            <w:tcW w:w="2694" w:type="dxa"/>
            <w:gridSpan w:val="2"/>
            <w:tcBorders>
              <w:left w:val="single" w:sz="4" w:space="0" w:color="auto"/>
              <w:bottom w:val="single" w:sz="4" w:space="0" w:color="auto"/>
            </w:tcBorders>
          </w:tcPr>
          <w:p w14:paraId="4770914C" w14:textId="77777777" w:rsidR="00AB0B16" w:rsidRDefault="00AB0B16" w:rsidP="00E363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617AE5CE" w:rsidR="00B012E8" w:rsidRDefault="00703246" w:rsidP="00793CCC">
            <w:pPr>
              <w:pStyle w:val="CRCoverPage"/>
              <w:spacing w:after="0"/>
              <w:rPr>
                <w:noProof/>
              </w:rPr>
            </w:pPr>
            <w:r>
              <w:rPr>
                <w:noProof/>
              </w:rPr>
              <w:t xml:space="preserve">If </w:t>
            </w:r>
            <w:r w:rsidR="00141D49">
              <w:rPr>
                <w:noProof/>
              </w:rPr>
              <w:t>the</w:t>
            </w:r>
            <w:r>
              <w:rPr>
                <w:noProof/>
              </w:rPr>
              <w:t xml:space="preserve"> change</w:t>
            </w:r>
            <w:r w:rsidR="005017AE">
              <w:rPr>
                <w:noProof/>
              </w:rPr>
              <w:t>s</w:t>
            </w:r>
            <w:r>
              <w:rPr>
                <w:noProof/>
              </w:rPr>
              <w:t xml:space="preserve"> </w:t>
            </w:r>
            <w:r w:rsidR="005017AE">
              <w:rPr>
                <w:noProof/>
              </w:rPr>
              <w:t xml:space="preserve">are </w:t>
            </w:r>
            <w:r>
              <w:rPr>
                <w:noProof/>
              </w:rPr>
              <w:t>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E36305">
        <w:tc>
          <w:tcPr>
            <w:tcW w:w="2694" w:type="dxa"/>
            <w:gridSpan w:val="2"/>
          </w:tcPr>
          <w:p w14:paraId="0DDDAFB5" w14:textId="77777777" w:rsidR="00AB0B16" w:rsidRDefault="00AB0B16" w:rsidP="00E36305">
            <w:pPr>
              <w:pStyle w:val="CRCoverPage"/>
              <w:spacing w:after="0"/>
              <w:rPr>
                <w:b/>
                <w:i/>
                <w:noProof/>
                <w:sz w:val="8"/>
                <w:szCs w:val="8"/>
              </w:rPr>
            </w:pPr>
          </w:p>
        </w:tc>
        <w:tc>
          <w:tcPr>
            <w:tcW w:w="6946" w:type="dxa"/>
            <w:gridSpan w:val="9"/>
          </w:tcPr>
          <w:p w14:paraId="0CAA5F0A" w14:textId="77777777" w:rsidR="00AB0B16" w:rsidRDefault="00AB0B16" w:rsidP="00E36305">
            <w:pPr>
              <w:pStyle w:val="CRCoverPage"/>
              <w:spacing w:after="0"/>
              <w:rPr>
                <w:noProof/>
                <w:sz w:val="8"/>
                <w:szCs w:val="8"/>
              </w:rPr>
            </w:pPr>
          </w:p>
        </w:tc>
      </w:tr>
      <w:tr w:rsidR="00AB0B16" w14:paraId="77259E4F" w14:textId="77777777" w:rsidTr="00E36305">
        <w:tc>
          <w:tcPr>
            <w:tcW w:w="2694" w:type="dxa"/>
            <w:gridSpan w:val="2"/>
            <w:tcBorders>
              <w:top w:val="single" w:sz="4" w:space="0" w:color="auto"/>
              <w:left w:val="single" w:sz="4" w:space="0" w:color="auto"/>
            </w:tcBorders>
          </w:tcPr>
          <w:p w14:paraId="27B5AAB2" w14:textId="77777777" w:rsidR="00AB0B16" w:rsidRDefault="00AB0B16" w:rsidP="00E363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5CCCB79B" w:rsidR="00AB0B16" w:rsidRDefault="009D6720" w:rsidP="00793CCC">
            <w:pPr>
              <w:pStyle w:val="CRCoverPage"/>
              <w:spacing w:after="0"/>
              <w:rPr>
                <w:noProof/>
              </w:rPr>
            </w:pPr>
            <w:r>
              <w:rPr>
                <w:rFonts w:cs="Arial"/>
                <w:szCs w:val="16"/>
              </w:rPr>
              <w:t xml:space="preserve">3.2, </w:t>
            </w:r>
            <w:r w:rsidR="00A56C87">
              <w:rPr>
                <w:rFonts w:cs="Arial"/>
                <w:szCs w:val="16"/>
              </w:rPr>
              <w:t xml:space="preserve">5.18.1, </w:t>
            </w:r>
            <w:r w:rsidR="00ED6021">
              <w:rPr>
                <w:rFonts w:cs="Arial"/>
                <w:szCs w:val="16"/>
              </w:rPr>
              <w:t xml:space="preserve">5.18.5, </w:t>
            </w:r>
            <w:del w:id="17" w:author="Ericsson(Min)" w:date="2023-11-23T12:50:00Z">
              <w:r w:rsidR="00ED6021" w:rsidDel="006E4ECE">
                <w:rPr>
                  <w:rFonts w:cs="Arial"/>
                  <w:szCs w:val="16"/>
                </w:rPr>
                <w:delText>6.1.3.</w:delText>
              </w:r>
              <w:commentRangeStart w:id="18"/>
              <w:commentRangeStart w:id="19"/>
              <w:r w:rsidR="0043105F" w:rsidDel="006E4ECE">
                <w:rPr>
                  <w:rFonts w:cs="Arial"/>
                  <w:szCs w:val="16"/>
                </w:rPr>
                <w:delText>x</w:delText>
              </w:r>
              <w:commentRangeEnd w:id="18"/>
              <w:r w:rsidR="008A6C2C" w:rsidDel="006E4ECE">
                <w:rPr>
                  <w:rStyle w:val="CommentReference"/>
                  <w:rFonts w:ascii="Times New Roman" w:hAnsi="Times New Roman"/>
                  <w:lang w:eastAsia="ja-JP"/>
                </w:rPr>
                <w:commentReference w:id="18"/>
              </w:r>
              <w:commentRangeEnd w:id="19"/>
              <w:r w:rsidR="006E4ECE" w:rsidDel="006E4ECE">
                <w:rPr>
                  <w:rStyle w:val="CommentReference"/>
                  <w:rFonts w:ascii="Times New Roman" w:hAnsi="Times New Roman"/>
                  <w:lang w:eastAsia="ja-JP"/>
                </w:rPr>
                <w:commentReference w:id="19"/>
              </w:r>
              <w:r w:rsidR="00ED6021" w:rsidDel="006E4ECE">
                <w:rPr>
                  <w:rFonts w:cs="Arial"/>
                  <w:szCs w:val="16"/>
                </w:rPr>
                <w:delText xml:space="preserve">, </w:delText>
              </w:r>
            </w:del>
            <w:r w:rsidR="00ED6021">
              <w:rPr>
                <w:rFonts w:cs="Arial"/>
                <w:szCs w:val="16"/>
              </w:rPr>
              <w:t>6.2.1</w:t>
            </w:r>
            <w:ins w:id="20" w:author="Ericsson(Min)" w:date="2023-11-23T12:50:00Z">
              <w:r w:rsidR="006E4ECE">
                <w:rPr>
                  <w:rFonts w:cs="Arial"/>
                  <w:szCs w:val="16"/>
                </w:rPr>
                <w:t>, 6.1.3.x,</w:t>
              </w:r>
            </w:ins>
          </w:p>
        </w:tc>
      </w:tr>
      <w:tr w:rsidR="00AB0B16" w14:paraId="6AB9A3F1" w14:textId="77777777" w:rsidTr="00E36305">
        <w:tc>
          <w:tcPr>
            <w:tcW w:w="2694" w:type="dxa"/>
            <w:gridSpan w:val="2"/>
            <w:tcBorders>
              <w:left w:val="single" w:sz="4" w:space="0" w:color="auto"/>
            </w:tcBorders>
          </w:tcPr>
          <w:p w14:paraId="7937407F"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E36305">
            <w:pPr>
              <w:pStyle w:val="CRCoverPage"/>
              <w:spacing w:after="0"/>
              <w:rPr>
                <w:noProof/>
                <w:sz w:val="8"/>
                <w:szCs w:val="8"/>
              </w:rPr>
            </w:pPr>
          </w:p>
        </w:tc>
      </w:tr>
      <w:tr w:rsidR="00AB0B16" w14:paraId="4555CD5A" w14:textId="77777777" w:rsidTr="00E36305">
        <w:tc>
          <w:tcPr>
            <w:tcW w:w="2694" w:type="dxa"/>
            <w:gridSpan w:val="2"/>
            <w:tcBorders>
              <w:left w:val="single" w:sz="4" w:space="0" w:color="auto"/>
            </w:tcBorders>
          </w:tcPr>
          <w:p w14:paraId="6ED3379A" w14:textId="77777777" w:rsidR="00AB0B16" w:rsidRDefault="00AB0B16" w:rsidP="00E363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E363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E36305">
            <w:pPr>
              <w:pStyle w:val="CRCoverPage"/>
              <w:spacing w:after="0"/>
              <w:jc w:val="center"/>
              <w:rPr>
                <w:b/>
                <w:caps/>
                <w:noProof/>
              </w:rPr>
            </w:pPr>
            <w:r>
              <w:rPr>
                <w:b/>
                <w:caps/>
                <w:noProof/>
              </w:rPr>
              <w:t>N</w:t>
            </w:r>
          </w:p>
        </w:tc>
        <w:tc>
          <w:tcPr>
            <w:tcW w:w="2977" w:type="dxa"/>
            <w:gridSpan w:val="4"/>
          </w:tcPr>
          <w:p w14:paraId="7EA4AC5C" w14:textId="77777777" w:rsidR="00AB0B16" w:rsidRDefault="00AB0B16" w:rsidP="00E363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E36305">
            <w:pPr>
              <w:pStyle w:val="CRCoverPage"/>
              <w:spacing w:after="0"/>
              <w:ind w:left="99"/>
              <w:rPr>
                <w:noProof/>
              </w:rPr>
            </w:pPr>
          </w:p>
        </w:tc>
      </w:tr>
      <w:tr w:rsidR="00AB0B16" w14:paraId="54791275" w14:textId="77777777" w:rsidTr="00E36305">
        <w:tc>
          <w:tcPr>
            <w:tcW w:w="2694" w:type="dxa"/>
            <w:gridSpan w:val="2"/>
            <w:tcBorders>
              <w:left w:val="single" w:sz="4" w:space="0" w:color="auto"/>
            </w:tcBorders>
          </w:tcPr>
          <w:p w14:paraId="07B3DA41" w14:textId="77777777" w:rsidR="00AB0B16" w:rsidRDefault="00AB0B16" w:rsidP="00E363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50016166"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33369510" w:rsidR="00AB0B16" w:rsidRDefault="00B76F4E" w:rsidP="00E36305">
            <w:pPr>
              <w:pStyle w:val="CRCoverPage"/>
              <w:spacing w:after="0"/>
              <w:jc w:val="center"/>
              <w:rPr>
                <w:b/>
                <w:caps/>
                <w:noProof/>
              </w:rPr>
            </w:pPr>
            <w:r>
              <w:rPr>
                <w:b/>
                <w:caps/>
                <w:noProof/>
              </w:rPr>
              <w:t>n</w:t>
            </w:r>
          </w:p>
        </w:tc>
        <w:tc>
          <w:tcPr>
            <w:tcW w:w="2977" w:type="dxa"/>
            <w:gridSpan w:val="4"/>
          </w:tcPr>
          <w:p w14:paraId="485F1E45" w14:textId="77777777" w:rsidR="00AB0B16" w:rsidRDefault="00AB0B16" w:rsidP="00E363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192A51" w14:textId="340FAA1A" w:rsidR="00AB0B16" w:rsidRDefault="00B76F4E" w:rsidP="0086613E">
            <w:pPr>
              <w:pStyle w:val="CRCoverPage"/>
              <w:spacing w:after="0"/>
              <w:ind w:left="99"/>
              <w:rPr>
                <w:noProof/>
              </w:rPr>
            </w:pPr>
            <w:r>
              <w:rPr>
                <w:noProof/>
              </w:rPr>
              <w:t>TS/TR ... CR ...</w:t>
            </w:r>
          </w:p>
        </w:tc>
      </w:tr>
      <w:tr w:rsidR="00AB0B16" w14:paraId="7AEC9984" w14:textId="77777777" w:rsidTr="00E36305">
        <w:tc>
          <w:tcPr>
            <w:tcW w:w="2694" w:type="dxa"/>
            <w:gridSpan w:val="2"/>
            <w:tcBorders>
              <w:left w:val="single" w:sz="4" w:space="0" w:color="auto"/>
            </w:tcBorders>
          </w:tcPr>
          <w:p w14:paraId="43C5F2B6" w14:textId="77777777" w:rsidR="00AB0B16" w:rsidRDefault="00AB0B16" w:rsidP="00E363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E36305">
            <w:pPr>
              <w:pStyle w:val="CRCoverPage"/>
              <w:spacing w:after="0"/>
              <w:jc w:val="center"/>
              <w:rPr>
                <w:b/>
                <w:caps/>
                <w:noProof/>
              </w:rPr>
            </w:pPr>
            <w:r>
              <w:rPr>
                <w:b/>
                <w:caps/>
                <w:noProof/>
              </w:rPr>
              <w:t>x</w:t>
            </w:r>
          </w:p>
        </w:tc>
        <w:tc>
          <w:tcPr>
            <w:tcW w:w="2977" w:type="dxa"/>
            <w:gridSpan w:val="4"/>
          </w:tcPr>
          <w:p w14:paraId="4E8E3A8E" w14:textId="77777777" w:rsidR="00AB0B16" w:rsidRDefault="00AB0B16" w:rsidP="00E363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E36305">
            <w:pPr>
              <w:pStyle w:val="CRCoverPage"/>
              <w:spacing w:after="0"/>
              <w:ind w:left="99"/>
              <w:rPr>
                <w:noProof/>
              </w:rPr>
            </w:pPr>
            <w:r>
              <w:rPr>
                <w:noProof/>
              </w:rPr>
              <w:t xml:space="preserve">TS/TR ... CR ... </w:t>
            </w:r>
          </w:p>
        </w:tc>
      </w:tr>
      <w:tr w:rsidR="00AB0B16" w14:paraId="64E0D2A5" w14:textId="77777777" w:rsidTr="00E36305">
        <w:tc>
          <w:tcPr>
            <w:tcW w:w="2694" w:type="dxa"/>
            <w:gridSpan w:val="2"/>
            <w:tcBorders>
              <w:left w:val="single" w:sz="4" w:space="0" w:color="auto"/>
            </w:tcBorders>
          </w:tcPr>
          <w:p w14:paraId="61CA69F7" w14:textId="77777777" w:rsidR="00AB0B16" w:rsidRDefault="00AB0B16" w:rsidP="00E363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E36305">
            <w:pPr>
              <w:pStyle w:val="CRCoverPage"/>
              <w:spacing w:after="0"/>
              <w:jc w:val="center"/>
              <w:rPr>
                <w:b/>
                <w:caps/>
                <w:noProof/>
              </w:rPr>
            </w:pPr>
            <w:r>
              <w:rPr>
                <w:b/>
                <w:caps/>
                <w:noProof/>
              </w:rPr>
              <w:t>x</w:t>
            </w:r>
          </w:p>
        </w:tc>
        <w:tc>
          <w:tcPr>
            <w:tcW w:w="2977" w:type="dxa"/>
            <w:gridSpan w:val="4"/>
          </w:tcPr>
          <w:p w14:paraId="1066B3D7" w14:textId="77777777" w:rsidR="00AB0B16" w:rsidRDefault="00AB0B16" w:rsidP="00E363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E36305">
            <w:pPr>
              <w:pStyle w:val="CRCoverPage"/>
              <w:spacing w:after="0"/>
              <w:ind w:left="99"/>
              <w:rPr>
                <w:noProof/>
              </w:rPr>
            </w:pPr>
            <w:r>
              <w:rPr>
                <w:noProof/>
              </w:rPr>
              <w:t xml:space="preserve">TS/TR ... CR ... </w:t>
            </w:r>
          </w:p>
        </w:tc>
      </w:tr>
      <w:tr w:rsidR="00AB0B16" w14:paraId="4A9ECB39" w14:textId="77777777" w:rsidTr="00E36305">
        <w:tc>
          <w:tcPr>
            <w:tcW w:w="2694" w:type="dxa"/>
            <w:gridSpan w:val="2"/>
            <w:tcBorders>
              <w:left w:val="single" w:sz="4" w:space="0" w:color="auto"/>
            </w:tcBorders>
          </w:tcPr>
          <w:p w14:paraId="1FFDEB45" w14:textId="77777777" w:rsidR="00AB0B16" w:rsidRDefault="00AB0B16" w:rsidP="00E36305">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E36305">
            <w:pPr>
              <w:pStyle w:val="CRCoverPage"/>
              <w:spacing w:after="0"/>
              <w:rPr>
                <w:noProof/>
              </w:rPr>
            </w:pPr>
          </w:p>
        </w:tc>
      </w:tr>
      <w:tr w:rsidR="00AB0B16" w14:paraId="465E9C36" w14:textId="77777777" w:rsidTr="00E36305">
        <w:tc>
          <w:tcPr>
            <w:tcW w:w="2694" w:type="dxa"/>
            <w:gridSpan w:val="2"/>
            <w:tcBorders>
              <w:left w:val="single" w:sz="4" w:space="0" w:color="auto"/>
              <w:bottom w:val="single" w:sz="4" w:space="0" w:color="auto"/>
            </w:tcBorders>
          </w:tcPr>
          <w:p w14:paraId="48E73514" w14:textId="77777777" w:rsidR="00AB0B16" w:rsidRDefault="00AB0B16" w:rsidP="00E363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675D807E" w:rsidR="00AB0B16" w:rsidRDefault="005017AE" w:rsidP="00AF765B">
            <w:pPr>
              <w:pStyle w:val="CRCoverPage"/>
              <w:spacing w:after="0"/>
              <w:rPr>
                <w:noProof/>
              </w:rPr>
            </w:pPr>
            <w:r>
              <w:rPr>
                <w:noProof/>
              </w:rPr>
              <w:t>The corresponding UE capabilities are implemented in the mega CRs.</w:t>
            </w:r>
          </w:p>
        </w:tc>
      </w:tr>
      <w:tr w:rsidR="00AB0B16" w:rsidRPr="008863B9" w14:paraId="7C13D5B8" w14:textId="77777777" w:rsidTr="00E36305">
        <w:tc>
          <w:tcPr>
            <w:tcW w:w="2694" w:type="dxa"/>
            <w:gridSpan w:val="2"/>
            <w:tcBorders>
              <w:top w:val="single" w:sz="4" w:space="0" w:color="auto"/>
              <w:bottom w:val="single" w:sz="4" w:space="0" w:color="auto"/>
            </w:tcBorders>
          </w:tcPr>
          <w:p w14:paraId="369B9CC8" w14:textId="77777777" w:rsidR="00AB0B16" w:rsidRPr="008863B9" w:rsidRDefault="00AB0B16" w:rsidP="00E363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E36305">
            <w:pPr>
              <w:pStyle w:val="CRCoverPage"/>
              <w:spacing w:after="0"/>
              <w:ind w:left="100"/>
              <w:rPr>
                <w:noProof/>
                <w:sz w:val="8"/>
                <w:szCs w:val="8"/>
              </w:rPr>
            </w:pPr>
          </w:p>
        </w:tc>
      </w:tr>
      <w:tr w:rsidR="00AB0B16" w14:paraId="61FF2C08" w14:textId="77777777" w:rsidTr="00E36305">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E363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E83B6" w14:textId="302481AE" w:rsidR="002446A0" w:rsidRDefault="00EA2B5D" w:rsidP="00EA2B5D">
            <w:pPr>
              <w:pStyle w:val="CRCoverPage"/>
              <w:spacing w:after="0"/>
              <w:rPr>
                <w:noProof/>
              </w:rPr>
            </w:pPr>
            <w:r>
              <w:rPr>
                <w:noProof/>
              </w:rPr>
              <w:t xml:space="preserve">Revision 0: </w:t>
            </w:r>
            <w:r w:rsidR="005532E5">
              <w:rPr>
                <w:noProof/>
              </w:rPr>
              <w:t>implement</w:t>
            </w:r>
            <w:r w:rsidR="0005234B">
              <w:rPr>
                <w:noProof/>
              </w:rPr>
              <w:t>ed</w:t>
            </w:r>
            <w:r w:rsidR="005532E5">
              <w:rPr>
                <w:noProof/>
              </w:rPr>
              <w:t xml:space="preserve"> </w:t>
            </w:r>
            <w:r>
              <w:rPr>
                <w:noProof/>
              </w:rPr>
              <w:t>changes corresponding to the RAN2 agreeements in RAN2#123bis</w:t>
            </w:r>
            <w:r w:rsidR="00793CCC">
              <w:rPr>
                <w:noProof/>
              </w:rPr>
              <w:t>.</w:t>
            </w:r>
          </w:p>
          <w:p w14:paraId="77325BF8" w14:textId="180E680E" w:rsidR="00EA2B5D" w:rsidRPr="00F37652" w:rsidRDefault="00EA2B5D" w:rsidP="00EA2B5D">
            <w:pPr>
              <w:pStyle w:val="CRCoverPage"/>
              <w:spacing w:after="0"/>
              <w:rPr>
                <w:noProof/>
              </w:rPr>
            </w:pPr>
            <w:r>
              <w:rPr>
                <w:noProof/>
              </w:rPr>
              <w:lastRenderedPageBreak/>
              <w:t xml:space="preserve">Review 1: </w:t>
            </w:r>
            <w:r w:rsidR="005532E5">
              <w:rPr>
                <w:noProof/>
              </w:rPr>
              <w:t xml:space="preserve">implement </w:t>
            </w:r>
            <w:r>
              <w:rPr>
                <w:noProof/>
              </w:rPr>
              <w:t>changes corresponding to the RAN2 agreements in RAN2#124</w:t>
            </w:r>
            <w:r w:rsidR="00793CCC">
              <w:rPr>
                <w:noProof/>
              </w:rPr>
              <w:t>.</w:t>
            </w: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8"/>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w:t>
      </w:r>
      <w:r w:rsidR="00362CDC">
        <w:rPr>
          <w:rFonts w:ascii="DengXian" w:eastAsia="DengXian" w:hAnsi="DengXian"/>
          <w:i/>
          <w:iCs/>
          <w:lang w:eastAsia="zh-CN"/>
        </w:rPr>
        <w:t xml:space="preserve"> change</w:t>
      </w:r>
      <w:r w:rsidR="008C40A5">
        <w:rPr>
          <w:rFonts w:ascii="DengXian" w:eastAsia="DengXian" w:hAnsi="DengXian"/>
          <w:i/>
          <w:iCs/>
          <w:lang w:eastAsia="zh-CN"/>
        </w:rPr>
        <w:t>s</w:t>
      </w:r>
    </w:p>
    <w:p w14:paraId="5528DF15" w14:textId="77777777" w:rsidR="00090A0E" w:rsidRPr="00E87D15" w:rsidRDefault="00090A0E" w:rsidP="00090A0E">
      <w:pPr>
        <w:pStyle w:val="Heading2"/>
      </w:pPr>
      <w:bookmarkStart w:id="21" w:name="_Toc29239800"/>
      <w:bookmarkStart w:id="22" w:name="_Toc37296154"/>
      <w:bookmarkStart w:id="23" w:name="_Toc46490280"/>
      <w:bookmarkStart w:id="24" w:name="_Toc52751975"/>
      <w:bookmarkStart w:id="25" w:name="_Toc52796437"/>
      <w:bookmarkStart w:id="26" w:name="_Toc139032214"/>
      <w:bookmarkStart w:id="27" w:name="_Toc60776867"/>
      <w:bookmarkStart w:id="28" w:name="_Toc115428591"/>
      <w:bookmarkEnd w:id="2"/>
      <w:bookmarkEnd w:id="3"/>
      <w:r w:rsidRPr="00E87D15">
        <w:t>3.</w:t>
      </w:r>
      <w:r w:rsidRPr="00E87D15">
        <w:rPr>
          <w:lang w:eastAsia="ko-KR"/>
        </w:rPr>
        <w:t>2</w:t>
      </w:r>
      <w:r w:rsidRPr="00E87D15">
        <w:tab/>
        <w:t>Abbreviations</w:t>
      </w:r>
      <w:bookmarkEnd w:id="21"/>
      <w:bookmarkEnd w:id="22"/>
      <w:bookmarkEnd w:id="23"/>
      <w:bookmarkEnd w:id="24"/>
      <w:bookmarkEnd w:id="25"/>
      <w:bookmarkEnd w:id="26"/>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Configured Grant-based SDT</w:t>
      </w:r>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r>
      <w:proofErr w:type="spellStart"/>
      <w:r w:rsidRPr="00982682">
        <w:rPr>
          <w:lang w:eastAsia="ko-KR"/>
        </w:rPr>
        <w:t>DownLink</w:t>
      </w:r>
      <w:proofErr w:type="spellEnd"/>
      <w:r w:rsidRPr="00982682">
        <w:rPr>
          <w:lang w:eastAsia="ko-KR"/>
        </w:rPr>
        <w:t>-Positioning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t>Non Cell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lastRenderedPageBreak/>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9" w:author="Ericsson(Min)" w:date="2023-10-21T10:06:00Z"/>
        </w:rPr>
      </w:pPr>
      <w:ins w:id="30"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proofErr w:type="spellStart"/>
      <w:r w:rsidRPr="00982682">
        <w:rPr>
          <w:lang w:eastAsia="ko-KR"/>
        </w:rPr>
        <w:t>SpCell</w:t>
      </w:r>
      <w:proofErr w:type="spellEnd"/>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lastRenderedPageBreak/>
        <w:t>&lt;&lt;&lt;&lt;Skipped&gt;&gt;&gt;&gt;</w:t>
      </w:r>
    </w:p>
    <w:p w14:paraId="36E7A2E2" w14:textId="77777777" w:rsidR="005D04EE" w:rsidRDefault="005D04EE" w:rsidP="00394471">
      <w:pPr>
        <w:pStyle w:val="Heading3"/>
      </w:pPr>
    </w:p>
    <w:p w14:paraId="5FB110B8" w14:textId="77777777" w:rsidR="009D7253" w:rsidRPr="00B71987" w:rsidRDefault="009D7253" w:rsidP="009D7253">
      <w:pPr>
        <w:pStyle w:val="Heading1"/>
        <w:rPr>
          <w:lang w:eastAsia="ko-KR"/>
        </w:rPr>
      </w:pPr>
      <w:bookmarkStart w:id="31" w:name="_Toc29239818"/>
      <w:bookmarkStart w:id="32" w:name="_Toc37296173"/>
      <w:bookmarkStart w:id="33" w:name="_Toc46490299"/>
      <w:bookmarkStart w:id="34" w:name="_Toc52751994"/>
      <w:bookmarkStart w:id="35" w:name="_Toc52796456"/>
      <w:bookmarkStart w:id="36" w:name="_Toc131023375"/>
      <w:bookmarkStart w:id="37" w:name="_Toc60777073"/>
      <w:bookmarkStart w:id="38" w:name="_Toc115428853"/>
      <w:bookmarkStart w:id="39" w:name="_Toc37296272"/>
      <w:bookmarkStart w:id="40" w:name="_Toc46490403"/>
      <w:bookmarkStart w:id="41" w:name="_Toc52752098"/>
      <w:bookmarkStart w:id="42" w:name="_Toc52796560"/>
      <w:bookmarkStart w:id="43" w:name="_Toc131023521"/>
      <w:bookmarkEnd w:id="27"/>
      <w:bookmarkEnd w:id="28"/>
      <w:r w:rsidRPr="00B71987">
        <w:rPr>
          <w:lang w:eastAsia="ko-KR"/>
        </w:rPr>
        <w:t>5</w:t>
      </w:r>
      <w:r w:rsidRPr="00B71987">
        <w:rPr>
          <w:lang w:eastAsia="ko-KR"/>
        </w:rPr>
        <w:tab/>
        <w:t>MAC procedures</w:t>
      </w:r>
      <w:bookmarkEnd w:id="31"/>
      <w:bookmarkEnd w:id="32"/>
      <w:bookmarkEnd w:id="33"/>
      <w:bookmarkEnd w:id="34"/>
      <w:bookmarkEnd w:id="35"/>
      <w:bookmarkEnd w:id="36"/>
    </w:p>
    <w:p w14:paraId="627BCCBA" w14:textId="5BD028D9" w:rsidR="00230127" w:rsidRDefault="00230127" w:rsidP="00230127">
      <w:pPr>
        <w:rPr>
          <w:b/>
          <w:bCs/>
          <w:color w:val="0070C0"/>
          <w:sz w:val="24"/>
          <w:szCs w:val="24"/>
        </w:rPr>
      </w:pPr>
      <w:bookmarkStart w:id="44" w:name="_Hlk54206873"/>
      <w:bookmarkEnd w:id="37"/>
      <w:bookmarkEnd w:id="38"/>
      <w:bookmarkEnd w:id="39"/>
      <w:bookmarkEnd w:id="40"/>
      <w:bookmarkEnd w:id="41"/>
      <w:bookmarkEnd w:id="42"/>
      <w:bookmarkEnd w:id="43"/>
      <w:r w:rsidRPr="00FD114F">
        <w:rPr>
          <w:b/>
          <w:bCs/>
          <w:color w:val="0070C0"/>
          <w:sz w:val="24"/>
          <w:szCs w:val="24"/>
        </w:rPr>
        <w:t>&lt;&lt;&lt;&lt;Skipped&gt;&gt;&gt;&gt;</w:t>
      </w:r>
    </w:p>
    <w:p w14:paraId="539B5A00" w14:textId="77777777" w:rsidR="008E1274" w:rsidRPr="00E87D15" w:rsidRDefault="008E1274" w:rsidP="008E1274">
      <w:pPr>
        <w:pStyle w:val="Heading2"/>
        <w:rPr>
          <w:lang w:eastAsia="ko-KR"/>
        </w:rPr>
      </w:pPr>
      <w:bookmarkStart w:id="45" w:name="_Toc29239862"/>
      <w:bookmarkStart w:id="46" w:name="_Toc37296224"/>
      <w:bookmarkStart w:id="47" w:name="_Toc46490351"/>
      <w:bookmarkStart w:id="48" w:name="_Toc52752046"/>
      <w:bookmarkStart w:id="49" w:name="_Toc52796508"/>
      <w:bookmarkStart w:id="50" w:name="_Toc139032294"/>
      <w:r w:rsidRPr="00E87D15">
        <w:rPr>
          <w:lang w:eastAsia="ko-KR"/>
        </w:rPr>
        <w:t>5.18</w:t>
      </w:r>
      <w:r w:rsidRPr="00E87D15">
        <w:rPr>
          <w:lang w:eastAsia="ko-KR"/>
        </w:rPr>
        <w:tab/>
      </w:r>
      <w:r w:rsidRPr="00E87D15">
        <w:t>Handling</w:t>
      </w:r>
      <w:r w:rsidRPr="00E87D15">
        <w:rPr>
          <w:lang w:eastAsia="ko-KR"/>
        </w:rPr>
        <w:t xml:space="preserve"> of MAC CEs</w:t>
      </w:r>
      <w:bookmarkEnd w:id="45"/>
      <w:bookmarkEnd w:id="46"/>
      <w:bookmarkEnd w:id="47"/>
      <w:bookmarkEnd w:id="48"/>
      <w:bookmarkEnd w:id="49"/>
      <w:bookmarkEnd w:id="50"/>
    </w:p>
    <w:p w14:paraId="09D887A6" w14:textId="77777777" w:rsidR="008E1274" w:rsidRPr="00E87D15" w:rsidRDefault="008E1274" w:rsidP="008E1274">
      <w:pPr>
        <w:pStyle w:val="Heading3"/>
        <w:rPr>
          <w:lang w:eastAsia="ko-KR"/>
        </w:rPr>
      </w:pPr>
      <w:bookmarkStart w:id="51" w:name="_Toc29239863"/>
      <w:bookmarkStart w:id="52" w:name="_Toc37296225"/>
      <w:bookmarkStart w:id="53" w:name="_Toc46490352"/>
      <w:bookmarkStart w:id="54" w:name="_Toc52752047"/>
      <w:bookmarkStart w:id="55" w:name="_Toc52796509"/>
      <w:bookmarkStart w:id="56" w:name="_Toc139032295"/>
      <w:r w:rsidRPr="00E87D15">
        <w:rPr>
          <w:lang w:eastAsia="ko-KR"/>
        </w:rPr>
        <w:t>5.18.1</w:t>
      </w:r>
      <w:r w:rsidRPr="00E87D15">
        <w:rPr>
          <w:lang w:eastAsia="ko-KR"/>
        </w:rPr>
        <w:tab/>
      </w:r>
      <w:r w:rsidRPr="00E87D15">
        <w:t>General</w:t>
      </w:r>
      <w:bookmarkEnd w:id="51"/>
      <w:bookmarkEnd w:id="52"/>
      <w:bookmarkEnd w:id="53"/>
      <w:bookmarkEnd w:id="54"/>
      <w:bookmarkEnd w:id="55"/>
      <w:bookmarkEnd w:id="56"/>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SP CSI-RS/CSI-IM Resource Set Activation/Deactivation MAC CE;</w:t>
      </w:r>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TCI States Activation/Deactivation for UE-specific PDSCH MAC CE;</w:t>
      </w:r>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TCI State Indication for UE-specific PDCCH MAC CE;</w:t>
      </w:r>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SP CSI reporting on PUCCH Activation/Deactivation MAC CE;</w:t>
      </w:r>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SP SRS Activation/Deactivation MAC CE;</w:t>
      </w:r>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MAC CE;</w:t>
      </w:r>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Enhanced PUCCH spatial relation Activation/Deactivation MAC CE;</w:t>
      </w:r>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SP ZP CSI-RS Resource Set Activation/Deactivation MAC CE;</w:t>
      </w:r>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Recommended Bit Rate MAC CE;</w:t>
      </w:r>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Enhanced SP/AP SRS Spatial Relation Indication MAC CE;</w:t>
      </w:r>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SRS Pathloss Reference RS Update MAC CE;</w:t>
      </w:r>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PUSCH Pathloss Reference RS Update MAC CE;</w:t>
      </w:r>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Serving Cell set based SRS Spatial Relation Indication MAC CE;</w:t>
      </w:r>
    </w:p>
    <w:p w14:paraId="0DC36D47" w14:textId="77777777" w:rsidR="00941F53" w:rsidRPr="00982682" w:rsidRDefault="00941F53" w:rsidP="00941F53">
      <w:pPr>
        <w:pStyle w:val="B1"/>
        <w:rPr>
          <w:lang w:eastAsia="ko-KR"/>
        </w:rPr>
      </w:pPr>
      <w:r w:rsidRPr="00982682">
        <w:rPr>
          <w:lang w:eastAsia="ko-KR"/>
        </w:rPr>
        <w:lastRenderedPageBreak/>
        <w:t>-</w:t>
      </w:r>
      <w:r w:rsidRPr="00982682">
        <w:rPr>
          <w:lang w:eastAsia="ko-KR"/>
        </w:rPr>
        <w:tab/>
        <w:t>SP Positioning SRS Activation/Deactivation MAC CE;</w:t>
      </w:r>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Timing Delta MAC CE;</w:t>
      </w:r>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Guard Symbols MAC CEs;</w:t>
      </w:r>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Positioning Measurement Gap Activation/Deactivation Command MAC CE;</w:t>
      </w:r>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PPW Activation/Deactivation Command MAC CE;</w:t>
      </w:r>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for multiple TRP PUCCH repetition MAC CE;</w:t>
      </w:r>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PUCCH Power Control Set Update for multiple TRP PUCCH repetition MAC CE;</w:t>
      </w:r>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Unified TCI States Activation/Deactivation for UE-specific PDSCH MAC CE;</w:t>
      </w:r>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DL TX Power Adjustment MAC CE;</w:t>
      </w:r>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Child IAB-DU Restricted Beam Indication MAC CE;</w:t>
      </w:r>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7" w:author="Ericsson(Min)" w:date="2023-10-21T10:08:00Z"/>
          <w:lang w:eastAsia="ko-KR"/>
        </w:rPr>
      </w:pPr>
      <w:ins w:id="58"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6652BB6A" w:rsidR="009D7253" w:rsidRPr="009907E3" w:rsidRDefault="009D7253" w:rsidP="009D7253">
      <w:pPr>
        <w:pStyle w:val="Heading3"/>
        <w:rPr>
          <w:rFonts w:eastAsia="DengXian"/>
          <w:lang w:eastAsia="zh-CN"/>
        </w:rPr>
      </w:pPr>
      <w:bookmarkStart w:id="59" w:name="_Toc46490356"/>
      <w:bookmarkStart w:id="60" w:name="_Toc52752051"/>
      <w:bookmarkStart w:id="61" w:name="_Toc52796513"/>
      <w:bookmarkStart w:id="62" w:name="_Toc131023441"/>
      <w:r w:rsidRPr="00B71987">
        <w:rPr>
          <w:lang w:eastAsia="ko-KR"/>
        </w:rPr>
        <w:t>5.18.5</w:t>
      </w:r>
      <w:r w:rsidRPr="00B71987">
        <w:rPr>
          <w:lang w:eastAsia="ko-KR"/>
        </w:rPr>
        <w:tab/>
        <w:t>Indication of TCI state for UE-specific PDCCH</w:t>
      </w:r>
      <w:bookmarkEnd w:id="59"/>
      <w:bookmarkEnd w:id="60"/>
      <w:bookmarkEnd w:id="61"/>
      <w:bookmarkEnd w:id="62"/>
    </w:p>
    <w:p w14:paraId="00152846" w14:textId="670C0620" w:rsidR="001D7582" w:rsidRPr="00982682" w:rsidRDefault="001D7582" w:rsidP="001D7582">
      <w:pPr>
        <w:rPr>
          <w:lang w:eastAsia="ko-KR"/>
        </w:rPr>
      </w:pPr>
      <w:r w:rsidRPr="00982682">
        <w:rPr>
          <w:lang w:eastAsia="ko-KR"/>
        </w:rPr>
        <w:t xml:space="preserve">The network may indicate a TCI state for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ins w:id="63" w:author="Ericsson(Min)" w:date="2023-11-20T19:59:00Z">
        <w:r w:rsidR="0098631B" w:rsidRPr="0075076C">
          <w:rPr>
            <w:rFonts w:eastAsia="Malgun Gothic"/>
            <w:i/>
            <w:iCs/>
            <w:strike/>
            <w:lang w:eastAsia="ko-KR"/>
            <w:rPrChange w:id="64" w:author="Ericsson(Min)" w:date="2023-11-24T12:38:00Z">
              <w:rPr>
                <w:rFonts w:eastAsia="Malgun Gothic"/>
                <w:i/>
                <w:iCs/>
                <w:lang w:eastAsia="ko-KR"/>
              </w:rPr>
            </w:rPrChange>
          </w:rPr>
          <w:t xml:space="preserve">, </w:t>
        </w:r>
      </w:ins>
      <w:ins w:id="65" w:author="Ericsson(Min)" w:date="2023-11-20T20:00:00Z">
        <w:r w:rsidR="00FF3406" w:rsidRPr="0075076C">
          <w:rPr>
            <w:rFonts w:eastAsia="Malgun Gothic"/>
            <w:strike/>
            <w:lang w:eastAsia="ko-KR"/>
            <w:rPrChange w:id="66" w:author="Ericsson(Min)" w:date="2023-11-24T12:38:00Z">
              <w:rPr>
                <w:rFonts w:eastAsia="Malgun Gothic"/>
                <w:lang w:eastAsia="ko-KR"/>
              </w:rPr>
            </w:rPrChange>
          </w:rPr>
          <w:t>the network may indicate a TCI state</w:t>
        </w:r>
      </w:ins>
      <w:r w:rsidRPr="00982682">
        <w:rPr>
          <w:rFonts w:eastAsia="Malgun Gothic"/>
          <w:lang w:eastAsia="ko-KR"/>
        </w:rPr>
        <w:t xml:space="preserve"> </w:t>
      </w:r>
      <w:r w:rsidRPr="00982682">
        <w:rPr>
          <w:lang w:eastAsia="ko-KR"/>
        </w:rPr>
        <w:t>by sending the TCI State Indication for UE-specific PDCCH MAC CE described in clause 6.1.3.15</w:t>
      </w:r>
      <w:ins w:id="67" w:author="Ericsson(Min)" w:date="2023-11-20T19:54:00Z">
        <w:r w:rsidR="00626680" w:rsidRPr="00626680">
          <w:rPr>
            <w:lang w:eastAsia="ko-KR"/>
          </w:rPr>
          <w:t xml:space="preserve"> </w:t>
        </w:r>
        <w:r w:rsidR="00626680" w:rsidRPr="0072081A">
          <w:rPr>
            <w:strike/>
            <w:lang w:eastAsia="ko-KR"/>
            <w:rPrChange w:id="68" w:author="Ericsson(Min)" w:date="2023-11-24T12:38:00Z">
              <w:rPr>
                <w:lang w:eastAsia="ko-KR"/>
              </w:rPr>
            </w:rPrChange>
          </w:rPr>
          <w:t xml:space="preserve">or </w:t>
        </w:r>
      </w:ins>
      <w:ins w:id="69" w:author="Ericsson(Min)" w:date="2023-11-20T20:00:00Z">
        <w:r w:rsidR="00FF3406" w:rsidRPr="0072081A">
          <w:rPr>
            <w:strike/>
            <w:lang w:eastAsia="ko-KR"/>
            <w:rPrChange w:id="70" w:author="Ericsson(Min)" w:date="2023-11-24T12:38:00Z">
              <w:rPr>
                <w:lang w:eastAsia="ko-KR"/>
              </w:rPr>
            </w:rPrChange>
          </w:rPr>
          <w:t xml:space="preserve">a TCI state </w:t>
        </w:r>
        <w:commentRangeStart w:id="71"/>
        <w:commentRangeStart w:id="72"/>
        <w:r w:rsidR="00FF3406" w:rsidRPr="0072081A">
          <w:rPr>
            <w:strike/>
            <w:lang w:eastAsia="ko-KR"/>
            <w:rPrChange w:id="73" w:author="Ericsson(Min)" w:date="2023-11-24T12:38:00Z">
              <w:rPr>
                <w:lang w:eastAsia="ko-KR"/>
              </w:rPr>
            </w:rPrChange>
          </w:rPr>
          <w:t xml:space="preserve">and </w:t>
        </w:r>
      </w:ins>
      <w:ins w:id="74" w:author="Ericsson(Min)" w:date="2023-11-20T20:01:00Z">
        <w:r w:rsidR="00671EBB" w:rsidRPr="0072081A">
          <w:rPr>
            <w:strike/>
            <w:lang w:eastAsia="ko-KR"/>
            <w:rPrChange w:id="75" w:author="Ericsson(Min)" w:date="2023-11-24T12:38:00Z">
              <w:rPr>
                <w:lang w:eastAsia="ko-KR"/>
              </w:rPr>
            </w:rPrChange>
          </w:rPr>
          <w:t xml:space="preserve">how low layers </w:t>
        </w:r>
      </w:ins>
      <w:ins w:id="76" w:author="Ericsson(Min)" w:date="2023-11-20T20:53:00Z">
        <w:r w:rsidR="007F63BE" w:rsidRPr="0072081A">
          <w:rPr>
            <w:strike/>
            <w:lang w:eastAsia="ko-KR"/>
            <w:rPrChange w:id="77" w:author="Ericsson(Min)" w:date="2023-11-24T12:38:00Z">
              <w:rPr>
                <w:lang w:eastAsia="ko-KR"/>
              </w:rPr>
            </w:rPrChange>
          </w:rPr>
          <w:t xml:space="preserve">apply </w:t>
        </w:r>
      </w:ins>
      <w:ins w:id="78" w:author="Ericsson(Min)" w:date="2023-11-20T21:09:00Z">
        <w:r w:rsidR="000B6556" w:rsidRPr="0072081A">
          <w:rPr>
            <w:strike/>
            <w:lang w:eastAsia="ko-KR"/>
            <w:rPrChange w:id="79" w:author="Ericsson(Min)" w:date="2023-11-24T12:38:00Z">
              <w:rPr>
                <w:lang w:eastAsia="ko-KR"/>
              </w:rPr>
            </w:rPrChange>
          </w:rPr>
          <w:t xml:space="preserve">the </w:t>
        </w:r>
        <w:r w:rsidR="000B6556" w:rsidRPr="0072081A">
          <w:rPr>
            <w:strike/>
            <w:rPrChange w:id="80" w:author="Ericsson(Min)" w:date="2023-11-24T12:38:00Z">
              <w:rPr/>
            </w:rPrChange>
          </w:rPr>
          <w:t xml:space="preserve">TCI state switching delay requirements and apply </w:t>
        </w:r>
      </w:ins>
      <w:ins w:id="81" w:author="Ericsson(Min)" w:date="2023-11-20T20:01:00Z">
        <w:r w:rsidR="009301E8" w:rsidRPr="0072081A">
          <w:rPr>
            <w:strike/>
            <w:lang w:eastAsia="ko-KR"/>
            <w:rPrChange w:id="82" w:author="Ericsson(Min)" w:date="2023-11-24T12:38:00Z">
              <w:rPr>
                <w:lang w:eastAsia="ko-KR"/>
              </w:rPr>
            </w:rPrChange>
          </w:rPr>
          <w:t xml:space="preserve">UL timing </w:t>
        </w:r>
      </w:ins>
      <w:ins w:id="83" w:author="Ericsson(Min)" w:date="2023-11-20T20:53:00Z">
        <w:r w:rsidR="007F63BE" w:rsidRPr="0072081A">
          <w:rPr>
            <w:strike/>
            <w:lang w:eastAsia="ko-KR"/>
            <w:rPrChange w:id="84" w:author="Ericsson(Min)" w:date="2023-11-24T12:38:00Z">
              <w:rPr>
                <w:lang w:eastAsia="ko-KR"/>
              </w:rPr>
            </w:rPrChange>
          </w:rPr>
          <w:t xml:space="preserve">requirements </w:t>
        </w:r>
      </w:ins>
      <w:ins w:id="85" w:author="Ericsson(Min)" w:date="2023-11-20T20:02:00Z">
        <w:r w:rsidR="00844406" w:rsidRPr="0072081A">
          <w:rPr>
            <w:strike/>
            <w:rPrChange w:id="86" w:author="Ericsson(Min)" w:date="2023-11-24T12:38:00Z">
              <w:rPr/>
            </w:rPrChange>
          </w:rPr>
          <w:t>after</w:t>
        </w:r>
      </w:ins>
      <w:ins w:id="87" w:author="Ericsson(Min)" w:date="2023-11-20T20:10:00Z">
        <w:r w:rsidR="0045174F" w:rsidRPr="0072081A">
          <w:rPr>
            <w:strike/>
            <w:rPrChange w:id="88" w:author="Ericsson(Min)" w:date="2023-11-24T12:38:00Z">
              <w:rPr/>
            </w:rPrChange>
          </w:rPr>
          <w:t xml:space="preserve"> the</w:t>
        </w:r>
      </w:ins>
      <w:ins w:id="89" w:author="Ericsson(Min)" w:date="2023-11-20T20:02:00Z">
        <w:r w:rsidR="00844406" w:rsidRPr="0072081A">
          <w:rPr>
            <w:strike/>
            <w:rPrChange w:id="90" w:author="Ericsson(Min)" w:date="2023-11-24T12:38:00Z">
              <w:rPr/>
            </w:rPrChange>
          </w:rPr>
          <w:t xml:space="preserve"> TCI </w:t>
        </w:r>
        <w:r w:rsidR="006C0443" w:rsidRPr="0072081A">
          <w:rPr>
            <w:strike/>
            <w:rPrChange w:id="91" w:author="Ericsson(Min)" w:date="2023-11-24T12:38:00Z">
              <w:rPr/>
            </w:rPrChange>
          </w:rPr>
          <w:t>state s</w:t>
        </w:r>
      </w:ins>
      <w:ins w:id="92" w:author="Ericsson(Min)" w:date="2023-11-20T20:03:00Z">
        <w:r w:rsidR="006C0443" w:rsidRPr="0072081A">
          <w:rPr>
            <w:strike/>
            <w:rPrChange w:id="93" w:author="Ericsson(Min)" w:date="2023-11-24T12:38:00Z">
              <w:rPr/>
            </w:rPrChange>
          </w:rPr>
          <w:t>witch</w:t>
        </w:r>
      </w:ins>
      <w:commentRangeEnd w:id="71"/>
      <w:r w:rsidR="00C67F77" w:rsidRPr="0072081A">
        <w:rPr>
          <w:rStyle w:val="CommentReference"/>
          <w:strike/>
          <w:rPrChange w:id="94" w:author="Ericsson(Min)" w:date="2023-11-24T12:38:00Z">
            <w:rPr>
              <w:rStyle w:val="CommentReference"/>
            </w:rPr>
          </w:rPrChange>
        </w:rPr>
        <w:commentReference w:id="71"/>
      </w:r>
      <w:commentRangeEnd w:id="72"/>
      <w:r w:rsidR="005E53DB" w:rsidRPr="0072081A">
        <w:rPr>
          <w:rStyle w:val="CommentReference"/>
          <w:strike/>
          <w:rPrChange w:id="95" w:author="Ericsson(Min)" w:date="2023-11-24T12:38:00Z">
            <w:rPr>
              <w:rStyle w:val="CommentReference"/>
            </w:rPr>
          </w:rPrChange>
        </w:rPr>
        <w:commentReference w:id="72"/>
      </w:r>
      <w:ins w:id="96" w:author="Ericsson(Min)" w:date="2023-11-20T20:01:00Z">
        <w:r w:rsidR="009301E8" w:rsidRPr="0072081A">
          <w:rPr>
            <w:strike/>
            <w:lang w:eastAsia="ko-KR"/>
            <w:rPrChange w:id="97" w:author="Ericsson(Min)" w:date="2023-11-24T12:38:00Z">
              <w:rPr>
                <w:lang w:eastAsia="ko-KR"/>
              </w:rPr>
            </w:rPrChange>
          </w:rPr>
          <w:t xml:space="preserve"> </w:t>
        </w:r>
      </w:ins>
      <w:ins w:id="98" w:author="Ericsson(Min)" w:date="2023-11-20T20:09:00Z">
        <w:r w:rsidR="00FE40AD" w:rsidRPr="0072081A">
          <w:rPr>
            <w:strike/>
            <w:lang w:eastAsia="ko-KR"/>
            <w:rPrChange w:id="99" w:author="Ericsson(Min)" w:date="2023-11-24T12:38:00Z">
              <w:rPr>
                <w:lang w:eastAsia="ko-KR"/>
              </w:rPr>
            </w:rPrChange>
          </w:rPr>
          <w:t>by sending</w:t>
        </w:r>
        <w:r w:rsidR="00FE40AD">
          <w:rPr>
            <w:lang w:eastAsia="ko-KR"/>
          </w:rPr>
          <w:t xml:space="preserve"> th</w:t>
        </w:r>
      </w:ins>
      <w:ins w:id="100" w:author="Ericsson(Min)" w:date="2023-11-20T20:10:00Z">
        <w:r w:rsidR="00FE40AD">
          <w:rPr>
            <w:lang w:eastAsia="ko-KR"/>
          </w:rPr>
          <w:t>e</w:t>
        </w:r>
      </w:ins>
      <w:ins w:id="101" w:author="Ericsson(Min)" w:date="2023-11-20T20:09:00Z">
        <w:r w:rsidR="00FE40AD" w:rsidRPr="00982682">
          <w:rPr>
            <w:lang w:eastAsia="ko-KR"/>
          </w:rPr>
          <w:t xml:space="preserve"> </w:t>
        </w:r>
        <w:r w:rsidR="00FE40AD">
          <w:rPr>
            <w:lang w:eastAsia="ko-KR"/>
          </w:rPr>
          <w:t xml:space="preserve">cross-RRH </w:t>
        </w:r>
        <w:r w:rsidR="00FE40AD" w:rsidRPr="00B71987">
          <w:rPr>
            <w:lang w:eastAsia="ko-KR"/>
          </w:rPr>
          <w:t>TCI State Indication for UE-specific PDCCH MAC CE</w:t>
        </w:r>
        <w:r w:rsidR="00FE40AD" w:rsidRPr="00982682">
          <w:rPr>
            <w:lang w:eastAsia="ko-KR"/>
          </w:rPr>
          <w:t xml:space="preserve"> described in clause 6.1.3.</w:t>
        </w:r>
      </w:ins>
      <w:ins w:id="102" w:author="Ericsson(Min)" w:date="2023-11-20T20:10:00Z">
        <w:r w:rsidR="00FE40AD">
          <w:rPr>
            <w:lang w:eastAsia="ko-KR"/>
          </w:rPr>
          <w:t>x</w:t>
        </w:r>
        <w:r w:rsidR="00967DB5">
          <w:rPr>
            <w:lang w:eastAsia="ko-KR"/>
          </w:rPr>
          <w:t>.</w:t>
        </w:r>
      </w:ins>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lastRenderedPageBreak/>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103" w:author="Ericsson(Min)" w:date="2023-10-21T10:11:00Z"/>
        </w:rPr>
      </w:pPr>
      <w:ins w:id="104"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105" w:author="Ericsson(Min)" w:date="2023-10-21T10:11:00Z"/>
        </w:rPr>
      </w:pPr>
      <w:ins w:id="106"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107" w:name="_Hlk100272905"/>
    </w:p>
    <w:bookmarkEnd w:id="107"/>
    <w:p w14:paraId="31EB37DC" w14:textId="77777777" w:rsidR="009D7253" w:rsidRPr="00B71987" w:rsidRDefault="009D7253" w:rsidP="009D7253">
      <w:pPr>
        <w:pStyle w:val="Heading1"/>
        <w:rPr>
          <w:lang w:eastAsia="ko-KR"/>
        </w:rPr>
      </w:pPr>
      <w:r w:rsidRPr="00B71987">
        <w:rPr>
          <w:lang w:eastAsia="ko-KR"/>
        </w:rPr>
        <w:t>6</w:t>
      </w:r>
      <w:r w:rsidRPr="00B71987">
        <w:rPr>
          <w:lang w:eastAsia="ko-KR"/>
        </w:rPr>
        <w:tab/>
        <w:t>Protocol Data Units, formats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6F2BEA1D" w14:textId="77777777" w:rsidR="006A4EC3" w:rsidRPr="00B71987" w:rsidRDefault="006A4EC3" w:rsidP="006A4EC3">
      <w:pPr>
        <w:pStyle w:val="Heading4"/>
        <w:rPr>
          <w:ins w:id="108" w:author="Ericsson(Min)" w:date="2023-11-20T15:26:00Z"/>
          <w:lang w:eastAsia="ko-KR"/>
        </w:rPr>
      </w:pPr>
      <w:bookmarkStart w:id="109" w:name="_Toc29239893"/>
      <w:bookmarkStart w:id="110" w:name="_Toc37296292"/>
      <w:bookmarkStart w:id="111" w:name="_Toc46490423"/>
      <w:bookmarkStart w:id="112" w:name="_Toc52752118"/>
      <w:bookmarkStart w:id="113" w:name="_Toc52796580"/>
      <w:bookmarkStart w:id="114" w:name="_Toc131023541"/>
      <w:ins w:id="115" w:author="Ericsson(Min)" w:date="2023-11-20T15:26:00Z">
        <w:r w:rsidRPr="00B71987">
          <w:rPr>
            <w:lang w:eastAsia="ko-KR"/>
          </w:rPr>
          <w:t>6.1.3.</w:t>
        </w:r>
        <w:r>
          <w:rPr>
            <w:lang w:eastAsia="ko-KR"/>
          </w:rPr>
          <w:t>x</w:t>
        </w:r>
        <w:r w:rsidRPr="00B71987">
          <w:rPr>
            <w:lang w:eastAsia="ko-KR"/>
          </w:rPr>
          <w:tab/>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bookmarkEnd w:id="109"/>
        <w:bookmarkEnd w:id="110"/>
        <w:bookmarkEnd w:id="111"/>
        <w:bookmarkEnd w:id="112"/>
        <w:bookmarkEnd w:id="113"/>
        <w:bookmarkEnd w:id="114"/>
      </w:ins>
    </w:p>
    <w:p w14:paraId="02C1472F" w14:textId="0B77719E" w:rsidR="006A4EC3" w:rsidRPr="00C03E4D" w:rsidRDefault="005154BB" w:rsidP="006A4EC3">
      <w:pPr>
        <w:rPr>
          <w:ins w:id="116" w:author="Ericsson(Min)" w:date="2023-11-20T15:26:00Z"/>
          <w:lang w:eastAsia="ko-KR"/>
        </w:rPr>
      </w:pPr>
      <w:ins w:id="117" w:author="Ericsson(Min)" w:date="2023-11-20T16:29:00Z">
        <w:r w:rsidRPr="00C03E4D">
          <w:rPr>
            <w:lang w:eastAsia="ko-KR"/>
          </w:rPr>
          <w:t xml:space="preserve">The </w:t>
        </w:r>
        <w:r w:rsidRPr="00C03E4D">
          <w:t>Cross-RRH</w:t>
        </w:r>
        <w:r w:rsidRPr="00C03E4D">
          <w:rPr>
            <w:lang w:eastAsia="ko-KR"/>
          </w:rPr>
          <w:t xml:space="preserve"> TCI State Indication for UE-specific PDCCH MAC CE is identified by a MAC </w:t>
        </w:r>
        <w:proofErr w:type="spellStart"/>
        <w:r w:rsidRPr="00C03E4D">
          <w:rPr>
            <w:lang w:eastAsia="ko-KR"/>
          </w:rPr>
          <w:t>subheader</w:t>
        </w:r>
        <w:proofErr w:type="spellEnd"/>
        <w:r w:rsidRPr="00C03E4D">
          <w:rPr>
            <w:lang w:eastAsia="ko-KR"/>
          </w:rPr>
          <w:t xml:space="preserve"> with </w:t>
        </w:r>
        <w:proofErr w:type="spellStart"/>
        <w:r w:rsidRPr="00C03E4D">
          <w:rPr>
            <w:lang w:eastAsia="ko-KR"/>
          </w:rPr>
          <w:t>eLCID</w:t>
        </w:r>
        <w:proofErr w:type="spellEnd"/>
        <w:r w:rsidRPr="00C03E4D">
          <w:rPr>
            <w:lang w:eastAsia="ko-KR"/>
          </w:rPr>
          <w:t xml:space="preserve"> as specified in Table 6.2.1-1b</w:t>
        </w:r>
      </w:ins>
      <w:ins w:id="118" w:author="Ericsson(Min)" w:date="2023-11-20T15:26:00Z">
        <w:r w:rsidR="006A4EC3" w:rsidRPr="00C03E4D">
          <w:rPr>
            <w:lang w:eastAsia="ko-KR"/>
          </w:rPr>
          <w:t>. It has a fixed size of 16 bits with following fields:</w:t>
        </w:r>
      </w:ins>
    </w:p>
    <w:p w14:paraId="41AD0D41" w14:textId="77777777" w:rsidR="005154BB" w:rsidRPr="00C03E4D" w:rsidRDefault="006A4EC3" w:rsidP="005154BB">
      <w:pPr>
        <w:pStyle w:val="B1"/>
        <w:rPr>
          <w:ins w:id="119" w:author="Ericsson(Min)" w:date="2023-11-20T16:32:00Z"/>
          <w:rFonts w:eastAsia="SimSun"/>
          <w:noProof/>
          <w:lang w:eastAsia="zh-CN"/>
        </w:rPr>
      </w:pPr>
      <w:ins w:id="120" w:author="Ericsson(Min)" w:date="2023-11-20T15:26:00Z">
        <w:r w:rsidRPr="00C03E4D">
          <w:rPr>
            <w:noProof/>
          </w:rPr>
          <w:t>-</w:t>
        </w:r>
        <w:r w:rsidRPr="00C03E4D">
          <w:rPr>
            <w:noProof/>
          </w:rPr>
          <w:tab/>
        </w:r>
      </w:ins>
      <w:ins w:id="121" w:author="Ericsson(Min)" w:date="2023-11-20T16:32:00Z">
        <w:r w:rsidR="005154BB" w:rsidRPr="00C03E4D">
          <w:rPr>
            <w:noProof/>
          </w:rPr>
          <w:t xml:space="preserve">Serving Cell ID: </w:t>
        </w:r>
        <w:r w:rsidR="005154BB" w:rsidRPr="00C03E4D">
          <w:rPr>
            <w:rFonts w:eastAsia="SimSun"/>
            <w:noProof/>
            <w:lang w:eastAsia="zh-CN"/>
          </w:rPr>
          <w:t>This field indicates the identity of the Serving Cell for which the MAC CE applies. The length of the field is 5 bits</w:t>
        </w:r>
        <w:r w:rsidR="005154BB" w:rsidRPr="00C03E4D">
          <w:rPr>
            <w:noProof/>
          </w:rPr>
          <w:t xml:space="preserve">. If the indicated Serving Cell is configured as part of a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rPr>
            <w:noProof/>
          </w:rPr>
          <w:t xml:space="preserve"> as specified in </w:t>
        </w:r>
        <w:r w:rsidR="005154BB" w:rsidRPr="00C03E4D">
          <w:rPr>
            <w:lang w:eastAsia="ko-KR"/>
          </w:rPr>
          <w:t>TS 38.331 [5]</w:t>
        </w:r>
        <w:r w:rsidR="005154BB" w:rsidRPr="00C03E4D">
          <w:rPr>
            <w:noProof/>
          </w:rPr>
          <w:t>, this MAC CE applies to all the</w:t>
        </w:r>
        <w:r w:rsidR="005154BB" w:rsidRPr="00C03E4D">
          <w:t>Serving Cells</w:t>
        </w:r>
        <w:r w:rsidR="005154BB" w:rsidRPr="00C03E4D">
          <w:rPr>
            <w:noProof/>
          </w:rPr>
          <w:t xml:space="preserve"> in the </w:t>
        </w:r>
        <w:r w:rsidR="005154BB" w:rsidRPr="00C03E4D">
          <w:t>set</w:t>
        </w:r>
        <w:r w:rsidR="005154BB" w:rsidRPr="00C03E4D">
          <w:rPr>
            <w:iCs/>
          </w:rPr>
          <w:t xml:space="preserve">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t>, respectively</w:t>
        </w:r>
        <w:r w:rsidR="005154BB" w:rsidRPr="00C03E4D">
          <w:rPr>
            <w:rFonts w:eastAsia="SimSun"/>
            <w:noProof/>
            <w:lang w:eastAsia="zh-CN"/>
          </w:rPr>
          <w:t>;</w:t>
        </w:r>
      </w:ins>
    </w:p>
    <w:p w14:paraId="26E2546D" w14:textId="77777777" w:rsidR="005154BB" w:rsidRPr="00C03E4D" w:rsidRDefault="005154BB" w:rsidP="005154BB">
      <w:pPr>
        <w:pStyle w:val="B1"/>
        <w:rPr>
          <w:ins w:id="122" w:author="Ericsson(Min)" w:date="2023-11-20T16:32:00Z"/>
          <w:noProof/>
          <w:lang w:eastAsia="ko-KR"/>
        </w:rPr>
      </w:pPr>
      <w:ins w:id="123" w:author="Ericsson(Min)" w:date="2023-11-20T16:32:00Z">
        <w:r w:rsidRPr="00C03E4D">
          <w:rPr>
            <w:noProof/>
          </w:rPr>
          <w:t>-</w:t>
        </w:r>
        <w:r w:rsidRPr="00C03E4D">
          <w:rPr>
            <w:noProof/>
          </w:rPr>
          <w:tab/>
        </w:r>
        <w:r w:rsidRPr="00C03E4D">
          <w:rPr>
            <w:noProof/>
            <w:lang w:eastAsia="ko-KR"/>
          </w:rPr>
          <w:t>CORESET ID</w:t>
        </w:r>
        <w:r w:rsidRPr="00C03E4D">
          <w:rPr>
            <w:noProof/>
          </w:rPr>
          <w:t xml:space="preserve">: This field indicates a Control Resource Set identified with </w:t>
        </w:r>
        <w:proofErr w:type="spellStart"/>
        <w:r w:rsidRPr="00C03E4D">
          <w:rPr>
            <w:i/>
          </w:rPr>
          <w:t>ControlResourceSetId</w:t>
        </w:r>
        <w:proofErr w:type="spellEnd"/>
        <w:r w:rsidRPr="00C03E4D">
          <w:t xml:space="preserve"> as specified in TS 38.331 [5], for which the TCI State is being indicated. In case the value of the field is 0, the field refers to the Control Resource Set configured by </w:t>
        </w:r>
        <w:proofErr w:type="spellStart"/>
        <w:r w:rsidRPr="00C03E4D">
          <w:rPr>
            <w:i/>
          </w:rPr>
          <w:t>controlResourceSetZero</w:t>
        </w:r>
        <w:proofErr w:type="spellEnd"/>
        <w:r w:rsidRPr="00C03E4D">
          <w:t xml:space="preserve"> as specified in TS 38.331 [5]. </w:t>
        </w:r>
        <w:r w:rsidRPr="00C03E4D">
          <w:rPr>
            <w:noProof/>
          </w:rPr>
          <w:t>The length of the field is 4 bits;</w:t>
        </w:r>
      </w:ins>
    </w:p>
    <w:p w14:paraId="53CD9CF5" w14:textId="77777777" w:rsidR="005154BB" w:rsidRPr="00C03E4D" w:rsidRDefault="005154BB" w:rsidP="005154BB">
      <w:pPr>
        <w:pStyle w:val="B1"/>
        <w:rPr>
          <w:ins w:id="124" w:author="Ericsson(Min)" w:date="2023-11-20T16:32:00Z"/>
          <w:noProof/>
        </w:rPr>
      </w:pPr>
      <w:ins w:id="125" w:author="Ericsson(Min)" w:date="2023-11-20T16:32:00Z">
        <w:r w:rsidRPr="00C03E4D">
          <w:rPr>
            <w:noProof/>
          </w:rPr>
          <w:t>-</w:t>
        </w:r>
        <w:r w:rsidRPr="00C03E4D">
          <w:rPr>
            <w:noProof/>
          </w:rPr>
          <w:tab/>
        </w:r>
        <w:r w:rsidRPr="00C03E4D">
          <w:rPr>
            <w:noProof/>
            <w:lang w:eastAsia="ko-KR"/>
          </w:rPr>
          <w:t>T</w:t>
        </w:r>
        <w:r w:rsidRPr="00C03E4D">
          <w:rPr>
            <w:noProof/>
          </w:rPr>
          <w:t xml:space="preserve">CI State ID: This field indicates the TCI state identified by </w:t>
        </w:r>
        <w:r w:rsidRPr="00C03E4D">
          <w:rPr>
            <w:i/>
          </w:rPr>
          <w:t>TCI-</w:t>
        </w:r>
        <w:proofErr w:type="spellStart"/>
        <w:r w:rsidRPr="00C03E4D">
          <w:rPr>
            <w:i/>
          </w:rPr>
          <w:t>StateId</w:t>
        </w:r>
        <w:proofErr w:type="spellEnd"/>
        <w:r w:rsidRPr="00C03E4D">
          <w:t xml:space="preserve"> </w:t>
        </w:r>
        <w:r w:rsidRPr="00C03E4D">
          <w:rPr>
            <w:noProof/>
          </w:rPr>
          <w:t xml:space="preserve">as specified in </w:t>
        </w:r>
        <w:r w:rsidRPr="00C03E4D">
          <w:rPr>
            <w:lang w:eastAsia="ko-KR"/>
          </w:rPr>
          <w:t>TS 38.331 [5] applicable to the Control Resource Set identified by CORESET ID field</w:t>
        </w:r>
        <w:r w:rsidRPr="00C03E4D">
          <w:rPr>
            <w:noProof/>
          </w:rPr>
          <w:t xml:space="preserve">. If the field of CORESET ID is set to 0, this field indicates a </w:t>
        </w:r>
        <w:r w:rsidRPr="00C03E4D">
          <w:rPr>
            <w:i/>
            <w:noProof/>
          </w:rPr>
          <w:t>TCI-StateId</w:t>
        </w:r>
        <w:r w:rsidRPr="00C03E4D">
          <w:rPr>
            <w:noProof/>
          </w:rPr>
          <w:t xml:space="preserve"> for a TCI state of the first 64 TCI-states configured by </w:t>
        </w:r>
        <w:r w:rsidRPr="00C03E4D">
          <w:rPr>
            <w:i/>
            <w:noProof/>
          </w:rPr>
          <w:t>tci-StatesToAddModList</w:t>
        </w:r>
        <w:r w:rsidRPr="00C03E4D">
          <w:rPr>
            <w:noProof/>
          </w:rPr>
          <w:t xml:space="preserve"> and </w:t>
        </w:r>
        <w:r w:rsidRPr="00C03E4D">
          <w:rPr>
            <w:i/>
            <w:noProof/>
          </w:rPr>
          <w:t>tci-StatesToReleaseList</w:t>
        </w:r>
        <w:r w:rsidRPr="00C03E4D">
          <w:rPr>
            <w:noProof/>
          </w:rPr>
          <w:t xml:space="preserve"> in the </w:t>
        </w:r>
        <w:r w:rsidRPr="00C03E4D">
          <w:rPr>
            <w:i/>
            <w:noProof/>
          </w:rPr>
          <w:t>PDSCH-Config</w:t>
        </w:r>
        <w:r w:rsidRPr="00C03E4D">
          <w:rPr>
            <w:noProof/>
          </w:rPr>
          <w:t xml:space="preserve"> in the active BWP</w:t>
        </w:r>
        <w:commentRangeStart w:id="126"/>
        <w:commentRangeStart w:id="127"/>
        <w:r w:rsidRPr="00C03E4D">
          <w:rPr>
            <w:noProof/>
          </w:rPr>
          <w:t xml:space="preserve"> </w:t>
        </w:r>
        <w:r w:rsidRPr="00A64C20">
          <w:rPr>
            <w:strike/>
            <w:noProof/>
          </w:rPr>
          <w:t xml:space="preserve">or by </w:t>
        </w:r>
        <w:r w:rsidRPr="00A64C20">
          <w:rPr>
            <w:bCs/>
            <w:i/>
            <w:strike/>
            <w:szCs w:val="22"/>
            <w:lang w:eastAsia="sv-SE"/>
          </w:rPr>
          <w:t>dl-</w:t>
        </w:r>
        <w:proofErr w:type="spellStart"/>
        <w:r w:rsidRPr="00A64C20">
          <w:rPr>
            <w:bCs/>
            <w:i/>
            <w:strike/>
            <w:szCs w:val="22"/>
            <w:lang w:eastAsia="sv-SE"/>
          </w:rPr>
          <w:t>OrJoint</w:t>
        </w:r>
        <w:proofErr w:type="spellEnd"/>
        <w:r w:rsidRPr="00A64C20">
          <w:rPr>
            <w:bCs/>
            <w:i/>
            <w:strike/>
            <w:szCs w:val="22"/>
            <w:lang w:eastAsia="sv-SE"/>
          </w:rPr>
          <w:t>-TCI-State-</w:t>
        </w:r>
        <w:proofErr w:type="spellStart"/>
        <w:r w:rsidRPr="00A64C20">
          <w:rPr>
            <w:bCs/>
            <w:i/>
            <w:strike/>
            <w:szCs w:val="22"/>
            <w:lang w:eastAsia="sv-SE"/>
          </w:rPr>
          <w:t>ToAddModList</w:t>
        </w:r>
        <w:proofErr w:type="spellEnd"/>
        <w:r w:rsidRPr="00A64C20">
          <w:rPr>
            <w:bCs/>
            <w:iCs/>
            <w:strike/>
            <w:szCs w:val="22"/>
            <w:lang w:eastAsia="sv-SE"/>
          </w:rPr>
          <w:t xml:space="preserve"> and</w:t>
        </w:r>
        <w:r w:rsidRPr="00A64C20">
          <w:rPr>
            <w:b/>
            <w:iCs/>
            <w:strike/>
            <w:szCs w:val="22"/>
            <w:lang w:eastAsia="sv-SE"/>
          </w:rPr>
          <w:t xml:space="preserve"> </w:t>
        </w:r>
        <w:r w:rsidRPr="00A64C20">
          <w:rPr>
            <w:i/>
            <w:iCs/>
            <w:strike/>
          </w:rPr>
          <w:t>dl-</w:t>
        </w:r>
        <w:proofErr w:type="spellStart"/>
        <w:r w:rsidRPr="00A64C20">
          <w:rPr>
            <w:i/>
            <w:iCs/>
            <w:strike/>
          </w:rPr>
          <w:t>OrJoint</w:t>
        </w:r>
        <w:proofErr w:type="spellEnd"/>
        <w:r w:rsidRPr="00A64C20">
          <w:rPr>
            <w:i/>
            <w:iCs/>
            <w:strike/>
          </w:rPr>
          <w:t>-TCI-State-</w:t>
        </w:r>
        <w:proofErr w:type="spellStart"/>
        <w:r w:rsidRPr="00A64C20">
          <w:rPr>
            <w:i/>
            <w:iCs/>
            <w:strike/>
          </w:rPr>
          <w:t>ToReleaseList</w:t>
        </w:r>
        <w:proofErr w:type="spellEnd"/>
        <w:r w:rsidRPr="00A64C20">
          <w:rPr>
            <w:strike/>
            <w:noProof/>
          </w:rPr>
          <w:t xml:space="preserve"> in the </w:t>
        </w:r>
        <w:r w:rsidRPr="00A64C20">
          <w:rPr>
            <w:i/>
            <w:strike/>
            <w:noProof/>
          </w:rPr>
          <w:t>PDSCH-Config</w:t>
        </w:r>
        <w:r w:rsidRPr="00A64C20">
          <w:rPr>
            <w:strike/>
            <w:noProof/>
          </w:rPr>
          <w:t xml:space="preserve"> in the active BWP or the reference BWP</w:t>
        </w:r>
      </w:ins>
      <w:commentRangeEnd w:id="126"/>
      <w:r w:rsidR="00E45C64" w:rsidRPr="00A64C20">
        <w:rPr>
          <w:rStyle w:val="CommentReference"/>
          <w:strike/>
        </w:rPr>
        <w:commentReference w:id="126"/>
      </w:r>
      <w:commentRangeEnd w:id="127"/>
      <w:r w:rsidR="00F6323A" w:rsidRPr="00A64C20">
        <w:rPr>
          <w:rStyle w:val="CommentReference"/>
          <w:strike/>
        </w:rPr>
        <w:commentReference w:id="127"/>
      </w:r>
      <w:ins w:id="128" w:author="Ericsson(Min)" w:date="2023-11-20T16:32:00Z">
        <w:r w:rsidRPr="00C03E4D">
          <w:rPr>
            <w:noProof/>
          </w:rPr>
          <w:t xml:space="preserve">. If the field of CORESET ID is set to the other value than 0, this field indicates a </w:t>
        </w:r>
        <w:r w:rsidRPr="00C03E4D">
          <w:rPr>
            <w:i/>
            <w:noProof/>
          </w:rPr>
          <w:t>TCI-StateId</w:t>
        </w:r>
        <w:r w:rsidRPr="00C03E4D">
          <w:rPr>
            <w:noProof/>
          </w:rPr>
          <w:t xml:space="preserve"> configured by </w:t>
        </w:r>
        <w:r w:rsidRPr="00C03E4D">
          <w:rPr>
            <w:i/>
            <w:noProof/>
          </w:rPr>
          <w:t>tci-StatesPDCCH-ToAddList</w:t>
        </w:r>
        <w:r w:rsidRPr="00C03E4D">
          <w:rPr>
            <w:noProof/>
          </w:rPr>
          <w:t xml:space="preserve"> and </w:t>
        </w:r>
        <w:r w:rsidRPr="00C03E4D">
          <w:rPr>
            <w:i/>
            <w:noProof/>
          </w:rPr>
          <w:t>tci-StatesPDCCH-ToReleaseList</w:t>
        </w:r>
        <w:r w:rsidRPr="00C03E4D">
          <w:rPr>
            <w:noProof/>
          </w:rPr>
          <w:t xml:space="preserve"> in the </w:t>
        </w:r>
        <w:r w:rsidRPr="00C03E4D">
          <w:rPr>
            <w:i/>
            <w:noProof/>
          </w:rPr>
          <w:t>controlResourceSet</w:t>
        </w:r>
        <w:r w:rsidRPr="00C03E4D">
          <w:rPr>
            <w:noProof/>
          </w:rPr>
          <w:t xml:space="preserve"> identified by the indicated CORESET ID. The length of the field is 7 bits.</w:t>
        </w:r>
      </w:ins>
    </w:p>
    <w:p w14:paraId="61E0F364" w14:textId="50A44A63" w:rsidR="006A4EC3" w:rsidRPr="00C03E4D" w:rsidRDefault="006A4EC3" w:rsidP="00C03E4D">
      <w:pPr>
        <w:pStyle w:val="B1"/>
        <w:rPr>
          <w:ins w:id="129" w:author="Ericsson(Min)" w:date="2023-11-20T15:26:00Z"/>
          <w:noProof/>
        </w:rPr>
      </w:pPr>
      <w:ins w:id="130" w:author="Ericsson(Min)" w:date="2023-11-20T15:26:00Z">
        <w:r w:rsidRPr="00262A5C">
          <w:rPr>
            <w:noProof/>
          </w:rPr>
          <w:t xml:space="preserve">-   </w:t>
        </w:r>
        <w:commentRangeStart w:id="131"/>
        <w:r w:rsidRPr="00B32DE7">
          <w:rPr>
            <w:noProof/>
          </w:rPr>
          <w:t>Cross RRH</w:t>
        </w:r>
      </w:ins>
      <w:ins w:id="132" w:author="Ericsson(Min)" w:date="2023-11-23T13:01:00Z">
        <w:r w:rsidR="00C15A93">
          <w:rPr>
            <w:noProof/>
          </w:rPr>
          <w:t xml:space="preserve"> </w:t>
        </w:r>
      </w:ins>
      <w:ins w:id="133" w:author="Ericsson(Min)" w:date="2023-11-23T13:03:00Z">
        <w:r w:rsidR="00716730">
          <w:rPr>
            <w:noProof/>
          </w:rPr>
          <w:t>Indicator</w:t>
        </w:r>
      </w:ins>
      <w:commentRangeEnd w:id="131"/>
      <w:ins w:id="134" w:author="Ericsson(Min)" w:date="2023-11-23T13:04:00Z">
        <w:r w:rsidR="003864D6">
          <w:rPr>
            <w:rStyle w:val="CommentReference"/>
          </w:rPr>
          <w:commentReference w:id="131"/>
        </w:r>
      </w:ins>
      <w:ins w:id="135" w:author="Ericsson(Min)" w:date="2023-11-20T15:26:00Z">
        <w:r w:rsidRPr="00B32DE7">
          <w:rPr>
            <w:noProof/>
          </w:rPr>
          <w:t xml:space="preserve">: This field indicates </w:t>
        </w:r>
      </w:ins>
      <w:ins w:id="136" w:author="Ericsson(Min)" w:date="2023-11-20T17:34:00Z">
        <w:r w:rsidR="00C03E4D" w:rsidRPr="00B32DE7">
          <w:rPr>
            <w:noProof/>
          </w:rPr>
          <w:t>how the lower layer</w:t>
        </w:r>
      </w:ins>
      <w:ins w:id="137" w:author="Ericsson(Min)" w:date="2023-11-20T21:07:00Z">
        <w:r w:rsidR="00CA6DB3">
          <w:rPr>
            <w:noProof/>
          </w:rPr>
          <w:t>s</w:t>
        </w:r>
      </w:ins>
      <w:ins w:id="138" w:author="Ericsson(Min)" w:date="2023-11-20T17:34:00Z">
        <w:r w:rsidR="00C03E4D" w:rsidRPr="00B32DE7">
          <w:rPr>
            <w:noProof/>
          </w:rPr>
          <w:t xml:space="preserve"> </w:t>
        </w:r>
      </w:ins>
      <w:ins w:id="139" w:author="Ericsson(Min)" w:date="2023-11-20T21:05:00Z">
        <w:r w:rsidR="00B120DA">
          <w:rPr>
            <w:noProof/>
          </w:rPr>
          <w:t>apply</w:t>
        </w:r>
      </w:ins>
      <w:ins w:id="140" w:author="Ericsson(Min)" w:date="2023-11-20T17:35:00Z">
        <w:r w:rsidR="00C03E4D" w:rsidRPr="00B32DE7">
          <w:rPr>
            <w:noProof/>
          </w:rPr>
          <w:t xml:space="preserve"> </w:t>
        </w:r>
      </w:ins>
      <w:ins w:id="141" w:author="Ericsson(Min)" w:date="2023-11-20T17:34:00Z">
        <w:r w:rsidR="00C03E4D" w:rsidRPr="00B32DE7">
          <w:t xml:space="preserve">TCI state switching delay </w:t>
        </w:r>
      </w:ins>
      <w:ins w:id="142" w:author="Ericsson(Min)" w:date="2023-11-20T17:35:00Z">
        <w:r w:rsidR="00C03E4D" w:rsidRPr="00B32DE7">
          <w:t xml:space="preserve">requirements </w:t>
        </w:r>
      </w:ins>
      <w:ins w:id="143" w:author="Ericsson(Min)" w:date="2023-11-20T21:06:00Z">
        <w:r w:rsidR="007E7B0D">
          <w:t xml:space="preserve">and </w:t>
        </w:r>
      </w:ins>
      <w:ins w:id="144" w:author="Ericsson(Min)" w:date="2023-11-20T21:07:00Z">
        <w:r w:rsidR="00E8617A">
          <w:t xml:space="preserve">apply </w:t>
        </w:r>
      </w:ins>
      <w:ins w:id="145" w:author="Ericsson(Min)" w:date="2023-11-20T21:06:00Z">
        <w:r w:rsidR="007E7B0D">
          <w:t xml:space="preserve">UL timing requirements </w:t>
        </w:r>
      </w:ins>
      <w:ins w:id="146" w:author="Ericsson(Min)" w:date="2023-11-20T17:37:00Z">
        <w:r w:rsidR="00C03E4D" w:rsidRPr="00B32DE7">
          <w:t xml:space="preserve">after </w:t>
        </w:r>
      </w:ins>
      <w:ins w:id="147" w:author="Ericsson(Min)" w:date="2023-11-20T21:05:00Z">
        <w:r w:rsidR="00B120DA">
          <w:t>switching to</w:t>
        </w:r>
      </w:ins>
      <w:ins w:id="148" w:author="Ericsson(Min)" w:date="2023-11-20T21:07:00Z">
        <w:r w:rsidR="00832536">
          <w:t xml:space="preserve"> a</w:t>
        </w:r>
      </w:ins>
      <w:ins w:id="149" w:author="Ericsson(Min)" w:date="2023-11-20T21:05:00Z">
        <w:r w:rsidR="00B120DA">
          <w:t xml:space="preserve"> </w:t>
        </w:r>
      </w:ins>
      <w:ins w:id="150" w:author="Ericsson(Min)" w:date="2023-11-20T15:26:00Z">
        <w:r w:rsidRPr="00B32DE7">
          <w:rPr>
            <w:noProof/>
          </w:rPr>
          <w:t xml:space="preserve">TCI state identified by </w:t>
        </w:r>
        <w:r w:rsidRPr="00B32DE7">
          <w:rPr>
            <w:i/>
          </w:rPr>
          <w:t>TCI-</w:t>
        </w:r>
        <w:proofErr w:type="spellStart"/>
        <w:r w:rsidRPr="00B32DE7">
          <w:rPr>
            <w:i/>
          </w:rPr>
          <w:t>StateId</w:t>
        </w:r>
        <w:proofErr w:type="spellEnd"/>
        <w:r w:rsidRPr="00B32DE7">
          <w:t xml:space="preserve"> </w:t>
        </w:r>
        <w:r w:rsidRPr="00B32DE7">
          <w:rPr>
            <w:noProof/>
          </w:rPr>
          <w:t xml:space="preserve">as specified in </w:t>
        </w:r>
        <w:r w:rsidRPr="00B32DE7">
          <w:rPr>
            <w:lang w:eastAsia="ko-KR"/>
          </w:rPr>
          <w:t xml:space="preserve">TS 38.331 [5]. </w:t>
        </w:r>
      </w:ins>
      <w:ins w:id="151" w:author="Ericsson(Min)" w:date="2023-11-20T20:13:00Z">
        <w:r w:rsidR="00651F04">
          <w:rPr>
            <w:lang w:eastAsia="ko-KR"/>
          </w:rPr>
          <w:t>T</w:t>
        </w:r>
      </w:ins>
      <w:ins w:id="152" w:author="Ericsson(Min)" w:date="2023-11-20T15:26:00Z">
        <w:r w:rsidRPr="00B32DE7">
          <w:rPr>
            <w:lang w:eastAsia="ko-KR"/>
          </w:rPr>
          <w:t>he field is</w:t>
        </w:r>
      </w:ins>
      <w:ins w:id="153" w:author="Ericsson(Min)" w:date="2023-11-20T20:13:00Z">
        <w:r w:rsidR="00651F04">
          <w:rPr>
            <w:lang w:eastAsia="ko-KR"/>
          </w:rPr>
          <w:t xml:space="preserve"> set to</w:t>
        </w:r>
      </w:ins>
      <w:ins w:id="154" w:author="Ericsson(Min)" w:date="2023-11-20T15:26:00Z">
        <w:r w:rsidRPr="00B32DE7">
          <w:rPr>
            <w:lang w:eastAsia="ko-KR"/>
          </w:rPr>
          <w:t xml:space="preserve"> 1</w:t>
        </w:r>
      </w:ins>
      <w:ins w:id="155" w:author="Ericsson(Min)" w:date="2023-11-20T20:13:00Z">
        <w:r w:rsidR="00651F04">
          <w:rPr>
            <w:lang w:eastAsia="ko-KR"/>
          </w:rPr>
          <w:t xml:space="preserve"> to indicate that</w:t>
        </w:r>
      </w:ins>
      <w:ins w:id="156" w:author="Ericsson(Min)" w:date="2023-11-20T15:26:00Z">
        <w:r w:rsidRPr="00B32DE7">
          <w:rPr>
            <w:lang w:eastAsia="ko-KR"/>
          </w:rPr>
          <w:t xml:space="preserve"> </w:t>
        </w:r>
      </w:ins>
      <w:ins w:id="157" w:author="Ericsson(Min)" w:date="2023-11-20T17:09:00Z">
        <w:r w:rsidR="009907E3" w:rsidRPr="00B32DE7">
          <w:t xml:space="preserve">the </w:t>
        </w:r>
      </w:ins>
      <w:ins w:id="158" w:author="Ericsson(Min)" w:date="2023-11-20T17:11:00Z">
        <w:r w:rsidR="009907E3" w:rsidRPr="00B32DE7">
          <w:t>lower layer</w:t>
        </w:r>
      </w:ins>
      <w:ins w:id="159" w:author="Ericsson(Min)" w:date="2023-11-20T18:18:00Z">
        <w:r w:rsidR="00B17548">
          <w:t>s</w:t>
        </w:r>
      </w:ins>
      <w:ins w:id="160" w:author="Ericsson(Min)" w:date="2023-11-20T17:09:00Z">
        <w:r w:rsidR="009907E3" w:rsidRPr="00B32DE7">
          <w:t xml:space="preserve"> </w:t>
        </w:r>
      </w:ins>
      <w:ins w:id="161" w:author="Ericsson(Min)" w:date="2023-11-20T20:54:00Z">
        <w:r w:rsidR="00041397">
          <w:t xml:space="preserve">apply </w:t>
        </w:r>
      </w:ins>
      <w:ins w:id="162" w:author="Ericsson(Min)" w:date="2023-11-20T17:09:00Z">
        <w:r w:rsidR="009907E3" w:rsidRPr="00B32DE7">
          <w:t>the</w:t>
        </w:r>
      </w:ins>
      <w:ins w:id="163" w:author="Ericsson(Min)" w:date="2023-11-20T17:43:00Z">
        <w:r w:rsidR="00C03E4D" w:rsidRPr="00B32DE7">
          <w:t xml:space="preserve"> </w:t>
        </w:r>
        <w:r w:rsidR="00C03E4D" w:rsidRPr="00137F30">
          <w:t>TCI state switching delay requirements</w:t>
        </w:r>
      </w:ins>
      <w:ins w:id="164" w:author="Ericsson(Min)" w:date="2023-11-20T17:09:00Z">
        <w:r w:rsidR="009907E3" w:rsidRPr="00B32DE7">
          <w:t xml:space="preserve"> specified in Clause </w:t>
        </w:r>
      </w:ins>
      <w:ins w:id="165" w:author="Ericsson(Min)" w:date="2023-11-20T17:44:00Z">
        <w:r w:rsidR="00C03E4D" w:rsidRPr="00137F30">
          <w:t>8.10.3A</w:t>
        </w:r>
        <w:r w:rsidR="00C03E4D" w:rsidRPr="00B32DE7">
          <w:t xml:space="preserve"> </w:t>
        </w:r>
      </w:ins>
      <w:ins w:id="166" w:author="Ericsson(Min)" w:date="2023-11-20T18:04:00Z">
        <w:r w:rsidR="00CA64ED">
          <w:t>of</w:t>
        </w:r>
      </w:ins>
      <w:ins w:id="167" w:author="Ericsson(Min)" w:date="2023-11-20T17:43:00Z">
        <w:r w:rsidR="00C03E4D" w:rsidRPr="00137F30">
          <w:t xml:space="preserve"> TS </w:t>
        </w:r>
      </w:ins>
      <w:ins w:id="168" w:author="Ericsson(Min)" w:date="2023-11-20T18:03:00Z">
        <w:r w:rsidR="002A3FF0" w:rsidRPr="00B32DE7">
          <w:t>38.</w:t>
        </w:r>
        <w:commentRangeStart w:id="169"/>
        <w:commentRangeStart w:id="170"/>
        <w:r w:rsidR="002A3FF0" w:rsidRPr="00B32DE7">
          <w:t>133</w:t>
        </w:r>
      </w:ins>
      <w:commentRangeEnd w:id="169"/>
      <w:r w:rsidR="001F7216">
        <w:rPr>
          <w:rStyle w:val="CommentReference"/>
        </w:rPr>
        <w:commentReference w:id="169"/>
      </w:r>
      <w:commentRangeEnd w:id="170"/>
      <w:r w:rsidR="00AC3B90">
        <w:rPr>
          <w:rStyle w:val="CommentReference"/>
        </w:rPr>
        <w:commentReference w:id="170"/>
      </w:r>
      <w:ins w:id="171" w:author="Ericsson(Min)" w:date="2023-11-20T18:03:00Z">
        <w:r w:rsidR="002A3FF0" w:rsidRPr="00B32DE7">
          <w:t xml:space="preserve"> </w:t>
        </w:r>
      </w:ins>
      <w:ins w:id="172" w:author="Ericsson(Min)" w:date="2023-11-24T13:16:00Z">
        <w:r w:rsidR="00AC3B90">
          <w:t>[11]</w:t>
        </w:r>
      </w:ins>
      <w:ins w:id="173" w:author="Ericsson(Min)" w:date="2023-11-24T13:17:00Z">
        <w:r w:rsidR="00AC3B90">
          <w:t xml:space="preserve"> </w:t>
        </w:r>
      </w:ins>
      <w:ins w:id="174" w:author="Ericsson(Min)" w:date="2023-11-20T18:03:00Z">
        <w:r w:rsidR="002A3FF0" w:rsidRPr="00B32DE7">
          <w:t>and</w:t>
        </w:r>
      </w:ins>
      <w:ins w:id="175" w:author="Ericsson(Min)" w:date="2023-11-20T20:56:00Z">
        <w:r w:rsidR="006C666A">
          <w:t xml:space="preserve"> apply</w:t>
        </w:r>
      </w:ins>
      <w:ins w:id="176" w:author="Ericsson(Min)" w:date="2023-11-20T17:45:00Z">
        <w:r w:rsidR="00C03E4D" w:rsidRPr="00137F30">
          <w:t xml:space="preserve"> the one shot large timing adjustment</w:t>
        </w:r>
      </w:ins>
      <w:ins w:id="177" w:author="Ericsson(Min)" w:date="2023-11-20T20:43:00Z">
        <w:r w:rsidR="00BE1789">
          <w:t xml:space="preserve"> </w:t>
        </w:r>
        <w:r w:rsidR="00192E13">
          <w:t>requirements</w:t>
        </w:r>
      </w:ins>
      <w:ins w:id="178" w:author="Ericsson(Min)" w:date="2023-11-20T17:45:00Z">
        <w:r w:rsidR="00C03E4D" w:rsidRPr="00137F30">
          <w:t xml:space="preserve"> specified in Clause 7.1.2.3 </w:t>
        </w:r>
      </w:ins>
      <w:ins w:id="179" w:author="Ericsson(Min)" w:date="2023-11-20T17:46:00Z">
        <w:r w:rsidR="00C03E4D" w:rsidRPr="00B32DE7">
          <w:t>of</w:t>
        </w:r>
      </w:ins>
      <w:ins w:id="180" w:author="Ericsson(Min)" w:date="2023-11-20T17:45:00Z">
        <w:r w:rsidR="00C03E4D" w:rsidRPr="00137F30">
          <w:t xml:space="preserve"> TS 38.133 </w:t>
        </w:r>
      </w:ins>
      <w:ins w:id="181" w:author="Ericsson(Min)" w:date="2023-11-24T13:17:00Z">
        <w:r w:rsidR="00AC3B90">
          <w:t xml:space="preserve">[11] </w:t>
        </w:r>
      </w:ins>
      <w:ins w:id="182" w:author="Ericsson(Min)" w:date="2023-11-20T20:50:00Z">
        <w:r w:rsidR="00C042A2">
          <w:t xml:space="preserve">immediately </w:t>
        </w:r>
      </w:ins>
      <w:commentRangeStart w:id="183"/>
      <w:commentRangeStart w:id="184"/>
      <w:commentRangeStart w:id="185"/>
      <w:commentRangeStart w:id="186"/>
      <w:ins w:id="187" w:author="Ericsson(Min)" w:date="2023-11-20T17:55:00Z">
        <w:r w:rsidR="00262A5C" w:rsidRPr="00B32DE7">
          <w:t>to</w:t>
        </w:r>
      </w:ins>
      <w:ins w:id="188" w:author="Ericsson(Min)" w:date="2023-11-20T17:45:00Z">
        <w:r w:rsidR="00C03E4D" w:rsidRPr="00137F30">
          <w:t xml:space="preserve"> </w:t>
        </w:r>
        <w:r w:rsidR="00C03E4D" w:rsidRPr="00137F30">
          <w:rPr>
            <w:bCs/>
            <w:lang w:eastAsia="zh-CN"/>
          </w:rPr>
          <w:t xml:space="preserve">the first UL transmission </w:t>
        </w:r>
      </w:ins>
      <w:commentRangeEnd w:id="183"/>
      <w:ins w:id="189" w:author="Ericsson(Min)" w:date="2023-11-20T20:37:00Z">
        <w:r w:rsidR="003F2359">
          <w:rPr>
            <w:rStyle w:val="CommentReference"/>
          </w:rPr>
          <w:commentReference w:id="183"/>
        </w:r>
      </w:ins>
      <w:commentRangeEnd w:id="184"/>
      <w:r w:rsidR="00E36305">
        <w:rPr>
          <w:rStyle w:val="CommentReference"/>
        </w:rPr>
        <w:commentReference w:id="184"/>
      </w:r>
      <w:commentRangeEnd w:id="185"/>
      <w:r w:rsidR="0099476D">
        <w:rPr>
          <w:rStyle w:val="CommentReference"/>
        </w:rPr>
        <w:commentReference w:id="185"/>
      </w:r>
      <w:commentRangeEnd w:id="186"/>
      <w:r w:rsidR="00C67F77">
        <w:rPr>
          <w:rStyle w:val="CommentReference"/>
        </w:rPr>
        <w:commentReference w:id="186"/>
      </w:r>
      <w:ins w:id="190" w:author="Ericsson(Min)" w:date="2023-11-20T17:45:00Z">
        <w:r w:rsidR="00C03E4D" w:rsidRPr="00137F30">
          <w:rPr>
            <w:bCs/>
            <w:lang w:eastAsia="zh-CN"/>
          </w:rPr>
          <w:t>after TCI state switch</w:t>
        </w:r>
        <w:r w:rsidR="00C03E4D" w:rsidRPr="00137F30">
          <w:t xml:space="preserve"> without checking the DL timing difference threshold</w:t>
        </w:r>
      </w:ins>
      <w:ins w:id="191" w:author="Ericsson(Min)" w:date="2023-11-20T17:09:00Z">
        <w:r w:rsidR="009907E3" w:rsidRPr="00B32DE7">
          <w:rPr>
            <w:lang w:val="en-US"/>
          </w:rPr>
          <w:t xml:space="preserve">. </w:t>
        </w:r>
      </w:ins>
      <w:ins w:id="192" w:author="Ericsson(Min)" w:date="2023-11-20T20:13:00Z">
        <w:r w:rsidR="00651F04">
          <w:rPr>
            <w:lang w:val="en-US"/>
          </w:rPr>
          <w:t xml:space="preserve">The </w:t>
        </w:r>
      </w:ins>
      <w:ins w:id="193" w:author="Ericsson(Min)" w:date="2023-11-20T15:26:00Z">
        <w:r w:rsidRPr="00B32DE7">
          <w:rPr>
            <w:iCs/>
          </w:rPr>
          <w:t xml:space="preserve">field is </w:t>
        </w:r>
      </w:ins>
      <w:ins w:id="194" w:author="Ericsson(Min)" w:date="2023-11-20T20:13:00Z">
        <w:r w:rsidR="00651F04">
          <w:rPr>
            <w:iCs/>
          </w:rPr>
          <w:t xml:space="preserve">set to </w:t>
        </w:r>
      </w:ins>
      <w:ins w:id="195" w:author="Ericsson(Min)" w:date="2023-11-20T15:26:00Z">
        <w:r w:rsidRPr="00B32DE7">
          <w:rPr>
            <w:iCs/>
          </w:rPr>
          <w:t>0</w:t>
        </w:r>
      </w:ins>
      <w:ins w:id="196" w:author="Ericsson(Min)" w:date="2023-11-20T20:13:00Z">
        <w:r w:rsidR="00651F04">
          <w:rPr>
            <w:iCs/>
          </w:rPr>
          <w:t xml:space="preserve"> to indicate</w:t>
        </w:r>
      </w:ins>
      <w:ins w:id="197" w:author="Ericsson(Min)" w:date="2023-11-20T20:25:00Z">
        <w:r w:rsidR="00C91600">
          <w:rPr>
            <w:iCs/>
          </w:rPr>
          <w:t xml:space="preserve"> </w:t>
        </w:r>
      </w:ins>
      <w:ins w:id="198" w:author="Ericsson(Min)" w:date="2023-11-20T20:13:00Z">
        <w:r w:rsidR="00651F04">
          <w:rPr>
            <w:iCs/>
          </w:rPr>
          <w:t>that</w:t>
        </w:r>
      </w:ins>
      <w:ins w:id="199" w:author="Ericsson(Min)" w:date="2023-11-20T15:26:00Z">
        <w:r w:rsidRPr="00B32DE7">
          <w:rPr>
            <w:iCs/>
          </w:rPr>
          <w:t xml:space="preserve"> </w:t>
        </w:r>
      </w:ins>
      <w:ins w:id="200" w:author="Ericsson(Min)" w:date="2023-11-20T17:09:00Z">
        <w:r w:rsidR="009907E3" w:rsidRPr="00B32DE7">
          <w:t xml:space="preserve">the </w:t>
        </w:r>
      </w:ins>
      <w:ins w:id="201" w:author="Ericsson(Min)" w:date="2023-11-20T17:11:00Z">
        <w:r w:rsidR="009907E3" w:rsidRPr="00B32DE7">
          <w:t>lower layer</w:t>
        </w:r>
      </w:ins>
      <w:ins w:id="202" w:author="Ericsson(Min)" w:date="2023-11-20T18:18:00Z">
        <w:r w:rsidR="00B17548">
          <w:t>s</w:t>
        </w:r>
      </w:ins>
      <w:ins w:id="203" w:author="Ericsson(Min)" w:date="2023-11-20T18:01:00Z">
        <w:r w:rsidR="00F43CAC" w:rsidRPr="00B32DE7">
          <w:t xml:space="preserve"> </w:t>
        </w:r>
      </w:ins>
      <w:ins w:id="204" w:author="Ericsson(Min)" w:date="2023-11-20T20:55:00Z">
        <w:r w:rsidR="00041397">
          <w:t>apply</w:t>
        </w:r>
      </w:ins>
      <w:ins w:id="205" w:author="Ericsson(Min)" w:date="2023-11-20T18:01:00Z">
        <w:r w:rsidR="00F43CAC" w:rsidRPr="00B32DE7">
          <w:t xml:space="preserve"> </w:t>
        </w:r>
      </w:ins>
      <w:ins w:id="206" w:author="Ericsson(Min)" w:date="2023-11-20T18:02:00Z">
        <w:r w:rsidR="00F43CAC" w:rsidRPr="00B32DE7">
          <w:t xml:space="preserve">the TCI </w:t>
        </w:r>
        <w:r w:rsidR="00F43CAC" w:rsidRPr="00B32DE7">
          <w:lastRenderedPageBreak/>
          <w:t xml:space="preserve">state switching delay requirements </w:t>
        </w:r>
      </w:ins>
      <w:ins w:id="207" w:author="Ericsson(Min)" w:date="2023-11-20T18:01:00Z">
        <w:r w:rsidR="00F43CAC" w:rsidRPr="00B32DE7">
          <w:t xml:space="preserve">specified in clause 8.10.3 of TS </w:t>
        </w:r>
      </w:ins>
      <w:ins w:id="208" w:author="Ericsson(Min)" w:date="2023-11-20T18:03:00Z">
        <w:r w:rsidR="002A3FF0" w:rsidRPr="00B32DE7">
          <w:t xml:space="preserve">38.133 </w:t>
        </w:r>
      </w:ins>
      <w:ins w:id="209" w:author="Ericsson(Min)" w:date="2023-11-24T13:17:00Z">
        <w:r w:rsidR="003D69D3">
          <w:t xml:space="preserve">[11] </w:t>
        </w:r>
      </w:ins>
      <w:ins w:id="210" w:author="Ericsson(Min)" w:date="2023-11-20T18:03:00Z">
        <w:r w:rsidR="002A3FF0" w:rsidRPr="00B32DE7">
          <w:t>and</w:t>
        </w:r>
      </w:ins>
      <w:ins w:id="211" w:author="Ericsson(Min)" w:date="2023-11-20T18:02:00Z">
        <w:r w:rsidR="00F43CAC" w:rsidRPr="00B32DE7">
          <w:t xml:space="preserve"> </w:t>
        </w:r>
      </w:ins>
      <w:ins w:id="212" w:author="Ericsson(Min)" w:date="2023-11-20T18:19:00Z">
        <w:r w:rsidR="00B17548">
          <w:t>apply</w:t>
        </w:r>
      </w:ins>
      <w:ins w:id="213" w:author="Ericsson(Min)" w:date="2023-11-20T17:55:00Z">
        <w:r w:rsidR="00262A5C" w:rsidRPr="00B32DE7">
          <w:t xml:space="preserve"> the</w:t>
        </w:r>
      </w:ins>
      <w:ins w:id="214" w:author="Ericsson(Min)" w:date="2023-11-20T17:53:00Z">
        <w:r w:rsidR="00262A5C" w:rsidRPr="00B32DE7">
          <w:t xml:space="preserve"> </w:t>
        </w:r>
      </w:ins>
      <w:ins w:id="215" w:author="Ericsson(Min)" w:date="2023-11-20T17:58:00Z">
        <w:r w:rsidR="00F43CAC" w:rsidRPr="00B32DE7">
          <w:rPr>
            <w:bCs/>
            <w:lang w:eastAsia="zh-CN"/>
          </w:rPr>
          <w:t>g</w:t>
        </w:r>
      </w:ins>
      <w:ins w:id="216" w:author="Ericsson(Min)" w:date="2023-11-20T17:53:00Z">
        <w:r w:rsidR="00262A5C" w:rsidRPr="00137F30">
          <w:rPr>
            <w:bCs/>
            <w:lang w:eastAsia="zh-CN"/>
          </w:rPr>
          <w:t xml:space="preserve">radual timing adjustment </w:t>
        </w:r>
      </w:ins>
      <w:ins w:id="217" w:author="Ericsson(Min)" w:date="2023-11-20T20:43:00Z">
        <w:r w:rsidR="00192E13">
          <w:rPr>
            <w:bCs/>
            <w:lang w:eastAsia="zh-CN"/>
          </w:rPr>
          <w:t xml:space="preserve">requirements </w:t>
        </w:r>
      </w:ins>
      <w:ins w:id="218" w:author="Ericsson(Min)" w:date="2023-11-20T17:55:00Z">
        <w:r w:rsidR="00262A5C" w:rsidRPr="00137F30">
          <w:rPr>
            <w:bCs/>
            <w:lang w:eastAsia="zh-CN"/>
          </w:rPr>
          <w:t>specified</w:t>
        </w:r>
      </w:ins>
      <w:ins w:id="219" w:author="Ericsson(Min)" w:date="2023-11-20T17:53:00Z">
        <w:r w:rsidR="00262A5C" w:rsidRPr="00137F30">
          <w:rPr>
            <w:bCs/>
            <w:lang w:eastAsia="zh-CN"/>
          </w:rPr>
          <w:t xml:space="preserve"> in Clause 7.1.2.1 </w:t>
        </w:r>
      </w:ins>
      <w:ins w:id="220" w:author="Ericsson(Min)" w:date="2023-11-20T17:55:00Z">
        <w:r w:rsidR="00262A5C" w:rsidRPr="00137F30">
          <w:t>of</w:t>
        </w:r>
      </w:ins>
      <w:ins w:id="221" w:author="Ericsson(Min)" w:date="2023-11-20T17:53:00Z">
        <w:r w:rsidR="00262A5C" w:rsidRPr="00137F30">
          <w:t xml:space="preserve"> TS 38.133</w:t>
        </w:r>
      </w:ins>
      <w:ins w:id="222" w:author="Ericsson(Min)" w:date="2023-11-24T13:17:00Z">
        <w:r w:rsidR="003D69D3">
          <w:t xml:space="preserve"> [11]</w:t>
        </w:r>
      </w:ins>
      <w:ins w:id="223" w:author="Ericsson(Min)" w:date="2023-11-20T17:53:00Z">
        <w:r w:rsidR="00262A5C" w:rsidRPr="00137F30">
          <w:t xml:space="preserve"> </w:t>
        </w:r>
        <w:r w:rsidR="00262A5C" w:rsidRPr="00137F30">
          <w:rPr>
            <w:bCs/>
            <w:lang w:eastAsia="zh-CN"/>
          </w:rPr>
          <w:t>to the first UL transmission after TCI state switch</w:t>
        </w:r>
      </w:ins>
      <w:ins w:id="224" w:author="Ericsson(Min)" w:date="2023-11-20T18:00:00Z">
        <w:r w:rsidR="00F43CAC" w:rsidRPr="00B32DE7">
          <w:rPr>
            <w:bCs/>
            <w:lang w:eastAsia="zh-CN"/>
          </w:rPr>
          <w:t xml:space="preserve"> without </w:t>
        </w:r>
        <w:r w:rsidR="00F43CAC" w:rsidRPr="00B32DE7">
          <w:t>evaluat</w:t>
        </w:r>
      </w:ins>
      <w:ins w:id="225" w:author="Ericsson(Min)" w:date="2023-11-20T18:01:00Z">
        <w:r w:rsidR="00F43CAC" w:rsidRPr="00B32DE7">
          <w:t>ing</w:t>
        </w:r>
      </w:ins>
      <w:ins w:id="226" w:author="Ericsson(Min)" w:date="2023-11-20T18:00:00Z">
        <w:r w:rsidR="00F43CAC" w:rsidRPr="00B32DE7">
          <w:t xml:space="preserve"> the DL timing difference</w:t>
        </w:r>
      </w:ins>
      <w:ins w:id="227" w:author="Ericsson(Min)" w:date="2023-11-20T15:26:00Z">
        <w:r w:rsidRPr="00B32DE7">
          <w:rPr>
            <w:iCs/>
          </w:rPr>
          <w:t xml:space="preserve">. </w:t>
        </w:r>
        <w:r w:rsidRPr="00B32DE7">
          <w:rPr>
            <w:noProof/>
          </w:rPr>
          <w:t>The length of the field is 1 bit.</w:t>
        </w:r>
      </w:ins>
    </w:p>
    <w:p w14:paraId="199DA292" w14:textId="77777777" w:rsidR="00653043" w:rsidRDefault="006A4EC3" w:rsidP="00653043">
      <w:pPr>
        <w:pStyle w:val="B1"/>
        <w:rPr>
          <w:ins w:id="228" w:author="Ericsson(Min)" w:date="2023-11-24T12:40:00Z"/>
          <w:noProof/>
        </w:rPr>
      </w:pPr>
      <w:ins w:id="229" w:author="Ericsson(Min)" w:date="2023-11-20T15:26:00Z">
        <w:r w:rsidRPr="00B71987">
          <w:rPr>
            <w:noProof/>
          </w:rPr>
          <w:t>-</w:t>
        </w:r>
        <w:r>
          <w:rPr>
            <w:noProof/>
          </w:rPr>
          <w:t xml:space="preserve">   </w:t>
        </w:r>
        <w:r w:rsidRPr="00B71987">
          <w:rPr>
            <w:noProof/>
          </w:rPr>
          <w:t>R: Reserved bit, set to 0.</w:t>
        </w:r>
      </w:ins>
    </w:p>
    <w:p w14:paraId="07817732" w14:textId="1547C532" w:rsidR="005E2B75" w:rsidDel="00EF3125" w:rsidRDefault="00533A06" w:rsidP="006D2BDB">
      <w:pPr>
        <w:pStyle w:val="B1"/>
        <w:jc w:val="center"/>
        <w:rPr>
          <w:del w:id="230" w:author="Ericsson(Min)" w:date="2023-11-20T16:22:00Z"/>
        </w:rPr>
      </w:pPr>
      <w:ins w:id="231" w:author="Ericsson(Min)" w:date="2023-11-24T13:10:00Z">
        <w:r>
          <w:t xml:space="preserve">               </w:t>
        </w:r>
      </w:ins>
      <w:ins w:id="232" w:author="Ericsson(Min)" w:date="2023-11-24T12:46:00Z">
        <w:r w:rsidR="00AC3B90" w:rsidRPr="00982682">
          <w:object w:dxaOrig="6975" w:dyaOrig="2670" w14:anchorId="6CBB6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348.75pt;height:133.35pt" o:ole="">
              <v:imagedata r:id="rId19" o:title=""/>
            </v:shape>
            <o:OLEObject Type="Embed" ProgID="Visio.Drawing.15" ShapeID="_x0000_i1135" DrawAspect="Content" ObjectID="_1762337366" r:id="rId20"/>
          </w:object>
        </w:r>
      </w:ins>
      <w:commentRangeStart w:id="233"/>
      <w:commentRangeStart w:id="234"/>
      <w:del w:id="235" w:author="Ericsson(Min)" w:date="2023-11-24T12:40:00Z">
        <w:r w:rsidR="00A8784A" w:rsidRPr="00E87D15" w:rsidDel="00653043">
          <w:rPr>
            <w:rFonts w:ascii="Arial" w:hAnsi="Arial"/>
            <w:b/>
          </w:rPr>
          <w:fldChar w:fldCharType="begin"/>
        </w:r>
        <w:r w:rsidR="00A8784A" w:rsidRPr="00E87D15" w:rsidDel="00653043">
          <w:rPr>
            <w:rFonts w:ascii="Arial" w:hAnsi="Arial"/>
            <w:b/>
          </w:rPr>
          <w:fldChar w:fldCharType="separate"/>
        </w:r>
        <w:r w:rsidR="00A8784A" w:rsidRPr="00E87D15" w:rsidDel="00653043">
          <w:rPr>
            <w:rFonts w:ascii="Arial" w:hAnsi="Arial"/>
            <w:b/>
          </w:rPr>
          <w:fldChar w:fldCharType="end"/>
        </w:r>
      </w:del>
      <w:commentRangeEnd w:id="233"/>
      <w:r w:rsidR="00100FA6">
        <w:rPr>
          <w:rStyle w:val="CommentReference"/>
        </w:rPr>
        <w:commentReference w:id="233"/>
      </w:r>
      <w:commentRangeEnd w:id="234"/>
      <w:r w:rsidR="00653043">
        <w:rPr>
          <w:rStyle w:val="CommentReference"/>
          <w:b/>
        </w:rPr>
        <w:commentReference w:id="234"/>
      </w:r>
    </w:p>
    <w:p w14:paraId="761FF1CE" w14:textId="77777777" w:rsidR="006B1B97" w:rsidRDefault="006B1B97" w:rsidP="006A4EC3">
      <w:pPr>
        <w:pStyle w:val="TF"/>
        <w:rPr>
          <w:noProof/>
          <w:lang w:eastAsia="ko-KR"/>
        </w:rPr>
      </w:pPr>
    </w:p>
    <w:p w14:paraId="445D6B92" w14:textId="755918F9" w:rsidR="006A4EC3" w:rsidRPr="00B71987" w:rsidRDefault="006A4EC3" w:rsidP="006A4EC3">
      <w:pPr>
        <w:pStyle w:val="TF"/>
        <w:rPr>
          <w:ins w:id="236" w:author="Ericsson(Min)" w:date="2023-11-20T15:26:00Z"/>
          <w:noProof/>
          <w:lang w:eastAsia="ko-KR"/>
        </w:rPr>
      </w:pPr>
      <w:ins w:id="237" w:author="Ericsson(Min)" w:date="2023-11-20T15:26:00Z">
        <w:r w:rsidRPr="00B71987">
          <w:rPr>
            <w:noProof/>
            <w:lang w:eastAsia="ko-KR"/>
          </w:rPr>
          <w:t>Figure 6.1.3.</w:t>
        </w:r>
      </w:ins>
      <w:ins w:id="238" w:author="Ericsson(Min)" w:date="2023-11-20T17:19:00Z">
        <w:r w:rsidR="007D567C">
          <w:rPr>
            <w:noProof/>
            <w:lang w:eastAsia="ko-KR"/>
          </w:rPr>
          <w:t>x</w:t>
        </w:r>
      </w:ins>
      <w:ins w:id="239" w:author="Ericsson(Min)" w:date="2023-11-20T15:26:00Z">
        <w:r w:rsidRPr="00B71987">
          <w:rPr>
            <w:noProof/>
            <w:lang w:eastAsia="ko-KR"/>
          </w:rPr>
          <w:t xml:space="preserve">-1: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ins>
    </w:p>
    <w:p w14:paraId="4279AB3A" w14:textId="77777777" w:rsidR="00AC4F5A" w:rsidRDefault="00AC4F5A" w:rsidP="00AC4F5A">
      <w:pPr>
        <w:rPr>
          <w:b/>
          <w:bCs/>
          <w:color w:val="0070C0"/>
          <w:sz w:val="24"/>
          <w:szCs w:val="24"/>
        </w:rPr>
      </w:pPr>
      <w:r w:rsidRPr="00FD114F">
        <w:rPr>
          <w:b/>
          <w:bCs/>
          <w:color w:val="0070C0"/>
          <w:sz w:val="24"/>
          <w:szCs w:val="24"/>
        </w:rPr>
        <w:t>&lt;&lt;&lt;&lt;Skipped&gt;&gt;&gt;&gt;</w:t>
      </w:r>
    </w:p>
    <w:p w14:paraId="03D725BC" w14:textId="31BF5F8C" w:rsidR="00241F3B" w:rsidRPr="00B71987" w:rsidRDefault="00241F3B" w:rsidP="00241F3B">
      <w:pPr>
        <w:pStyle w:val="Heading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Heading3"/>
        <w:rPr>
          <w:lang w:eastAsia="ko-KR"/>
        </w:rPr>
      </w:pPr>
      <w:bookmarkStart w:id="240" w:name="_Toc146701332"/>
      <w:bookmarkStart w:id="241" w:name="_Toc29239902"/>
      <w:bookmarkStart w:id="242" w:name="_Toc37296319"/>
      <w:bookmarkStart w:id="243" w:name="_Toc46490450"/>
      <w:bookmarkStart w:id="244" w:name="_Toc52752145"/>
      <w:bookmarkStart w:id="245" w:name="_Toc52796607"/>
      <w:bookmarkStart w:id="246" w:name="_Toc131023597"/>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240"/>
    </w:p>
    <w:p w14:paraId="5A4CD982" w14:textId="77777777" w:rsidR="0017348C" w:rsidRPr="00982682" w:rsidRDefault="0017348C" w:rsidP="0017348C">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lastRenderedPageBreak/>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E36305">
        <w:trPr>
          <w:jc w:val="center"/>
        </w:trPr>
        <w:tc>
          <w:tcPr>
            <w:tcW w:w="1701" w:type="dxa"/>
          </w:tcPr>
          <w:p w14:paraId="74FB06CB" w14:textId="77777777" w:rsidR="0017348C" w:rsidRPr="00982682" w:rsidRDefault="0017348C" w:rsidP="00E36305">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29DF98D" w14:textId="77777777" w:rsidTr="00E36305">
        <w:trPr>
          <w:jc w:val="center"/>
        </w:trPr>
        <w:tc>
          <w:tcPr>
            <w:tcW w:w="1701" w:type="dxa"/>
          </w:tcPr>
          <w:p w14:paraId="68746163" w14:textId="77777777" w:rsidR="0017348C" w:rsidRPr="00982682" w:rsidRDefault="0017348C" w:rsidP="00E36305">
            <w:pPr>
              <w:pStyle w:val="TAC"/>
              <w:rPr>
                <w:noProof/>
                <w:lang w:eastAsia="ko-KR"/>
              </w:rPr>
            </w:pPr>
            <w:r w:rsidRPr="00982682">
              <w:rPr>
                <w:noProof/>
                <w:lang w:eastAsia="ko-KR"/>
              </w:rPr>
              <w:t>0</w:t>
            </w:r>
          </w:p>
        </w:tc>
        <w:tc>
          <w:tcPr>
            <w:tcW w:w="5670" w:type="dxa"/>
          </w:tcPr>
          <w:p w14:paraId="53C90A53" w14:textId="77777777" w:rsidR="0017348C" w:rsidRPr="00982682" w:rsidRDefault="0017348C" w:rsidP="00E36305">
            <w:pPr>
              <w:pStyle w:val="TAL"/>
              <w:rPr>
                <w:noProof/>
                <w:lang w:eastAsia="ko-KR"/>
              </w:rPr>
            </w:pPr>
            <w:r w:rsidRPr="00982682">
              <w:rPr>
                <w:noProof/>
                <w:lang w:eastAsia="ko-KR"/>
              </w:rPr>
              <w:t>CCCH</w:t>
            </w:r>
          </w:p>
        </w:tc>
      </w:tr>
      <w:tr w:rsidR="0017348C" w:rsidRPr="00982682" w14:paraId="62EFFC43" w14:textId="77777777" w:rsidTr="00E36305">
        <w:trPr>
          <w:jc w:val="center"/>
        </w:trPr>
        <w:tc>
          <w:tcPr>
            <w:tcW w:w="1701" w:type="dxa"/>
          </w:tcPr>
          <w:p w14:paraId="617B8989" w14:textId="77777777" w:rsidR="0017348C" w:rsidRPr="00982682" w:rsidRDefault="0017348C" w:rsidP="00E36305">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E36305">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E36305">
        <w:trPr>
          <w:jc w:val="center"/>
        </w:trPr>
        <w:tc>
          <w:tcPr>
            <w:tcW w:w="1701" w:type="dxa"/>
          </w:tcPr>
          <w:p w14:paraId="2BAD70DB" w14:textId="77777777" w:rsidR="0017348C" w:rsidRPr="00982682" w:rsidRDefault="0017348C" w:rsidP="00E36305">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242AF1C0" w14:textId="77777777" w:rsidTr="00E36305">
        <w:trPr>
          <w:jc w:val="center"/>
        </w:trPr>
        <w:tc>
          <w:tcPr>
            <w:tcW w:w="1701" w:type="dxa"/>
          </w:tcPr>
          <w:p w14:paraId="6BCD2E52" w14:textId="77777777" w:rsidR="0017348C" w:rsidRPr="00982682" w:rsidRDefault="0017348C" w:rsidP="00E36305">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2A073589" w14:textId="77777777" w:rsidTr="00E36305">
        <w:trPr>
          <w:jc w:val="center"/>
        </w:trPr>
        <w:tc>
          <w:tcPr>
            <w:tcW w:w="1701" w:type="dxa"/>
          </w:tcPr>
          <w:p w14:paraId="1E891E21" w14:textId="77777777" w:rsidR="0017348C" w:rsidRPr="00982682" w:rsidRDefault="0017348C" w:rsidP="00E36305">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6FA2B000" w14:textId="77777777" w:rsidTr="00E36305">
        <w:trPr>
          <w:jc w:val="center"/>
        </w:trPr>
        <w:tc>
          <w:tcPr>
            <w:tcW w:w="1701" w:type="dxa"/>
          </w:tcPr>
          <w:p w14:paraId="719D9B6A" w14:textId="77777777" w:rsidR="0017348C" w:rsidRPr="00982682" w:rsidRDefault="0017348C" w:rsidP="00E36305">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E36305">
            <w:pPr>
              <w:pStyle w:val="TAL"/>
            </w:pPr>
            <w:r w:rsidRPr="00982682">
              <w:rPr>
                <w:noProof/>
                <w:lang w:eastAsia="ko-KR"/>
              </w:rPr>
              <w:t>Recommended bit rate</w:t>
            </w:r>
          </w:p>
        </w:tc>
      </w:tr>
      <w:tr w:rsidR="0017348C" w:rsidRPr="00982682" w14:paraId="5203588E" w14:textId="77777777" w:rsidTr="00E36305">
        <w:trPr>
          <w:jc w:val="center"/>
        </w:trPr>
        <w:tc>
          <w:tcPr>
            <w:tcW w:w="1701" w:type="dxa"/>
          </w:tcPr>
          <w:p w14:paraId="4F46F4EC" w14:textId="77777777" w:rsidR="0017348C" w:rsidRPr="00982682" w:rsidRDefault="0017348C" w:rsidP="00E36305">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E36305">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E36305">
        <w:trPr>
          <w:jc w:val="center"/>
        </w:trPr>
        <w:tc>
          <w:tcPr>
            <w:tcW w:w="1701" w:type="dxa"/>
          </w:tcPr>
          <w:p w14:paraId="65691D52" w14:textId="77777777" w:rsidR="0017348C" w:rsidRPr="00982682" w:rsidRDefault="0017348C" w:rsidP="00E36305">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E36305">
            <w:pPr>
              <w:pStyle w:val="TAL"/>
              <w:rPr>
                <w:noProof/>
                <w:lang w:eastAsia="ko-KR"/>
              </w:rPr>
            </w:pPr>
            <w:r w:rsidRPr="00982682">
              <w:rPr>
                <w:noProof/>
                <w:lang w:eastAsia="ko-KR"/>
              </w:rPr>
              <w:t>PUCCH spatial relation Activation/Deactivation</w:t>
            </w:r>
          </w:p>
        </w:tc>
      </w:tr>
      <w:tr w:rsidR="0017348C" w:rsidRPr="00982682" w14:paraId="1830220D" w14:textId="77777777" w:rsidTr="00E36305">
        <w:trPr>
          <w:jc w:val="center"/>
        </w:trPr>
        <w:tc>
          <w:tcPr>
            <w:tcW w:w="1701" w:type="dxa"/>
          </w:tcPr>
          <w:p w14:paraId="296F2D46" w14:textId="77777777" w:rsidR="0017348C" w:rsidRPr="00982682" w:rsidRDefault="0017348C" w:rsidP="00E36305">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E36305">
            <w:pPr>
              <w:pStyle w:val="TAL"/>
              <w:rPr>
                <w:noProof/>
                <w:lang w:eastAsia="ko-KR"/>
              </w:rPr>
            </w:pPr>
            <w:r w:rsidRPr="00982682">
              <w:rPr>
                <w:lang w:eastAsia="ko-KR"/>
              </w:rPr>
              <w:t xml:space="preserve">SP SRS Activation/Deactivation </w:t>
            </w:r>
          </w:p>
        </w:tc>
      </w:tr>
      <w:tr w:rsidR="0017348C" w:rsidRPr="00982682" w14:paraId="5F5B6776" w14:textId="77777777" w:rsidTr="00E36305">
        <w:trPr>
          <w:jc w:val="center"/>
        </w:trPr>
        <w:tc>
          <w:tcPr>
            <w:tcW w:w="1701" w:type="dxa"/>
          </w:tcPr>
          <w:p w14:paraId="09971BED" w14:textId="77777777" w:rsidR="0017348C" w:rsidRPr="00982682" w:rsidRDefault="0017348C" w:rsidP="00E36305">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E36305">
            <w:pPr>
              <w:pStyle w:val="TAL"/>
              <w:rPr>
                <w:noProof/>
                <w:lang w:eastAsia="ko-KR"/>
              </w:rPr>
            </w:pPr>
            <w:r w:rsidRPr="00982682">
              <w:rPr>
                <w:lang w:eastAsia="ko-KR"/>
              </w:rPr>
              <w:t>SP CSI reporting on PUCCH Activation/Deactivation</w:t>
            </w:r>
          </w:p>
        </w:tc>
      </w:tr>
      <w:tr w:rsidR="0017348C" w:rsidRPr="00982682" w14:paraId="5BC34B9A" w14:textId="77777777" w:rsidTr="00E36305">
        <w:trPr>
          <w:jc w:val="center"/>
        </w:trPr>
        <w:tc>
          <w:tcPr>
            <w:tcW w:w="1701" w:type="dxa"/>
          </w:tcPr>
          <w:p w14:paraId="509CFF9E" w14:textId="77777777" w:rsidR="0017348C" w:rsidRPr="00982682" w:rsidRDefault="0017348C" w:rsidP="00E36305">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E36305">
            <w:pPr>
              <w:pStyle w:val="TAL"/>
              <w:rPr>
                <w:noProof/>
                <w:lang w:eastAsia="ko-KR"/>
              </w:rPr>
            </w:pPr>
            <w:r w:rsidRPr="00982682">
              <w:rPr>
                <w:lang w:eastAsia="ko-KR"/>
              </w:rPr>
              <w:t>TCI State Indication for UE-specific PDCCH</w:t>
            </w:r>
          </w:p>
        </w:tc>
      </w:tr>
      <w:tr w:rsidR="0017348C" w:rsidRPr="00982682" w14:paraId="532C0DD8" w14:textId="77777777" w:rsidTr="00E36305">
        <w:trPr>
          <w:jc w:val="center"/>
        </w:trPr>
        <w:tc>
          <w:tcPr>
            <w:tcW w:w="1701" w:type="dxa"/>
          </w:tcPr>
          <w:p w14:paraId="6E38365F" w14:textId="77777777" w:rsidR="0017348C" w:rsidRPr="00982682" w:rsidRDefault="0017348C" w:rsidP="00E36305">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E36305">
            <w:pPr>
              <w:pStyle w:val="TAL"/>
              <w:rPr>
                <w:noProof/>
                <w:lang w:eastAsia="ko-KR"/>
              </w:rPr>
            </w:pPr>
            <w:r w:rsidRPr="00982682">
              <w:rPr>
                <w:lang w:eastAsia="ko-KR"/>
              </w:rPr>
              <w:t>TCI States Activation/Deactivation for UE-specific PDSCH</w:t>
            </w:r>
          </w:p>
        </w:tc>
      </w:tr>
      <w:tr w:rsidR="0017348C" w:rsidRPr="00982682" w14:paraId="49DF8568" w14:textId="77777777" w:rsidTr="00E36305">
        <w:trPr>
          <w:jc w:val="center"/>
        </w:trPr>
        <w:tc>
          <w:tcPr>
            <w:tcW w:w="1701" w:type="dxa"/>
          </w:tcPr>
          <w:p w14:paraId="5C1BFD4B" w14:textId="77777777" w:rsidR="0017348C" w:rsidRPr="00982682" w:rsidRDefault="0017348C" w:rsidP="00E36305">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E36305">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17348C" w:rsidRPr="00982682" w14:paraId="7B0C302B" w14:textId="77777777" w:rsidTr="00E36305">
        <w:trPr>
          <w:jc w:val="center"/>
        </w:trPr>
        <w:tc>
          <w:tcPr>
            <w:tcW w:w="1701" w:type="dxa"/>
          </w:tcPr>
          <w:p w14:paraId="1F0DCA97" w14:textId="77777777" w:rsidR="0017348C" w:rsidRPr="00982682" w:rsidRDefault="0017348C" w:rsidP="00E36305">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E36305">
            <w:pPr>
              <w:pStyle w:val="TAL"/>
              <w:rPr>
                <w:noProof/>
                <w:lang w:eastAsia="ko-KR"/>
              </w:rPr>
            </w:pPr>
            <w:r w:rsidRPr="00982682">
              <w:rPr>
                <w:lang w:eastAsia="ko-KR"/>
              </w:rPr>
              <w:t>SP CSI-RS/CSI-IM Resource Set Activation/Deactivation</w:t>
            </w:r>
          </w:p>
        </w:tc>
      </w:tr>
      <w:tr w:rsidR="0017348C" w:rsidRPr="00982682" w14:paraId="7B4E8269" w14:textId="77777777" w:rsidTr="00E36305">
        <w:trPr>
          <w:jc w:val="center"/>
        </w:trPr>
        <w:tc>
          <w:tcPr>
            <w:tcW w:w="1701" w:type="dxa"/>
          </w:tcPr>
          <w:p w14:paraId="1DA0E1D3" w14:textId="77777777" w:rsidR="0017348C" w:rsidRPr="00982682" w:rsidRDefault="0017348C" w:rsidP="00E36305">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E36305">
            <w:pPr>
              <w:pStyle w:val="TAL"/>
              <w:rPr>
                <w:noProof/>
                <w:lang w:eastAsia="ko-KR"/>
              </w:rPr>
            </w:pPr>
            <w:r w:rsidRPr="00982682">
              <w:rPr>
                <w:noProof/>
                <w:lang w:eastAsia="ko-KR"/>
              </w:rPr>
              <w:t>Duplication Activation/Deactivation</w:t>
            </w:r>
          </w:p>
        </w:tc>
      </w:tr>
      <w:tr w:rsidR="0017348C" w:rsidRPr="00982682" w14:paraId="0831B096" w14:textId="77777777" w:rsidTr="00E36305">
        <w:trPr>
          <w:jc w:val="center"/>
        </w:trPr>
        <w:tc>
          <w:tcPr>
            <w:tcW w:w="1701" w:type="dxa"/>
          </w:tcPr>
          <w:p w14:paraId="0DEDE69E" w14:textId="77777777" w:rsidR="0017348C" w:rsidRPr="00982682" w:rsidRDefault="0017348C" w:rsidP="00E36305">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E36305">
            <w:pPr>
              <w:pStyle w:val="TAL"/>
              <w:rPr>
                <w:noProof/>
                <w:lang w:eastAsia="ko-KR"/>
              </w:rPr>
            </w:pPr>
            <w:r w:rsidRPr="00982682">
              <w:rPr>
                <w:noProof/>
                <w:lang w:eastAsia="ko-KR"/>
              </w:rPr>
              <w:t>SCell Activation/Deactivation (four octets)</w:t>
            </w:r>
          </w:p>
        </w:tc>
      </w:tr>
      <w:tr w:rsidR="0017348C" w:rsidRPr="00982682" w14:paraId="2FCE5691" w14:textId="77777777" w:rsidTr="00E36305">
        <w:trPr>
          <w:jc w:val="center"/>
        </w:trPr>
        <w:tc>
          <w:tcPr>
            <w:tcW w:w="1701" w:type="dxa"/>
          </w:tcPr>
          <w:p w14:paraId="755032A5" w14:textId="77777777" w:rsidR="0017348C" w:rsidRPr="00982682" w:rsidRDefault="0017348C" w:rsidP="00E36305">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E36305">
            <w:pPr>
              <w:pStyle w:val="TAL"/>
              <w:rPr>
                <w:noProof/>
                <w:lang w:eastAsia="ko-KR"/>
              </w:rPr>
            </w:pPr>
            <w:r w:rsidRPr="00982682">
              <w:rPr>
                <w:noProof/>
                <w:lang w:eastAsia="ko-KR"/>
              </w:rPr>
              <w:t>SCell Activation/Deactivation (one octet)</w:t>
            </w:r>
          </w:p>
        </w:tc>
      </w:tr>
      <w:tr w:rsidR="0017348C" w:rsidRPr="00982682" w14:paraId="39F2962F" w14:textId="77777777" w:rsidTr="00E36305">
        <w:trPr>
          <w:jc w:val="center"/>
        </w:trPr>
        <w:tc>
          <w:tcPr>
            <w:tcW w:w="1701" w:type="dxa"/>
          </w:tcPr>
          <w:p w14:paraId="19DBC927" w14:textId="77777777" w:rsidR="0017348C" w:rsidRPr="00982682" w:rsidRDefault="0017348C" w:rsidP="00E36305">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E36305">
            <w:pPr>
              <w:pStyle w:val="TAL"/>
              <w:rPr>
                <w:noProof/>
                <w:lang w:eastAsia="ko-KR"/>
              </w:rPr>
            </w:pPr>
            <w:r w:rsidRPr="00982682">
              <w:rPr>
                <w:noProof/>
                <w:lang w:eastAsia="ko-KR"/>
              </w:rPr>
              <w:t>Long DRX Command</w:t>
            </w:r>
          </w:p>
        </w:tc>
      </w:tr>
      <w:tr w:rsidR="0017348C" w:rsidRPr="00982682" w14:paraId="7C401DE6" w14:textId="77777777" w:rsidTr="00E36305">
        <w:trPr>
          <w:jc w:val="center"/>
        </w:trPr>
        <w:tc>
          <w:tcPr>
            <w:tcW w:w="1701" w:type="dxa"/>
          </w:tcPr>
          <w:p w14:paraId="2A784ED6" w14:textId="77777777" w:rsidR="0017348C" w:rsidRPr="00982682" w:rsidRDefault="0017348C" w:rsidP="00E36305">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E36305">
            <w:pPr>
              <w:pStyle w:val="TAL"/>
              <w:rPr>
                <w:noProof/>
                <w:lang w:eastAsia="ko-KR"/>
              </w:rPr>
            </w:pPr>
            <w:r w:rsidRPr="00982682">
              <w:rPr>
                <w:noProof/>
                <w:lang w:eastAsia="ko-KR"/>
              </w:rPr>
              <w:t>DRX Command</w:t>
            </w:r>
          </w:p>
        </w:tc>
      </w:tr>
      <w:tr w:rsidR="0017348C" w:rsidRPr="00982682" w14:paraId="717154B5" w14:textId="77777777" w:rsidTr="00E36305">
        <w:trPr>
          <w:jc w:val="center"/>
        </w:trPr>
        <w:tc>
          <w:tcPr>
            <w:tcW w:w="1701" w:type="dxa"/>
          </w:tcPr>
          <w:p w14:paraId="42C803D4" w14:textId="77777777" w:rsidR="0017348C" w:rsidRPr="00982682" w:rsidRDefault="0017348C" w:rsidP="00E36305">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E36305">
            <w:pPr>
              <w:pStyle w:val="TAL"/>
              <w:rPr>
                <w:noProof/>
                <w:lang w:eastAsia="ko-KR"/>
              </w:rPr>
            </w:pPr>
            <w:r w:rsidRPr="00982682">
              <w:rPr>
                <w:noProof/>
                <w:lang w:eastAsia="ko-KR"/>
              </w:rPr>
              <w:t>Timing Advance Command</w:t>
            </w:r>
          </w:p>
        </w:tc>
      </w:tr>
      <w:tr w:rsidR="0017348C" w:rsidRPr="00982682" w14:paraId="6F52B7A3" w14:textId="77777777" w:rsidTr="00E36305">
        <w:trPr>
          <w:jc w:val="center"/>
        </w:trPr>
        <w:tc>
          <w:tcPr>
            <w:tcW w:w="1701" w:type="dxa"/>
          </w:tcPr>
          <w:p w14:paraId="23CBA7B4" w14:textId="77777777" w:rsidR="0017348C" w:rsidRPr="00982682" w:rsidRDefault="0017348C" w:rsidP="00E36305">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E36305">
            <w:pPr>
              <w:pStyle w:val="TAL"/>
              <w:rPr>
                <w:noProof/>
                <w:lang w:eastAsia="ko-KR"/>
              </w:rPr>
            </w:pPr>
            <w:r w:rsidRPr="00982682">
              <w:rPr>
                <w:noProof/>
                <w:lang w:eastAsia="ko-KR"/>
              </w:rPr>
              <w:t>UE Contention Resolution Identity</w:t>
            </w:r>
          </w:p>
        </w:tc>
      </w:tr>
      <w:tr w:rsidR="0017348C" w:rsidRPr="00982682" w14:paraId="5D6D7362" w14:textId="77777777" w:rsidTr="00E36305">
        <w:trPr>
          <w:jc w:val="center"/>
        </w:trPr>
        <w:tc>
          <w:tcPr>
            <w:tcW w:w="1701" w:type="dxa"/>
          </w:tcPr>
          <w:p w14:paraId="535BEB6A" w14:textId="77777777" w:rsidR="0017348C" w:rsidRPr="00982682" w:rsidRDefault="0017348C" w:rsidP="00E36305">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E36305">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lastRenderedPageBreak/>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9F8265B"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E36305">
        <w:trPr>
          <w:jc w:val="center"/>
        </w:trPr>
        <w:tc>
          <w:tcPr>
            <w:tcW w:w="1701" w:type="dxa"/>
          </w:tcPr>
          <w:p w14:paraId="5F5FC7B5" w14:textId="77777777" w:rsidR="0017348C" w:rsidRPr="00982682" w:rsidRDefault="0017348C" w:rsidP="00E36305">
            <w:pPr>
              <w:pStyle w:val="TAH"/>
              <w:rPr>
                <w:noProof/>
                <w:lang w:eastAsia="ko-KR"/>
              </w:rPr>
            </w:pPr>
            <w:r w:rsidRPr="00982682">
              <w:rPr>
                <w:noProof/>
                <w:lang w:eastAsia="ko-KR"/>
              </w:rPr>
              <w:lastRenderedPageBreak/>
              <w:t>Codepoint</w:t>
            </w:r>
          </w:p>
        </w:tc>
        <w:tc>
          <w:tcPr>
            <w:tcW w:w="1701" w:type="dxa"/>
          </w:tcPr>
          <w:p w14:paraId="787D6555"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1F1B6629" w14:textId="77777777" w:rsidTr="00E36305">
        <w:tblPrEx>
          <w:tblLook w:val="04A0" w:firstRow="1" w:lastRow="0" w:firstColumn="1" w:lastColumn="0" w:noHBand="0" w:noVBand="1"/>
        </w:tblPrEx>
        <w:trPr>
          <w:jc w:val="center"/>
        </w:trPr>
        <w:tc>
          <w:tcPr>
            <w:tcW w:w="1701" w:type="dxa"/>
          </w:tcPr>
          <w:p w14:paraId="58C61B1F" w14:textId="45E5148D" w:rsidR="0017348C" w:rsidRPr="00982682" w:rsidRDefault="0017348C" w:rsidP="00E36305">
            <w:pPr>
              <w:pStyle w:val="TAC"/>
              <w:rPr>
                <w:rFonts w:eastAsia="Malgun Gothic"/>
                <w:lang w:eastAsia="ko-KR"/>
              </w:rPr>
            </w:pPr>
            <w:r w:rsidRPr="00982682">
              <w:rPr>
                <w:rFonts w:eastAsia="Malgun Gothic"/>
                <w:lang w:eastAsia="ko-KR"/>
              </w:rPr>
              <w:t>0 to 22</w:t>
            </w:r>
            <w:del w:id="247" w:author="Ericsson(Min)" w:date="2023-10-21T10:27:00Z">
              <w:r w:rsidRPr="00982682" w:rsidDel="00A43D80">
                <w:rPr>
                  <w:rFonts w:eastAsia="Malgun Gothic"/>
                  <w:lang w:eastAsia="ko-KR"/>
                </w:rPr>
                <w:delText>6</w:delText>
              </w:r>
            </w:del>
            <w:ins w:id="248"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E36305">
            <w:pPr>
              <w:pStyle w:val="TAC"/>
              <w:rPr>
                <w:rFonts w:eastAsia="Malgun Gothic"/>
                <w:lang w:eastAsia="ko-KR"/>
              </w:rPr>
            </w:pPr>
            <w:r w:rsidRPr="00982682">
              <w:rPr>
                <w:rFonts w:eastAsia="Malgun Gothic"/>
                <w:lang w:eastAsia="ko-KR"/>
              </w:rPr>
              <w:t>64 to 2</w:t>
            </w:r>
            <w:ins w:id="249" w:author="Ericsson(Min)" w:date="2023-10-21T10:28:00Z">
              <w:r w:rsidR="00F77BD2">
                <w:rPr>
                  <w:rFonts w:eastAsia="Malgun Gothic"/>
                  <w:lang w:eastAsia="ko-KR"/>
                </w:rPr>
                <w:t>8</w:t>
              </w:r>
            </w:ins>
            <w:r w:rsidRPr="00982682">
              <w:rPr>
                <w:rFonts w:eastAsia="Malgun Gothic"/>
                <w:lang w:eastAsia="ko-KR"/>
              </w:rPr>
              <w:t>9</w:t>
            </w:r>
            <w:del w:id="250"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E36305">
            <w:pPr>
              <w:pStyle w:val="TAL"/>
            </w:pPr>
            <w:r w:rsidRPr="00982682">
              <w:t>Reserved</w:t>
            </w:r>
          </w:p>
        </w:tc>
      </w:tr>
      <w:tr w:rsidR="00EC7DBE" w:rsidRPr="00982682" w14:paraId="7EC574CB" w14:textId="77777777" w:rsidTr="00E36305">
        <w:tblPrEx>
          <w:tblLook w:val="04A0" w:firstRow="1" w:lastRow="0" w:firstColumn="1" w:lastColumn="0" w:noHBand="0" w:noVBand="1"/>
        </w:tblPrEx>
        <w:trPr>
          <w:jc w:val="center"/>
          <w:ins w:id="251" w:author="Ericsson(Min)" w:date="2023-10-21T10:28:00Z"/>
        </w:trPr>
        <w:tc>
          <w:tcPr>
            <w:tcW w:w="1701" w:type="dxa"/>
          </w:tcPr>
          <w:p w14:paraId="2A6E27C6" w14:textId="27984DD2" w:rsidR="00EC7DBE" w:rsidRPr="00982682" w:rsidRDefault="00EC7DBE" w:rsidP="00EC7DBE">
            <w:pPr>
              <w:pStyle w:val="TAC"/>
              <w:rPr>
                <w:ins w:id="252" w:author="Ericsson(Min)" w:date="2023-10-21T10:28:00Z"/>
                <w:rFonts w:eastAsia="Malgun Gothic"/>
                <w:lang w:eastAsia="ko-KR"/>
              </w:rPr>
            </w:pPr>
            <w:ins w:id="253"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254" w:author="Ericsson(Min)" w:date="2023-10-21T10:28:00Z"/>
                <w:rFonts w:eastAsia="Malgun Gothic"/>
                <w:lang w:eastAsia="ko-KR"/>
              </w:rPr>
            </w:pPr>
            <w:ins w:id="255"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256" w:author="Ericsson(Min)" w:date="2023-10-21T10:28:00Z"/>
              </w:rPr>
            </w:pPr>
            <w:ins w:id="257"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E36305">
        <w:tblPrEx>
          <w:tblLook w:val="04A0" w:firstRow="1" w:lastRow="0" w:firstColumn="1" w:lastColumn="0" w:noHBand="0" w:noVBand="1"/>
        </w:tblPrEx>
        <w:trPr>
          <w:jc w:val="center"/>
        </w:trPr>
        <w:tc>
          <w:tcPr>
            <w:tcW w:w="1701" w:type="dxa"/>
          </w:tcPr>
          <w:p w14:paraId="792AFF8B" w14:textId="77777777" w:rsidR="0017348C" w:rsidRPr="00982682" w:rsidRDefault="0017348C" w:rsidP="00E36305">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E36305">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E36305">
            <w:pPr>
              <w:pStyle w:val="TAL"/>
            </w:pPr>
            <w:r w:rsidRPr="00982682">
              <w:rPr>
                <w:rFonts w:eastAsia="Malgun Gothic"/>
                <w:lang w:eastAsia="ko-KR"/>
              </w:rPr>
              <w:t>Serving Cell Set based SRS TCI State Indication MAC CE</w:t>
            </w:r>
          </w:p>
        </w:tc>
      </w:tr>
      <w:tr w:rsidR="0017348C" w:rsidRPr="00982682" w14:paraId="74D12C3E" w14:textId="77777777" w:rsidTr="00E36305">
        <w:tblPrEx>
          <w:tblLook w:val="04A0" w:firstRow="1" w:lastRow="0" w:firstColumn="1" w:lastColumn="0" w:noHBand="0" w:noVBand="1"/>
        </w:tblPrEx>
        <w:trPr>
          <w:jc w:val="center"/>
        </w:trPr>
        <w:tc>
          <w:tcPr>
            <w:tcW w:w="1701" w:type="dxa"/>
          </w:tcPr>
          <w:p w14:paraId="42122686" w14:textId="77777777" w:rsidR="0017348C" w:rsidRPr="00982682" w:rsidRDefault="0017348C" w:rsidP="00E36305">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E36305">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E36305">
            <w:pPr>
              <w:pStyle w:val="TAL"/>
            </w:pPr>
            <w:r w:rsidRPr="00982682">
              <w:rPr>
                <w:rFonts w:eastAsia="Malgun Gothic"/>
                <w:lang w:eastAsia="ko-KR"/>
              </w:rPr>
              <w:t>SP/AP SRS TCI State Indication MAC CE</w:t>
            </w:r>
          </w:p>
        </w:tc>
      </w:tr>
      <w:tr w:rsidR="0017348C" w:rsidRPr="00982682" w14:paraId="2A4529B5" w14:textId="77777777" w:rsidTr="00E36305">
        <w:tblPrEx>
          <w:tblLook w:val="04A0" w:firstRow="1" w:lastRow="0" w:firstColumn="1" w:lastColumn="0" w:noHBand="0" w:noVBand="1"/>
        </w:tblPrEx>
        <w:trPr>
          <w:jc w:val="center"/>
        </w:trPr>
        <w:tc>
          <w:tcPr>
            <w:tcW w:w="1701" w:type="dxa"/>
          </w:tcPr>
          <w:p w14:paraId="179B35F2"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E36305">
            <w:pPr>
              <w:pStyle w:val="TAL"/>
            </w:pPr>
            <w:r w:rsidRPr="00982682">
              <w:rPr>
                <w:rFonts w:eastAsia="Malgun Gothic"/>
                <w:lang w:eastAsia="ko-KR"/>
              </w:rPr>
              <w:t>BFD-RS Indication MAC CE</w:t>
            </w:r>
          </w:p>
        </w:tc>
      </w:tr>
      <w:tr w:rsidR="0017348C" w:rsidRPr="00982682" w14:paraId="2C2A223F" w14:textId="77777777" w:rsidTr="00E36305">
        <w:tblPrEx>
          <w:tblLook w:val="04A0" w:firstRow="1" w:lastRow="0" w:firstColumn="1" w:lastColumn="0" w:noHBand="0" w:noVBand="1"/>
        </w:tblPrEx>
        <w:trPr>
          <w:jc w:val="center"/>
        </w:trPr>
        <w:tc>
          <w:tcPr>
            <w:tcW w:w="1701" w:type="dxa"/>
          </w:tcPr>
          <w:p w14:paraId="3A5DC02C"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E36305">
            <w:pPr>
              <w:pStyle w:val="TAL"/>
            </w:pPr>
            <w:r w:rsidRPr="00982682">
              <w:rPr>
                <w:lang w:eastAsia="ko-KR"/>
              </w:rPr>
              <w:t xml:space="preserve">Differential </w:t>
            </w:r>
            <w:proofErr w:type="spellStart"/>
            <w:r w:rsidRPr="00982682">
              <w:rPr>
                <w:lang w:eastAsia="ko-KR"/>
              </w:rPr>
              <w:t>Koffset</w:t>
            </w:r>
            <w:proofErr w:type="spellEnd"/>
          </w:p>
        </w:tc>
      </w:tr>
      <w:tr w:rsidR="0017348C" w:rsidRPr="00982682" w14:paraId="34781918" w14:textId="77777777" w:rsidTr="00E36305">
        <w:tblPrEx>
          <w:tblLook w:val="04A0" w:firstRow="1" w:lastRow="0" w:firstColumn="1" w:lastColumn="0" w:noHBand="0" w:noVBand="1"/>
        </w:tblPrEx>
        <w:trPr>
          <w:jc w:val="center"/>
        </w:trPr>
        <w:tc>
          <w:tcPr>
            <w:tcW w:w="1701" w:type="dxa"/>
          </w:tcPr>
          <w:p w14:paraId="6770A0FA" w14:textId="77777777" w:rsidR="0017348C" w:rsidRPr="00982682" w:rsidRDefault="0017348C" w:rsidP="00E36305">
            <w:pPr>
              <w:pStyle w:val="TAC"/>
              <w:rPr>
                <w:lang w:eastAsia="zh-CN"/>
              </w:rPr>
            </w:pPr>
            <w:r w:rsidRPr="00982682">
              <w:rPr>
                <w:lang w:eastAsia="zh-CN"/>
              </w:rPr>
              <w:t>231</w:t>
            </w:r>
          </w:p>
        </w:tc>
        <w:tc>
          <w:tcPr>
            <w:tcW w:w="1701" w:type="dxa"/>
          </w:tcPr>
          <w:p w14:paraId="66DC8BB5" w14:textId="77777777" w:rsidR="0017348C" w:rsidRPr="00982682" w:rsidRDefault="0017348C" w:rsidP="00E36305">
            <w:pPr>
              <w:pStyle w:val="TAC"/>
              <w:rPr>
                <w:lang w:eastAsia="zh-CN"/>
              </w:rPr>
            </w:pPr>
            <w:r w:rsidRPr="00982682">
              <w:rPr>
                <w:lang w:eastAsia="zh-CN"/>
              </w:rPr>
              <w:t>295</w:t>
            </w:r>
          </w:p>
        </w:tc>
        <w:tc>
          <w:tcPr>
            <w:tcW w:w="3969" w:type="dxa"/>
          </w:tcPr>
          <w:p w14:paraId="35E8866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E36305">
        <w:tblPrEx>
          <w:tblLook w:val="04A0" w:firstRow="1" w:lastRow="0" w:firstColumn="1" w:lastColumn="0" w:noHBand="0" w:noVBand="1"/>
        </w:tblPrEx>
        <w:trPr>
          <w:jc w:val="center"/>
        </w:trPr>
        <w:tc>
          <w:tcPr>
            <w:tcW w:w="1701" w:type="dxa"/>
          </w:tcPr>
          <w:p w14:paraId="7E679019" w14:textId="77777777" w:rsidR="0017348C" w:rsidRPr="00982682" w:rsidRDefault="0017348C" w:rsidP="00E36305">
            <w:pPr>
              <w:pStyle w:val="TAC"/>
              <w:rPr>
                <w:lang w:eastAsia="zh-CN"/>
              </w:rPr>
            </w:pPr>
            <w:r w:rsidRPr="00982682">
              <w:rPr>
                <w:lang w:eastAsia="zh-CN"/>
              </w:rPr>
              <w:t>232</w:t>
            </w:r>
          </w:p>
        </w:tc>
        <w:tc>
          <w:tcPr>
            <w:tcW w:w="1701" w:type="dxa"/>
          </w:tcPr>
          <w:p w14:paraId="660FFBE0" w14:textId="77777777" w:rsidR="0017348C" w:rsidRPr="00982682" w:rsidRDefault="0017348C" w:rsidP="00E36305">
            <w:pPr>
              <w:pStyle w:val="TAC"/>
              <w:rPr>
                <w:lang w:eastAsia="zh-CN"/>
              </w:rPr>
            </w:pPr>
            <w:r w:rsidRPr="00982682">
              <w:rPr>
                <w:lang w:eastAsia="zh-CN"/>
              </w:rPr>
              <w:t>296</w:t>
            </w:r>
          </w:p>
        </w:tc>
        <w:tc>
          <w:tcPr>
            <w:tcW w:w="3969" w:type="dxa"/>
          </w:tcPr>
          <w:p w14:paraId="0E3EB6B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E36305">
        <w:tblPrEx>
          <w:tblLook w:val="04A0" w:firstRow="1" w:lastRow="0" w:firstColumn="1" w:lastColumn="0" w:noHBand="0" w:noVBand="1"/>
        </w:tblPrEx>
        <w:trPr>
          <w:jc w:val="center"/>
        </w:trPr>
        <w:tc>
          <w:tcPr>
            <w:tcW w:w="1701" w:type="dxa"/>
          </w:tcPr>
          <w:p w14:paraId="0F646B83"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E36305">
            <w:pPr>
              <w:pStyle w:val="TAL"/>
            </w:pPr>
            <w:r w:rsidRPr="00982682">
              <w:rPr>
                <w:rFonts w:eastAsia="Malgun Gothic"/>
                <w:lang w:eastAsia="ko-KR"/>
              </w:rPr>
              <w:t>Unified TCI States Activation/Deactivation MAC CE</w:t>
            </w:r>
          </w:p>
        </w:tc>
      </w:tr>
      <w:tr w:rsidR="0017348C" w:rsidRPr="00982682" w14:paraId="1120CE31" w14:textId="77777777" w:rsidTr="00E36305">
        <w:tblPrEx>
          <w:tblLook w:val="04A0" w:firstRow="1" w:lastRow="0" w:firstColumn="1" w:lastColumn="0" w:noHBand="0" w:noVBand="1"/>
        </w:tblPrEx>
        <w:trPr>
          <w:jc w:val="center"/>
        </w:trPr>
        <w:tc>
          <w:tcPr>
            <w:tcW w:w="1701" w:type="dxa"/>
          </w:tcPr>
          <w:p w14:paraId="129D0250"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E36305">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E36305">
        <w:tblPrEx>
          <w:tblLook w:val="04A0" w:firstRow="1" w:lastRow="0" w:firstColumn="1" w:lastColumn="0" w:noHBand="0" w:noVBand="1"/>
        </w:tblPrEx>
        <w:trPr>
          <w:jc w:val="center"/>
        </w:trPr>
        <w:tc>
          <w:tcPr>
            <w:tcW w:w="1701" w:type="dxa"/>
          </w:tcPr>
          <w:p w14:paraId="3292DEBB"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E36305">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E36305">
        <w:tblPrEx>
          <w:tblLook w:val="04A0" w:firstRow="1" w:lastRow="0" w:firstColumn="1" w:lastColumn="0" w:noHBand="0" w:noVBand="1"/>
        </w:tblPrEx>
        <w:trPr>
          <w:jc w:val="center"/>
        </w:trPr>
        <w:tc>
          <w:tcPr>
            <w:tcW w:w="1701" w:type="dxa"/>
          </w:tcPr>
          <w:p w14:paraId="15E5301F"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E36305">
            <w:pPr>
              <w:pStyle w:val="TAL"/>
            </w:pPr>
            <w:r w:rsidRPr="00982682">
              <w:t>Enhanced TCI States Indication for UE-specific PDCCH</w:t>
            </w:r>
          </w:p>
        </w:tc>
      </w:tr>
      <w:tr w:rsidR="0017348C" w:rsidRPr="00982682" w14:paraId="1F49EAD4" w14:textId="77777777" w:rsidTr="00E36305">
        <w:tblPrEx>
          <w:tblLook w:val="04A0" w:firstRow="1" w:lastRow="0" w:firstColumn="1" w:lastColumn="0" w:noHBand="0" w:noVBand="1"/>
        </w:tblPrEx>
        <w:trPr>
          <w:jc w:val="center"/>
        </w:trPr>
        <w:tc>
          <w:tcPr>
            <w:tcW w:w="1701" w:type="dxa"/>
          </w:tcPr>
          <w:p w14:paraId="58D6D4F3" w14:textId="77777777" w:rsidR="0017348C" w:rsidRPr="00982682" w:rsidRDefault="0017348C" w:rsidP="00E36305">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E36305">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E36305">
            <w:pPr>
              <w:pStyle w:val="TAL"/>
            </w:pPr>
            <w:r w:rsidRPr="00982682">
              <w:rPr>
                <w:lang w:eastAsia="zh-CN"/>
              </w:rPr>
              <w:t>Positioning Measurement Gap Activation/Deactivation Command</w:t>
            </w:r>
          </w:p>
        </w:tc>
      </w:tr>
      <w:tr w:rsidR="0017348C" w:rsidRPr="00982682" w14:paraId="23A94C0B" w14:textId="77777777" w:rsidTr="00E36305">
        <w:tblPrEx>
          <w:tblLook w:val="04A0" w:firstRow="1" w:lastRow="0" w:firstColumn="1" w:lastColumn="0" w:noHBand="0" w:noVBand="1"/>
        </w:tblPrEx>
        <w:trPr>
          <w:jc w:val="center"/>
        </w:trPr>
        <w:tc>
          <w:tcPr>
            <w:tcW w:w="1701" w:type="dxa"/>
          </w:tcPr>
          <w:p w14:paraId="71C284D4"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E36305">
            <w:pPr>
              <w:pStyle w:val="TAL"/>
            </w:pPr>
            <w:r w:rsidRPr="00982682">
              <w:rPr>
                <w:lang w:eastAsia="zh-CN"/>
              </w:rPr>
              <w:t>PPW Activation/Deactivation Command</w:t>
            </w:r>
          </w:p>
        </w:tc>
      </w:tr>
      <w:tr w:rsidR="0017348C" w:rsidRPr="00982682" w14:paraId="16245322" w14:textId="77777777" w:rsidTr="00E36305">
        <w:tblPrEx>
          <w:tblLook w:val="04A0" w:firstRow="1" w:lastRow="0" w:firstColumn="1" w:lastColumn="0" w:noHBand="0" w:noVBand="1"/>
        </w:tblPrEx>
        <w:trPr>
          <w:jc w:val="center"/>
        </w:trPr>
        <w:tc>
          <w:tcPr>
            <w:tcW w:w="1701" w:type="dxa"/>
          </w:tcPr>
          <w:p w14:paraId="30D71A7D"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E36305">
            <w:pPr>
              <w:pStyle w:val="TAL"/>
            </w:pPr>
            <w:r w:rsidRPr="00982682">
              <w:t>DL Tx Power Adjustment</w:t>
            </w:r>
          </w:p>
        </w:tc>
      </w:tr>
      <w:tr w:rsidR="0017348C" w:rsidRPr="00982682" w14:paraId="27125759" w14:textId="77777777" w:rsidTr="00E36305">
        <w:tblPrEx>
          <w:tblLook w:val="04A0" w:firstRow="1" w:lastRow="0" w:firstColumn="1" w:lastColumn="0" w:noHBand="0" w:noVBand="1"/>
        </w:tblPrEx>
        <w:trPr>
          <w:jc w:val="center"/>
        </w:trPr>
        <w:tc>
          <w:tcPr>
            <w:tcW w:w="1701" w:type="dxa"/>
          </w:tcPr>
          <w:p w14:paraId="0A95FDC5"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E36305">
            <w:pPr>
              <w:pStyle w:val="TAL"/>
            </w:pPr>
            <w:r w:rsidRPr="00982682">
              <w:t>Timing Case Indication</w:t>
            </w:r>
          </w:p>
        </w:tc>
      </w:tr>
      <w:tr w:rsidR="0017348C" w:rsidRPr="00982682" w14:paraId="2B1D23A5" w14:textId="77777777" w:rsidTr="00E36305">
        <w:tblPrEx>
          <w:tblLook w:val="04A0" w:firstRow="1" w:lastRow="0" w:firstColumn="1" w:lastColumn="0" w:noHBand="0" w:noVBand="1"/>
        </w:tblPrEx>
        <w:trPr>
          <w:jc w:val="center"/>
        </w:trPr>
        <w:tc>
          <w:tcPr>
            <w:tcW w:w="1701" w:type="dxa"/>
          </w:tcPr>
          <w:p w14:paraId="05ADADA7"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E36305">
            <w:pPr>
              <w:pStyle w:val="TAL"/>
            </w:pPr>
            <w:r w:rsidRPr="00982682">
              <w:t>Child IAB-DU Restricted Beam Indication</w:t>
            </w:r>
          </w:p>
        </w:tc>
      </w:tr>
      <w:tr w:rsidR="0017348C" w:rsidRPr="00982682" w14:paraId="15651FAF" w14:textId="77777777" w:rsidTr="00E36305">
        <w:tblPrEx>
          <w:tblLook w:val="04A0" w:firstRow="1" w:lastRow="0" w:firstColumn="1" w:lastColumn="0" w:noHBand="0" w:noVBand="1"/>
        </w:tblPrEx>
        <w:trPr>
          <w:jc w:val="center"/>
        </w:trPr>
        <w:tc>
          <w:tcPr>
            <w:tcW w:w="1701" w:type="dxa"/>
          </w:tcPr>
          <w:p w14:paraId="17ED4A1C"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E36305">
            <w:pPr>
              <w:pStyle w:val="TAL"/>
            </w:pPr>
            <w:r w:rsidRPr="00982682">
              <w:rPr>
                <w:lang w:eastAsia="ko-KR"/>
              </w:rPr>
              <w:t>Case-7 Timing advance offset</w:t>
            </w:r>
          </w:p>
        </w:tc>
      </w:tr>
      <w:tr w:rsidR="0017348C" w:rsidRPr="00982682" w14:paraId="52EDF381" w14:textId="77777777" w:rsidTr="00E36305">
        <w:tblPrEx>
          <w:tblLook w:val="04A0" w:firstRow="1" w:lastRow="0" w:firstColumn="1" w:lastColumn="0" w:noHBand="0" w:noVBand="1"/>
        </w:tblPrEx>
        <w:trPr>
          <w:jc w:val="center"/>
        </w:trPr>
        <w:tc>
          <w:tcPr>
            <w:tcW w:w="1701" w:type="dxa"/>
          </w:tcPr>
          <w:p w14:paraId="637D41A8"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E36305">
            <w:pPr>
              <w:pStyle w:val="TAL"/>
            </w:pPr>
            <w:r w:rsidRPr="00982682">
              <w:rPr>
                <w:lang w:eastAsia="ko-KR"/>
              </w:rPr>
              <w:t>Provided Guard Symbols for Case-6 timing</w:t>
            </w:r>
          </w:p>
        </w:tc>
      </w:tr>
      <w:tr w:rsidR="0017348C" w:rsidRPr="00982682" w14:paraId="27ECDE67" w14:textId="77777777" w:rsidTr="00E36305">
        <w:tblPrEx>
          <w:tblLook w:val="04A0" w:firstRow="1" w:lastRow="0" w:firstColumn="1" w:lastColumn="0" w:noHBand="0" w:noVBand="1"/>
        </w:tblPrEx>
        <w:trPr>
          <w:jc w:val="center"/>
        </w:trPr>
        <w:tc>
          <w:tcPr>
            <w:tcW w:w="1701" w:type="dxa"/>
          </w:tcPr>
          <w:p w14:paraId="0DA37807"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E36305">
            <w:pPr>
              <w:pStyle w:val="TAL"/>
            </w:pPr>
            <w:r w:rsidRPr="00982682">
              <w:rPr>
                <w:lang w:eastAsia="ko-KR"/>
              </w:rPr>
              <w:t>Provided Guard Symbols for Case-7 timing</w:t>
            </w:r>
          </w:p>
        </w:tc>
      </w:tr>
      <w:tr w:rsidR="0017348C" w:rsidRPr="00982682" w14:paraId="2E9151CA" w14:textId="77777777" w:rsidTr="00E36305">
        <w:tblPrEx>
          <w:tblLook w:val="04A0" w:firstRow="1" w:lastRow="0" w:firstColumn="1" w:lastColumn="0" w:noHBand="0" w:noVBand="1"/>
        </w:tblPrEx>
        <w:trPr>
          <w:jc w:val="center"/>
        </w:trPr>
        <w:tc>
          <w:tcPr>
            <w:tcW w:w="1701" w:type="dxa"/>
          </w:tcPr>
          <w:p w14:paraId="451CE717"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E36305">
            <w:pPr>
              <w:pStyle w:val="TAL"/>
              <w:rPr>
                <w:lang w:eastAsia="ko-KR"/>
              </w:rPr>
            </w:pPr>
            <w:r w:rsidRPr="00982682">
              <w:t>Serving Cell Set based SRS Spatial Relation Indication</w:t>
            </w:r>
          </w:p>
        </w:tc>
      </w:tr>
      <w:tr w:rsidR="0017348C" w:rsidRPr="00982682" w14:paraId="29147A3A" w14:textId="77777777" w:rsidTr="00E36305">
        <w:tblPrEx>
          <w:tblLook w:val="04A0" w:firstRow="1" w:lastRow="0" w:firstColumn="1" w:lastColumn="0" w:noHBand="0" w:noVBand="1"/>
        </w:tblPrEx>
        <w:trPr>
          <w:jc w:val="center"/>
        </w:trPr>
        <w:tc>
          <w:tcPr>
            <w:tcW w:w="1701" w:type="dxa"/>
          </w:tcPr>
          <w:p w14:paraId="17FB89D4"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E36305">
            <w:pPr>
              <w:pStyle w:val="TAL"/>
              <w:rPr>
                <w:lang w:eastAsia="ko-KR"/>
              </w:rPr>
            </w:pPr>
            <w:r w:rsidRPr="00982682">
              <w:t>PUSCH Pathloss Reference RS Update</w:t>
            </w:r>
          </w:p>
        </w:tc>
      </w:tr>
      <w:tr w:rsidR="0017348C" w:rsidRPr="00982682" w14:paraId="4D62A78B" w14:textId="77777777" w:rsidTr="00E36305">
        <w:tblPrEx>
          <w:tblLook w:val="04A0" w:firstRow="1" w:lastRow="0" w:firstColumn="1" w:lastColumn="0" w:noHBand="0" w:noVBand="1"/>
        </w:tblPrEx>
        <w:trPr>
          <w:jc w:val="center"/>
        </w:trPr>
        <w:tc>
          <w:tcPr>
            <w:tcW w:w="1701" w:type="dxa"/>
          </w:tcPr>
          <w:p w14:paraId="11A1CC6E"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E36305">
            <w:pPr>
              <w:pStyle w:val="TAL"/>
              <w:rPr>
                <w:lang w:eastAsia="ko-KR"/>
              </w:rPr>
            </w:pPr>
            <w:r w:rsidRPr="00982682">
              <w:t>SRS Pathloss Reference RS Update</w:t>
            </w:r>
          </w:p>
        </w:tc>
      </w:tr>
      <w:tr w:rsidR="0017348C" w:rsidRPr="00982682" w14:paraId="036A9871" w14:textId="77777777" w:rsidTr="00E36305">
        <w:tblPrEx>
          <w:tblLook w:val="04A0" w:firstRow="1" w:lastRow="0" w:firstColumn="1" w:lastColumn="0" w:noHBand="0" w:noVBand="1"/>
        </w:tblPrEx>
        <w:trPr>
          <w:jc w:val="center"/>
        </w:trPr>
        <w:tc>
          <w:tcPr>
            <w:tcW w:w="1701" w:type="dxa"/>
          </w:tcPr>
          <w:p w14:paraId="5CC252BD"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E36305">
            <w:pPr>
              <w:pStyle w:val="TAL"/>
              <w:rPr>
                <w:lang w:eastAsia="ko-KR"/>
              </w:rPr>
            </w:pPr>
            <w:r w:rsidRPr="00982682">
              <w:t>Enhanced SP/AP SRS Spatial Relation Indication</w:t>
            </w:r>
          </w:p>
        </w:tc>
      </w:tr>
      <w:tr w:rsidR="0017348C" w:rsidRPr="00982682" w14:paraId="130F9A3B" w14:textId="77777777" w:rsidTr="00E36305">
        <w:tblPrEx>
          <w:tblLook w:val="04A0" w:firstRow="1" w:lastRow="0" w:firstColumn="1" w:lastColumn="0" w:noHBand="0" w:noVBand="1"/>
        </w:tblPrEx>
        <w:trPr>
          <w:jc w:val="center"/>
        </w:trPr>
        <w:tc>
          <w:tcPr>
            <w:tcW w:w="1701" w:type="dxa"/>
          </w:tcPr>
          <w:p w14:paraId="2B66CF70"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E36305">
            <w:pPr>
              <w:pStyle w:val="TAL"/>
              <w:rPr>
                <w:lang w:eastAsia="ko-KR"/>
              </w:rPr>
            </w:pPr>
            <w:r w:rsidRPr="00982682">
              <w:t>Enhanced PUCCH Spatial Relation Activation/Deactivation</w:t>
            </w:r>
          </w:p>
        </w:tc>
      </w:tr>
      <w:tr w:rsidR="0017348C" w:rsidRPr="00982682" w14:paraId="243FCADD" w14:textId="77777777" w:rsidTr="00E36305">
        <w:tblPrEx>
          <w:tblLook w:val="04A0" w:firstRow="1" w:lastRow="0" w:firstColumn="1" w:lastColumn="0" w:noHBand="0" w:noVBand="1"/>
        </w:tblPrEx>
        <w:trPr>
          <w:jc w:val="center"/>
        </w:trPr>
        <w:tc>
          <w:tcPr>
            <w:tcW w:w="1701" w:type="dxa"/>
          </w:tcPr>
          <w:p w14:paraId="589C854D"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E36305">
            <w:pPr>
              <w:pStyle w:val="TAL"/>
              <w:rPr>
                <w:lang w:eastAsia="ko-KR"/>
              </w:rPr>
            </w:pPr>
            <w:r w:rsidRPr="00982682">
              <w:t>Enhanced TCI States Activation/Deactivation for UE-specific PDSCH</w:t>
            </w:r>
          </w:p>
        </w:tc>
      </w:tr>
      <w:tr w:rsidR="0017348C" w:rsidRPr="00982682" w14:paraId="05ADFAE9" w14:textId="77777777" w:rsidTr="00E36305">
        <w:tblPrEx>
          <w:tblLook w:val="04A0" w:firstRow="1" w:lastRow="0" w:firstColumn="1" w:lastColumn="0" w:noHBand="0" w:noVBand="1"/>
        </w:tblPrEx>
        <w:trPr>
          <w:jc w:val="center"/>
        </w:trPr>
        <w:tc>
          <w:tcPr>
            <w:tcW w:w="1701" w:type="dxa"/>
          </w:tcPr>
          <w:p w14:paraId="3E564140"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E36305">
            <w:pPr>
              <w:pStyle w:val="TAL"/>
            </w:pPr>
            <w:r w:rsidRPr="00982682">
              <w:rPr>
                <w:rFonts w:eastAsia="Malgun Gothic"/>
                <w:noProof/>
                <w:lang w:eastAsia="ko-KR"/>
              </w:rPr>
              <w:t>Duplication RLC Activation/Deactivation</w:t>
            </w:r>
          </w:p>
        </w:tc>
      </w:tr>
      <w:tr w:rsidR="0017348C" w:rsidRPr="00982682" w14:paraId="7486EF60" w14:textId="77777777" w:rsidTr="00E36305">
        <w:tblPrEx>
          <w:tblLook w:val="04A0" w:firstRow="1" w:lastRow="0" w:firstColumn="1" w:lastColumn="0" w:noHBand="0" w:noVBand="1"/>
        </w:tblPrEx>
        <w:trPr>
          <w:jc w:val="center"/>
        </w:trPr>
        <w:tc>
          <w:tcPr>
            <w:tcW w:w="1701" w:type="dxa"/>
          </w:tcPr>
          <w:p w14:paraId="7E7F7450"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E36305">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E36305">
        <w:tblPrEx>
          <w:tblLook w:val="04A0" w:firstRow="1" w:lastRow="0" w:firstColumn="1" w:lastColumn="0" w:noHBand="0" w:noVBand="1"/>
        </w:tblPrEx>
        <w:trPr>
          <w:jc w:val="center"/>
        </w:trPr>
        <w:tc>
          <w:tcPr>
            <w:tcW w:w="1701" w:type="dxa"/>
          </w:tcPr>
          <w:p w14:paraId="779A2152"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E36305">
            <w:pPr>
              <w:pStyle w:val="TAL"/>
              <w:rPr>
                <w:noProof/>
                <w:lang w:eastAsia="ko-KR"/>
              </w:rPr>
            </w:pPr>
            <w:r w:rsidRPr="00982682">
              <w:rPr>
                <w:noProof/>
                <w:lang w:eastAsia="ko-KR"/>
              </w:rPr>
              <w:t>SP Positioning SRS Activation/Deactivation</w:t>
            </w:r>
          </w:p>
        </w:tc>
      </w:tr>
      <w:tr w:rsidR="0017348C" w:rsidRPr="00982682" w14:paraId="3838AE42" w14:textId="77777777" w:rsidTr="00E36305">
        <w:trPr>
          <w:jc w:val="center"/>
        </w:trPr>
        <w:tc>
          <w:tcPr>
            <w:tcW w:w="1701" w:type="dxa"/>
          </w:tcPr>
          <w:p w14:paraId="465561FC" w14:textId="77777777" w:rsidR="0017348C" w:rsidRPr="00982682" w:rsidRDefault="0017348C" w:rsidP="00E36305">
            <w:pPr>
              <w:pStyle w:val="TAC"/>
              <w:rPr>
                <w:noProof/>
                <w:lang w:eastAsia="ko-KR"/>
              </w:rPr>
            </w:pPr>
            <w:r w:rsidRPr="00982682">
              <w:rPr>
                <w:noProof/>
                <w:lang w:eastAsia="ko-KR"/>
              </w:rPr>
              <w:lastRenderedPageBreak/>
              <w:t>254</w:t>
            </w:r>
          </w:p>
        </w:tc>
        <w:tc>
          <w:tcPr>
            <w:tcW w:w="1701" w:type="dxa"/>
          </w:tcPr>
          <w:p w14:paraId="549CD058" w14:textId="77777777" w:rsidR="0017348C" w:rsidRPr="00982682" w:rsidRDefault="0017348C" w:rsidP="00E36305">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E36305">
            <w:pPr>
              <w:pStyle w:val="TAL"/>
              <w:rPr>
                <w:noProof/>
                <w:lang w:eastAsia="ko-KR"/>
              </w:rPr>
            </w:pPr>
            <w:r w:rsidRPr="00982682">
              <w:rPr>
                <w:noProof/>
                <w:lang w:eastAsia="ko-KR"/>
              </w:rPr>
              <w:t>Provided Guard Symbols</w:t>
            </w:r>
          </w:p>
        </w:tc>
      </w:tr>
      <w:tr w:rsidR="0017348C" w:rsidRPr="00982682" w14:paraId="4D2A1716" w14:textId="77777777" w:rsidTr="00E36305">
        <w:trPr>
          <w:jc w:val="center"/>
        </w:trPr>
        <w:tc>
          <w:tcPr>
            <w:tcW w:w="1701" w:type="dxa"/>
          </w:tcPr>
          <w:p w14:paraId="7181DC5C" w14:textId="77777777" w:rsidR="0017348C" w:rsidRPr="00982682" w:rsidRDefault="0017348C" w:rsidP="00E36305">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E36305">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E36305">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E36305">
        <w:trPr>
          <w:jc w:val="center"/>
        </w:trPr>
        <w:tc>
          <w:tcPr>
            <w:tcW w:w="1701" w:type="dxa"/>
          </w:tcPr>
          <w:p w14:paraId="19748EAF" w14:textId="77777777" w:rsidR="0017348C" w:rsidRPr="00982682" w:rsidRDefault="0017348C" w:rsidP="00E36305">
            <w:pPr>
              <w:pStyle w:val="TAH"/>
              <w:rPr>
                <w:lang w:eastAsia="ko-KR"/>
              </w:rPr>
            </w:pPr>
            <w:r w:rsidRPr="00982682">
              <w:rPr>
                <w:lang w:eastAsia="ko-KR"/>
              </w:rPr>
              <w:t>Codepoint/Index</w:t>
            </w:r>
          </w:p>
        </w:tc>
        <w:tc>
          <w:tcPr>
            <w:tcW w:w="5670" w:type="dxa"/>
          </w:tcPr>
          <w:p w14:paraId="27928287" w14:textId="77777777" w:rsidR="0017348C" w:rsidRPr="00982682" w:rsidRDefault="0017348C" w:rsidP="00E36305">
            <w:pPr>
              <w:pStyle w:val="TAH"/>
              <w:rPr>
                <w:lang w:eastAsia="ko-KR"/>
              </w:rPr>
            </w:pPr>
            <w:r w:rsidRPr="00982682">
              <w:rPr>
                <w:lang w:eastAsia="ko-KR"/>
              </w:rPr>
              <w:t>LCID values</w:t>
            </w:r>
          </w:p>
        </w:tc>
      </w:tr>
      <w:tr w:rsidR="0017348C" w:rsidRPr="00982682" w14:paraId="5365A3BA" w14:textId="77777777" w:rsidTr="00E36305">
        <w:trPr>
          <w:jc w:val="center"/>
        </w:trPr>
        <w:tc>
          <w:tcPr>
            <w:tcW w:w="1701" w:type="dxa"/>
          </w:tcPr>
          <w:p w14:paraId="166425D9" w14:textId="77777777" w:rsidR="0017348C" w:rsidRPr="00982682" w:rsidRDefault="0017348C" w:rsidP="00E36305">
            <w:pPr>
              <w:pStyle w:val="TAC"/>
              <w:rPr>
                <w:lang w:eastAsia="ko-KR"/>
              </w:rPr>
            </w:pPr>
            <w:r w:rsidRPr="00982682">
              <w:rPr>
                <w:lang w:eastAsia="ko-KR"/>
              </w:rPr>
              <w:t>0</w:t>
            </w:r>
          </w:p>
        </w:tc>
        <w:tc>
          <w:tcPr>
            <w:tcW w:w="5670" w:type="dxa"/>
          </w:tcPr>
          <w:p w14:paraId="1B0CC170" w14:textId="77777777" w:rsidR="0017348C" w:rsidRPr="00982682" w:rsidRDefault="0017348C" w:rsidP="00E36305">
            <w:pPr>
              <w:pStyle w:val="TAL"/>
              <w:rPr>
                <w:lang w:eastAsia="ko-KR"/>
              </w:rPr>
            </w:pPr>
            <w:r w:rsidRPr="00982682">
              <w:rPr>
                <w:lang w:eastAsia="ko-KR"/>
              </w:rPr>
              <w:t>MCCH</w:t>
            </w:r>
          </w:p>
        </w:tc>
      </w:tr>
      <w:tr w:rsidR="0017348C" w:rsidRPr="00982682" w14:paraId="5D783629" w14:textId="77777777" w:rsidTr="00E36305">
        <w:trPr>
          <w:jc w:val="center"/>
        </w:trPr>
        <w:tc>
          <w:tcPr>
            <w:tcW w:w="1701" w:type="dxa"/>
          </w:tcPr>
          <w:p w14:paraId="7D46FFB1" w14:textId="77777777" w:rsidR="0017348C" w:rsidRPr="00982682" w:rsidRDefault="0017348C" w:rsidP="00E36305">
            <w:pPr>
              <w:pStyle w:val="TAC"/>
              <w:rPr>
                <w:lang w:eastAsia="ko-KR"/>
              </w:rPr>
            </w:pPr>
            <w:r w:rsidRPr="00982682">
              <w:rPr>
                <w:lang w:eastAsia="ko-KR"/>
              </w:rPr>
              <w:t>1–32</w:t>
            </w:r>
          </w:p>
        </w:tc>
        <w:tc>
          <w:tcPr>
            <w:tcW w:w="5670" w:type="dxa"/>
          </w:tcPr>
          <w:p w14:paraId="27CC2370" w14:textId="77777777" w:rsidR="0017348C" w:rsidRPr="00982682" w:rsidRDefault="0017348C" w:rsidP="00E36305">
            <w:pPr>
              <w:pStyle w:val="TAL"/>
              <w:rPr>
                <w:lang w:eastAsia="ko-KR"/>
              </w:rPr>
            </w:pPr>
            <w:r w:rsidRPr="00982682">
              <w:rPr>
                <w:lang w:eastAsia="ko-KR"/>
              </w:rPr>
              <w:t>Identity of the logical channel of broadcast MTCH</w:t>
            </w:r>
          </w:p>
        </w:tc>
      </w:tr>
      <w:tr w:rsidR="0017348C" w:rsidRPr="00982682" w14:paraId="39099388" w14:textId="77777777" w:rsidTr="00E36305">
        <w:trPr>
          <w:jc w:val="center"/>
        </w:trPr>
        <w:tc>
          <w:tcPr>
            <w:tcW w:w="1701" w:type="dxa"/>
          </w:tcPr>
          <w:p w14:paraId="67C29EC1" w14:textId="77777777" w:rsidR="0017348C" w:rsidRPr="00982682" w:rsidRDefault="0017348C" w:rsidP="00E36305">
            <w:pPr>
              <w:pStyle w:val="TAC"/>
              <w:rPr>
                <w:lang w:eastAsia="ko-KR"/>
              </w:rPr>
            </w:pPr>
            <w:r w:rsidRPr="00982682">
              <w:rPr>
                <w:lang w:eastAsia="ko-KR"/>
              </w:rPr>
              <w:t>33–63</w:t>
            </w:r>
          </w:p>
        </w:tc>
        <w:tc>
          <w:tcPr>
            <w:tcW w:w="5670" w:type="dxa"/>
          </w:tcPr>
          <w:p w14:paraId="3051467A" w14:textId="77777777" w:rsidR="0017348C" w:rsidRPr="00982682" w:rsidRDefault="0017348C" w:rsidP="00E36305">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E36305">
        <w:trPr>
          <w:jc w:val="center"/>
        </w:trPr>
        <w:tc>
          <w:tcPr>
            <w:tcW w:w="1624" w:type="dxa"/>
          </w:tcPr>
          <w:p w14:paraId="3E322D87" w14:textId="77777777" w:rsidR="0017348C" w:rsidRPr="00982682" w:rsidRDefault="0017348C" w:rsidP="00E36305">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2E7427B" w14:textId="77777777" w:rsidTr="00E36305">
        <w:trPr>
          <w:jc w:val="center"/>
        </w:trPr>
        <w:tc>
          <w:tcPr>
            <w:tcW w:w="1624" w:type="dxa"/>
          </w:tcPr>
          <w:p w14:paraId="251C9D18" w14:textId="77777777" w:rsidR="0017348C" w:rsidRPr="00982682" w:rsidRDefault="0017348C" w:rsidP="00E36305">
            <w:pPr>
              <w:pStyle w:val="TAC"/>
              <w:rPr>
                <w:noProof/>
                <w:lang w:eastAsia="ko-KR"/>
              </w:rPr>
            </w:pPr>
            <w:r w:rsidRPr="00982682">
              <w:rPr>
                <w:noProof/>
                <w:lang w:eastAsia="ko-KR"/>
              </w:rPr>
              <w:t>0</w:t>
            </w:r>
          </w:p>
        </w:tc>
        <w:tc>
          <w:tcPr>
            <w:tcW w:w="7578" w:type="dxa"/>
          </w:tcPr>
          <w:p w14:paraId="55C35D83" w14:textId="77777777" w:rsidR="0017348C" w:rsidRPr="00982682" w:rsidRDefault="0017348C" w:rsidP="00E36305">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E36305">
        <w:trPr>
          <w:jc w:val="center"/>
        </w:trPr>
        <w:tc>
          <w:tcPr>
            <w:tcW w:w="1624" w:type="dxa"/>
          </w:tcPr>
          <w:p w14:paraId="3CEE44FF" w14:textId="77777777" w:rsidR="0017348C" w:rsidRPr="00982682" w:rsidRDefault="0017348C" w:rsidP="00E36305">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E36305">
            <w:pPr>
              <w:pStyle w:val="TAL"/>
              <w:rPr>
                <w:noProof/>
                <w:lang w:eastAsia="ko-KR"/>
              </w:rPr>
            </w:pPr>
            <w:r w:rsidRPr="00982682">
              <w:rPr>
                <w:noProof/>
                <w:lang w:eastAsia="ko-KR"/>
              </w:rPr>
              <w:t>Identity of the logical channel of DCCH and DTCH</w:t>
            </w:r>
          </w:p>
        </w:tc>
      </w:tr>
      <w:tr w:rsidR="0017348C" w:rsidRPr="00982682" w14:paraId="510C92F9" w14:textId="77777777" w:rsidTr="00E36305">
        <w:trPr>
          <w:jc w:val="center"/>
        </w:trPr>
        <w:tc>
          <w:tcPr>
            <w:tcW w:w="1624" w:type="dxa"/>
          </w:tcPr>
          <w:p w14:paraId="34158EE9" w14:textId="77777777" w:rsidR="0017348C" w:rsidRPr="00982682" w:rsidRDefault="0017348C" w:rsidP="00E36305">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46934A07" w14:textId="77777777" w:rsidTr="00E36305">
        <w:trPr>
          <w:jc w:val="center"/>
        </w:trPr>
        <w:tc>
          <w:tcPr>
            <w:tcW w:w="1624" w:type="dxa"/>
          </w:tcPr>
          <w:p w14:paraId="6A6F2C6D" w14:textId="77777777" w:rsidR="0017348C" w:rsidRPr="00982682" w:rsidRDefault="0017348C" w:rsidP="00E36305">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366DBE30" w14:textId="77777777" w:rsidTr="00E36305">
        <w:trPr>
          <w:jc w:val="center"/>
        </w:trPr>
        <w:tc>
          <w:tcPr>
            <w:tcW w:w="1624" w:type="dxa"/>
          </w:tcPr>
          <w:p w14:paraId="1B8BBBCC" w14:textId="77777777" w:rsidR="0017348C" w:rsidRPr="00982682" w:rsidRDefault="0017348C" w:rsidP="00E36305">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E36305">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E36305">
        <w:trPr>
          <w:jc w:val="center"/>
        </w:trPr>
        <w:tc>
          <w:tcPr>
            <w:tcW w:w="1624" w:type="dxa"/>
          </w:tcPr>
          <w:p w14:paraId="2B261373" w14:textId="77777777" w:rsidR="0017348C" w:rsidRPr="00982682" w:rsidRDefault="0017348C" w:rsidP="00E36305">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E36305">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E36305">
        <w:trPr>
          <w:jc w:val="center"/>
        </w:trPr>
        <w:tc>
          <w:tcPr>
            <w:tcW w:w="1624" w:type="dxa"/>
          </w:tcPr>
          <w:p w14:paraId="5C952004" w14:textId="77777777" w:rsidR="0017348C" w:rsidRPr="00982682" w:rsidRDefault="0017348C" w:rsidP="00E36305">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1D911807" w14:textId="77777777" w:rsidTr="00E36305">
        <w:trPr>
          <w:jc w:val="center"/>
        </w:trPr>
        <w:tc>
          <w:tcPr>
            <w:tcW w:w="1624" w:type="dxa"/>
          </w:tcPr>
          <w:p w14:paraId="5669CD10" w14:textId="77777777" w:rsidR="0017348C" w:rsidRPr="00982682" w:rsidRDefault="0017348C" w:rsidP="00E36305">
            <w:pPr>
              <w:pStyle w:val="TAC"/>
              <w:rPr>
                <w:noProof/>
                <w:lang w:eastAsia="ko-KR"/>
              </w:rPr>
            </w:pPr>
            <w:r w:rsidRPr="00982682">
              <w:rPr>
                <w:lang w:eastAsia="ko-KR"/>
              </w:rPr>
              <w:t>43</w:t>
            </w:r>
          </w:p>
        </w:tc>
        <w:tc>
          <w:tcPr>
            <w:tcW w:w="7578" w:type="dxa"/>
          </w:tcPr>
          <w:p w14:paraId="33ECC6BD" w14:textId="77777777" w:rsidR="0017348C" w:rsidRPr="00982682" w:rsidRDefault="0017348C" w:rsidP="00E36305">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E36305">
        <w:trPr>
          <w:jc w:val="center"/>
        </w:trPr>
        <w:tc>
          <w:tcPr>
            <w:tcW w:w="1624" w:type="dxa"/>
          </w:tcPr>
          <w:p w14:paraId="62539670" w14:textId="77777777" w:rsidR="0017348C" w:rsidRPr="00982682" w:rsidRDefault="0017348C" w:rsidP="00E36305">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E36305">
            <w:pPr>
              <w:pStyle w:val="TAL"/>
              <w:rPr>
                <w:noProof/>
                <w:lang w:eastAsia="ko-KR"/>
              </w:rPr>
            </w:pPr>
            <w:r w:rsidRPr="00982682">
              <w:rPr>
                <w:noProof/>
                <w:lang w:eastAsia="ko-KR"/>
              </w:rPr>
              <w:t>Timing Advance Report</w:t>
            </w:r>
          </w:p>
        </w:tc>
      </w:tr>
      <w:tr w:rsidR="0017348C" w:rsidRPr="00982682" w14:paraId="5B59D9A6" w14:textId="77777777" w:rsidTr="00E36305">
        <w:trPr>
          <w:jc w:val="center"/>
        </w:trPr>
        <w:tc>
          <w:tcPr>
            <w:tcW w:w="1624" w:type="dxa"/>
          </w:tcPr>
          <w:p w14:paraId="5AB8AE05" w14:textId="77777777" w:rsidR="0017348C" w:rsidRPr="00982682" w:rsidRDefault="0017348C" w:rsidP="00E36305">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E36305">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E36305">
        <w:trPr>
          <w:jc w:val="center"/>
        </w:trPr>
        <w:tc>
          <w:tcPr>
            <w:tcW w:w="1624" w:type="dxa"/>
          </w:tcPr>
          <w:p w14:paraId="20FF8F72" w14:textId="77777777" w:rsidR="0017348C" w:rsidRPr="00982682" w:rsidRDefault="0017348C" w:rsidP="00E36305">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E36305">
            <w:pPr>
              <w:pStyle w:val="TAL"/>
              <w:rPr>
                <w:noProof/>
                <w:lang w:eastAsia="ko-KR"/>
              </w:rPr>
            </w:pPr>
            <w:r w:rsidRPr="00982682">
              <w:rPr>
                <w:noProof/>
                <w:lang w:eastAsia="ko-KR"/>
              </w:rPr>
              <w:t>Sidelink BSR</w:t>
            </w:r>
          </w:p>
        </w:tc>
      </w:tr>
      <w:tr w:rsidR="0017348C" w:rsidRPr="00982682" w14:paraId="68D1B1E2" w14:textId="77777777" w:rsidTr="00E36305">
        <w:trPr>
          <w:jc w:val="center"/>
        </w:trPr>
        <w:tc>
          <w:tcPr>
            <w:tcW w:w="1624" w:type="dxa"/>
          </w:tcPr>
          <w:p w14:paraId="67B03022" w14:textId="77777777" w:rsidR="0017348C" w:rsidRPr="00982682" w:rsidRDefault="0017348C" w:rsidP="00E36305">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E36305">
            <w:pPr>
              <w:pStyle w:val="TAL"/>
              <w:rPr>
                <w:noProof/>
                <w:lang w:eastAsia="ko-KR"/>
              </w:rPr>
            </w:pPr>
            <w:r w:rsidRPr="00982682">
              <w:rPr>
                <w:rFonts w:eastAsia="Malgun Gothic"/>
                <w:noProof/>
                <w:lang w:eastAsia="ko-KR"/>
              </w:rPr>
              <w:t>Reserved</w:t>
            </w:r>
          </w:p>
        </w:tc>
      </w:tr>
      <w:tr w:rsidR="0017348C" w:rsidRPr="00982682" w14:paraId="4C686DAB" w14:textId="77777777" w:rsidTr="00E36305">
        <w:trPr>
          <w:jc w:val="center"/>
        </w:trPr>
        <w:tc>
          <w:tcPr>
            <w:tcW w:w="1624" w:type="dxa"/>
          </w:tcPr>
          <w:p w14:paraId="4FA213A0" w14:textId="77777777" w:rsidR="0017348C" w:rsidRPr="00982682" w:rsidRDefault="0017348C" w:rsidP="00E36305">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E36305">
            <w:pPr>
              <w:pStyle w:val="TAL"/>
              <w:rPr>
                <w:noProof/>
                <w:lang w:eastAsia="ko-KR"/>
              </w:rPr>
            </w:pPr>
            <w:r w:rsidRPr="00982682">
              <w:rPr>
                <w:noProof/>
                <w:lang w:eastAsia="ko-KR"/>
              </w:rPr>
              <w:t>LBT failure (four octets)</w:t>
            </w:r>
          </w:p>
        </w:tc>
      </w:tr>
      <w:tr w:rsidR="0017348C" w:rsidRPr="00982682" w14:paraId="0D14BDC9" w14:textId="77777777" w:rsidTr="00E36305">
        <w:trPr>
          <w:jc w:val="center"/>
        </w:trPr>
        <w:tc>
          <w:tcPr>
            <w:tcW w:w="1624" w:type="dxa"/>
          </w:tcPr>
          <w:p w14:paraId="5D44040C" w14:textId="77777777" w:rsidR="0017348C" w:rsidRPr="00982682" w:rsidRDefault="0017348C" w:rsidP="00E36305">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E36305">
            <w:pPr>
              <w:pStyle w:val="TAL"/>
              <w:rPr>
                <w:noProof/>
                <w:lang w:eastAsia="ko-KR"/>
              </w:rPr>
            </w:pPr>
            <w:r w:rsidRPr="00982682">
              <w:rPr>
                <w:noProof/>
                <w:lang w:eastAsia="ko-KR"/>
              </w:rPr>
              <w:t>LBT failure (one octet)</w:t>
            </w:r>
          </w:p>
        </w:tc>
      </w:tr>
      <w:tr w:rsidR="0017348C" w:rsidRPr="00982682" w14:paraId="4504285D" w14:textId="77777777" w:rsidTr="00E36305">
        <w:trPr>
          <w:jc w:val="center"/>
        </w:trPr>
        <w:tc>
          <w:tcPr>
            <w:tcW w:w="1624" w:type="dxa"/>
          </w:tcPr>
          <w:p w14:paraId="6FC1720D" w14:textId="77777777" w:rsidR="0017348C" w:rsidRPr="00982682" w:rsidRDefault="0017348C" w:rsidP="00E36305">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E36305">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E36305">
        <w:trPr>
          <w:jc w:val="center"/>
        </w:trPr>
        <w:tc>
          <w:tcPr>
            <w:tcW w:w="1624" w:type="dxa"/>
          </w:tcPr>
          <w:p w14:paraId="4B8D639B" w14:textId="77777777" w:rsidR="0017348C" w:rsidRPr="00982682" w:rsidRDefault="0017348C" w:rsidP="00E36305">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E36305">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E36305">
        <w:trPr>
          <w:jc w:val="center"/>
        </w:trPr>
        <w:tc>
          <w:tcPr>
            <w:tcW w:w="1624" w:type="dxa"/>
          </w:tcPr>
          <w:p w14:paraId="16200464" w14:textId="77777777" w:rsidR="0017348C" w:rsidRPr="00982682" w:rsidDel="00C77ADE" w:rsidRDefault="0017348C" w:rsidP="00E36305">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E36305">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E36305">
        <w:trPr>
          <w:jc w:val="center"/>
        </w:trPr>
        <w:tc>
          <w:tcPr>
            <w:tcW w:w="1624" w:type="dxa"/>
          </w:tcPr>
          <w:p w14:paraId="2A8625F1" w14:textId="77777777" w:rsidR="0017348C" w:rsidRPr="00982682" w:rsidRDefault="0017348C" w:rsidP="00E36305">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E36305">
            <w:pPr>
              <w:pStyle w:val="TAL"/>
              <w:rPr>
                <w:noProof/>
                <w:lang w:eastAsia="ko-KR"/>
              </w:rPr>
            </w:pPr>
            <w:r w:rsidRPr="00982682">
              <w:rPr>
                <w:noProof/>
                <w:lang w:eastAsia="ko-KR"/>
              </w:rPr>
              <w:t>Recommended bit rate query</w:t>
            </w:r>
          </w:p>
        </w:tc>
      </w:tr>
      <w:tr w:rsidR="0017348C" w:rsidRPr="00982682" w14:paraId="121B25AA" w14:textId="77777777" w:rsidTr="00E36305">
        <w:trPr>
          <w:jc w:val="center"/>
        </w:trPr>
        <w:tc>
          <w:tcPr>
            <w:tcW w:w="1624" w:type="dxa"/>
          </w:tcPr>
          <w:p w14:paraId="7285E1F9" w14:textId="77777777" w:rsidR="0017348C" w:rsidRPr="00982682" w:rsidDel="00EC5CCA" w:rsidRDefault="0017348C" w:rsidP="00E36305">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E36305">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E36305">
        <w:trPr>
          <w:jc w:val="center"/>
        </w:trPr>
        <w:tc>
          <w:tcPr>
            <w:tcW w:w="1624" w:type="dxa"/>
          </w:tcPr>
          <w:p w14:paraId="3680A2A8" w14:textId="77777777" w:rsidR="0017348C" w:rsidRPr="00982682" w:rsidRDefault="0017348C" w:rsidP="00E36305">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E36305">
            <w:pPr>
              <w:pStyle w:val="TAL"/>
              <w:rPr>
                <w:noProof/>
                <w:lang w:eastAsia="ko-KR"/>
              </w:rPr>
            </w:pPr>
            <w:r w:rsidRPr="00982682">
              <w:rPr>
                <w:noProof/>
                <w:lang w:eastAsia="ko-KR"/>
              </w:rPr>
              <w:t>Configured Grant Confirmation</w:t>
            </w:r>
          </w:p>
        </w:tc>
      </w:tr>
      <w:tr w:rsidR="0017348C" w:rsidRPr="00982682" w14:paraId="3EFBEE08" w14:textId="77777777" w:rsidTr="00E36305">
        <w:trPr>
          <w:jc w:val="center"/>
        </w:trPr>
        <w:tc>
          <w:tcPr>
            <w:tcW w:w="1624" w:type="dxa"/>
          </w:tcPr>
          <w:p w14:paraId="6059AEBC" w14:textId="77777777" w:rsidR="0017348C" w:rsidRPr="00982682" w:rsidRDefault="0017348C" w:rsidP="00E36305">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E36305">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E36305">
        <w:trPr>
          <w:jc w:val="center"/>
        </w:trPr>
        <w:tc>
          <w:tcPr>
            <w:tcW w:w="1624" w:type="dxa"/>
          </w:tcPr>
          <w:p w14:paraId="61E7854B" w14:textId="77777777" w:rsidR="0017348C" w:rsidRPr="00982682" w:rsidRDefault="0017348C" w:rsidP="00E36305">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E36305">
            <w:pPr>
              <w:pStyle w:val="TAL"/>
              <w:rPr>
                <w:noProof/>
                <w:lang w:eastAsia="ko-KR"/>
              </w:rPr>
            </w:pPr>
            <w:r w:rsidRPr="00982682">
              <w:rPr>
                <w:noProof/>
                <w:lang w:eastAsia="ko-KR"/>
              </w:rPr>
              <w:t>Single Entry PHR</w:t>
            </w:r>
          </w:p>
        </w:tc>
      </w:tr>
      <w:tr w:rsidR="0017348C" w:rsidRPr="00982682" w14:paraId="7F1B26A5" w14:textId="77777777" w:rsidTr="00E36305">
        <w:trPr>
          <w:jc w:val="center"/>
        </w:trPr>
        <w:tc>
          <w:tcPr>
            <w:tcW w:w="1624" w:type="dxa"/>
          </w:tcPr>
          <w:p w14:paraId="4567A83A" w14:textId="77777777" w:rsidR="0017348C" w:rsidRPr="00982682" w:rsidRDefault="0017348C" w:rsidP="00E36305">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E36305">
            <w:pPr>
              <w:pStyle w:val="TAL"/>
              <w:rPr>
                <w:noProof/>
                <w:lang w:eastAsia="ko-KR"/>
              </w:rPr>
            </w:pPr>
            <w:r w:rsidRPr="00982682">
              <w:rPr>
                <w:noProof/>
                <w:lang w:eastAsia="ko-KR"/>
              </w:rPr>
              <w:t>C-RNTI</w:t>
            </w:r>
          </w:p>
        </w:tc>
      </w:tr>
      <w:tr w:rsidR="0017348C" w:rsidRPr="00982682" w14:paraId="28B58B8B" w14:textId="77777777" w:rsidTr="00E36305">
        <w:trPr>
          <w:jc w:val="center"/>
        </w:trPr>
        <w:tc>
          <w:tcPr>
            <w:tcW w:w="1624" w:type="dxa"/>
          </w:tcPr>
          <w:p w14:paraId="4FA68226" w14:textId="77777777" w:rsidR="0017348C" w:rsidRPr="00982682" w:rsidRDefault="0017348C" w:rsidP="00E36305">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E36305">
            <w:pPr>
              <w:pStyle w:val="TAL"/>
              <w:rPr>
                <w:noProof/>
                <w:lang w:eastAsia="ko-KR"/>
              </w:rPr>
            </w:pPr>
            <w:r w:rsidRPr="00982682">
              <w:rPr>
                <w:noProof/>
                <w:lang w:eastAsia="ko-KR"/>
              </w:rPr>
              <w:t>Short Truncated BSR</w:t>
            </w:r>
          </w:p>
        </w:tc>
      </w:tr>
      <w:tr w:rsidR="0017348C" w:rsidRPr="00982682" w14:paraId="3B551A1D" w14:textId="77777777" w:rsidTr="00E36305">
        <w:trPr>
          <w:jc w:val="center"/>
        </w:trPr>
        <w:tc>
          <w:tcPr>
            <w:tcW w:w="1624" w:type="dxa"/>
          </w:tcPr>
          <w:p w14:paraId="57B725FE" w14:textId="77777777" w:rsidR="0017348C" w:rsidRPr="00982682" w:rsidRDefault="0017348C" w:rsidP="00E36305">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E36305">
            <w:pPr>
              <w:pStyle w:val="TAL"/>
              <w:rPr>
                <w:noProof/>
                <w:lang w:eastAsia="ko-KR"/>
              </w:rPr>
            </w:pPr>
            <w:r w:rsidRPr="00982682">
              <w:rPr>
                <w:noProof/>
                <w:lang w:eastAsia="ko-KR"/>
              </w:rPr>
              <w:t>Long Truncated BSR</w:t>
            </w:r>
          </w:p>
        </w:tc>
      </w:tr>
      <w:tr w:rsidR="0017348C" w:rsidRPr="00982682" w14:paraId="068A78CB" w14:textId="77777777" w:rsidTr="00E36305">
        <w:trPr>
          <w:jc w:val="center"/>
        </w:trPr>
        <w:tc>
          <w:tcPr>
            <w:tcW w:w="1624" w:type="dxa"/>
          </w:tcPr>
          <w:p w14:paraId="4AD79A69" w14:textId="77777777" w:rsidR="0017348C" w:rsidRPr="00982682" w:rsidRDefault="0017348C" w:rsidP="00E36305">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E36305">
            <w:pPr>
              <w:pStyle w:val="TAL"/>
              <w:rPr>
                <w:noProof/>
                <w:lang w:eastAsia="ko-KR"/>
              </w:rPr>
            </w:pPr>
            <w:r w:rsidRPr="00982682">
              <w:rPr>
                <w:noProof/>
                <w:lang w:eastAsia="ko-KR"/>
              </w:rPr>
              <w:t>Short BSR</w:t>
            </w:r>
          </w:p>
        </w:tc>
      </w:tr>
      <w:tr w:rsidR="0017348C" w:rsidRPr="00982682" w14:paraId="7FD4DF52" w14:textId="77777777" w:rsidTr="00E36305">
        <w:trPr>
          <w:jc w:val="center"/>
        </w:trPr>
        <w:tc>
          <w:tcPr>
            <w:tcW w:w="1624" w:type="dxa"/>
          </w:tcPr>
          <w:p w14:paraId="0948C683" w14:textId="77777777" w:rsidR="0017348C" w:rsidRPr="00982682" w:rsidRDefault="0017348C" w:rsidP="00E36305">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E36305">
            <w:pPr>
              <w:pStyle w:val="TAL"/>
              <w:rPr>
                <w:noProof/>
                <w:lang w:eastAsia="ko-KR"/>
              </w:rPr>
            </w:pPr>
            <w:r w:rsidRPr="00982682">
              <w:rPr>
                <w:noProof/>
                <w:lang w:eastAsia="ko-KR"/>
              </w:rPr>
              <w:t>Long BSR</w:t>
            </w:r>
          </w:p>
        </w:tc>
      </w:tr>
      <w:tr w:rsidR="0017348C" w:rsidRPr="00982682" w14:paraId="0F76C1B1" w14:textId="77777777" w:rsidTr="00E36305">
        <w:trPr>
          <w:jc w:val="center"/>
        </w:trPr>
        <w:tc>
          <w:tcPr>
            <w:tcW w:w="1624" w:type="dxa"/>
          </w:tcPr>
          <w:p w14:paraId="24884114" w14:textId="77777777" w:rsidR="0017348C" w:rsidRPr="00982682" w:rsidRDefault="0017348C" w:rsidP="00E36305">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E36305">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ABF1E98"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E36305">
        <w:trPr>
          <w:jc w:val="center"/>
        </w:trPr>
        <w:tc>
          <w:tcPr>
            <w:tcW w:w="1701" w:type="dxa"/>
          </w:tcPr>
          <w:p w14:paraId="00A34FD3" w14:textId="77777777" w:rsidR="0017348C" w:rsidRPr="00982682" w:rsidRDefault="0017348C" w:rsidP="00E36305">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4E12F0B" w14:textId="77777777" w:rsidTr="00E36305">
        <w:tblPrEx>
          <w:tblLook w:val="04A0" w:firstRow="1" w:lastRow="0" w:firstColumn="1" w:lastColumn="0" w:noHBand="0" w:noVBand="1"/>
        </w:tblPrEx>
        <w:trPr>
          <w:jc w:val="center"/>
        </w:trPr>
        <w:tc>
          <w:tcPr>
            <w:tcW w:w="1701" w:type="dxa"/>
          </w:tcPr>
          <w:p w14:paraId="3879506B" w14:textId="77777777" w:rsidR="0017348C" w:rsidRPr="00982682" w:rsidRDefault="0017348C" w:rsidP="00E36305">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E36305">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E36305">
            <w:pPr>
              <w:pStyle w:val="TAL"/>
              <w:rPr>
                <w:lang w:eastAsia="ko-KR"/>
              </w:rPr>
            </w:pPr>
            <w:r w:rsidRPr="00982682">
              <w:rPr>
                <w:lang w:eastAsia="ko-KR"/>
              </w:rPr>
              <w:t>Reserved</w:t>
            </w:r>
          </w:p>
        </w:tc>
      </w:tr>
      <w:tr w:rsidR="0017348C" w:rsidRPr="00982682" w14:paraId="2ADBEFD9" w14:textId="77777777" w:rsidTr="00E36305">
        <w:tblPrEx>
          <w:tblLook w:val="04A0" w:firstRow="1" w:lastRow="0" w:firstColumn="1" w:lastColumn="0" w:noHBand="0" w:noVBand="1"/>
        </w:tblPrEx>
        <w:trPr>
          <w:jc w:val="center"/>
        </w:trPr>
        <w:tc>
          <w:tcPr>
            <w:tcW w:w="1701" w:type="dxa"/>
          </w:tcPr>
          <w:p w14:paraId="0DD68F2B"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E36305">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E36305">
        <w:tblPrEx>
          <w:tblLook w:val="04A0" w:firstRow="1" w:lastRow="0" w:firstColumn="1" w:lastColumn="0" w:noHBand="0" w:noVBand="1"/>
        </w:tblPrEx>
        <w:trPr>
          <w:jc w:val="center"/>
        </w:trPr>
        <w:tc>
          <w:tcPr>
            <w:tcW w:w="1701" w:type="dxa"/>
          </w:tcPr>
          <w:p w14:paraId="528D1054"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E36305">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E36305">
        <w:tblPrEx>
          <w:tblLook w:val="04A0" w:firstRow="1" w:lastRow="0" w:firstColumn="1" w:lastColumn="0" w:noHBand="0" w:noVBand="1"/>
        </w:tblPrEx>
        <w:trPr>
          <w:jc w:val="center"/>
        </w:trPr>
        <w:tc>
          <w:tcPr>
            <w:tcW w:w="1701" w:type="dxa"/>
          </w:tcPr>
          <w:p w14:paraId="7A7FB0EA" w14:textId="77777777" w:rsidR="0017348C" w:rsidRPr="00982682" w:rsidRDefault="0017348C" w:rsidP="00E36305">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E36305">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E36305">
            <w:pPr>
              <w:pStyle w:val="TAL"/>
              <w:rPr>
                <w:lang w:eastAsia="ko-KR"/>
              </w:rPr>
            </w:pPr>
            <w:r w:rsidRPr="00982682">
              <w:rPr>
                <w:lang w:eastAsia="ko-KR"/>
              </w:rPr>
              <w:t>Enhanced Single Entry PHR for multiple TRP</w:t>
            </w:r>
          </w:p>
        </w:tc>
      </w:tr>
      <w:tr w:rsidR="0017348C" w:rsidRPr="00982682" w14:paraId="0250ADF0" w14:textId="77777777" w:rsidTr="00E36305">
        <w:tblPrEx>
          <w:tblLook w:val="04A0" w:firstRow="1" w:lastRow="0" w:firstColumn="1" w:lastColumn="0" w:noHBand="0" w:noVBand="1"/>
        </w:tblPrEx>
        <w:trPr>
          <w:jc w:val="center"/>
        </w:trPr>
        <w:tc>
          <w:tcPr>
            <w:tcW w:w="1701" w:type="dxa"/>
          </w:tcPr>
          <w:p w14:paraId="28571774" w14:textId="77777777" w:rsidR="0017348C" w:rsidRPr="00982682" w:rsidRDefault="0017348C" w:rsidP="00E36305">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E36305">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E36305">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E36305">
        <w:tblPrEx>
          <w:tblLook w:val="04A0" w:firstRow="1" w:lastRow="0" w:firstColumn="1" w:lastColumn="0" w:noHBand="0" w:noVBand="1"/>
        </w:tblPrEx>
        <w:trPr>
          <w:jc w:val="center"/>
        </w:trPr>
        <w:tc>
          <w:tcPr>
            <w:tcW w:w="1701" w:type="dxa"/>
          </w:tcPr>
          <w:p w14:paraId="6C2D74AD"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E36305">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E36305">
        <w:tblPrEx>
          <w:tblLook w:val="04A0" w:firstRow="1" w:lastRow="0" w:firstColumn="1" w:lastColumn="0" w:noHBand="0" w:noVBand="1"/>
        </w:tblPrEx>
        <w:trPr>
          <w:jc w:val="center"/>
        </w:trPr>
        <w:tc>
          <w:tcPr>
            <w:tcW w:w="1701" w:type="dxa"/>
          </w:tcPr>
          <w:p w14:paraId="7AC55702"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E36305">
            <w:pPr>
              <w:pStyle w:val="TAL"/>
              <w:rPr>
                <w:lang w:eastAsia="ko-KR"/>
              </w:rPr>
            </w:pPr>
            <w:r w:rsidRPr="00982682">
              <w:rPr>
                <w:lang w:eastAsia="ko-KR"/>
              </w:rPr>
              <w:t>Enhanced Single Entry PHR</w:t>
            </w:r>
          </w:p>
        </w:tc>
      </w:tr>
      <w:tr w:rsidR="0017348C" w:rsidRPr="00982682" w14:paraId="54422E53" w14:textId="77777777" w:rsidTr="00E36305">
        <w:tblPrEx>
          <w:tblLook w:val="04A0" w:firstRow="1" w:lastRow="0" w:firstColumn="1" w:lastColumn="0" w:noHBand="0" w:noVBand="1"/>
        </w:tblPrEx>
        <w:trPr>
          <w:jc w:val="center"/>
        </w:trPr>
        <w:tc>
          <w:tcPr>
            <w:tcW w:w="1701" w:type="dxa"/>
          </w:tcPr>
          <w:p w14:paraId="37D5444F"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E36305">
        <w:tblPrEx>
          <w:tblLook w:val="04A0" w:firstRow="1" w:lastRow="0" w:firstColumn="1" w:lastColumn="0" w:noHBand="0" w:noVBand="1"/>
        </w:tblPrEx>
        <w:trPr>
          <w:jc w:val="center"/>
        </w:trPr>
        <w:tc>
          <w:tcPr>
            <w:tcW w:w="1701" w:type="dxa"/>
          </w:tcPr>
          <w:p w14:paraId="09F7FA3A"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E36305">
        <w:tblPrEx>
          <w:tblLook w:val="04A0" w:firstRow="1" w:lastRow="0" w:firstColumn="1" w:lastColumn="0" w:noHBand="0" w:noVBand="1"/>
        </w:tblPrEx>
        <w:trPr>
          <w:jc w:val="center"/>
        </w:trPr>
        <w:tc>
          <w:tcPr>
            <w:tcW w:w="1701" w:type="dxa"/>
          </w:tcPr>
          <w:p w14:paraId="5C2AB7A7" w14:textId="77777777" w:rsidR="0017348C" w:rsidRPr="00982682" w:rsidRDefault="0017348C" w:rsidP="00E36305">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E36305">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E36305">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E36305">
        <w:tblPrEx>
          <w:tblLook w:val="04A0" w:firstRow="1" w:lastRow="0" w:firstColumn="1" w:lastColumn="0" w:noHBand="0" w:noVBand="1"/>
        </w:tblPrEx>
        <w:trPr>
          <w:jc w:val="center"/>
        </w:trPr>
        <w:tc>
          <w:tcPr>
            <w:tcW w:w="1701" w:type="dxa"/>
          </w:tcPr>
          <w:p w14:paraId="605DF4BB"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E36305">
            <w:pPr>
              <w:pStyle w:val="TAL"/>
              <w:rPr>
                <w:lang w:eastAsia="ko-KR"/>
              </w:rPr>
            </w:pPr>
            <w:r w:rsidRPr="00982682">
              <w:rPr>
                <w:lang w:eastAsia="zh-CN"/>
              </w:rPr>
              <w:t>Positioning Measurement Gap Activation/Deactivation Request</w:t>
            </w:r>
          </w:p>
        </w:tc>
      </w:tr>
      <w:tr w:rsidR="0017348C" w:rsidRPr="00982682" w14:paraId="70628724" w14:textId="77777777" w:rsidTr="00E36305">
        <w:tblPrEx>
          <w:tblLook w:val="04A0" w:firstRow="1" w:lastRow="0" w:firstColumn="1" w:lastColumn="0" w:noHBand="0" w:noVBand="1"/>
        </w:tblPrEx>
        <w:trPr>
          <w:jc w:val="center"/>
        </w:trPr>
        <w:tc>
          <w:tcPr>
            <w:tcW w:w="1701" w:type="dxa"/>
          </w:tcPr>
          <w:p w14:paraId="61797339"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E36305">
            <w:pPr>
              <w:pStyle w:val="TAL"/>
              <w:rPr>
                <w:lang w:eastAsia="ko-KR"/>
              </w:rPr>
            </w:pPr>
            <w:r w:rsidRPr="00982682">
              <w:rPr>
                <w:lang w:eastAsia="ko-KR"/>
              </w:rPr>
              <w:t>IAB-MT Recommended Beam Indication</w:t>
            </w:r>
          </w:p>
        </w:tc>
      </w:tr>
      <w:tr w:rsidR="0017348C" w:rsidRPr="00982682" w14:paraId="42347165" w14:textId="77777777" w:rsidTr="00E36305">
        <w:tblPrEx>
          <w:tblLook w:val="04A0" w:firstRow="1" w:lastRow="0" w:firstColumn="1" w:lastColumn="0" w:noHBand="0" w:noVBand="1"/>
        </w:tblPrEx>
        <w:trPr>
          <w:jc w:val="center"/>
        </w:trPr>
        <w:tc>
          <w:tcPr>
            <w:tcW w:w="1701" w:type="dxa"/>
          </w:tcPr>
          <w:p w14:paraId="0EE77082"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E36305">
            <w:pPr>
              <w:pStyle w:val="TAL"/>
              <w:rPr>
                <w:lang w:eastAsia="ko-KR"/>
              </w:rPr>
            </w:pPr>
            <w:r w:rsidRPr="00982682">
              <w:rPr>
                <w:lang w:eastAsia="ko-KR"/>
              </w:rPr>
              <w:t>Desired IAB-MT PSD range</w:t>
            </w:r>
          </w:p>
        </w:tc>
      </w:tr>
      <w:tr w:rsidR="0017348C" w:rsidRPr="00982682" w14:paraId="01EE0244" w14:textId="77777777" w:rsidTr="00E36305">
        <w:tblPrEx>
          <w:tblLook w:val="04A0" w:firstRow="1" w:lastRow="0" w:firstColumn="1" w:lastColumn="0" w:noHBand="0" w:noVBand="1"/>
        </w:tblPrEx>
        <w:trPr>
          <w:jc w:val="center"/>
        </w:trPr>
        <w:tc>
          <w:tcPr>
            <w:tcW w:w="1701" w:type="dxa"/>
          </w:tcPr>
          <w:p w14:paraId="70EF17FD"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E36305">
            <w:pPr>
              <w:pStyle w:val="TAL"/>
              <w:rPr>
                <w:lang w:eastAsia="ko-KR"/>
              </w:rPr>
            </w:pPr>
            <w:r w:rsidRPr="00982682">
              <w:rPr>
                <w:lang w:eastAsia="ko-KR"/>
              </w:rPr>
              <w:t>Desired DL Tx Power Adjustment</w:t>
            </w:r>
          </w:p>
        </w:tc>
      </w:tr>
      <w:tr w:rsidR="0017348C" w:rsidRPr="00982682" w14:paraId="502706EC" w14:textId="77777777" w:rsidTr="00E36305">
        <w:tblPrEx>
          <w:tblLook w:val="04A0" w:firstRow="1" w:lastRow="0" w:firstColumn="1" w:lastColumn="0" w:noHBand="0" w:noVBand="1"/>
        </w:tblPrEx>
        <w:trPr>
          <w:jc w:val="center"/>
        </w:trPr>
        <w:tc>
          <w:tcPr>
            <w:tcW w:w="1701" w:type="dxa"/>
          </w:tcPr>
          <w:p w14:paraId="22D996D7"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E36305">
            <w:pPr>
              <w:pStyle w:val="TAL"/>
              <w:rPr>
                <w:lang w:eastAsia="ko-KR"/>
              </w:rPr>
            </w:pPr>
            <w:r w:rsidRPr="00982682">
              <w:rPr>
                <w:lang w:eastAsia="ko-KR"/>
              </w:rPr>
              <w:t>Case-6 Timing Request</w:t>
            </w:r>
          </w:p>
        </w:tc>
      </w:tr>
      <w:tr w:rsidR="0017348C" w:rsidRPr="00982682" w14:paraId="693C62FE" w14:textId="77777777" w:rsidTr="00E36305">
        <w:tblPrEx>
          <w:tblLook w:val="04A0" w:firstRow="1" w:lastRow="0" w:firstColumn="1" w:lastColumn="0" w:noHBand="0" w:noVBand="1"/>
        </w:tblPrEx>
        <w:trPr>
          <w:jc w:val="center"/>
        </w:trPr>
        <w:tc>
          <w:tcPr>
            <w:tcW w:w="1701" w:type="dxa"/>
          </w:tcPr>
          <w:p w14:paraId="04417E87"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E36305">
            <w:pPr>
              <w:pStyle w:val="TAL"/>
              <w:rPr>
                <w:lang w:eastAsia="ko-KR"/>
              </w:rPr>
            </w:pPr>
            <w:r w:rsidRPr="00982682">
              <w:rPr>
                <w:lang w:eastAsia="ko-KR"/>
              </w:rPr>
              <w:t>Desired Guard Symbols for Case 6 timing</w:t>
            </w:r>
          </w:p>
        </w:tc>
      </w:tr>
      <w:tr w:rsidR="0017348C" w:rsidRPr="00982682" w14:paraId="5989CEDB" w14:textId="77777777" w:rsidTr="00E36305">
        <w:tblPrEx>
          <w:tblLook w:val="04A0" w:firstRow="1" w:lastRow="0" w:firstColumn="1" w:lastColumn="0" w:noHBand="0" w:noVBand="1"/>
        </w:tblPrEx>
        <w:trPr>
          <w:jc w:val="center"/>
        </w:trPr>
        <w:tc>
          <w:tcPr>
            <w:tcW w:w="1701" w:type="dxa"/>
          </w:tcPr>
          <w:p w14:paraId="4CAE8696"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E36305">
            <w:pPr>
              <w:pStyle w:val="TAL"/>
              <w:rPr>
                <w:lang w:eastAsia="ko-KR"/>
              </w:rPr>
            </w:pPr>
            <w:r w:rsidRPr="00982682">
              <w:rPr>
                <w:lang w:eastAsia="ko-KR"/>
              </w:rPr>
              <w:t>Desired Guard Symbols for Case 7 timing</w:t>
            </w:r>
          </w:p>
        </w:tc>
      </w:tr>
      <w:tr w:rsidR="0017348C" w:rsidRPr="00982682" w14:paraId="5F8B413F" w14:textId="77777777" w:rsidTr="00E36305">
        <w:tblPrEx>
          <w:tblLook w:val="04A0" w:firstRow="1" w:lastRow="0" w:firstColumn="1" w:lastColumn="0" w:noHBand="0" w:noVBand="1"/>
        </w:tblPrEx>
        <w:trPr>
          <w:jc w:val="center"/>
        </w:trPr>
        <w:tc>
          <w:tcPr>
            <w:tcW w:w="1701" w:type="dxa"/>
          </w:tcPr>
          <w:p w14:paraId="16D1988E"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E36305">
            <w:pPr>
              <w:pStyle w:val="TAL"/>
              <w:rPr>
                <w:lang w:eastAsia="ko-KR"/>
              </w:rPr>
            </w:pPr>
            <w:r w:rsidRPr="00982682">
              <w:rPr>
                <w:lang w:eastAsia="ko-KR"/>
              </w:rPr>
              <w:t>Extended Short Truncated BSR</w:t>
            </w:r>
          </w:p>
        </w:tc>
      </w:tr>
      <w:tr w:rsidR="0017348C" w:rsidRPr="00982682" w14:paraId="7783EC00" w14:textId="77777777" w:rsidTr="00E36305">
        <w:tblPrEx>
          <w:tblLook w:val="04A0" w:firstRow="1" w:lastRow="0" w:firstColumn="1" w:lastColumn="0" w:noHBand="0" w:noVBand="1"/>
        </w:tblPrEx>
        <w:trPr>
          <w:jc w:val="center"/>
        </w:trPr>
        <w:tc>
          <w:tcPr>
            <w:tcW w:w="1701" w:type="dxa"/>
          </w:tcPr>
          <w:p w14:paraId="7C5308FE"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E36305">
            <w:pPr>
              <w:pStyle w:val="TAL"/>
              <w:rPr>
                <w:lang w:eastAsia="ko-KR"/>
              </w:rPr>
            </w:pPr>
            <w:r w:rsidRPr="00982682">
              <w:rPr>
                <w:lang w:eastAsia="ko-KR"/>
              </w:rPr>
              <w:t>Extended Long Truncated BSR</w:t>
            </w:r>
          </w:p>
        </w:tc>
      </w:tr>
      <w:tr w:rsidR="0017348C" w:rsidRPr="00982682" w14:paraId="7E1B0FA1" w14:textId="77777777" w:rsidTr="00E36305">
        <w:tblPrEx>
          <w:tblLook w:val="04A0" w:firstRow="1" w:lastRow="0" w:firstColumn="1" w:lastColumn="0" w:noHBand="0" w:noVBand="1"/>
        </w:tblPrEx>
        <w:trPr>
          <w:jc w:val="center"/>
        </w:trPr>
        <w:tc>
          <w:tcPr>
            <w:tcW w:w="1701" w:type="dxa"/>
          </w:tcPr>
          <w:p w14:paraId="1B01AF51"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E36305">
            <w:pPr>
              <w:pStyle w:val="TAL"/>
              <w:rPr>
                <w:lang w:eastAsia="ko-KR"/>
              </w:rPr>
            </w:pPr>
            <w:r w:rsidRPr="00982682">
              <w:rPr>
                <w:lang w:eastAsia="ko-KR"/>
              </w:rPr>
              <w:t>Extended Short BSR</w:t>
            </w:r>
          </w:p>
        </w:tc>
      </w:tr>
      <w:tr w:rsidR="0017348C" w:rsidRPr="00982682" w14:paraId="14B81AED" w14:textId="77777777" w:rsidTr="00E36305">
        <w:tblPrEx>
          <w:tblLook w:val="04A0" w:firstRow="1" w:lastRow="0" w:firstColumn="1" w:lastColumn="0" w:noHBand="0" w:noVBand="1"/>
        </w:tblPrEx>
        <w:trPr>
          <w:jc w:val="center"/>
        </w:trPr>
        <w:tc>
          <w:tcPr>
            <w:tcW w:w="1701" w:type="dxa"/>
          </w:tcPr>
          <w:p w14:paraId="6F337DE2"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E36305">
            <w:pPr>
              <w:pStyle w:val="TAL"/>
              <w:rPr>
                <w:lang w:eastAsia="ko-KR"/>
              </w:rPr>
            </w:pPr>
            <w:r w:rsidRPr="00982682">
              <w:rPr>
                <w:lang w:eastAsia="ko-KR"/>
              </w:rPr>
              <w:t>Extended Long BSR</w:t>
            </w:r>
          </w:p>
        </w:tc>
      </w:tr>
      <w:tr w:rsidR="0017348C" w:rsidRPr="00982682" w14:paraId="0AD39C36" w14:textId="77777777" w:rsidTr="00E36305">
        <w:tblPrEx>
          <w:tblLook w:val="04A0" w:firstRow="1" w:lastRow="0" w:firstColumn="1" w:lastColumn="0" w:noHBand="0" w:noVBand="1"/>
        </w:tblPrEx>
        <w:trPr>
          <w:jc w:val="center"/>
        </w:trPr>
        <w:tc>
          <w:tcPr>
            <w:tcW w:w="1701" w:type="dxa"/>
          </w:tcPr>
          <w:p w14:paraId="75EDB2B6"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E36305">
            <w:pPr>
              <w:pStyle w:val="TAL"/>
              <w:rPr>
                <w:lang w:eastAsia="ko-KR"/>
              </w:rPr>
            </w:pPr>
            <w:r w:rsidRPr="00982682">
              <w:rPr>
                <w:lang w:eastAsia="ko-KR"/>
              </w:rPr>
              <w:t>Extended Pre-emptive BSR</w:t>
            </w:r>
          </w:p>
        </w:tc>
      </w:tr>
      <w:tr w:rsidR="0017348C" w:rsidRPr="00982682" w14:paraId="77BBDC14" w14:textId="77777777" w:rsidTr="00E36305">
        <w:tblPrEx>
          <w:tblLook w:val="04A0" w:firstRow="1" w:lastRow="0" w:firstColumn="1" w:lastColumn="0" w:noHBand="0" w:noVBand="1"/>
        </w:tblPrEx>
        <w:trPr>
          <w:jc w:val="center"/>
        </w:trPr>
        <w:tc>
          <w:tcPr>
            <w:tcW w:w="1701" w:type="dxa"/>
          </w:tcPr>
          <w:p w14:paraId="731C87B9"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E36305">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E36305">
        <w:tblPrEx>
          <w:tblLook w:val="04A0" w:firstRow="1" w:lastRow="0" w:firstColumn="1" w:lastColumn="0" w:noHBand="0" w:noVBand="1"/>
        </w:tblPrEx>
        <w:trPr>
          <w:jc w:val="center"/>
        </w:trPr>
        <w:tc>
          <w:tcPr>
            <w:tcW w:w="1701" w:type="dxa"/>
          </w:tcPr>
          <w:p w14:paraId="7CF6F535"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E36305">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E36305">
        <w:tblPrEx>
          <w:tblLook w:val="04A0" w:firstRow="1" w:lastRow="0" w:firstColumn="1" w:lastColumn="0" w:noHBand="0" w:noVBand="1"/>
        </w:tblPrEx>
        <w:trPr>
          <w:jc w:val="center"/>
        </w:trPr>
        <w:tc>
          <w:tcPr>
            <w:tcW w:w="1701" w:type="dxa"/>
          </w:tcPr>
          <w:p w14:paraId="38E7EBBB"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E36305">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E36305">
        <w:tblPrEx>
          <w:tblLook w:val="04A0" w:firstRow="1" w:lastRow="0" w:firstColumn="1" w:lastColumn="0" w:noHBand="0" w:noVBand="1"/>
        </w:tblPrEx>
        <w:trPr>
          <w:jc w:val="center"/>
        </w:trPr>
        <w:tc>
          <w:tcPr>
            <w:tcW w:w="1701" w:type="dxa"/>
          </w:tcPr>
          <w:p w14:paraId="695789E4"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E36305">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E36305">
        <w:trPr>
          <w:jc w:val="center"/>
        </w:trPr>
        <w:tc>
          <w:tcPr>
            <w:tcW w:w="1701" w:type="dxa"/>
          </w:tcPr>
          <w:p w14:paraId="1527901C" w14:textId="77777777" w:rsidR="0017348C" w:rsidRPr="00982682" w:rsidRDefault="0017348C" w:rsidP="00E36305">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E36305">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E36305">
            <w:pPr>
              <w:pStyle w:val="TAL"/>
              <w:rPr>
                <w:noProof/>
                <w:lang w:eastAsia="ko-KR"/>
              </w:rPr>
            </w:pPr>
            <w:r w:rsidRPr="00982682">
              <w:rPr>
                <w:noProof/>
                <w:lang w:eastAsia="ko-KR"/>
              </w:rPr>
              <w:t>Desired Guard Symbols</w:t>
            </w:r>
          </w:p>
        </w:tc>
      </w:tr>
      <w:tr w:rsidR="0017348C" w:rsidRPr="00982682" w14:paraId="592D2F57" w14:textId="77777777" w:rsidTr="00E36305">
        <w:trPr>
          <w:jc w:val="center"/>
        </w:trPr>
        <w:tc>
          <w:tcPr>
            <w:tcW w:w="1701" w:type="dxa"/>
          </w:tcPr>
          <w:p w14:paraId="240E04D2" w14:textId="77777777" w:rsidR="0017348C" w:rsidRPr="00982682" w:rsidRDefault="0017348C" w:rsidP="00E36305">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E36305">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E36305">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241"/>
    <w:bookmarkEnd w:id="242"/>
    <w:bookmarkEnd w:id="243"/>
    <w:bookmarkEnd w:id="244"/>
    <w:bookmarkEnd w:id="245"/>
    <w:bookmarkEnd w:id="246"/>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4"/>
    <w:p w14:paraId="627C6F8F" w14:textId="0C42D80C" w:rsidR="009B24BD" w:rsidRDefault="009B24BD" w:rsidP="009B24BD">
      <w:pPr>
        <w:pStyle w:val="Heading1"/>
        <w:rPr>
          <w:rFonts w:eastAsia="SimSun"/>
          <w:lang w:eastAsia="zh-CN"/>
        </w:rPr>
      </w:pPr>
      <w:r>
        <w:lastRenderedPageBreak/>
        <w:t>Annex</w:t>
      </w:r>
      <w:r>
        <w:tab/>
        <w:t>- Collection of RAN2 agreements</w:t>
      </w:r>
    </w:p>
    <w:p w14:paraId="27C693FC" w14:textId="79A352AD" w:rsidR="00ED27B0" w:rsidRPr="00FA09FE" w:rsidRDefault="00ED27B0" w:rsidP="00ED27B0">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08FBA846" w14:textId="5F05F4B1" w:rsidR="00013D65" w:rsidRDefault="00013D65" w:rsidP="00275D0A"/>
    <w:p w14:paraId="60284B74" w14:textId="5CD5C65F" w:rsidR="00E23A85" w:rsidRPr="00FA09FE" w:rsidRDefault="00E23A85" w:rsidP="00E23A85">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RAN2#12</w:t>
      </w:r>
      <w:r>
        <w:rPr>
          <w:rFonts w:ascii="Arial" w:hAnsi="Arial" w:cs="Arial"/>
          <w:bCs/>
          <w:color w:val="000000"/>
          <w:u w:val="single"/>
        </w:rPr>
        <w:t>4</w:t>
      </w:r>
      <w:r w:rsidRPr="00FA09FE">
        <w:rPr>
          <w:rFonts w:ascii="Arial" w:hAnsi="Arial" w:cs="Arial"/>
          <w:bCs/>
          <w:color w:val="000000"/>
          <w:u w:val="single"/>
        </w:rPr>
        <w:t xml:space="preserve"> agreements</w:t>
      </w:r>
    </w:p>
    <w:p w14:paraId="0E867CF0" w14:textId="77777777" w:rsidR="00E85C30" w:rsidRDefault="00E85C30" w:rsidP="00E85C30">
      <w:pPr>
        <w:pStyle w:val="Doc-text2"/>
      </w:pPr>
    </w:p>
    <w:p w14:paraId="5873CD97" w14:textId="77777777" w:rsidR="00E85C30" w:rsidRPr="001C2784" w:rsidRDefault="00E85C30" w:rsidP="00E85C30">
      <w:pPr>
        <w:pStyle w:val="Doc-text2"/>
        <w:pBdr>
          <w:top w:val="single" w:sz="4" w:space="1" w:color="auto"/>
          <w:left w:val="single" w:sz="4" w:space="4" w:color="auto"/>
          <w:bottom w:val="single" w:sz="4" w:space="1" w:color="auto"/>
          <w:right w:val="single" w:sz="4" w:space="4" w:color="auto"/>
        </w:pBdr>
        <w:rPr>
          <w:b/>
          <w:bCs/>
        </w:rPr>
      </w:pPr>
      <w:r w:rsidRPr="001C2784">
        <w:rPr>
          <w:b/>
          <w:bCs/>
        </w:rPr>
        <w:t>Agreements</w:t>
      </w:r>
    </w:p>
    <w:p w14:paraId="6DA301DA"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 xml:space="preserve">Introduce </w:t>
      </w:r>
      <w:r w:rsidRPr="001C2784">
        <w:t xml:space="preserve">1-bit new MAC CE indication corresponding to Case “0” and Case “1” </w:t>
      </w:r>
    </w:p>
    <w:p w14:paraId="218B0CE5"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UE capability CRs will be completed by capability rapporteur after RAN4 feature list is received</w:t>
      </w:r>
    </w:p>
    <w:p w14:paraId="02891647" w14:textId="77777777" w:rsidR="00E23A85" w:rsidRDefault="00E23A85" w:rsidP="00275D0A"/>
    <w:sectPr w:rsidR="00E23A85" w:rsidSect="00EF79C7">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 - Jun Chen" w:date="2023-11-22T10:09:00Z" w:initials="hw">
    <w:p w14:paraId="3412F5C0" w14:textId="36BCD413" w:rsidR="008A6C2C" w:rsidRPr="008A6C2C" w:rsidRDefault="008A6C2C">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uggest to add </w:t>
      </w:r>
      <w:r w:rsidR="004F0BB1">
        <w:rPr>
          <w:rFonts w:eastAsia="DengXian"/>
          <w:lang w:eastAsia="zh-CN"/>
        </w:rPr>
        <w:t>(new) after 6.1.3.x as this is a new clause in this TS.</w:t>
      </w:r>
    </w:p>
  </w:comment>
  <w:comment w:id="19" w:author="Ericsson(Min)" w:date="2023-11-23T12:50:00Z" w:initials="E">
    <w:p w14:paraId="41E52CA1" w14:textId="77777777" w:rsidR="006E4ECE" w:rsidRDefault="006E4ECE" w:rsidP="006B5AA8">
      <w:pPr>
        <w:pStyle w:val="CommentText"/>
      </w:pPr>
      <w:r>
        <w:rPr>
          <w:rStyle w:val="CommentReference"/>
        </w:rPr>
        <w:annotationRef/>
      </w:r>
      <w:r>
        <w:t>ok</w:t>
      </w:r>
    </w:p>
  </w:comment>
  <w:comment w:id="71" w:author="OPPO-Zonda" w:date="2023-11-24T17:45:00Z" w:initials="ZD">
    <w:p w14:paraId="4F454F96" w14:textId="78418CD6" w:rsidR="00C67F77" w:rsidRPr="00C67F77" w:rsidRDefault="00C67F77">
      <w:pPr>
        <w:pStyle w:val="CommentText"/>
        <w:rPr>
          <w:rFonts w:eastAsia="DengXian"/>
          <w:lang w:eastAsia="zh-CN"/>
        </w:rPr>
      </w:pPr>
      <w:r>
        <w:rPr>
          <w:rStyle w:val="CommentReference"/>
        </w:rPr>
        <w:annotationRef/>
      </w:r>
      <w:r>
        <w:rPr>
          <w:rFonts w:eastAsia="DengXian"/>
          <w:lang w:eastAsia="zh-CN"/>
        </w:rPr>
        <w:t>this part is redundant with new section 6.1.3.x, suggest to remove it</w:t>
      </w:r>
    </w:p>
  </w:comment>
  <w:comment w:id="72" w:author="Ericsson(Min)" w:date="2023-11-24T12:37:00Z" w:initials="E">
    <w:p w14:paraId="338FD535" w14:textId="77777777" w:rsidR="005E53DB" w:rsidRDefault="005E53DB" w:rsidP="000741C3">
      <w:pPr>
        <w:pStyle w:val="CommentText"/>
      </w:pPr>
      <w:r>
        <w:rPr>
          <w:rStyle w:val="CommentReference"/>
        </w:rPr>
        <w:annotationRef/>
      </w:r>
      <w:r>
        <w:t xml:space="preserve">Ok, </w:t>
      </w:r>
    </w:p>
  </w:comment>
  <w:comment w:id="126" w:author="Huawei - Jun Chen" w:date="2023-11-22T10:06:00Z" w:initials="hw">
    <w:p w14:paraId="4E1C0134" w14:textId="42DE4242" w:rsidR="00E45C64" w:rsidRDefault="00E45C6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dl-OrJoint-TCI-State-XXX Ies, we suggest to remove them, as RAN4 clearly indicated that this feature does not apply to the unified TCI framework.</w:t>
      </w:r>
    </w:p>
    <w:p w14:paraId="428C0B2A" w14:textId="77777777" w:rsidR="00E45C64" w:rsidRDefault="00E45C64">
      <w:pPr>
        <w:pStyle w:val="CommentText"/>
        <w:rPr>
          <w:rFonts w:eastAsia="DengXian"/>
          <w:lang w:eastAsia="zh-CN"/>
        </w:rPr>
      </w:pPr>
    </w:p>
    <w:p w14:paraId="226E3B0E" w14:textId="77777777" w:rsidR="00E45C64" w:rsidRDefault="00E45C64">
      <w:pPr>
        <w:pStyle w:val="CommentText"/>
        <w:rPr>
          <w:rFonts w:eastAsia="DengXian"/>
          <w:lang w:eastAsia="zh-CN"/>
        </w:rPr>
      </w:pPr>
    </w:p>
    <w:p w14:paraId="79DC5F4D" w14:textId="77777777" w:rsidR="00E45C64" w:rsidRPr="00DD75E8" w:rsidRDefault="00E45C64" w:rsidP="00E45C64">
      <w:pPr>
        <w:pStyle w:val="ListParagraph"/>
        <w:numPr>
          <w:ilvl w:val="0"/>
          <w:numId w:val="10"/>
        </w:numPr>
        <w:overflowPunct/>
        <w:snapToGrid w:val="0"/>
        <w:spacing w:before="120" w:beforeAutospacing="1" w:after="120" w:line="259" w:lineRule="auto"/>
        <w:contextualSpacing w:val="0"/>
        <w:jc w:val="both"/>
        <w:textAlignment w:val="auto"/>
        <w:rPr>
          <w:rFonts w:ascii="Arial" w:hAnsi="Arial" w:cs="Arial"/>
          <w:bCs/>
          <w:lang w:eastAsia="zh-CN"/>
        </w:rPr>
      </w:pPr>
      <w:r w:rsidRPr="00DD75E8">
        <w:rPr>
          <w:rFonts w:ascii="Arial" w:hAnsi="Arial" w:cs="Arial"/>
          <w:b/>
          <w:lang w:eastAsia="zh-CN"/>
        </w:rPr>
        <w:t>Question 2 (RAN2)</w:t>
      </w:r>
      <w:r w:rsidRPr="00DD75E8">
        <w:rPr>
          <w:rFonts w:ascii="Arial" w:hAnsi="Arial" w:cs="Arial"/>
          <w:bCs/>
          <w:lang w:eastAsia="zh-CN"/>
        </w:rPr>
        <w:t>:</w:t>
      </w:r>
      <w:r w:rsidRPr="00DD75E8">
        <w:rPr>
          <w:rFonts w:ascii="Arial" w:hAnsi="Arial" w:cs="Arial"/>
          <w:bCs/>
          <w:lang w:eastAsia="zh-CN"/>
        </w:rPr>
        <w:br/>
        <w:t>Whether the enhanced TCI state indication in 6.1.3.44 of TS 38.321 (i.e., the MAC CE indicates two target TCI states) or the u</w:t>
      </w:r>
      <w:r w:rsidRPr="00DD75E8">
        <w:rPr>
          <w:rFonts w:ascii="Arial" w:hAnsi="Arial" w:cs="Arial"/>
        </w:rPr>
        <w:t xml:space="preserve">nified TCI </w:t>
      </w:r>
      <w:r w:rsidRPr="00DD75E8">
        <w:rPr>
          <w:rFonts w:ascii="Arial" w:hAnsi="Arial" w:cs="Arial"/>
          <w:bCs/>
          <w:lang w:eastAsia="zh-CN"/>
        </w:rPr>
        <w:t>state indication</w:t>
      </w:r>
      <w:r w:rsidRPr="00DD75E8">
        <w:rPr>
          <w:rFonts w:ascii="Arial" w:hAnsi="Arial" w:cs="Arial"/>
        </w:rPr>
        <w:t xml:space="preserve"> in 6.1.3.47 (i.e., the MAC CE indicating a unified states for UL and DL) </w:t>
      </w:r>
      <w:r w:rsidRPr="00DD75E8">
        <w:rPr>
          <w:rFonts w:ascii="Arial" w:hAnsi="Arial" w:cs="Arial"/>
          <w:bCs/>
          <w:lang w:eastAsia="zh-CN"/>
        </w:rPr>
        <w:t>is intended to be supported for cross-RRH TCI state switch?</w:t>
      </w:r>
    </w:p>
    <w:p w14:paraId="1640F74C" w14:textId="77777777" w:rsidR="00E45C64" w:rsidRPr="00DD75E8" w:rsidRDefault="00E45C64" w:rsidP="00E45C64">
      <w:pPr>
        <w:pStyle w:val="ListParagraph"/>
        <w:numPr>
          <w:ilvl w:val="0"/>
          <w:numId w:val="10"/>
        </w:numPr>
        <w:overflowPunct/>
        <w:snapToGrid w:val="0"/>
        <w:spacing w:before="120" w:beforeAutospacing="1" w:after="120" w:line="259" w:lineRule="auto"/>
        <w:contextualSpacing w:val="0"/>
        <w:jc w:val="both"/>
        <w:textAlignment w:val="auto"/>
        <w:rPr>
          <w:rFonts w:ascii="Arial" w:hAnsi="Arial" w:cs="Arial"/>
          <w:b/>
          <w:lang w:eastAsia="zh-CN"/>
        </w:rPr>
      </w:pPr>
      <w:r w:rsidRPr="00DD75E8">
        <w:rPr>
          <w:rFonts w:ascii="Arial" w:hAnsi="Arial" w:cs="Arial"/>
          <w:b/>
          <w:lang w:eastAsia="zh-CN"/>
        </w:rPr>
        <w:t>Answer 2 (RAN4):</w:t>
      </w:r>
      <w:r w:rsidRPr="00DD75E8">
        <w:rPr>
          <w:rFonts w:ascii="Arial" w:hAnsi="Arial" w:cs="Arial"/>
          <w:b/>
          <w:lang w:eastAsia="zh-CN"/>
        </w:rPr>
        <w:br/>
      </w:r>
      <w:r w:rsidRPr="00DD75E8">
        <w:rPr>
          <w:rFonts w:ascii="Arial" w:hAnsi="Arial" w:cs="Arial"/>
          <w:bCs/>
          <w:lang w:eastAsia="zh-CN"/>
        </w:rPr>
        <w:t>Enhanced TCI state indication in 6.1.3.44</w:t>
      </w:r>
      <w:r w:rsidRPr="00DD75E8">
        <w:rPr>
          <w:rFonts w:ascii="Arial" w:hAnsi="Arial" w:cs="Arial"/>
        </w:rPr>
        <w:t xml:space="preserve"> (</w:t>
      </w:r>
      <w:r w:rsidRPr="00DD75E8">
        <w:rPr>
          <w:rFonts w:ascii="Arial" w:hAnsi="Arial" w:cs="Arial"/>
          <w:bCs/>
          <w:lang w:eastAsia="zh-CN"/>
        </w:rPr>
        <w:t>i.e., the MAC CE indicates two target TCI states</w:t>
      </w:r>
      <w:r w:rsidRPr="00DD75E8">
        <w:rPr>
          <w:rFonts w:ascii="Arial" w:hAnsi="Arial" w:cs="Arial"/>
        </w:rPr>
        <w:t xml:space="preserve">) and the unified TCI state indication in 6.1.3.47 (i.e., the MAC CE indicating a unified states for UL and DL) are not intended to be </w:t>
      </w:r>
      <w:r w:rsidRPr="00763F0B">
        <w:rPr>
          <w:rFonts w:ascii="Arial" w:hAnsi="Arial" w:cs="Arial"/>
        </w:rPr>
        <w:t>supported by enhanced</w:t>
      </w:r>
      <w:r w:rsidRPr="00DD75E8">
        <w:rPr>
          <w:rFonts w:ascii="Arial" w:hAnsi="Arial" w:cs="Arial"/>
        </w:rPr>
        <w:t xml:space="preserve"> MAC-CE indication.</w:t>
      </w:r>
    </w:p>
    <w:p w14:paraId="225D381B" w14:textId="119529B8" w:rsidR="00E45C64" w:rsidRPr="00E45C64" w:rsidRDefault="00E45C64">
      <w:pPr>
        <w:pStyle w:val="CommentText"/>
        <w:rPr>
          <w:rFonts w:eastAsia="DengXian"/>
          <w:lang w:eastAsia="zh-CN"/>
        </w:rPr>
      </w:pPr>
    </w:p>
  </w:comment>
  <w:comment w:id="127" w:author="Ericsson(Min)" w:date="2023-11-23T12:58:00Z" w:initials="E">
    <w:p w14:paraId="71BECA4A" w14:textId="77777777" w:rsidR="00F6323A" w:rsidRDefault="00F6323A" w:rsidP="00943F2C">
      <w:pPr>
        <w:pStyle w:val="CommentText"/>
      </w:pPr>
      <w:r>
        <w:rPr>
          <w:rStyle w:val="CommentReference"/>
        </w:rPr>
        <w:annotationRef/>
      </w:r>
      <w:r>
        <w:t>Thanks for correction. It is removed.</w:t>
      </w:r>
    </w:p>
  </w:comment>
  <w:comment w:id="131" w:author="Ericsson(Min)" w:date="2023-11-23T13:04:00Z" w:initials="E">
    <w:p w14:paraId="61A9178D" w14:textId="77777777" w:rsidR="003864D6" w:rsidRDefault="003864D6" w:rsidP="009C7D0F">
      <w:pPr>
        <w:pStyle w:val="CommentText"/>
      </w:pPr>
      <w:r>
        <w:rPr>
          <w:rStyle w:val="CommentReference"/>
        </w:rPr>
        <w:annotationRef/>
      </w:r>
      <w:r>
        <w:t>Changed the field name to "cross RRH indicator"</w:t>
      </w:r>
    </w:p>
  </w:comment>
  <w:comment w:id="169" w:author="Huawei - Jun Chen" w:date="2023-11-22T09:53:00Z" w:initials="hw">
    <w:p w14:paraId="3BAFF506" w14:textId="72F54007" w:rsidR="00E36305" w:rsidRPr="001F7216" w:rsidRDefault="00E36305">
      <w:pPr>
        <w:pStyle w:val="CommentText"/>
        <w:rPr>
          <w:rFonts w:eastAsia="DengXian"/>
          <w:lang w:eastAsia="zh-CN"/>
        </w:rPr>
      </w:pPr>
      <w:r>
        <w:rPr>
          <w:rStyle w:val="CommentReference"/>
        </w:rPr>
        <w:annotationRef/>
      </w:r>
      <w:r>
        <w:rPr>
          <w:rFonts w:eastAsia="DengXian"/>
          <w:lang w:eastAsia="zh-CN"/>
        </w:rPr>
        <w:t xml:space="preserve">Suggest to add [11] after TS 38.133, and this comment applies </w:t>
      </w:r>
      <w:r w:rsidR="003D25AA">
        <w:rPr>
          <w:rFonts w:eastAsia="DengXian"/>
          <w:lang w:eastAsia="zh-CN"/>
        </w:rPr>
        <w:t xml:space="preserve">to all other 38.133 </w:t>
      </w:r>
      <w:r w:rsidR="003D25AA" w:rsidRPr="003D25AA">
        <w:rPr>
          <w:rFonts w:eastAsia="DengXian"/>
          <w:lang w:eastAsia="zh-CN"/>
        </w:rPr>
        <w:t>occurrence</w:t>
      </w:r>
      <w:r w:rsidR="003D25AA">
        <w:rPr>
          <w:rFonts w:eastAsia="DengXian"/>
          <w:lang w:eastAsia="zh-CN"/>
        </w:rPr>
        <w:t>s</w:t>
      </w:r>
    </w:p>
  </w:comment>
  <w:comment w:id="170" w:author="Ericsson(Min)" w:date="2023-11-24T13:16:00Z" w:initials="E">
    <w:p w14:paraId="620E1762" w14:textId="77777777" w:rsidR="00AC3B90" w:rsidRDefault="00AC3B90" w:rsidP="00F658F2">
      <w:pPr>
        <w:pStyle w:val="CommentText"/>
      </w:pPr>
      <w:r>
        <w:rPr>
          <w:rStyle w:val="CommentReference"/>
        </w:rPr>
        <w:annotationRef/>
      </w:r>
      <w:r>
        <w:t>Ok, thanks</w:t>
      </w:r>
    </w:p>
  </w:comment>
  <w:comment w:id="183" w:author="Ericsson(Min)" w:date="2023-11-20T20:37:00Z" w:initials="E">
    <w:p w14:paraId="17B2A5B6" w14:textId="1CC6C179" w:rsidR="00E36305" w:rsidRDefault="00E36305" w:rsidP="00E36305">
      <w:pPr>
        <w:pStyle w:val="CommentText"/>
      </w:pPr>
      <w:r>
        <w:rPr>
          <w:rStyle w:val="CommentReference"/>
        </w:rPr>
        <w:annotationRef/>
      </w: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184" w:author="Huawei - Jun Chen" w:date="2023-11-22T09:56:00Z" w:initials="hw">
    <w:p w14:paraId="48C7CC6D" w14:textId="6767B9F2" w:rsidR="00E36305" w:rsidRPr="00E36305" w:rsidRDefault="00E36305">
      <w:pPr>
        <w:pStyle w:val="CommentText"/>
        <w:rPr>
          <w:rFonts w:eastAsia="DengXian"/>
          <w:lang w:eastAsia="zh-CN"/>
        </w:rPr>
      </w:pPr>
      <w:r>
        <w:rPr>
          <w:rStyle w:val="CommentReference"/>
        </w:rPr>
        <w:annotationRef/>
      </w:r>
      <w:r>
        <w:rPr>
          <w:rFonts w:eastAsia="DengXian"/>
          <w:lang w:eastAsia="zh-CN"/>
        </w:rPr>
        <w:t>The current wording is the same as the text in the RAN4 LS</w:t>
      </w:r>
      <w:r w:rsidR="00702D8C">
        <w:rPr>
          <w:rFonts w:eastAsia="DengXian"/>
          <w:lang w:eastAsia="zh-CN"/>
        </w:rPr>
        <w:t xml:space="preserve"> and it is clear</w:t>
      </w:r>
      <w:r>
        <w:rPr>
          <w:rFonts w:eastAsia="DengXian"/>
          <w:lang w:eastAsia="zh-CN"/>
        </w:rPr>
        <w:t>, so it is preferred.</w:t>
      </w:r>
      <w:r w:rsidR="00702D8C">
        <w:rPr>
          <w:rFonts w:eastAsia="DengXian"/>
          <w:lang w:eastAsia="zh-CN"/>
        </w:rPr>
        <w:t xml:space="preserve"> We see no need for other wordings.</w:t>
      </w:r>
    </w:p>
  </w:comment>
  <w:comment w:id="185" w:author="Ericsson(Min)" w:date="2023-11-23T12:58:00Z" w:initials="E">
    <w:p w14:paraId="3B79653E" w14:textId="77777777" w:rsidR="0099476D" w:rsidRDefault="0099476D" w:rsidP="005F7847">
      <w:pPr>
        <w:pStyle w:val="CommentText"/>
      </w:pPr>
      <w:r>
        <w:rPr>
          <w:rStyle w:val="CommentReference"/>
        </w:rPr>
        <w:annotationRef/>
      </w:r>
      <w:r>
        <w:t>Ok, let's check other company views.</w:t>
      </w:r>
    </w:p>
  </w:comment>
  <w:comment w:id="186" w:author="OPPO-Zonda" w:date="2023-11-24T17:49:00Z" w:initials="ZD">
    <w:p w14:paraId="50D322CF" w14:textId="26E9E703" w:rsidR="00C67F77" w:rsidRPr="00C67F77" w:rsidRDefault="00C67F77">
      <w:pPr>
        <w:pStyle w:val="CommentText"/>
        <w:rPr>
          <w:rFonts w:eastAsia="DengXian"/>
          <w:lang w:eastAsia="zh-CN"/>
        </w:rPr>
      </w:pPr>
      <w:r>
        <w:rPr>
          <w:rStyle w:val="CommentReference"/>
        </w:rPr>
        <w:annotationRef/>
      </w:r>
      <w:r>
        <w:rPr>
          <w:rFonts w:eastAsia="DengXian"/>
          <w:lang w:eastAsia="zh-CN"/>
        </w:rPr>
        <w:t>We also prefer to keep the wording as RAN4’s LS</w:t>
      </w:r>
    </w:p>
  </w:comment>
  <w:comment w:id="233" w:author="OPPO-Zonda" w:date="2023-11-24T17:42:00Z" w:initials="ZD">
    <w:p w14:paraId="3FC66DF4" w14:textId="77777777" w:rsidR="00100FA6" w:rsidRDefault="00100FA6">
      <w:pPr>
        <w:pStyle w:val="CommentText"/>
        <w:rPr>
          <w:rFonts w:eastAsia="DengXian"/>
          <w:lang w:eastAsia="zh-CN"/>
        </w:rPr>
      </w:pPr>
      <w:r>
        <w:rPr>
          <w:rStyle w:val="CommentReference"/>
        </w:rPr>
        <w:annotationRef/>
      </w:r>
      <w:r>
        <w:rPr>
          <w:rFonts w:eastAsia="DengXian"/>
          <w:lang w:eastAsia="zh-CN"/>
        </w:rPr>
        <w:t xml:space="preserve">1, </w:t>
      </w:r>
      <w:r>
        <w:rPr>
          <w:rFonts w:eastAsia="DengXian" w:hint="eastAsia"/>
          <w:lang w:eastAsia="zh-CN"/>
        </w:rPr>
        <w:t>C</w:t>
      </w:r>
      <w:r>
        <w:rPr>
          <w:rFonts w:eastAsia="DengXian"/>
          <w:lang w:eastAsia="zh-CN"/>
        </w:rPr>
        <w:t>ORESET ID is missed in the figure in OCT1</w:t>
      </w:r>
    </w:p>
    <w:p w14:paraId="02B6D5B6" w14:textId="289EB58A" w:rsidR="00100FA6" w:rsidRPr="00100FA6" w:rsidRDefault="00100FA6">
      <w:pPr>
        <w:pStyle w:val="CommentText"/>
        <w:rPr>
          <w:rFonts w:eastAsia="DengXian"/>
          <w:lang w:eastAsia="zh-CN"/>
        </w:rPr>
      </w:pPr>
      <w:r>
        <w:rPr>
          <w:rFonts w:eastAsia="DengXian" w:hint="eastAsia"/>
          <w:lang w:eastAsia="zh-CN"/>
        </w:rPr>
        <w:t>2</w:t>
      </w:r>
      <w:r>
        <w:rPr>
          <w:rFonts w:eastAsia="DengXian"/>
          <w:lang w:eastAsia="zh-CN"/>
        </w:rPr>
        <w:t>, usually we use right most bit first and keep R bits till left most bit</w:t>
      </w:r>
    </w:p>
  </w:comment>
  <w:comment w:id="234" w:author="Ericsson(Min)" w:date="2023-11-24T12:40:00Z" w:initials="E">
    <w:p w14:paraId="31CF534C" w14:textId="77777777" w:rsidR="00653043" w:rsidRDefault="00653043" w:rsidP="00306856">
      <w:pPr>
        <w:pStyle w:val="CommentText"/>
      </w:pPr>
      <w:r>
        <w:rPr>
          <w:rStyle w:val="CommentReference"/>
        </w:rPr>
        <w:annotationRef/>
      </w:r>
      <w:r>
        <w:t>Thanks for correction. Due to some reason, I uploaded a wrong figure. Now it is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12F5C0" w15:done="0"/>
  <w15:commentEx w15:paraId="41E52CA1" w15:paraIdParent="3412F5C0" w15:done="0"/>
  <w15:commentEx w15:paraId="4F454F96" w15:done="0"/>
  <w15:commentEx w15:paraId="338FD535" w15:paraIdParent="4F454F96" w15:done="0"/>
  <w15:commentEx w15:paraId="225D381B" w15:done="0"/>
  <w15:commentEx w15:paraId="71BECA4A" w15:paraIdParent="225D381B" w15:done="0"/>
  <w15:commentEx w15:paraId="61A9178D" w15:done="0"/>
  <w15:commentEx w15:paraId="3BAFF506" w15:done="0"/>
  <w15:commentEx w15:paraId="620E1762" w15:paraIdParent="3BAFF506" w15:done="0"/>
  <w15:commentEx w15:paraId="17B2A5B6" w15:done="0"/>
  <w15:commentEx w15:paraId="48C7CC6D" w15:paraIdParent="17B2A5B6" w15:done="0"/>
  <w15:commentEx w15:paraId="3B79653E" w15:paraIdParent="17B2A5B6" w15:done="0"/>
  <w15:commentEx w15:paraId="50D322CF" w15:paraIdParent="17B2A5B6" w15:done="0"/>
  <w15:commentEx w15:paraId="02B6D5B6" w15:done="0"/>
  <w15:commentEx w15:paraId="31CF534C" w15:paraIdParent="02B6D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C920" w16cex:dateUtc="2023-11-23T11:50:00Z"/>
  <w16cex:commentExtensible w16cex:durableId="290B5FBF" w16cex:dateUtc="2023-11-24T09:45:00Z"/>
  <w16cex:commentExtensible w16cex:durableId="290B1788" w16cex:dateUtc="2023-11-24T11:37:00Z"/>
  <w16cex:commentExtensible w16cex:durableId="2909CAEB" w16cex:dateUtc="2023-11-23T11:58:00Z"/>
  <w16cex:commentExtensible w16cex:durableId="2909CC46" w16cex:dateUtc="2023-11-23T12:04:00Z"/>
  <w16cex:commentExtensible w16cex:durableId="290B20BE" w16cex:dateUtc="2023-11-24T12:16:00Z"/>
  <w16cex:commentExtensible w16cex:durableId="2906420B" w16cex:dateUtc="2023-11-20T19:37:00Z"/>
  <w16cex:commentExtensible w16cex:durableId="2909CB0E" w16cex:dateUtc="2023-11-23T11:58:00Z"/>
  <w16cex:commentExtensible w16cex:durableId="290B60BF" w16cex:dateUtc="2023-11-24T09:49:00Z"/>
  <w16cex:commentExtensible w16cex:durableId="290B5EFE" w16cex:dateUtc="2023-11-24T09:42:00Z"/>
  <w16cex:commentExtensible w16cex:durableId="290B1830" w16cex:dateUtc="2023-11-24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2F5C0" w16cid:durableId="290851D9"/>
  <w16cid:commentId w16cid:paraId="41E52CA1" w16cid:durableId="2909C920"/>
  <w16cid:commentId w16cid:paraId="4F454F96" w16cid:durableId="290B5FBF"/>
  <w16cid:commentId w16cid:paraId="338FD535" w16cid:durableId="290B1788"/>
  <w16cid:commentId w16cid:paraId="225D381B" w16cid:durableId="2908511A"/>
  <w16cid:commentId w16cid:paraId="71BECA4A" w16cid:durableId="2909CAEB"/>
  <w16cid:commentId w16cid:paraId="61A9178D" w16cid:durableId="2909CC46"/>
  <w16cid:commentId w16cid:paraId="3BAFF506" w16cid:durableId="29084E37"/>
  <w16cid:commentId w16cid:paraId="620E1762" w16cid:durableId="290B20BE"/>
  <w16cid:commentId w16cid:paraId="17B2A5B6" w16cid:durableId="2906420B"/>
  <w16cid:commentId w16cid:paraId="48C7CC6D" w16cid:durableId="29084EC7"/>
  <w16cid:commentId w16cid:paraId="3B79653E" w16cid:durableId="2909CB0E"/>
  <w16cid:commentId w16cid:paraId="50D322CF" w16cid:durableId="290B60BF"/>
  <w16cid:commentId w16cid:paraId="02B6D5B6" w16cid:durableId="290B5EFE"/>
  <w16cid:commentId w16cid:paraId="31CF534C" w16cid:durableId="290B1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7675" w14:textId="77777777" w:rsidR="00A96212" w:rsidRDefault="00A96212">
      <w:pPr>
        <w:spacing w:after="0"/>
      </w:pPr>
      <w:r>
        <w:separator/>
      </w:r>
    </w:p>
  </w:endnote>
  <w:endnote w:type="continuationSeparator" w:id="0">
    <w:p w14:paraId="53656B23" w14:textId="77777777" w:rsidR="00A96212" w:rsidRDefault="00A96212">
      <w:pPr>
        <w:spacing w:after="0"/>
      </w:pPr>
      <w:r>
        <w:continuationSeparator/>
      </w:r>
    </w:p>
  </w:endnote>
  <w:endnote w:type="continuationNotice" w:id="1">
    <w:p w14:paraId="5199C099" w14:textId="77777777" w:rsidR="00A96212" w:rsidRDefault="00A962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36305" w:rsidRDefault="00E363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4E89" w14:textId="77777777" w:rsidR="00A96212" w:rsidRDefault="00A96212">
      <w:pPr>
        <w:spacing w:after="0"/>
      </w:pPr>
      <w:r>
        <w:separator/>
      </w:r>
    </w:p>
  </w:footnote>
  <w:footnote w:type="continuationSeparator" w:id="0">
    <w:p w14:paraId="02002CC6" w14:textId="77777777" w:rsidR="00A96212" w:rsidRDefault="00A96212">
      <w:pPr>
        <w:spacing w:after="0"/>
      </w:pPr>
      <w:r>
        <w:continuationSeparator/>
      </w:r>
    </w:p>
  </w:footnote>
  <w:footnote w:type="continuationNotice" w:id="1">
    <w:p w14:paraId="4AC09060" w14:textId="77777777" w:rsidR="00A96212" w:rsidRDefault="00A962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19FB" w14:textId="77777777" w:rsidR="00E36305" w:rsidRDefault="00E363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C6679E6" w:rsidR="00E36305" w:rsidRDefault="00E36305">
    <w:pPr>
      <w:framePr w:h="284" w:hRule="exact" w:wrap="around" w:vAnchor="text" w:hAnchor="margin" w:xAlign="right" w:y="1"/>
      <w:rPr>
        <w:rFonts w:ascii="Arial" w:hAnsi="Arial" w:cs="Arial"/>
        <w:b/>
        <w:sz w:val="18"/>
        <w:szCs w:val="18"/>
      </w:rPr>
    </w:pPr>
  </w:p>
  <w:p w14:paraId="7E4C60FC" w14:textId="77777777" w:rsidR="00E36305" w:rsidRDefault="00E363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E36305" w:rsidRDefault="00E36305">
    <w:pPr>
      <w:framePr w:h="284" w:hRule="exact" w:wrap="around" w:vAnchor="text" w:hAnchor="margin" w:y="7"/>
      <w:rPr>
        <w:rFonts w:ascii="Arial" w:hAnsi="Arial" w:cs="Arial"/>
        <w:b/>
        <w:sz w:val="18"/>
        <w:szCs w:val="18"/>
      </w:rPr>
    </w:pPr>
  </w:p>
  <w:p w14:paraId="346C1704" w14:textId="77777777" w:rsidR="00E36305" w:rsidRDefault="00E36305">
    <w:pPr>
      <w:pStyle w:val="Header"/>
    </w:pPr>
  </w:p>
  <w:p w14:paraId="31BBBCD6" w14:textId="77777777" w:rsidR="00E36305" w:rsidRDefault="00E36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hybridMultilevel"/>
    <w:tmpl w:val="E57AFE36"/>
    <w:lvl w:ilvl="0" w:tplc="6A28EEDA">
      <w:start w:val="1"/>
      <w:numFmt w:val="decimal"/>
      <w:lvlText w:val="%1."/>
      <w:lvlJc w:val="left"/>
      <w:pPr>
        <w:ind w:left="360" w:hanging="360"/>
      </w:pPr>
      <w:rPr>
        <w:rFonts w:cs="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B0E03"/>
    <w:multiLevelType w:val="hybridMultilevel"/>
    <w:tmpl w:val="704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91D0A"/>
    <w:multiLevelType w:val="hybridMultilevel"/>
    <w:tmpl w:val="954C0FE2"/>
    <w:lvl w:ilvl="0" w:tplc="B1CEB2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69666426">
    <w:abstractNumId w:val="8"/>
  </w:num>
  <w:num w:numId="2" w16cid:durableId="317655762">
    <w:abstractNumId w:val="4"/>
  </w:num>
  <w:num w:numId="3" w16cid:durableId="1433934791">
    <w:abstractNumId w:val="7"/>
  </w:num>
  <w:num w:numId="4" w16cid:durableId="855652550">
    <w:abstractNumId w:val="1"/>
  </w:num>
  <w:num w:numId="5" w16cid:durableId="1549341796">
    <w:abstractNumId w:val="0"/>
  </w:num>
  <w:num w:numId="6" w16cid:durableId="833493083">
    <w:abstractNumId w:val="2"/>
  </w:num>
  <w:num w:numId="7" w16cid:durableId="2079739103">
    <w:abstractNumId w:val="5"/>
  </w:num>
  <w:num w:numId="8" w16cid:durableId="249434733">
    <w:abstractNumId w:val="3"/>
  </w:num>
  <w:num w:numId="9" w16cid:durableId="1384866522">
    <w:abstractNumId w:val="9"/>
  </w:num>
  <w:num w:numId="10" w16cid:durableId="12339288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Huawei - Jun Chen">
    <w15:presenceInfo w15:providerId="None" w15:userId="Huawei - Jun Chen"/>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DE3"/>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3E8"/>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46AB"/>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0FA6"/>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1DEC"/>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802"/>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0EAF"/>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444"/>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9D3"/>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29A7"/>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4FE"/>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06"/>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3DB"/>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043"/>
    <w:rsid w:val="0065336B"/>
    <w:rsid w:val="0065338C"/>
    <w:rsid w:val="006535B0"/>
    <w:rsid w:val="00653901"/>
    <w:rsid w:val="00653A25"/>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B97"/>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BDB"/>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81A"/>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76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1E2"/>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BF6"/>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212"/>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A7F"/>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B90"/>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50D"/>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67F77"/>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44"/>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1F5"/>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58"/>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F"/>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058"/>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67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65C"/>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styleId="FollowedHyperlink">
    <w:name w:val="FollowedHyperlink"/>
    <w:basedOn w:val="DefaultParagraphFont"/>
    <w:rsid w:val="00793998"/>
    <w:rPr>
      <w:color w:val="954F72" w:themeColor="followedHyperlink"/>
      <w:u w:val="single"/>
    </w:rPr>
  </w:style>
  <w:style w:type="paragraph" w:customStyle="1" w:styleId="Agreement">
    <w:name w:val="Agreement"/>
    <w:basedOn w:val="Normal"/>
    <w:next w:val="Normal"/>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Normal"/>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BodyText"/>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BodyText"/>
    <w:rsid w:val="0044007B"/>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59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1259">
          <w:marLeft w:val="0"/>
          <w:marRight w:val="0"/>
          <w:marTop w:val="0"/>
          <w:marBottom w:val="0"/>
          <w:divBdr>
            <w:top w:val="none" w:sz="0" w:space="0" w:color="auto"/>
            <w:left w:val="none" w:sz="0" w:space="0" w:color="auto"/>
            <w:bottom w:val="none" w:sz="0" w:space="0" w:color="auto"/>
            <w:right w:val="none" w:sz="0" w:space="0" w:color="auto"/>
          </w:divBdr>
        </w:div>
      </w:divsChild>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6874262">
      <w:bodyDiv w:val="1"/>
      <w:marLeft w:val="0"/>
      <w:marRight w:val="0"/>
      <w:marTop w:val="0"/>
      <w:marBottom w:val="0"/>
      <w:divBdr>
        <w:top w:val="none" w:sz="0" w:space="0" w:color="auto"/>
        <w:left w:val="none" w:sz="0" w:space="0" w:color="auto"/>
        <w:bottom w:val="none" w:sz="0" w:space="0" w:color="auto"/>
        <w:right w:val="none" w:sz="0" w:space="0" w:color="auto"/>
      </w:divBdr>
      <w:divsChild>
        <w:div w:id="2001618556">
          <w:marLeft w:val="0"/>
          <w:marRight w:val="0"/>
          <w:marTop w:val="0"/>
          <w:marBottom w:val="0"/>
          <w:divBdr>
            <w:top w:val="none" w:sz="0" w:space="0" w:color="auto"/>
            <w:left w:val="none" w:sz="0" w:space="0" w:color="auto"/>
            <w:bottom w:val="none" w:sz="0" w:space="0" w:color="auto"/>
            <w:right w:val="none" w:sz="0" w:space="0" w:color="auto"/>
          </w:divBdr>
        </w:div>
      </w:divsChild>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3552284">
      <w:bodyDiv w:val="1"/>
      <w:marLeft w:val="0"/>
      <w:marRight w:val="0"/>
      <w:marTop w:val="0"/>
      <w:marBottom w:val="0"/>
      <w:divBdr>
        <w:top w:val="none" w:sz="0" w:space="0" w:color="auto"/>
        <w:left w:val="none" w:sz="0" w:space="0" w:color="auto"/>
        <w:bottom w:val="none" w:sz="0" w:space="0" w:color="auto"/>
        <w:right w:val="none" w:sz="0" w:space="0" w:color="auto"/>
      </w:divBdr>
      <w:divsChild>
        <w:div w:id="1346205179">
          <w:marLeft w:val="0"/>
          <w:marRight w:val="0"/>
          <w:marTop w:val="0"/>
          <w:marBottom w:val="0"/>
          <w:divBdr>
            <w:top w:val="none" w:sz="0" w:space="0" w:color="auto"/>
            <w:left w:val="none" w:sz="0" w:space="0" w:color="auto"/>
            <w:bottom w:val="none" w:sz="0" w:space="0" w:color="auto"/>
            <w:right w:val="none" w:sz="0" w:space="0" w:color="auto"/>
          </w:divBdr>
        </w:div>
      </w:divsChild>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968447">
      <w:bodyDiv w:val="1"/>
      <w:marLeft w:val="0"/>
      <w:marRight w:val="0"/>
      <w:marTop w:val="0"/>
      <w:marBottom w:val="0"/>
      <w:divBdr>
        <w:top w:val="none" w:sz="0" w:space="0" w:color="auto"/>
        <w:left w:val="none" w:sz="0" w:space="0" w:color="auto"/>
        <w:bottom w:val="none" w:sz="0" w:space="0" w:color="auto"/>
        <w:right w:val="none" w:sz="0" w:space="0" w:color="auto"/>
      </w:divBdr>
      <w:divsChild>
        <w:div w:id="96563794">
          <w:marLeft w:val="0"/>
          <w:marRight w:val="0"/>
          <w:marTop w:val="0"/>
          <w:marBottom w:val="0"/>
          <w:divBdr>
            <w:top w:val="none" w:sz="0" w:space="0" w:color="auto"/>
            <w:left w:val="none" w:sz="0" w:space="0" w:color="auto"/>
            <w:bottom w:val="none" w:sz="0" w:space="0" w:color="auto"/>
            <w:right w:val="none" w:sz="0" w:space="0" w:color="auto"/>
          </w:divBdr>
        </w:div>
      </w:divsChild>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5A611-0318-42F0-839A-70427F1F6F99}">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16</Pages>
  <Words>2969</Words>
  <Characters>16924</Characters>
  <Application>Microsoft Office Word</Application>
  <DocSecurity>0</DocSecurity>
  <Lines>141</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Ericsson(Min)</cp:lastModifiedBy>
  <cp:revision>30</cp:revision>
  <cp:lastPrinted>2017-05-08T10:55:00Z</cp:lastPrinted>
  <dcterms:created xsi:type="dcterms:W3CDTF">2023-11-24T09:43:00Z</dcterms:created>
  <dcterms:modified xsi:type="dcterms:W3CDTF">2023-11-24T12:17:00Z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