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BECB5" w14:textId="7A4D7337" w:rsidR="00B2577F" w:rsidRDefault="00B2577F" w:rsidP="00B2577F">
      <w:pPr>
        <w:pStyle w:val="CRCoverPage"/>
        <w:tabs>
          <w:tab w:val="right" w:pos="9639"/>
        </w:tabs>
        <w:spacing w:after="0"/>
        <w:rPr>
          <w:b/>
          <w:i/>
          <w:noProof/>
          <w:sz w:val="28"/>
        </w:rPr>
      </w:pPr>
      <w:bookmarkStart w:id="0" w:name="_Hlk114583513"/>
      <w:bookmarkStart w:id="1" w:name="_Hlk124761912"/>
      <w:bookmarkStart w:id="2" w:name="_Toc60776684"/>
      <w:bookmarkStart w:id="3" w:name="_Toc115428381"/>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fldSimple w:instr=" DOCPROPERTY  TSG/WGRef  \* MERGEFORMAT ">
        <w:r>
          <w:rPr>
            <w:b/>
            <w:noProof/>
            <w:sz w:val="24"/>
          </w:rPr>
          <w:t>RAN WG2</w:t>
        </w:r>
      </w:fldSimple>
      <w:r>
        <w:rPr>
          <w:b/>
          <w:noProof/>
          <w:sz w:val="24"/>
        </w:rPr>
        <w:t xml:space="preserve"> Meeting #124</w:t>
      </w:r>
      <w:r>
        <w:rPr>
          <w:b/>
          <w:i/>
          <w:noProof/>
          <w:sz w:val="28"/>
        </w:rPr>
        <w:tab/>
      </w:r>
      <w:r w:rsidRPr="00644AC5">
        <w:rPr>
          <w:b/>
          <w:bCs/>
          <w:sz w:val="28"/>
          <w:szCs w:val="28"/>
        </w:rPr>
        <w:t>R2-</w:t>
      </w:r>
      <w:r w:rsidR="002133EE" w:rsidRPr="002133EE">
        <w:rPr>
          <w:b/>
          <w:bCs/>
          <w:sz w:val="28"/>
          <w:szCs w:val="28"/>
        </w:rPr>
        <w:t>2313935</w:t>
      </w:r>
    </w:p>
    <w:p w14:paraId="6EC96430" w14:textId="755B5BE6" w:rsidR="00754980" w:rsidRPr="00754980" w:rsidRDefault="00B2577F" w:rsidP="00754980">
      <w:pPr>
        <w:pStyle w:val="CRCoverPage"/>
        <w:outlineLvl w:val="0"/>
        <w:rPr>
          <w:b/>
          <w:noProof/>
          <w:sz w:val="24"/>
          <w:szCs w:val="24"/>
        </w:rPr>
      </w:pPr>
      <w:r>
        <w:rPr>
          <w:rFonts w:cs="Arial"/>
          <w:b/>
          <w:color w:val="000000"/>
          <w:kern w:val="2"/>
          <w:sz w:val="24"/>
        </w:rPr>
        <w:t>Chicago</w:t>
      </w:r>
      <w:r w:rsidRPr="00294D10">
        <w:rPr>
          <w:rFonts w:cs="Arial"/>
          <w:b/>
          <w:color w:val="000000"/>
          <w:kern w:val="2"/>
          <w:sz w:val="24"/>
        </w:rPr>
        <w:t xml:space="preserve">, </w:t>
      </w:r>
      <w:r>
        <w:rPr>
          <w:rFonts w:cs="Arial"/>
          <w:b/>
          <w:color w:val="000000"/>
          <w:kern w:val="2"/>
          <w:sz w:val="24"/>
        </w:rPr>
        <w:t>US</w:t>
      </w:r>
      <w:r w:rsidRPr="00294D10">
        <w:rPr>
          <w:rFonts w:cs="Arial"/>
          <w:b/>
          <w:color w:val="000000"/>
          <w:kern w:val="2"/>
          <w:sz w:val="24"/>
        </w:rPr>
        <w:t xml:space="preserve">, </w:t>
      </w:r>
      <w:r>
        <w:rPr>
          <w:rFonts w:cs="Arial"/>
          <w:b/>
          <w:color w:val="000000"/>
          <w:kern w:val="2"/>
          <w:sz w:val="24"/>
        </w:rPr>
        <w:t>November</w:t>
      </w:r>
      <w:r w:rsidRPr="00294D10">
        <w:rPr>
          <w:rFonts w:cs="Arial"/>
          <w:b/>
          <w:color w:val="000000"/>
          <w:kern w:val="2"/>
          <w:sz w:val="24"/>
        </w:rPr>
        <w:t xml:space="preserve"> </w:t>
      </w:r>
      <w:r>
        <w:rPr>
          <w:rFonts w:cs="Arial"/>
          <w:b/>
          <w:color w:val="000000"/>
          <w:kern w:val="2"/>
          <w:sz w:val="24"/>
        </w:rPr>
        <w:t>13</w:t>
      </w:r>
      <w:r w:rsidRPr="00294D10">
        <w:rPr>
          <w:rFonts w:cs="Arial"/>
          <w:b/>
          <w:color w:val="000000"/>
          <w:kern w:val="2"/>
          <w:sz w:val="24"/>
          <w:vertAlign w:val="superscript"/>
        </w:rPr>
        <w:t>th</w:t>
      </w:r>
      <w:r w:rsidRPr="00294D10">
        <w:rPr>
          <w:rFonts w:cs="Arial"/>
          <w:b/>
          <w:color w:val="000000"/>
          <w:kern w:val="2"/>
          <w:sz w:val="24"/>
        </w:rPr>
        <w:t xml:space="preserve"> – 1</w:t>
      </w:r>
      <w:r>
        <w:rPr>
          <w:rFonts w:cs="Arial"/>
          <w:b/>
          <w:color w:val="000000"/>
          <w:kern w:val="2"/>
          <w:sz w:val="24"/>
        </w:rPr>
        <w:t>7</w:t>
      </w:r>
      <w:r w:rsidRPr="00294D10">
        <w:rPr>
          <w:rFonts w:cs="Arial"/>
          <w:b/>
          <w:color w:val="000000"/>
          <w:kern w:val="2"/>
          <w:sz w:val="24"/>
          <w:vertAlign w:val="superscript"/>
        </w:rPr>
        <w:t>th</w:t>
      </w:r>
      <w:r w:rsidRPr="00294D10">
        <w:rPr>
          <w:rFonts w:cs="Arial"/>
          <w:b/>
          <w:color w:val="000000"/>
          <w:kern w:val="2"/>
          <w:sz w:val="24"/>
        </w:rPr>
        <w:t xml:space="preserve"> 2023</w:t>
      </w:r>
      <w:r w:rsidR="00754980" w:rsidRPr="00754980">
        <w:rPr>
          <w:b/>
          <w:noProof/>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0B16" w14:paraId="3075F17F" w14:textId="77777777" w:rsidTr="00764FCE">
        <w:tc>
          <w:tcPr>
            <w:tcW w:w="9641" w:type="dxa"/>
            <w:gridSpan w:val="9"/>
            <w:tcBorders>
              <w:top w:val="single" w:sz="4" w:space="0" w:color="auto"/>
              <w:left w:val="single" w:sz="4" w:space="0" w:color="auto"/>
              <w:right w:val="single" w:sz="4" w:space="0" w:color="auto"/>
            </w:tcBorders>
          </w:tcPr>
          <w:bookmarkEnd w:id="0"/>
          <w:bookmarkEnd w:id="1"/>
          <w:p w14:paraId="6CE88CFF" w14:textId="77777777" w:rsidR="00AB0B16" w:rsidRDefault="00AB0B16" w:rsidP="00764FCE">
            <w:pPr>
              <w:pStyle w:val="CRCoverPage"/>
              <w:spacing w:after="0"/>
              <w:jc w:val="right"/>
              <w:rPr>
                <w:i/>
                <w:noProof/>
              </w:rPr>
            </w:pPr>
            <w:r>
              <w:rPr>
                <w:i/>
                <w:noProof/>
                <w:sz w:val="14"/>
              </w:rPr>
              <w:t>CR-Form-v12.2</w:t>
            </w:r>
          </w:p>
        </w:tc>
      </w:tr>
      <w:tr w:rsidR="00AB0B16" w14:paraId="1F7AC115" w14:textId="77777777" w:rsidTr="00764FCE">
        <w:tc>
          <w:tcPr>
            <w:tcW w:w="9641" w:type="dxa"/>
            <w:gridSpan w:val="9"/>
            <w:tcBorders>
              <w:left w:val="single" w:sz="4" w:space="0" w:color="auto"/>
              <w:right w:val="single" w:sz="4" w:space="0" w:color="auto"/>
            </w:tcBorders>
          </w:tcPr>
          <w:p w14:paraId="37BE6D7A" w14:textId="77777777" w:rsidR="00AB0B16" w:rsidRDefault="00AB0B16" w:rsidP="00764FCE">
            <w:pPr>
              <w:pStyle w:val="CRCoverPage"/>
              <w:spacing w:after="0"/>
              <w:jc w:val="center"/>
              <w:rPr>
                <w:noProof/>
              </w:rPr>
            </w:pPr>
            <w:r>
              <w:rPr>
                <w:b/>
                <w:noProof/>
                <w:sz w:val="32"/>
              </w:rPr>
              <w:t>CHANGE REQUEST</w:t>
            </w:r>
          </w:p>
        </w:tc>
      </w:tr>
      <w:tr w:rsidR="00AB0B16" w14:paraId="21B0726E" w14:textId="77777777" w:rsidTr="00764FCE">
        <w:tc>
          <w:tcPr>
            <w:tcW w:w="9641" w:type="dxa"/>
            <w:gridSpan w:val="9"/>
            <w:tcBorders>
              <w:left w:val="single" w:sz="4" w:space="0" w:color="auto"/>
              <w:right w:val="single" w:sz="4" w:space="0" w:color="auto"/>
            </w:tcBorders>
          </w:tcPr>
          <w:p w14:paraId="434DFB5A" w14:textId="77777777" w:rsidR="00AB0B16" w:rsidRDefault="00AB0B16" w:rsidP="00764FCE">
            <w:pPr>
              <w:pStyle w:val="CRCoverPage"/>
              <w:spacing w:after="0"/>
              <w:rPr>
                <w:noProof/>
                <w:sz w:val="8"/>
                <w:szCs w:val="8"/>
              </w:rPr>
            </w:pPr>
          </w:p>
        </w:tc>
      </w:tr>
      <w:tr w:rsidR="00AB0B16" w14:paraId="68FD7276" w14:textId="77777777" w:rsidTr="00764FCE">
        <w:tc>
          <w:tcPr>
            <w:tcW w:w="142" w:type="dxa"/>
            <w:tcBorders>
              <w:left w:val="single" w:sz="4" w:space="0" w:color="auto"/>
            </w:tcBorders>
          </w:tcPr>
          <w:p w14:paraId="0922AB6C" w14:textId="77777777" w:rsidR="00AB0B16" w:rsidRDefault="00AB0B16" w:rsidP="00764FCE">
            <w:pPr>
              <w:pStyle w:val="CRCoverPage"/>
              <w:spacing w:after="0"/>
              <w:jc w:val="right"/>
              <w:rPr>
                <w:noProof/>
              </w:rPr>
            </w:pPr>
          </w:p>
        </w:tc>
        <w:tc>
          <w:tcPr>
            <w:tcW w:w="1559" w:type="dxa"/>
            <w:shd w:val="pct30" w:color="FFFF00" w:fill="auto"/>
          </w:tcPr>
          <w:p w14:paraId="12171053" w14:textId="6CAD358F" w:rsidR="00AB0B16" w:rsidRPr="00410371" w:rsidRDefault="00310CBD" w:rsidP="00764FCE">
            <w:pPr>
              <w:pStyle w:val="CRCoverPage"/>
              <w:spacing w:after="0"/>
              <w:jc w:val="right"/>
              <w:rPr>
                <w:b/>
                <w:noProof/>
                <w:sz w:val="28"/>
              </w:rPr>
            </w:pPr>
            <w:fldSimple w:instr=" DOCPROPERTY  Spec#  \* MERGEFORMAT ">
              <w:r w:rsidR="00AB0B16">
                <w:rPr>
                  <w:b/>
                  <w:noProof/>
                  <w:sz w:val="28"/>
                </w:rPr>
                <w:t>38.3</w:t>
              </w:r>
              <w:r w:rsidR="002D09E9">
                <w:rPr>
                  <w:b/>
                  <w:noProof/>
                  <w:sz w:val="28"/>
                </w:rPr>
                <w:t>2</w:t>
              </w:r>
              <w:r w:rsidR="00AB0B16">
                <w:rPr>
                  <w:b/>
                  <w:noProof/>
                  <w:sz w:val="28"/>
                </w:rPr>
                <w:t>1</w:t>
              </w:r>
            </w:fldSimple>
          </w:p>
        </w:tc>
        <w:tc>
          <w:tcPr>
            <w:tcW w:w="709" w:type="dxa"/>
          </w:tcPr>
          <w:p w14:paraId="19D9FB93" w14:textId="77777777" w:rsidR="00AB0B16" w:rsidRDefault="00AB0B16" w:rsidP="00764FCE">
            <w:pPr>
              <w:pStyle w:val="CRCoverPage"/>
              <w:spacing w:after="0"/>
              <w:jc w:val="center"/>
              <w:rPr>
                <w:noProof/>
              </w:rPr>
            </w:pPr>
            <w:r>
              <w:rPr>
                <w:b/>
                <w:noProof/>
                <w:sz w:val="28"/>
              </w:rPr>
              <w:t>CR</w:t>
            </w:r>
          </w:p>
        </w:tc>
        <w:tc>
          <w:tcPr>
            <w:tcW w:w="1276" w:type="dxa"/>
            <w:shd w:val="pct30" w:color="FFFF00" w:fill="auto"/>
          </w:tcPr>
          <w:p w14:paraId="5A94EB73" w14:textId="7A5C5E84" w:rsidR="00AB0B16" w:rsidRPr="00FE32FC" w:rsidRDefault="007001E8" w:rsidP="007E1BE4">
            <w:pPr>
              <w:pStyle w:val="CRCoverPage"/>
              <w:tabs>
                <w:tab w:val="left" w:pos="516"/>
                <w:tab w:val="center" w:pos="596"/>
              </w:tabs>
              <w:spacing w:after="0"/>
              <w:rPr>
                <w:b/>
                <w:bCs/>
                <w:noProof/>
                <w:sz w:val="28"/>
                <w:szCs w:val="28"/>
              </w:rPr>
            </w:pPr>
            <w:r>
              <w:rPr>
                <w:b/>
                <w:noProof/>
                <w:sz w:val="28"/>
                <w:szCs w:val="28"/>
              </w:rPr>
              <w:t xml:space="preserve">  </w:t>
            </w:r>
            <w:r w:rsidR="00FE32FC" w:rsidRPr="00FE32FC">
              <w:rPr>
                <w:b/>
                <w:noProof/>
                <w:sz w:val="28"/>
                <w:szCs w:val="28"/>
              </w:rPr>
              <w:t>1706</w:t>
            </w:r>
          </w:p>
        </w:tc>
        <w:tc>
          <w:tcPr>
            <w:tcW w:w="709" w:type="dxa"/>
          </w:tcPr>
          <w:p w14:paraId="1E198BB2" w14:textId="77777777" w:rsidR="00AB0B16" w:rsidRDefault="00AB0B16" w:rsidP="00764FCE">
            <w:pPr>
              <w:pStyle w:val="CRCoverPage"/>
              <w:tabs>
                <w:tab w:val="right" w:pos="625"/>
              </w:tabs>
              <w:spacing w:after="0"/>
              <w:jc w:val="center"/>
              <w:rPr>
                <w:noProof/>
              </w:rPr>
            </w:pPr>
            <w:r>
              <w:rPr>
                <w:b/>
                <w:bCs/>
                <w:noProof/>
                <w:sz w:val="28"/>
              </w:rPr>
              <w:t>rev</w:t>
            </w:r>
          </w:p>
        </w:tc>
        <w:tc>
          <w:tcPr>
            <w:tcW w:w="992" w:type="dxa"/>
            <w:shd w:val="pct30" w:color="FFFF00" w:fill="auto"/>
          </w:tcPr>
          <w:p w14:paraId="5510FB3D" w14:textId="45520328" w:rsidR="00AB0B16" w:rsidRPr="00410371" w:rsidRDefault="009B6538" w:rsidP="00764FCE">
            <w:pPr>
              <w:pStyle w:val="CRCoverPage"/>
              <w:spacing w:after="0"/>
              <w:jc w:val="center"/>
              <w:rPr>
                <w:b/>
                <w:noProof/>
              </w:rPr>
            </w:pPr>
            <w:r w:rsidRPr="00D94F2C">
              <w:rPr>
                <w:b/>
                <w:noProof/>
                <w:sz w:val="28"/>
                <w:szCs w:val="28"/>
              </w:rPr>
              <w:t>1</w:t>
            </w:r>
          </w:p>
        </w:tc>
        <w:tc>
          <w:tcPr>
            <w:tcW w:w="2410" w:type="dxa"/>
          </w:tcPr>
          <w:p w14:paraId="07832942" w14:textId="77777777" w:rsidR="00AB0B16" w:rsidRDefault="00AB0B16" w:rsidP="00764FC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D27123" w14:textId="21807AEA" w:rsidR="00AB0B16" w:rsidRPr="00410371" w:rsidRDefault="00310CBD" w:rsidP="00764FCE">
            <w:pPr>
              <w:pStyle w:val="CRCoverPage"/>
              <w:spacing w:after="0"/>
              <w:jc w:val="center"/>
              <w:rPr>
                <w:noProof/>
                <w:sz w:val="28"/>
              </w:rPr>
            </w:pPr>
            <w:fldSimple w:instr=" DOCPROPERTY  Version  \* MERGEFORMAT ">
              <w:r w:rsidR="00AB0B16">
                <w:rPr>
                  <w:b/>
                  <w:noProof/>
                  <w:sz w:val="28"/>
                </w:rPr>
                <w:t>17.</w:t>
              </w:r>
              <w:r w:rsidR="009D6720">
                <w:rPr>
                  <w:b/>
                  <w:noProof/>
                  <w:sz w:val="28"/>
                </w:rPr>
                <w:t>6</w:t>
              </w:r>
              <w:r w:rsidR="00AB0B16">
                <w:rPr>
                  <w:b/>
                  <w:noProof/>
                  <w:sz w:val="28"/>
                </w:rPr>
                <w:t>.0</w:t>
              </w:r>
            </w:fldSimple>
          </w:p>
        </w:tc>
        <w:tc>
          <w:tcPr>
            <w:tcW w:w="143" w:type="dxa"/>
            <w:tcBorders>
              <w:right w:val="single" w:sz="4" w:space="0" w:color="auto"/>
            </w:tcBorders>
          </w:tcPr>
          <w:p w14:paraId="1D4B3358" w14:textId="77777777" w:rsidR="00AB0B16" w:rsidRDefault="00AB0B16" w:rsidP="00764FCE">
            <w:pPr>
              <w:pStyle w:val="CRCoverPage"/>
              <w:spacing w:after="0"/>
              <w:rPr>
                <w:noProof/>
              </w:rPr>
            </w:pPr>
          </w:p>
        </w:tc>
      </w:tr>
      <w:tr w:rsidR="00AB0B16" w14:paraId="18DF8CAF" w14:textId="77777777" w:rsidTr="00764FCE">
        <w:tc>
          <w:tcPr>
            <w:tcW w:w="9641" w:type="dxa"/>
            <w:gridSpan w:val="9"/>
            <w:tcBorders>
              <w:left w:val="single" w:sz="4" w:space="0" w:color="auto"/>
              <w:right w:val="single" w:sz="4" w:space="0" w:color="auto"/>
            </w:tcBorders>
          </w:tcPr>
          <w:p w14:paraId="5E1CFB3F" w14:textId="77777777" w:rsidR="00AB0B16" w:rsidRDefault="00AB0B16" w:rsidP="00764FCE">
            <w:pPr>
              <w:pStyle w:val="CRCoverPage"/>
              <w:spacing w:after="0"/>
              <w:rPr>
                <w:noProof/>
              </w:rPr>
            </w:pPr>
          </w:p>
        </w:tc>
      </w:tr>
      <w:tr w:rsidR="00AB0B16" w14:paraId="49861840" w14:textId="77777777" w:rsidTr="00764FCE">
        <w:tc>
          <w:tcPr>
            <w:tcW w:w="9641" w:type="dxa"/>
            <w:gridSpan w:val="9"/>
            <w:tcBorders>
              <w:top w:val="single" w:sz="4" w:space="0" w:color="auto"/>
            </w:tcBorders>
          </w:tcPr>
          <w:p w14:paraId="5324E586" w14:textId="77777777" w:rsidR="00AB0B16" w:rsidRPr="00F25D98" w:rsidRDefault="00AB0B16" w:rsidP="00764FC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B0B16" w14:paraId="69F55DE7" w14:textId="77777777" w:rsidTr="00764FCE">
        <w:tc>
          <w:tcPr>
            <w:tcW w:w="9641" w:type="dxa"/>
            <w:gridSpan w:val="9"/>
          </w:tcPr>
          <w:p w14:paraId="385D2F89" w14:textId="77777777" w:rsidR="00AB0B16" w:rsidRDefault="00AB0B16" w:rsidP="00764FCE">
            <w:pPr>
              <w:pStyle w:val="CRCoverPage"/>
              <w:spacing w:after="0"/>
              <w:rPr>
                <w:noProof/>
                <w:sz w:val="8"/>
                <w:szCs w:val="8"/>
              </w:rPr>
            </w:pPr>
          </w:p>
        </w:tc>
      </w:tr>
    </w:tbl>
    <w:p w14:paraId="05205D89" w14:textId="77777777" w:rsidR="00AB0B16" w:rsidRDefault="00AB0B16" w:rsidP="00AB0B1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0B16" w14:paraId="028B82C5" w14:textId="77777777" w:rsidTr="00764FCE">
        <w:tc>
          <w:tcPr>
            <w:tcW w:w="2835" w:type="dxa"/>
          </w:tcPr>
          <w:p w14:paraId="45B0F27D" w14:textId="77777777" w:rsidR="00AB0B16" w:rsidRDefault="00AB0B16" w:rsidP="00764FCE">
            <w:pPr>
              <w:pStyle w:val="CRCoverPage"/>
              <w:tabs>
                <w:tab w:val="right" w:pos="2751"/>
              </w:tabs>
              <w:spacing w:after="0"/>
              <w:rPr>
                <w:b/>
                <w:i/>
                <w:noProof/>
              </w:rPr>
            </w:pPr>
            <w:r>
              <w:rPr>
                <w:b/>
                <w:i/>
                <w:noProof/>
              </w:rPr>
              <w:t>Proposed change affects:</w:t>
            </w:r>
          </w:p>
        </w:tc>
        <w:tc>
          <w:tcPr>
            <w:tcW w:w="1418" w:type="dxa"/>
          </w:tcPr>
          <w:p w14:paraId="30537536" w14:textId="77777777" w:rsidR="00AB0B16" w:rsidRDefault="00AB0B16" w:rsidP="00764F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C45D41" w14:textId="77777777" w:rsidR="00AB0B16" w:rsidRDefault="00AB0B16" w:rsidP="00764FCE">
            <w:pPr>
              <w:pStyle w:val="CRCoverPage"/>
              <w:spacing w:after="0"/>
              <w:jc w:val="center"/>
              <w:rPr>
                <w:b/>
                <w:caps/>
                <w:noProof/>
              </w:rPr>
            </w:pPr>
          </w:p>
        </w:tc>
        <w:tc>
          <w:tcPr>
            <w:tcW w:w="709" w:type="dxa"/>
            <w:tcBorders>
              <w:left w:val="single" w:sz="4" w:space="0" w:color="auto"/>
            </w:tcBorders>
          </w:tcPr>
          <w:p w14:paraId="643A48C6" w14:textId="77777777" w:rsidR="00AB0B16" w:rsidRDefault="00AB0B16" w:rsidP="00764F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06BCAE" w14:textId="2CACC344" w:rsidR="00AB0B16" w:rsidRDefault="007D595A" w:rsidP="00764FCE">
            <w:pPr>
              <w:pStyle w:val="CRCoverPage"/>
              <w:spacing w:after="0"/>
              <w:jc w:val="center"/>
              <w:rPr>
                <w:b/>
                <w:caps/>
                <w:noProof/>
              </w:rPr>
            </w:pPr>
            <w:r>
              <w:rPr>
                <w:b/>
                <w:caps/>
                <w:noProof/>
              </w:rPr>
              <w:t>x</w:t>
            </w:r>
          </w:p>
        </w:tc>
        <w:tc>
          <w:tcPr>
            <w:tcW w:w="2126" w:type="dxa"/>
          </w:tcPr>
          <w:p w14:paraId="3C813681" w14:textId="77777777" w:rsidR="00AB0B16" w:rsidRDefault="00AB0B16" w:rsidP="00764F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14BDCB" w14:textId="7ACBE210" w:rsidR="00AB0B16" w:rsidRDefault="007D595A" w:rsidP="00764FCE">
            <w:pPr>
              <w:pStyle w:val="CRCoverPage"/>
              <w:spacing w:after="0"/>
              <w:jc w:val="center"/>
              <w:rPr>
                <w:b/>
                <w:caps/>
                <w:noProof/>
              </w:rPr>
            </w:pPr>
            <w:r>
              <w:rPr>
                <w:b/>
                <w:caps/>
                <w:noProof/>
              </w:rPr>
              <w:t>x</w:t>
            </w:r>
          </w:p>
        </w:tc>
        <w:tc>
          <w:tcPr>
            <w:tcW w:w="1418" w:type="dxa"/>
            <w:tcBorders>
              <w:left w:val="nil"/>
            </w:tcBorders>
          </w:tcPr>
          <w:p w14:paraId="6AC1E0CC" w14:textId="77777777" w:rsidR="00AB0B16" w:rsidRDefault="00AB0B16" w:rsidP="00764F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9D9F6" w14:textId="77777777" w:rsidR="00AB0B16" w:rsidRDefault="00AB0B16" w:rsidP="00764FCE">
            <w:pPr>
              <w:pStyle w:val="CRCoverPage"/>
              <w:spacing w:after="0"/>
              <w:jc w:val="center"/>
              <w:rPr>
                <w:b/>
                <w:bCs/>
                <w:caps/>
                <w:noProof/>
              </w:rPr>
            </w:pPr>
          </w:p>
        </w:tc>
      </w:tr>
    </w:tbl>
    <w:p w14:paraId="3D246F39" w14:textId="77777777" w:rsidR="00AB0B16" w:rsidRDefault="00AB0B16" w:rsidP="00AB0B1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0B16" w14:paraId="548FFE17" w14:textId="77777777" w:rsidTr="00764FCE">
        <w:tc>
          <w:tcPr>
            <w:tcW w:w="9640" w:type="dxa"/>
            <w:gridSpan w:val="11"/>
          </w:tcPr>
          <w:p w14:paraId="39CBA544" w14:textId="77777777" w:rsidR="00AB0B16" w:rsidRDefault="00AB0B16" w:rsidP="00764FCE">
            <w:pPr>
              <w:pStyle w:val="CRCoverPage"/>
              <w:spacing w:after="0"/>
              <w:rPr>
                <w:noProof/>
                <w:sz w:val="8"/>
                <w:szCs w:val="8"/>
              </w:rPr>
            </w:pPr>
          </w:p>
        </w:tc>
      </w:tr>
      <w:tr w:rsidR="00AB0B16" w14:paraId="41356436" w14:textId="77777777" w:rsidTr="00764FCE">
        <w:tc>
          <w:tcPr>
            <w:tcW w:w="1843" w:type="dxa"/>
            <w:tcBorders>
              <w:top w:val="single" w:sz="4" w:space="0" w:color="auto"/>
              <w:left w:val="single" w:sz="4" w:space="0" w:color="auto"/>
            </w:tcBorders>
          </w:tcPr>
          <w:p w14:paraId="331390C6" w14:textId="77777777" w:rsidR="00AB0B16" w:rsidRDefault="00AB0B16" w:rsidP="00764FC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A5BC4C" w14:textId="62DC4065" w:rsidR="00AB0B16" w:rsidRPr="00122C3F" w:rsidRDefault="00F12905" w:rsidP="00764FCE">
            <w:pPr>
              <w:pStyle w:val="CRCoverPage"/>
              <w:spacing w:after="0"/>
              <w:ind w:left="100"/>
              <w:rPr>
                <w:rFonts w:cs="Arial"/>
                <w:noProof/>
                <w:lang w:val="en-US"/>
              </w:rPr>
            </w:pPr>
            <w:r>
              <w:rPr>
                <w:rFonts w:eastAsia="DengXian" w:cs="Arial"/>
                <w:lang w:eastAsia="zh-CN"/>
              </w:rPr>
              <w:t>Introduction of</w:t>
            </w:r>
            <w:r w:rsidR="00122C3F">
              <w:rPr>
                <w:rFonts w:eastAsia="DengXian" w:cs="Arial"/>
                <w:lang w:eastAsia="zh-CN"/>
              </w:rPr>
              <w:t xml:space="preserve"> Cross-RRH TCI state switch indication</w:t>
            </w:r>
            <w:r>
              <w:rPr>
                <w:rFonts w:eastAsia="DengXian" w:cs="Arial"/>
                <w:lang w:eastAsia="zh-CN"/>
              </w:rPr>
              <w:t xml:space="preserve"> for high speed train</w:t>
            </w:r>
          </w:p>
        </w:tc>
      </w:tr>
      <w:tr w:rsidR="00AB0B16" w14:paraId="363C0E12" w14:textId="77777777" w:rsidTr="00764FCE">
        <w:tc>
          <w:tcPr>
            <w:tcW w:w="1843" w:type="dxa"/>
            <w:tcBorders>
              <w:left w:val="single" w:sz="4" w:space="0" w:color="auto"/>
            </w:tcBorders>
          </w:tcPr>
          <w:p w14:paraId="385232BA" w14:textId="77777777" w:rsidR="00AB0B16" w:rsidRDefault="00AB0B16" w:rsidP="00764FCE">
            <w:pPr>
              <w:pStyle w:val="CRCoverPage"/>
              <w:spacing w:after="0"/>
              <w:rPr>
                <w:b/>
                <w:i/>
                <w:noProof/>
                <w:sz w:val="8"/>
                <w:szCs w:val="8"/>
              </w:rPr>
            </w:pPr>
          </w:p>
        </w:tc>
        <w:tc>
          <w:tcPr>
            <w:tcW w:w="7797" w:type="dxa"/>
            <w:gridSpan w:val="10"/>
            <w:tcBorders>
              <w:right w:val="single" w:sz="4" w:space="0" w:color="auto"/>
            </w:tcBorders>
          </w:tcPr>
          <w:p w14:paraId="4470CB82" w14:textId="77777777" w:rsidR="00AB0B16" w:rsidRDefault="00AB0B16" w:rsidP="00764FCE">
            <w:pPr>
              <w:pStyle w:val="CRCoverPage"/>
              <w:spacing w:after="0"/>
              <w:rPr>
                <w:noProof/>
                <w:sz w:val="8"/>
                <w:szCs w:val="8"/>
              </w:rPr>
            </w:pPr>
          </w:p>
        </w:tc>
      </w:tr>
      <w:tr w:rsidR="00AB0B16" w14:paraId="2330D7B7" w14:textId="77777777" w:rsidTr="00764FCE">
        <w:tc>
          <w:tcPr>
            <w:tcW w:w="1843" w:type="dxa"/>
            <w:tcBorders>
              <w:left w:val="single" w:sz="4" w:space="0" w:color="auto"/>
            </w:tcBorders>
          </w:tcPr>
          <w:p w14:paraId="38F4AC32" w14:textId="77777777" w:rsidR="00AB0B16" w:rsidRDefault="00AB0B16" w:rsidP="00764FC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7EC3F9" w14:textId="5A4425D2" w:rsidR="00AB0B16" w:rsidRDefault="00AB0B16" w:rsidP="00764FCE">
            <w:pPr>
              <w:pStyle w:val="CRCoverPage"/>
              <w:spacing w:after="0"/>
              <w:ind w:left="100"/>
              <w:rPr>
                <w:noProof/>
              </w:rPr>
            </w:pPr>
            <w:r>
              <w:rPr>
                <w:noProof/>
              </w:rPr>
              <w:t>Ericsson</w:t>
            </w:r>
          </w:p>
        </w:tc>
      </w:tr>
      <w:tr w:rsidR="00AB0B16" w14:paraId="4A57C18D" w14:textId="77777777" w:rsidTr="00764FCE">
        <w:tc>
          <w:tcPr>
            <w:tcW w:w="1843" w:type="dxa"/>
            <w:tcBorders>
              <w:left w:val="single" w:sz="4" w:space="0" w:color="auto"/>
            </w:tcBorders>
          </w:tcPr>
          <w:p w14:paraId="23D03A0F" w14:textId="77777777" w:rsidR="00AB0B16" w:rsidRDefault="00AB0B16" w:rsidP="00764FC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501C3B" w14:textId="77777777" w:rsidR="00AB0B16" w:rsidRDefault="00310CBD" w:rsidP="00764FCE">
            <w:pPr>
              <w:pStyle w:val="CRCoverPage"/>
              <w:spacing w:after="0"/>
              <w:ind w:left="100"/>
              <w:rPr>
                <w:noProof/>
              </w:rPr>
            </w:pPr>
            <w:fldSimple w:instr=" DOCPROPERTY  SourceIfTsg  \* MERGEFORMAT ">
              <w:r w:rsidR="00AB0B16">
                <w:rPr>
                  <w:noProof/>
                </w:rPr>
                <w:t>R2</w:t>
              </w:r>
            </w:fldSimple>
          </w:p>
        </w:tc>
      </w:tr>
      <w:tr w:rsidR="00AB0B16" w14:paraId="532952F1" w14:textId="77777777" w:rsidTr="00764FCE">
        <w:tc>
          <w:tcPr>
            <w:tcW w:w="1843" w:type="dxa"/>
            <w:tcBorders>
              <w:left w:val="single" w:sz="4" w:space="0" w:color="auto"/>
            </w:tcBorders>
          </w:tcPr>
          <w:p w14:paraId="23A907F4" w14:textId="77777777" w:rsidR="00AB0B16" w:rsidRDefault="00AB0B16" w:rsidP="00764FCE">
            <w:pPr>
              <w:pStyle w:val="CRCoverPage"/>
              <w:spacing w:after="0"/>
              <w:rPr>
                <w:b/>
                <w:i/>
                <w:noProof/>
                <w:sz w:val="8"/>
                <w:szCs w:val="8"/>
              </w:rPr>
            </w:pPr>
          </w:p>
        </w:tc>
        <w:tc>
          <w:tcPr>
            <w:tcW w:w="7797" w:type="dxa"/>
            <w:gridSpan w:val="10"/>
            <w:tcBorders>
              <w:right w:val="single" w:sz="4" w:space="0" w:color="auto"/>
            </w:tcBorders>
          </w:tcPr>
          <w:p w14:paraId="26A2EB4B" w14:textId="77777777" w:rsidR="00AB0B16" w:rsidRDefault="00AB0B16" w:rsidP="00764FCE">
            <w:pPr>
              <w:pStyle w:val="CRCoverPage"/>
              <w:spacing w:after="0"/>
              <w:rPr>
                <w:noProof/>
                <w:sz w:val="8"/>
                <w:szCs w:val="8"/>
              </w:rPr>
            </w:pPr>
          </w:p>
        </w:tc>
      </w:tr>
      <w:tr w:rsidR="00AB0B16" w14:paraId="5F3B6807" w14:textId="77777777" w:rsidTr="00764FCE">
        <w:tc>
          <w:tcPr>
            <w:tcW w:w="1843" w:type="dxa"/>
            <w:tcBorders>
              <w:left w:val="single" w:sz="4" w:space="0" w:color="auto"/>
            </w:tcBorders>
          </w:tcPr>
          <w:p w14:paraId="735FD851" w14:textId="77777777" w:rsidR="00AB0B16" w:rsidRDefault="00AB0B16" w:rsidP="00764FCE">
            <w:pPr>
              <w:pStyle w:val="CRCoverPage"/>
              <w:tabs>
                <w:tab w:val="right" w:pos="1759"/>
              </w:tabs>
              <w:spacing w:after="0"/>
              <w:rPr>
                <w:b/>
                <w:i/>
                <w:noProof/>
              </w:rPr>
            </w:pPr>
            <w:r>
              <w:rPr>
                <w:b/>
                <w:i/>
                <w:noProof/>
              </w:rPr>
              <w:t>Work item code:</w:t>
            </w:r>
          </w:p>
        </w:tc>
        <w:tc>
          <w:tcPr>
            <w:tcW w:w="3686" w:type="dxa"/>
            <w:gridSpan w:val="5"/>
            <w:shd w:val="pct30" w:color="FFFF00" w:fill="auto"/>
          </w:tcPr>
          <w:p w14:paraId="3EFA836D" w14:textId="6406732F" w:rsidR="00AB0B16" w:rsidRDefault="00BD59B2" w:rsidP="00764FCE">
            <w:pPr>
              <w:pStyle w:val="CRCoverPage"/>
              <w:spacing w:after="0"/>
              <w:ind w:left="100"/>
              <w:rPr>
                <w:noProof/>
              </w:rPr>
            </w:pPr>
            <w:r w:rsidRPr="00DA7AD7">
              <w:rPr>
                <w:rFonts w:cs="Arial"/>
              </w:rPr>
              <w:t>NR_HST_FR2_enh</w:t>
            </w:r>
          </w:p>
        </w:tc>
        <w:tc>
          <w:tcPr>
            <w:tcW w:w="567" w:type="dxa"/>
            <w:tcBorders>
              <w:left w:val="nil"/>
            </w:tcBorders>
          </w:tcPr>
          <w:p w14:paraId="2B90CAEF" w14:textId="77777777" w:rsidR="00AB0B16" w:rsidRDefault="00AB0B16" w:rsidP="00764FCE">
            <w:pPr>
              <w:pStyle w:val="CRCoverPage"/>
              <w:spacing w:after="0"/>
              <w:ind w:right="100"/>
              <w:rPr>
                <w:noProof/>
              </w:rPr>
            </w:pPr>
          </w:p>
        </w:tc>
        <w:tc>
          <w:tcPr>
            <w:tcW w:w="1417" w:type="dxa"/>
            <w:gridSpan w:val="3"/>
            <w:tcBorders>
              <w:left w:val="nil"/>
            </w:tcBorders>
          </w:tcPr>
          <w:p w14:paraId="6CC60099" w14:textId="77777777" w:rsidR="00AB0B16" w:rsidRDefault="00AB0B16" w:rsidP="00764FC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11DC41" w14:textId="764FE3C1" w:rsidR="00AB0B16" w:rsidRDefault="00AB0B16" w:rsidP="00764FCE">
            <w:pPr>
              <w:pStyle w:val="CRCoverPage"/>
              <w:spacing w:after="0"/>
              <w:ind w:left="100"/>
              <w:rPr>
                <w:noProof/>
              </w:rPr>
            </w:pPr>
            <w:r>
              <w:t>202</w:t>
            </w:r>
            <w:r w:rsidR="009E3C3B">
              <w:t>3</w:t>
            </w:r>
            <w:r>
              <w:t>-</w:t>
            </w:r>
            <w:r w:rsidR="00AA5049">
              <w:t>11-</w:t>
            </w:r>
            <w:r w:rsidR="00211B2B">
              <w:t>20</w:t>
            </w:r>
          </w:p>
        </w:tc>
      </w:tr>
      <w:tr w:rsidR="00AB0B16" w14:paraId="09ECAC54" w14:textId="77777777" w:rsidTr="00764FCE">
        <w:tc>
          <w:tcPr>
            <w:tcW w:w="1843" w:type="dxa"/>
            <w:tcBorders>
              <w:left w:val="single" w:sz="4" w:space="0" w:color="auto"/>
            </w:tcBorders>
          </w:tcPr>
          <w:p w14:paraId="0512BA27" w14:textId="77777777" w:rsidR="00AB0B16" w:rsidRDefault="00AB0B16" w:rsidP="00764FCE">
            <w:pPr>
              <w:pStyle w:val="CRCoverPage"/>
              <w:spacing w:after="0"/>
              <w:rPr>
                <w:b/>
                <w:i/>
                <w:noProof/>
                <w:sz w:val="8"/>
                <w:szCs w:val="8"/>
              </w:rPr>
            </w:pPr>
          </w:p>
        </w:tc>
        <w:tc>
          <w:tcPr>
            <w:tcW w:w="1986" w:type="dxa"/>
            <w:gridSpan w:val="4"/>
          </w:tcPr>
          <w:p w14:paraId="3A7C19F9" w14:textId="77777777" w:rsidR="00AB0B16" w:rsidRDefault="00AB0B16" w:rsidP="00764FCE">
            <w:pPr>
              <w:pStyle w:val="CRCoverPage"/>
              <w:spacing w:after="0"/>
              <w:rPr>
                <w:noProof/>
                <w:sz w:val="8"/>
                <w:szCs w:val="8"/>
              </w:rPr>
            </w:pPr>
          </w:p>
        </w:tc>
        <w:tc>
          <w:tcPr>
            <w:tcW w:w="2267" w:type="dxa"/>
            <w:gridSpan w:val="2"/>
          </w:tcPr>
          <w:p w14:paraId="45FD3AF3" w14:textId="77777777" w:rsidR="00AB0B16" w:rsidRDefault="00AB0B16" w:rsidP="00764FCE">
            <w:pPr>
              <w:pStyle w:val="CRCoverPage"/>
              <w:spacing w:after="0"/>
              <w:rPr>
                <w:noProof/>
                <w:sz w:val="8"/>
                <w:szCs w:val="8"/>
              </w:rPr>
            </w:pPr>
          </w:p>
        </w:tc>
        <w:tc>
          <w:tcPr>
            <w:tcW w:w="1417" w:type="dxa"/>
            <w:gridSpan w:val="3"/>
          </w:tcPr>
          <w:p w14:paraId="1ECB5FC9" w14:textId="77777777" w:rsidR="00AB0B16" w:rsidRDefault="00AB0B16" w:rsidP="00764FCE">
            <w:pPr>
              <w:pStyle w:val="CRCoverPage"/>
              <w:spacing w:after="0"/>
              <w:rPr>
                <w:noProof/>
                <w:sz w:val="8"/>
                <w:szCs w:val="8"/>
              </w:rPr>
            </w:pPr>
          </w:p>
        </w:tc>
        <w:tc>
          <w:tcPr>
            <w:tcW w:w="2127" w:type="dxa"/>
            <w:tcBorders>
              <w:right w:val="single" w:sz="4" w:space="0" w:color="auto"/>
            </w:tcBorders>
          </w:tcPr>
          <w:p w14:paraId="7B265DE2" w14:textId="77777777" w:rsidR="00AB0B16" w:rsidRDefault="00AB0B16" w:rsidP="00764FCE">
            <w:pPr>
              <w:pStyle w:val="CRCoverPage"/>
              <w:spacing w:after="0"/>
              <w:rPr>
                <w:noProof/>
                <w:sz w:val="8"/>
                <w:szCs w:val="8"/>
              </w:rPr>
            </w:pPr>
          </w:p>
        </w:tc>
      </w:tr>
      <w:tr w:rsidR="00AB0B16" w14:paraId="469F8F06" w14:textId="77777777" w:rsidTr="00764FCE">
        <w:trPr>
          <w:cantSplit/>
        </w:trPr>
        <w:tc>
          <w:tcPr>
            <w:tcW w:w="1843" w:type="dxa"/>
            <w:tcBorders>
              <w:left w:val="single" w:sz="4" w:space="0" w:color="auto"/>
            </w:tcBorders>
          </w:tcPr>
          <w:p w14:paraId="579BC47E" w14:textId="77777777" w:rsidR="00AB0B16" w:rsidRDefault="00AB0B16" w:rsidP="00764FCE">
            <w:pPr>
              <w:pStyle w:val="CRCoverPage"/>
              <w:tabs>
                <w:tab w:val="right" w:pos="1759"/>
              </w:tabs>
              <w:spacing w:after="0"/>
              <w:rPr>
                <w:b/>
                <w:i/>
                <w:noProof/>
              </w:rPr>
            </w:pPr>
            <w:r>
              <w:rPr>
                <w:b/>
                <w:i/>
                <w:noProof/>
              </w:rPr>
              <w:t>Category:</w:t>
            </w:r>
          </w:p>
        </w:tc>
        <w:tc>
          <w:tcPr>
            <w:tcW w:w="851" w:type="dxa"/>
            <w:shd w:val="pct30" w:color="FFFF00" w:fill="auto"/>
          </w:tcPr>
          <w:p w14:paraId="0DCDF589" w14:textId="28477EA1" w:rsidR="00AB0B16" w:rsidRDefault="00561AA1" w:rsidP="00764FCE">
            <w:pPr>
              <w:pStyle w:val="CRCoverPage"/>
              <w:spacing w:after="0"/>
              <w:ind w:left="100" w:right="-609"/>
              <w:rPr>
                <w:b/>
                <w:noProof/>
              </w:rPr>
            </w:pPr>
            <w:r>
              <w:t>B</w:t>
            </w:r>
          </w:p>
        </w:tc>
        <w:tc>
          <w:tcPr>
            <w:tcW w:w="3402" w:type="dxa"/>
            <w:gridSpan w:val="5"/>
            <w:tcBorders>
              <w:left w:val="nil"/>
            </w:tcBorders>
          </w:tcPr>
          <w:p w14:paraId="3151417E" w14:textId="77777777" w:rsidR="00AB0B16" w:rsidRDefault="00AB0B16" w:rsidP="00764FCE">
            <w:pPr>
              <w:pStyle w:val="CRCoverPage"/>
              <w:spacing w:after="0"/>
              <w:rPr>
                <w:noProof/>
              </w:rPr>
            </w:pPr>
          </w:p>
        </w:tc>
        <w:tc>
          <w:tcPr>
            <w:tcW w:w="1417" w:type="dxa"/>
            <w:gridSpan w:val="3"/>
            <w:tcBorders>
              <w:left w:val="nil"/>
            </w:tcBorders>
          </w:tcPr>
          <w:p w14:paraId="154A4582" w14:textId="77777777" w:rsidR="00AB0B16" w:rsidRDefault="00AB0B16" w:rsidP="00764FC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5951AF" w14:textId="52977105" w:rsidR="00AB0B16" w:rsidRDefault="00310CBD" w:rsidP="00764FCE">
            <w:pPr>
              <w:pStyle w:val="CRCoverPage"/>
              <w:spacing w:after="0"/>
              <w:ind w:left="100"/>
              <w:rPr>
                <w:noProof/>
              </w:rPr>
            </w:pPr>
            <w:fldSimple w:instr=" DOCPROPERTY  Release  \* MERGEFORMAT ">
              <w:r w:rsidR="00AB0B16">
                <w:rPr>
                  <w:noProof/>
                </w:rPr>
                <w:t>Rel-1</w:t>
              </w:r>
            </w:fldSimple>
            <w:r w:rsidR="00495ABE">
              <w:rPr>
                <w:noProof/>
              </w:rPr>
              <w:t>8</w:t>
            </w:r>
          </w:p>
        </w:tc>
      </w:tr>
      <w:tr w:rsidR="00AB0B16" w14:paraId="394785C4" w14:textId="77777777" w:rsidTr="00764FCE">
        <w:tc>
          <w:tcPr>
            <w:tcW w:w="1843" w:type="dxa"/>
            <w:tcBorders>
              <w:left w:val="single" w:sz="4" w:space="0" w:color="auto"/>
              <w:bottom w:val="single" w:sz="4" w:space="0" w:color="auto"/>
            </w:tcBorders>
          </w:tcPr>
          <w:p w14:paraId="723EBAF5" w14:textId="77777777" w:rsidR="00AB0B16" w:rsidRDefault="00AB0B16" w:rsidP="00764FCE">
            <w:pPr>
              <w:pStyle w:val="CRCoverPage"/>
              <w:spacing w:after="0"/>
              <w:rPr>
                <w:b/>
                <w:i/>
                <w:noProof/>
              </w:rPr>
            </w:pPr>
          </w:p>
        </w:tc>
        <w:tc>
          <w:tcPr>
            <w:tcW w:w="4677" w:type="dxa"/>
            <w:gridSpan w:val="8"/>
            <w:tcBorders>
              <w:bottom w:val="single" w:sz="4" w:space="0" w:color="auto"/>
            </w:tcBorders>
          </w:tcPr>
          <w:p w14:paraId="6B974AC7" w14:textId="77777777" w:rsidR="00AB0B16" w:rsidRDefault="00AB0B16" w:rsidP="00764F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1CA536" w14:textId="77777777" w:rsidR="00AB0B16" w:rsidRDefault="00AB0B16" w:rsidP="00764FC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FAD844" w14:textId="77777777" w:rsidR="00AB0B16" w:rsidRPr="007C2097" w:rsidRDefault="00AB0B16" w:rsidP="00764F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B0B16" w14:paraId="7CF1D908" w14:textId="77777777" w:rsidTr="00764FCE">
        <w:tc>
          <w:tcPr>
            <w:tcW w:w="1843" w:type="dxa"/>
          </w:tcPr>
          <w:p w14:paraId="07E37A9C" w14:textId="77777777" w:rsidR="00AB0B16" w:rsidRDefault="00AB0B16" w:rsidP="00764FCE">
            <w:pPr>
              <w:pStyle w:val="CRCoverPage"/>
              <w:spacing w:after="0"/>
              <w:rPr>
                <w:b/>
                <w:i/>
                <w:noProof/>
                <w:sz w:val="8"/>
                <w:szCs w:val="8"/>
              </w:rPr>
            </w:pPr>
          </w:p>
        </w:tc>
        <w:tc>
          <w:tcPr>
            <w:tcW w:w="7797" w:type="dxa"/>
            <w:gridSpan w:val="10"/>
          </w:tcPr>
          <w:p w14:paraId="3CE3744F" w14:textId="77777777" w:rsidR="00AB0B16" w:rsidRDefault="00AB0B16" w:rsidP="00764FCE">
            <w:pPr>
              <w:pStyle w:val="CRCoverPage"/>
              <w:spacing w:after="0"/>
              <w:rPr>
                <w:noProof/>
                <w:sz w:val="8"/>
                <w:szCs w:val="8"/>
              </w:rPr>
            </w:pPr>
          </w:p>
        </w:tc>
      </w:tr>
      <w:tr w:rsidR="00AB0B16" w14:paraId="2098BE34" w14:textId="77777777" w:rsidTr="00764FCE">
        <w:tc>
          <w:tcPr>
            <w:tcW w:w="2694" w:type="dxa"/>
            <w:gridSpan w:val="2"/>
            <w:tcBorders>
              <w:top w:val="single" w:sz="4" w:space="0" w:color="auto"/>
              <w:left w:val="single" w:sz="4" w:space="0" w:color="auto"/>
            </w:tcBorders>
          </w:tcPr>
          <w:p w14:paraId="651FFC0B" w14:textId="77777777" w:rsidR="00AB0B16" w:rsidRDefault="00AB0B16" w:rsidP="00764FC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4A395F" w14:textId="1E4E1F62" w:rsidR="00205492" w:rsidRPr="005017AE" w:rsidRDefault="00DC6163" w:rsidP="0001601D">
            <w:pPr>
              <w:rPr>
                <w:rFonts w:ascii="Arial" w:hAnsi="Arial" w:cs="Arial"/>
              </w:rPr>
            </w:pPr>
            <w:r w:rsidRPr="005017AE">
              <w:rPr>
                <w:rFonts w:ascii="Arial" w:hAnsi="Arial" w:cs="Arial"/>
              </w:rPr>
              <w:t>Introduction of the n</w:t>
            </w:r>
            <w:r w:rsidR="00BB56D4" w:rsidRPr="005017AE">
              <w:rPr>
                <w:rFonts w:ascii="Arial" w:hAnsi="Arial" w:cs="Arial"/>
              </w:rPr>
              <w:t xml:space="preserve">ew MAC CE indicated in </w:t>
            </w:r>
            <w:r w:rsidR="000A1E53" w:rsidRPr="005017AE">
              <w:rPr>
                <w:rFonts w:ascii="Arial" w:hAnsi="Arial" w:cs="Arial"/>
              </w:rPr>
              <w:t>RAN4 LS R4-2306399</w:t>
            </w:r>
            <w:r w:rsidR="00D56104" w:rsidRPr="005017AE">
              <w:rPr>
                <w:rFonts w:ascii="Arial" w:hAnsi="Arial" w:cs="Arial"/>
              </w:rPr>
              <w:t>, R4-2314299</w:t>
            </w:r>
            <w:r w:rsidR="00555D3E" w:rsidRPr="005017AE">
              <w:rPr>
                <w:rFonts w:ascii="Arial" w:hAnsi="Arial" w:cs="Arial"/>
              </w:rPr>
              <w:t xml:space="preserve"> and </w:t>
            </w:r>
            <w:r w:rsidR="0001601D" w:rsidRPr="005017AE">
              <w:rPr>
                <w:rFonts w:ascii="Arial" w:eastAsia="SimSun" w:hAnsi="Arial" w:cs="Arial"/>
              </w:rPr>
              <w:t>R4-2321371</w:t>
            </w:r>
            <w:r w:rsidR="0001601D" w:rsidRPr="005017AE">
              <w:rPr>
                <w:rFonts w:ascii="Arial" w:hAnsi="Arial" w:cs="Arial"/>
              </w:rPr>
              <w:t>.</w:t>
            </w:r>
          </w:p>
          <w:p w14:paraId="171520D1" w14:textId="56CA09D3" w:rsidR="001F4983" w:rsidRPr="000A1E53" w:rsidRDefault="0001601D" w:rsidP="0001601D">
            <w:pPr>
              <w:rPr>
                <w:rFonts w:ascii="Arial" w:hAnsi="Arial" w:cs="Arial"/>
              </w:rPr>
            </w:pPr>
            <w:r w:rsidRPr="0001601D">
              <w:rPr>
                <w:rFonts w:ascii="Arial" w:hAnsi="Arial" w:cs="Arial"/>
              </w:rPr>
              <w:t>Based on the RAN</w:t>
            </w:r>
            <w:r w:rsidRPr="0001601D">
              <w:rPr>
                <w:rFonts w:ascii="Arial" w:eastAsia="SimSun" w:hAnsi="Arial" w:cs="Arial"/>
              </w:rPr>
              <w:t xml:space="preserve"> R4-2321371, RAN2 has agreed in RAN2#124 to introduce 1-bit </w:t>
            </w:r>
            <w:r w:rsidRPr="0001601D">
              <w:rPr>
                <w:rFonts w:ascii="Arial" w:hAnsi="Arial" w:cs="Arial"/>
              </w:rPr>
              <w:t>new MAC CE indication corresponding to Case “0” and Case “1”.</w:t>
            </w:r>
          </w:p>
        </w:tc>
      </w:tr>
      <w:tr w:rsidR="00AB0B16" w14:paraId="25F1A1BB" w14:textId="77777777" w:rsidTr="00764FCE">
        <w:tc>
          <w:tcPr>
            <w:tcW w:w="2694" w:type="dxa"/>
            <w:gridSpan w:val="2"/>
            <w:tcBorders>
              <w:left w:val="single" w:sz="4" w:space="0" w:color="auto"/>
            </w:tcBorders>
          </w:tcPr>
          <w:p w14:paraId="1EC5A749" w14:textId="77777777" w:rsidR="00AB0B16" w:rsidRDefault="00AB0B16" w:rsidP="00764FCE">
            <w:pPr>
              <w:pStyle w:val="CRCoverPage"/>
              <w:spacing w:after="0"/>
              <w:rPr>
                <w:b/>
                <w:i/>
                <w:noProof/>
                <w:sz w:val="8"/>
                <w:szCs w:val="8"/>
              </w:rPr>
            </w:pPr>
          </w:p>
        </w:tc>
        <w:tc>
          <w:tcPr>
            <w:tcW w:w="6946" w:type="dxa"/>
            <w:gridSpan w:val="9"/>
            <w:tcBorders>
              <w:right w:val="single" w:sz="4" w:space="0" w:color="auto"/>
            </w:tcBorders>
          </w:tcPr>
          <w:p w14:paraId="1FAF5F8F" w14:textId="77777777" w:rsidR="00AB0B16" w:rsidRDefault="00AB0B16" w:rsidP="00764FCE">
            <w:pPr>
              <w:pStyle w:val="CRCoverPage"/>
              <w:spacing w:after="0"/>
              <w:rPr>
                <w:noProof/>
                <w:sz w:val="8"/>
                <w:szCs w:val="8"/>
              </w:rPr>
            </w:pPr>
          </w:p>
        </w:tc>
      </w:tr>
      <w:tr w:rsidR="00AB0B16" w14:paraId="085D9834" w14:textId="77777777" w:rsidTr="00764FCE">
        <w:tc>
          <w:tcPr>
            <w:tcW w:w="2694" w:type="dxa"/>
            <w:gridSpan w:val="2"/>
            <w:tcBorders>
              <w:left w:val="single" w:sz="4" w:space="0" w:color="auto"/>
            </w:tcBorders>
          </w:tcPr>
          <w:p w14:paraId="41D63FED" w14:textId="77777777" w:rsidR="00AB0B16" w:rsidRDefault="00AB0B16" w:rsidP="00764FC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6E23DA" w14:textId="5E9AF07F" w:rsidR="00A56C87" w:rsidRDefault="009D6720" w:rsidP="003E7C9C">
            <w:pPr>
              <w:pStyle w:val="CRCoverPage"/>
              <w:numPr>
                <w:ilvl w:val="0"/>
                <w:numId w:val="5"/>
              </w:numPr>
              <w:spacing w:after="0"/>
            </w:pPr>
            <w:r>
              <w:t>in clause 3.2, define the abbreviation RRH</w:t>
            </w:r>
            <w:r w:rsidR="00401CDC">
              <w:t>.</w:t>
            </w:r>
          </w:p>
          <w:p w14:paraId="12396436" w14:textId="046B64ED" w:rsidR="00A56C87" w:rsidRPr="00ED6021" w:rsidRDefault="00A56C87" w:rsidP="00A56C87">
            <w:pPr>
              <w:pStyle w:val="CRCoverPage"/>
              <w:numPr>
                <w:ilvl w:val="0"/>
                <w:numId w:val="5"/>
              </w:numPr>
              <w:spacing w:after="0"/>
            </w:pPr>
            <w:r>
              <w:t xml:space="preserve">in clause 5.18.1, </w:t>
            </w:r>
            <w:r>
              <w:rPr>
                <w:rFonts w:cs="Arial"/>
                <w:szCs w:val="22"/>
                <w:lang w:val="en-US"/>
              </w:rPr>
              <w:t xml:space="preserve">add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r w:rsidR="00401CDC">
              <w:rPr>
                <w:lang w:eastAsia="ko-KR"/>
              </w:rPr>
              <w:t>.</w:t>
            </w:r>
          </w:p>
          <w:p w14:paraId="2C89E0E6" w14:textId="106CD31B" w:rsidR="00A71CFD" w:rsidRPr="009D6720" w:rsidRDefault="00ED6021" w:rsidP="003E7C9C">
            <w:pPr>
              <w:pStyle w:val="CRCoverPage"/>
              <w:numPr>
                <w:ilvl w:val="0"/>
                <w:numId w:val="5"/>
              </w:numPr>
              <w:spacing w:after="0"/>
            </w:pPr>
            <w:r>
              <w:rPr>
                <w:rFonts w:cs="Arial"/>
                <w:szCs w:val="22"/>
                <w:lang w:val="en-US"/>
              </w:rPr>
              <w:t xml:space="preserve">In clause </w:t>
            </w:r>
            <w:r w:rsidRPr="00B71987">
              <w:rPr>
                <w:lang w:eastAsia="ko-KR"/>
              </w:rPr>
              <w:t>5.18.5</w:t>
            </w:r>
            <w:r>
              <w:rPr>
                <w:lang w:eastAsia="ko-KR"/>
              </w:rPr>
              <w:t>, d</w:t>
            </w:r>
            <w:proofErr w:type="spellStart"/>
            <w:r w:rsidR="00A46758">
              <w:rPr>
                <w:rFonts w:cs="Arial"/>
                <w:szCs w:val="22"/>
                <w:lang w:val="en-US"/>
              </w:rPr>
              <w:t>efine</w:t>
            </w:r>
            <w:proofErr w:type="spellEnd"/>
            <w:r w:rsidR="00A46758" w:rsidRPr="006C3C57">
              <w:rPr>
                <w:rFonts w:cs="Arial"/>
                <w:szCs w:val="22"/>
                <w:lang w:val="en-US"/>
              </w:rPr>
              <w:t xml:space="preserve"> </w:t>
            </w:r>
            <w:r w:rsidR="00817184" w:rsidRPr="006C3C57">
              <w:rPr>
                <w:rFonts w:cs="Arial"/>
                <w:szCs w:val="22"/>
                <w:lang w:val="en-US"/>
              </w:rPr>
              <w:t xml:space="preserve">the </w:t>
            </w:r>
            <w:r w:rsidR="0021706F">
              <w:rPr>
                <w:rFonts w:cs="Arial"/>
                <w:szCs w:val="22"/>
                <w:lang w:val="en-US"/>
              </w:rPr>
              <w:t xml:space="preserve">MAC procedure </w:t>
            </w:r>
            <w:r w:rsidR="00A46758">
              <w:rPr>
                <w:rFonts w:cs="Arial"/>
                <w:szCs w:val="22"/>
                <w:lang w:val="en-US"/>
              </w:rPr>
              <w:t xml:space="preserve">when </w:t>
            </w:r>
            <w:r w:rsidR="00A46758" w:rsidRPr="00B71987">
              <w:t xml:space="preserve">the </w:t>
            </w:r>
            <w:r w:rsidR="00A46758" w:rsidRPr="00B71987">
              <w:rPr>
                <w:noProof/>
                <w:lang w:eastAsia="zh-CN"/>
              </w:rPr>
              <w:t>MAC entity</w:t>
            </w:r>
            <w:r w:rsidR="00A46758" w:rsidRPr="00B71987">
              <w:t xml:space="preserve"> receives a </w:t>
            </w:r>
            <w:r w:rsidR="00A46758" w:rsidRPr="00EE0C99">
              <w:t xml:space="preserve">Cross-RRH TCI </w:t>
            </w:r>
            <w:r w:rsidR="00A46758">
              <w:t>S</w:t>
            </w:r>
            <w:r w:rsidR="00A46758" w:rsidRPr="00EE0C99">
              <w:t xml:space="preserve">tate </w:t>
            </w:r>
            <w:r w:rsidR="00A46758">
              <w:t>Indication</w:t>
            </w:r>
            <w:r w:rsidR="00A46758" w:rsidRPr="00EE0C99">
              <w:t xml:space="preserve"> </w:t>
            </w:r>
            <w:r w:rsidR="00A46758">
              <w:t xml:space="preserve">for </w:t>
            </w:r>
            <w:r w:rsidR="00A46758" w:rsidRPr="00EE0C99">
              <w:t>UE-specific PDCCH</w:t>
            </w:r>
            <w:r w:rsidR="00A46758" w:rsidRPr="00B71987">
              <w:rPr>
                <w:lang w:eastAsia="ko-KR"/>
              </w:rPr>
              <w:t xml:space="preserve"> MAC CE on a Serving Cell</w:t>
            </w:r>
            <w:r>
              <w:rPr>
                <w:bCs/>
                <w:iCs/>
                <w:szCs w:val="24"/>
              </w:rPr>
              <w:t>.</w:t>
            </w:r>
          </w:p>
          <w:p w14:paraId="39EB786B" w14:textId="2CBB4863" w:rsidR="009D6720" w:rsidRPr="00ED6021" w:rsidRDefault="009D6720" w:rsidP="003E7C9C">
            <w:pPr>
              <w:pStyle w:val="CRCoverPage"/>
              <w:numPr>
                <w:ilvl w:val="0"/>
                <w:numId w:val="5"/>
              </w:numPr>
              <w:spacing w:after="0"/>
            </w:pPr>
            <w:r>
              <w:rPr>
                <w:rFonts w:cs="Arial"/>
                <w:szCs w:val="22"/>
                <w:lang w:val="en-US"/>
              </w:rPr>
              <w:t>In clause 6.1.3.</w:t>
            </w:r>
            <w:r w:rsidR="00E707DB">
              <w:rPr>
                <w:rFonts w:cs="Arial"/>
                <w:szCs w:val="22"/>
                <w:lang w:val="en-US"/>
              </w:rPr>
              <w:t>x</w:t>
            </w:r>
            <w:r>
              <w:rPr>
                <w:rFonts w:cs="Arial"/>
                <w:szCs w:val="22"/>
                <w:lang w:val="en-US"/>
              </w:rPr>
              <w:t xml:space="preserve">, add texts on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p>
          <w:p w14:paraId="68A4C932" w14:textId="40C0A139" w:rsidR="00ED6021" w:rsidRDefault="00ED6021" w:rsidP="003E7C9C">
            <w:pPr>
              <w:pStyle w:val="CRCoverPage"/>
              <w:numPr>
                <w:ilvl w:val="0"/>
                <w:numId w:val="5"/>
              </w:numPr>
              <w:spacing w:after="0"/>
            </w:pPr>
            <w:r>
              <w:t xml:space="preserve">In clause 6.2.1, introduce the LCID for </w:t>
            </w:r>
            <w:proofErr w:type="spellStart"/>
            <w:r>
              <w:t>for</w:t>
            </w:r>
            <w:proofErr w:type="spellEnd"/>
            <w:r>
              <w:t xml:space="preserve">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p>
          <w:p w14:paraId="10222121" w14:textId="5B58D03A" w:rsidR="000E2D3A" w:rsidRDefault="000E2D3A" w:rsidP="00306D4F">
            <w:pPr>
              <w:pStyle w:val="CRCoverPage"/>
              <w:spacing w:after="0"/>
              <w:ind w:left="100"/>
              <w:rPr>
                <w:noProof/>
              </w:rPr>
            </w:pPr>
          </w:p>
        </w:tc>
      </w:tr>
      <w:tr w:rsidR="00AB0B16" w14:paraId="5F2C7425" w14:textId="77777777" w:rsidTr="00764FCE">
        <w:tc>
          <w:tcPr>
            <w:tcW w:w="2694" w:type="dxa"/>
            <w:gridSpan w:val="2"/>
            <w:tcBorders>
              <w:left w:val="single" w:sz="4" w:space="0" w:color="auto"/>
            </w:tcBorders>
          </w:tcPr>
          <w:p w14:paraId="09A4B2A0" w14:textId="77777777" w:rsidR="00AB0B16" w:rsidRDefault="00AB0B16" w:rsidP="00764FCE">
            <w:pPr>
              <w:pStyle w:val="CRCoverPage"/>
              <w:spacing w:after="0"/>
              <w:rPr>
                <w:b/>
                <w:i/>
                <w:noProof/>
                <w:sz w:val="8"/>
                <w:szCs w:val="8"/>
              </w:rPr>
            </w:pPr>
          </w:p>
        </w:tc>
        <w:tc>
          <w:tcPr>
            <w:tcW w:w="6946" w:type="dxa"/>
            <w:gridSpan w:val="9"/>
            <w:tcBorders>
              <w:right w:val="single" w:sz="4" w:space="0" w:color="auto"/>
            </w:tcBorders>
          </w:tcPr>
          <w:p w14:paraId="0E654C4A" w14:textId="77777777" w:rsidR="00AB0B16" w:rsidRDefault="00AB0B16" w:rsidP="00764FCE">
            <w:pPr>
              <w:pStyle w:val="CRCoverPage"/>
              <w:spacing w:after="0"/>
              <w:rPr>
                <w:noProof/>
                <w:sz w:val="8"/>
                <w:szCs w:val="8"/>
              </w:rPr>
            </w:pPr>
          </w:p>
        </w:tc>
      </w:tr>
      <w:tr w:rsidR="00AB0B16" w14:paraId="6EB0C0B4" w14:textId="77777777" w:rsidTr="00764FCE">
        <w:tc>
          <w:tcPr>
            <w:tcW w:w="2694" w:type="dxa"/>
            <w:gridSpan w:val="2"/>
            <w:tcBorders>
              <w:left w:val="single" w:sz="4" w:space="0" w:color="auto"/>
              <w:bottom w:val="single" w:sz="4" w:space="0" w:color="auto"/>
            </w:tcBorders>
          </w:tcPr>
          <w:p w14:paraId="4770914C" w14:textId="77777777" w:rsidR="00AB0B16" w:rsidRDefault="00AB0B16" w:rsidP="00764F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82F2FE" w14:textId="617AE5CE" w:rsidR="00B012E8" w:rsidRDefault="00703246" w:rsidP="00793CCC">
            <w:pPr>
              <w:pStyle w:val="CRCoverPage"/>
              <w:spacing w:after="0"/>
              <w:rPr>
                <w:noProof/>
              </w:rPr>
            </w:pPr>
            <w:r>
              <w:rPr>
                <w:noProof/>
              </w:rPr>
              <w:t xml:space="preserve">If </w:t>
            </w:r>
            <w:r w:rsidR="00141D49">
              <w:rPr>
                <w:noProof/>
              </w:rPr>
              <w:t>the</w:t>
            </w:r>
            <w:r>
              <w:rPr>
                <w:noProof/>
              </w:rPr>
              <w:t xml:space="preserve"> change</w:t>
            </w:r>
            <w:r w:rsidR="005017AE">
              <w:rPr>
                <w:noProof/>
              </w:rPr>
              <w:t>s</w:t>
            </w:r>
            <w:r>
              <w:rPr>
                <w:noProof/>
              </w:rPr>
              <w:t xml:space="preserve"> </w:t>
            </w:r>
            <w:r w:rsidR="005017AE">
              <w:rPr>
                <w:noProof/>
              </w:rPr>
              <w:t xml:space="preserve">are </w:t>
            </w:r>
            <w:r>
              <w:rPr>
                <w:noProof/>
              </w:rPr>
              <w:t>not approved,</w:t>
            </w:r>
            <w:r w:rsidR="00F325C2">
              <w:rPr>
                <w:noProof/>
              </w:rPr>
              <w:t xml:space="preserve"> the network</w:t>
            </w:r>
            <w:r w:rsidR="00ED6021">
              <w:rPr>
                <w:noProof/>
              </w:rPr>
              <w:t xml:space="preserve"> cannot support </w:t>
            </w:r>
            <w:r w:rsidR="00ED6021" w:rsidRPr="00DA7AD7">
              <w:rPr>
                <w:rFonts w:cs="Arial"/>
              </w:rPr>
              <w:t>MAC-CE based solution with 1bit indication to inform UE on the TCI state switch across RRHs</w:t>
            </w:r>
            <w:r w:rsidR="00F325C2">
              <w:rPr>
                <w:rFonts w:cs="Arial"/>
              </w:rPr>
              <w:t>.</w:t>
            </w:r>
          </w:p>
        </w:tc>
      </w:tr>
      <w:tr w:rsidR="00AB0B16" w14:paraId="7F0CC384" w14:textId="77777777" w:rsidTr="00764FCE">
        <w:tc>
          <w:tcPr>
            <w:tcW w:w="2694" w:type="dxa"/>
            <w:gridSpan w:val="2"/>
          </w:tcPr>
          <w:p w14:paraId="0DDDAFB5" w14:textId="77777777" w:rsidR="00AB0B16" w:rsidRDefault="00AB0B16" w:rsidP="00764FCE">
            <w:pPr>
              <w:pStyle w:val="CRCoverPage"/>
              <w:spacing w:after="0"/>
              <w:rPr>
                <w:b/>
                <w:i/>
                <w:noProof/>
                <w:sz w:val="8"/>
                <w:szCs w:val="8"/>
              </w:rPr>
            </w:pPr>
          </w:p>
        </w:tc>
        <w:tc>
          <w:tcPr>
            <w:tcW w:w="6946" w:type="dxa"/>
            <w:gridSpan w:val="9"/>
          </w:tcPr>
          <w:p w14:paraId="0CAA5F0A" w14:textId="77777777" w:rsidR="00AB0B16" w:rsidRDefault="00AB0B16" w:rsidP="00764FCE">
            <w:pPr>
              <w:pStyle w:val="CRCoverPage"/>
              <w:spacing w:after="0"/>
              <w:rPr>
                <w:noProof/>
                <w:sz w:val="8"/>
                <w:szCs w:val="8"/>
              </w:rPr>
            </w:pPr>
          </w:p>
        </w:tc>
      </w:tr>
      <w:tr w:rsidR="00AB0B16" w14:paraId="77259E4F" w14:textId="77777777" w:rsidTr="00764FCE">
        <w:tc>
          <w:tcPr>
            <w:tcW w:w="2694" w:type="dxa"/>
            <w:gridSpan w:val="2"/>
            <w:tcBorders>
              <w:top w:val="single" w:sz="4" w:space="0" w:color="auto"/>
              <w:left w:val="single" w:sz="4" w:space="0" w:color="auto"/>
            </w:tcBorders>
          </w:tcPr>
          <w:p w14:paraId="27B5AAB2" w14:textId="77777777" w:rsidR="00AB0B16" w:rsidRDefault="00AB0B16" w:rsidP="00764FC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623F5C" w14:textId="4EB4770A" w:rsidR="00AB0B16" w:rsidRDefault="009D6720" w:rsidP="00793CCC">
            <w:pPr>
              <w:pStyle w:val="CRCoverPage"/>
              <w:spacing w:after="0"/>
              <w:rPr>
                <w:noProof/>
              </w:rPr>
            </w:pPr>
            <w:r>
              <w:rPr>
                <w:rFonts w:cs="Arial"/>
                <w:szCs w:val="16"/>
              </w:rPr>
              <w:t xml:space="preserve">3.2, </w:t>
            </w:r>
            <w:r w:rsidR="00A56C87">
              <w:rPr>
                <w:rFonts w:cs="Arial"/>
                <w:szCs w:val="16"/>
              </w:rPr>
              <w:t xml:space="preserve">5.18.1, </w:t>
            </w:r>
            <w:r w:rsidR="00ED6021">
              <w:rPr>
                <w:rFonts w:cs="Arial"/>
                <w:szCs w:val="16"/>
              </w:rPr>
              <w:t>5.18.5, 6.1.3.</w:t>
            </w:r>
            <w:r w:rsidR="0043105F">
              <w:rPr>
                <w:rFonts w:cs="Arial"/>
                <w:szCs w:val="16"/>
              </w:rPr>
              <w:t>x</w:t>
            </w:r>
            <w:r w:rsidR="00ED6021">
              <w:rPr>
                <w:rFonts w:cs="Arial"/>
                <w:szCs w:val="16"/>
              </w:rPr>
              <w:t>, 6.2.1</w:t>
            </w:r>
          </w:p>
        </w:tc>
      </w:tr>
      <w:tr w:rsidR="00AB0B16" w14:paraId="6AB9A3F1" w14:textId="77777777" w:rsidTr="00764FCE">
        <w:tc>
          <w:tcPr>
            <w:tcW w:w="2694" w:type="dxa"/>
            <w:gridSpan w:val="2"/>
            <w:tcBorders>
              <w:left w:val="single" w:sz="4" w:space="0" w:color="auto"/>
            </w:tcBorders>
          </w:tcPr>
          <w:p w14:paraId="7937407F" w14:textId="77777777" w:rsidR="00AB0B16" w:rsidRDefault="00AB0B16" w:rsidP="00764FCE">
            <w:pPr>
              <w:pStyle w:val="CRCoverPage"/>
              <w:spacing w:after="0"/>
              <w:rPr>
                <w:b/>
                <w:i/>
                <w:noProof/>
                <w:sz w:val="8"/>
                <w:szCs w:val="8"/>
              </w:rPr>
            </w:pPr>
          </w:p>
        </w:tc>
        <w:tc>
          <w:tcPr>
            <w:tcW w:w="6946" w:type="dxa"/>
            <w:gridSpan w:val="9"/>
            <w:tcBorders>
              <w:right w:val="single" w:sz="4" w:space="0" w:color="auto"/>
            </w:tcBorders>
          </w:tcPr>
          <w:p w14:paraId="57B23575" w14:textId="77777777" w:rsidR="00AB0B16" w:rsidRDefault="00AB0B16" w:rsidP="00764FCE">
            <w:pPr>
              <w:pStyle w:val="CRCoverPage"/>
              <w:spacing w:after="0"/>
              <w:rPr>
                <w:noProof/>
                <w:sz w:val="8"/>
                <w:szCs w:val="8"/>
              </w:rPr>
            </w:pPr>
          </w:p>
        </w:tc>
      </w:tr>
      <w:tr w:rsidR="00AB0B16" w14:paraId="4555CD5A" w14:textId="77777777" w:rsidTr="00764FCE">
        <w:tc>
          <w:tcPr>
            <w:tcW w:w="2694" w:type="dxa"/>
            <w:gridSpan w:val="2"/>
            <w:tcBorders>
              <w:left w:val="single" w:sz="4" w:space="0" w:color="auto"/>
            </w:tcBorders>
          </w:tcPr>
          <w:p w14:paraId="6ED3379A" w14:textId="77777777" w:rsidR="00AB0B16" w:rsidRDefault="00AB0B16" w:rsidP="00764F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091418" w14:textId="77777777" w:rsidR="00AB0B16" w:rsidRDefault="00AB0B16" w:rsidP="00764F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54AE04" w14:textId="77777777" w:rsidR="00AB0B16" w:rsidRDefault="00AB0B16" w:rsidP="00764FCE">
            <w:pPr>
              <w:pStyle w:val="CRCoverPage"/>
              <w:spacing w:after="0"/>
              <w:jc w:val="center"/>
              <w:rPr>
                <w:b/>
                <w:caps/>
                <w:noProof/>
              </w:rPr>
            </w:pPr>
            <w:r>
              <w:rPr>
                <w:b/>
                <w:caps/>
                <w:noProof/>
              </w:rPr>
              <w:t>N</w:t>
            </w:r>
          </w:p>
        </w:tc>
        <w:tc>
          <w:tcPr>
            <w:tcW w:w="2977" w:type="dxa"/>
            <w:gridSpan w:val="4"/>
          </w:tcPr>
          <w:p w14:paraId="7EA4AC5C" w14:textId="77777777" w:rsidR="00AB0B16" w:rsidRDefault="00AB0B16" w:rsidP="00764F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754E9E" w14:textId="77777777" w:rsidR="00AB0B16" w:rsidRDefault="00AB0B16" w:rsidP="00764FCE">
            <w:pPr>
              <w:pStyle w:val="CRCoverPage"/>
              <w:spacing w:after="0"/>
              <w:ind w:left="99"/>
              <w:rPr>
                <w:noProof/>
              </w:rPr>
            </w:pPr>
          </w:p>
        </w:tc>
      </w:tr>
      <w:tr w:rsidR="00AB0B16" w14:paraId="54791275" w14:textId="77777777" w:rsidTr="00764FCE">
        <w:tc>
          <w:tcPr>
            <w:tcW w:w="2694" w:type="dxa"/>
            <w:gridSpan w:val="2"/>
            <w:tcBorders>
              <w:left w:val="single" w:sz="4" w:space="0" w:color="auto"/>
            </w:tcBorders>
          </w:tcPr>
          <w:p w14:paraId="07B3DA41" w14:textId="77777777" w:rsidR="00AB0B16" w:rsidRDefault="00AB0B16" w:rsidP="00764FC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C899F3" w14:textId="50016166" w:rsidR="00AB0B16" w:rsidRDefault="00AB0B16" w:rsidP="00764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C6CACE" w14:textId="33369510" w:rsidR="00AB0B16" w:rsidRDefault="00B76F4E" w:rsidP="00764FCE">
            <w:pPr>
              <w:pStyle w:val="CRCoverPage"/>
              <w:spacing w:after="0"/>
              <w:jc w:val="center"/>
              <w:rPr>
                <w:b/>
                <w:caps/>
                <w:noProof/>
              </w:rPr>
            </w:pPr>
            <w:r>
              <w:rPr>
                <w:b/>
                <w:caps/>
                <w:noProof/>
              </w:rPr>
              <w:t>n</w:t>
            </w:r>
          </w:p>
        </w:tc>
        <w:tc>
          <w:tcPr>
            <w:tcW w:w="2977" w:type="dxa"/>
            <w:gridSpan w:val="4"/>
          </w:tcPr>
          <w:p w14:paraId="485F1E45" w14:textId="77777777" w:rsidR="00AB0B16" w:rsidRDefault="00AB0B16" w:rsidP="00764FC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192A51" w14:textId="340FAA1A" w:rsidR="00AB0B16" w:rsidRDefault="00B76F4E" w:rsidP="0086613E">
            <w:pPr>
              <w:pStyle w:val="CRCoverPage"/>
              <w:spacing w:after="0"/>
              <w:ind w:left="99"/>
              <w:rPr>
                <w:noProof/>
              </w:rPr>
            </w:pPr>
            <w:r>
              <w:rPr>
                <w:noProof/>
              </w:rPr>
              <w:t>TS/TR ... CR ...</w:t>
            </w:r>
          </w:p>
        </w:tc>
      </w:tr>
      <w:tr w:rsidR="00AB0B16" w14:paraId="7AEC9984" w14:textId="77777777" w:rsidTr="00764FCE">
        <w:tc>
          <w:tcPr>
            <w:tcW w:w="2694" w:type="dxa"/>
            <w:gridSpan w:val="2"/>
            <w:tcBorders>
              <w:left w:val="single" w:sz="4" w:space="0" w:color="auto"/>
            </w:tcBorders>
          </w:tcPr>
          <w:p w14:paraId="43C5F2B6" w14:textId="77777777" w:rsidR="00AB0B16" w:rsidRDefault="00AB0B16" w:rsidP="00764FC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FD12A7" w14:textId="77777777" w:rsidR="00AB0B16" w:rsidRDefault="00AB0B16" w:rsidP="00764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13EAC" w14:textId="29B26779" w:rsidR="00AB0B16" w:rsidRDefault="00070415" w:rsidP="00764FCE">
            <w:pPr>
              <w:pStyle w:val="CRCoverPage"/>
              <w:spacing w:after="0"/>
              <w:jc w:val="center"/>
              <w:rPr>
                <w:b/>
                <w:caps/>
                <w:noProof/>
              </w:rPr>
            </w:pPr>
            <w:r>
              <w:rPr>
                <w:b/>
                <w:caps/>
                <w:noProof/>
              </w:rPr>
              <w:t>x</w:t>
            </w:r>
          </w:p>
        </w:tc>
        <w:tc>
          <w:tcPr>
            <w:tcW w:w="2977" w:type="dxa"/>
            <w:gridSpan w:val="4"/>
          </w:tcPr>
          <w:p w14:paraId="4E8E3A8E" w14:textId="77777777" w:rsidR="00AB0B16" w:rsidRDefault="00AB0B16" w:rsidP="00764FC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692CE8" w14:textId="77777777" w:rsidR="00AB0B16" w:rsidRDefault="00AB0B16" w:rsidP="00764FCE">
            <w:pPr>
              <w:pStyle w:val="CRCoverPage"/>
              <w:spacing w:after="0"/>
              <w:ind w:left="99"/>
              <w:rPr>
                <w:noProof/>
              </w:rPr>
            </w:pPr>
            <w:r>
              <w:rPr>
                <w:noProof/>
              </w:rPr>
              <w:t xml:space="preserve">TS/TR ... CR ... </w:t>
            </w:r>
          </w:p>
        </w:tc>
      </w:tr>
      <w:tr w:rsidR="00AB0B16" w14:paraId="64E0D2A5" w14:textId="77777777" w:rsidTr="00764FCE">
        <w:tc>
          <w:tcPr>
            <w:tcW w:w="2694" w:type="dxa"/>
            <w:gridSpan w:val="2"/>
            <w:tcBorders>
              <w:left w:val="single" w:sz="4" w:space="0" w:color="auto"/>
            </w:tcBorders>
          </w:tcPr>
          <w:p w14:paraId="61CA69F7" w14:textId="77777777" w:rsidR="00AB0B16" w:rsidRDefault="00AB0B16" w:rsidP="00764FC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50233D" w14:textId="77777777" w:rsidR="00AB0B16" w:rsidRDefault="00AB0B16" w:rsidP="00764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64B452" w14:textId="3C38678C" w:rsidR="00AB0B16" w:rsidRDefault="00070415" w:rsidP="00764FCE">
            <w:pPr>
              <w:pStyle w:val="CRCoverPage"/>
              <w:spacing w:after="0"/>
              <w:jc w:val="center"/>
              <w:rPr>
                <w:b/>
                <w:caps/>
                <w:noProof/>
              </w:rPr>
            </w:pPr>
            <w:r>
              <w:rPr>
                <w:b/>
                <w:caps/>
                <w:noProof/>
              </w:rPr>
              <w:t>x</w:t>
            </w:r>
          </w:p>
        </w:tc>
        <w:tc>
          <w:tcPr>
            <w:tcW w:w="2977" w:type="dxa"/>
            <w:gridSpan w:val="4"/>
          </w:tcPr>
          <w:p w14:paraId="1066B3D7" w14:textId="77777777" w:rsidR="00AB0B16" w:rsidRDefault="00AB0B16" w:rsidP="00764FC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F0DF0EF" w14:textId="77777777" w:rsidR="00AB0B16" w:rsidRDefault="00AB0B16" w:rsidP="00764FCE">
            <w:pPr>
              <w:pStyle w:val="CRCoverPage"/>
              <w:spacing w:after="0"/>
              <w:ind w:left="99"/>
              <w:rPr>
                <w:noProof/>
              </w:rPr>
            </w:pPr>
            <w:r>
              <w:rPr>
                <w:noProof/>
              </w:rPr>
              <w:t xml:space="preserve">TS/TR ... CR ... </w:t>
            </w:r>
          </w:p>
        </w:tc>
      </w:tr>
      <w:tr w:rsidR="00AB0B16" w14:paraId="4A9ECB39" w14:textId="77777777" w:rsidTr="00764FCE">
        <w:tc>
          <w:tcPr>
            <w:tcW w:w="2694" w:type="dxa"/>
            <w:gridSpan w:val="2"/>
            <w:tcBorders>
              <w:left w:val="single" w:sz="4" w:space="0" w:color="auto"/>
            </w:tcBorders>
          </w:tcPr>
          <w:p w14:paraId="1FFDEB45" w14:textId="77777777" w:rsidR="00AB0B16" w:rsidRDefault="00AB0B16" w:rsidP="00764FCE">
            <w:pPr>
              <w:pStyle w:val="CRCoverPage"/>
              <w:spacing w:after="0"/>
              <w:rPr>
                <w:b/>
                <w:i/>
                <w:noProof/>
              </w:rPr>
            </w:pPr>
          </w:p>
        </w:tc>
        <w:tc>
          <w:tcPr>
            <w:tcW w:w="6946" w:type="dxa"/>
            <w:gridSpan w:val="9"/>
            <w:tcBorders>
              <w:right w:val="single" w:sz="4" w:space="0" w:color="auto"/>
            </w:tcBorders>
          </w:tcPr>
          <w:p w14:paraId="6B377C0C" w14:textId="77777777" w:rsidR="00AB0B16" w:rsidRDefault="00AB0B16" w:rsidP="00764FCE">
            <w:pPr>
              <w:pStyle w:val="CRCoverPage"/>
              <w:spacing w:after="0"/>
              <w:rPr>
                <w:noProof/>
              </w:rPr>
            </w:pPr>
          </w:p>
        </w:tc>
      </w:tr>
      <w:tr w:rsidR="00AB0B16" w14:paraId="465E9C36" w14:textId="77777777" w:rsidTr="00764FCE">
        <w:tc>
          <w:tcPr>
            <w:tcW w:w="2694" w:type="dxa"/>
            <w:gridSpan w:val="2"/>
            <w:tcBorders>
              <w:left w:val="single" w:sz="4" w:space="0" w:color="auto"/>
              <w:bottom w:val="single" w:sz="4" w:space="0" w:color="auto"/>
            </w:tcBorders>
          </w:tcPr>
          <w:p w14:paraId="48E73514" w14:textId="77777777" w:rsidR="00AB0B16" w:rsidRDefault="00AB0B16" w:rsidP="00764FC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EC2544" w14:textId="675D807E" w:rsidR="00AB0B16" w:rsidRDefault="005017AE" w:rsidP="00AF765B">
            <w:pPr>
              <w:pStyle w:val="CRCoverPage"/>
              <w:spacing w:after="0"/>
              <w:rPr>
                <w:noProof/>
              </w:rPr>
            </w:pPr>
            <w:r>
              <w:rPr>
                <w:noProof/>
              </w:rPr>
              <w:t>The corresponding UE capabilities are implemented in the mega CRs.</w:t>
            </w:r>
          </w:p>
        </w:tc>
      </w:tr>
      <w:tr w:rsidR="00AB0B16" w:rsidRPr="008863B9" w14:paraId="7C13D5B8" w14:textId="77777777" w:rsidTr="00764FCE">
        <w:tc>
          <w:tcPr>
            <w:tcW w:w="2694" w:type="dxa"/>
            <w:gridSpan w:val="2"/>
            <w:tcBorders>
              <w:top w:val="single" w:sz="4" w:space="0" w:color="auto"/>
              <w:bottom w:val="single" w:sz="4" w:space="0" w:color="auto"/>
            </w:tcBorders>
          </w:tcPr>
          <w:p w14:paraId="369B9CC8" w14:textId="77777777" w:rsidR="00AB0B16" w:rsidRPr="008863B9" w:rsidRDefault="00AB0B16" w:rsidP="00764FC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DA8458" w14:textId="77777777" w:rsidR="00AB0B16" w:rsidRPr="008863B9" w:rsidRDefault="00AB0B16" w:rsidP="00764FCE">
            <w:pPr>
              <w:pStyle w:val="CRCoverPage"/>
              <w:spacing w:after="0"/>
              <w:ind w:left="100"/>
              <w:rPr>
                <w:noProof/>
                <w:sz w:val="8"/>
                <w:szCs w:val="8"/>
              </w:rPr>
            </w:pPr>
          </w:p>
        </w:tc>
      </w:tr>
      <w:tr w:rsidR="00AB0B16" w14:paraId="61FF2C08" w14:textId="77777777" w:rsidTr="00764FCE">
        <w:tc>
          <w:tcPr>
            <w:tcW w:w="2694" w:type="dxa"/>
            <w:gridSpan w:val="2"/>
            <w:tcBorders>
              <w:top w:val="single" w:sz="4" w:space="0" w:color="auto"/>
              <w:left w:val="single" w:sz="4" w:space="0" w:color="auto"/>
              <w:bottom w:val="single" w:sz="4" w:space="0" w:color="auto"/>
            </w:tcBorders>
          </w:tcPr>
          <w:p w14:paraId="1FFAE510" w14:textId="77777777" w:rsidR="00AB0B16" w:rsidRDefault="00AB0B16" w:rsidP="00764FC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E83B6" w14:textId="302481AE" w:rsidR="002446A0" w:rsidRDefault="00EA2B5D" w:rsidP="00EA2B5D">
            <w:pPr>
              <w:pStyle w:val="CRCoverPage"/>
              <w:spacing w:after="0"/>
              <w:rPr>
                <w:noProof/>
              </w:rPr>
            </w:pPr>
            <w:r>
              <w:rPr>
                <w:noProof/>
              </w:rPr>
              <w:t xml:space="preserve">Revision 0: </w:t>
            </w:r>
            <w:r w:rsidR="005532E5">
              <w:rPr>
                <w:noProof/>
              </w:rPr>
              <w:t>implement</w:t>
            </w:r>
            <w:r w:rsidR="0005234B">
              <w:rPr>
                <w:noProof/>
              </w:rPr>
              <w:t>ed</w:t>
            </w:r>
            <w:r w:rsidR="005532E5">
              <w:rPr>
                <w:noProof/>
              </w:rPr>
              <w:t xml:space="preserve"> </w:t>
            </w:r>
            <w:r>
              <w:rPr>
                <w:noProof/>
              </w:rPr>
              <w:t>changes corresponding to the RAN2 agreeements in RAN2#123bis</w:t>
            </w:r>
            <w:r w:rsidR="00793CCC">
              <w:rPr>
                <w:noProof/>
              </w:rPr>
              <w:t>.</w:t>
            </w:r>
          </w:p>
          <w:p w14:paraId="77325BF8" w14:textId="180E680E" w:rsidR="00EA2B5D" w:rsidRPr="00F37652" w:rsidRDefault="00EA2B5D" w:rsidP="00EA2B5D">
            <w:pPr>
              <w:pStyle w:val="CRCoverPage"/>
              <w:spacing w:after="0"/>
              <w:rPr>
                <w:noProof/>
              </w:rPr>
            </w:pPr>
            <w:r>
              <w:rPr>
                <w:noProof/>
              </w:rPr>
              <w:lastRenderedPageBreak/>
              <w:t xml:space="preserve">Review 1: </w:t>
            </w:r>
            <w:r w:rsidR="005532E5">
              <w:rPr>
                <w:noProof/>
              </w:rPr>
              <w:t xml:space="preserve">implement </w:t>
            </w:r>
            <w:r>
              <w:rPr>
                <w:noProof/>
              </w:rPr>
              <w:t>changes corresponding to the RAN2 agreements in RAN2#124</w:t>
            </w:r>
            <w:r w:rsidR="00793CCC">
              <w:rPr>
                <w:noProof/>
              </w:rPr>
              <w:t>.</w:t>
            </w:r>
          </w:p>
        </w:tc>
      </w:tr>
    </w:tbl>
    <w:p w14:paraId="15492153" w14:textId="77777777" w:rsidR="00AB0B16" w:rsidRDefault="00AB0B16" w:rsidP="00AB0B16">
      <w:pPr>
        <w:pStyle w:val="CRCoverPage"/>
        <w:spacing w:after="0"/>
        <w:rPr>
          <w:noProof/>
          <w:sz w:val="8"/>
          <w:szCs w:val="8"/>
        </w:rPr>
      </w:pPr>
    </w:p>
    <w:p w14:paraId="31902EA4" w14:textId="77777777" w:rsidR="00AB0B16" w:rsidRDefault="00AB0B16" w:rsidP="00AB0B16">
      <w:pPr>
        <w:rPr>
          <w:noProof/>
        </w:rPr>
        <w:sectPr w:rsidR="00AB0B16">
          <w:headerReference w:type="even" r:id="rId14"/>
          <w:footnotePr>
            <w:numRestart w:val="eachSect"/>
          </w:footnotePr>
          <w:pgSz w:w="11907" w:h="16840" w:code="9"/>
          <w:pgMar w:top="1418" w:right="1134" w:bottom="1134" w:left="1134" w:header="680" w:footer="567" w:gutter="0"/>
          <w:cols w:space="720"/>
        </w:sectPr>
      </w:pPr>
    </w:p>
    <w:p w14:paraId="5339D4CD" w14:textId="77777777" w:rsidR="00C03121" w:rsidRDefault="00C03121" w:rsidP="00C03121">
      <w:pPr>
        <w:pStyle w:val="CRCoverPage"/>
        <w:spacing w:after="0"/>
        <w:rPr>
          <w:sz w:val="8"/>
          <w:szCs w:val="8"/>
        </w:rPr>
      </w:pPr>
    </w:p>
    <w:p w14:paraId="6CA58BAB" w14:textId="371F5882" w:rsidR="00C03121" w:rsidRPr="00362CDC" w:rsidRDefault="00A40BA7" w:rsidP="00C0312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Start of</w:t>
      </w:r>
      <w:r w:rsidR="00362CDC">
        <w:rPr>
          <w:rFonts w:ascii="DengXian" w:eastAsia="DengXian" w:hAnsi="DengXian"/>
          <w:i/>
          <w:iCs/>
          <w:lang w:eastAsia="zh-CN"/>
        </w:rPr>
        <w:t xml:space="preserve"> change</w:t>
      </w:r>
      <w:r w:rsidR="008C40A5">
        <w:rPr>
          <w:rFonts w:ascii="DengXian" w:eastAsia="DengXian" w:hAnsi="DengXian"/>
          <w:i/>
          <w:iCs/>
          <w:lang w:eastAsia="zh-CN"/>
        </w:rPr>
        <w:t>s</w:t>
      </w:r>
    </w:p>
    <w:p w14:paraId="5528DF15" w14:textId="77777777" w:rsidR="00090A0E" w:rsidRPr="00E87D15" w:rsidRDefault="00090A0E" w:rsidP="00090A0E">
      <w:pPr>
        <w:pStyle w:val="Heading2"/>
      </w:pPr>
      <w:bookmarkStart w:id="17" w:name="_Toc29239800"/>
      <w:bookmarkStart w:id="18" w:name="_Toc37296154"/>
      <w:bookmarkStart w:id="19" w:name="_Toc46490280"/>
      <w:bookmarkStart w:id="20" w:name="_Toc52751975"/>
      <w:bookmarkStart w:id="21" w:name="_Toc52796437"/>
      <w:bookmarkStart w:id="22" w:name="_Toc139032214"/>
      <w:bookmarkStart w:id="23" w:name="_Toc60776867"/>
      <w:bookmarkStart w:id="24" w:name="_Toc115428591"/>
      <w:bookmarkEnd w:id="2"/>
      <w:bookmarkEnd w:id="3"/>
      <w:r w:rsidRPr="00E87D15">
        <w:t>3.</w:t>
      </w:r>
      <w:r w:rsidRPr="00E87D15">
        <w:rPr>
          <w:lang w:eastAsia="ko-KR"/>
        </w:rPr>
        <w:t>2</w:t>
      </w:r>
      <w:r w:rsidRPr="00E87D15">
        <w:tab/>
        <w:t>Abbreviations</w:t>
      </w:r>
      <w:bookmarkEnd w:id="17"/>
      <w:bookmarkEnd w:id="18"/>
      <w:bookmarkEnd w:id="19"/>
      <w:bookmarkEnd w:id="20"/>
      <w:bookmarkEnd w:id="21"/>
      <w:bookmarkEnd w:id="22"/>
    </w:p>
    <w:p w14:paraId="1C031308" w14:textId="77777777" w:rsidR="00090A0E" w:rsidRDefault="00090A0E" w:rsidP="00090A0E">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6234CCF4" w14:textId="77777777" w:rsidR="00ED304C" w:rsidRPr="00982682" w:rsidRDefault="00ED304C" w:rsidP="00ED304C">
      <w:pPr>
        <w:pStyle w:val="EW"/>
        <w:ind w:left="2268" w:hanging="1984"/>
        <w:rPr>
          <w:lang w:eastAsia="ko-KR"/>
        </w:rPr>
      </w:pPr>
      <w:r w:rsidRPr="00982682">
        <w:rPr>
          <w:lang w:eastAsia="ko-KR"/>
        </w:rPr>
        <w:t>AP</w:t>
      </w:r>
      <w:r w:rsidRPr="00982682">
        <w:rPr>
          <w:lang w:eastAsia="ko-KR"/>
        </w:rPr>
        <w:tab/>
        <w:t>Aperiodic</w:t>
      </w:r>
    </w:p>
    <w:p w14:paraId="1EA7A31B" w14:textId="77777777" w:rsidR="00ED304C" w:rsidRPr="00982682" w:rsidRDefault="00ED304C" w:rsidP="00ED304C">
      <w:pPr>
        <w:pStyle w:val="EW"/>
        <w:ind w:left="2268" w:hanging="1984"/>
        <w:rPr>
          <w:lang w:eastAsia="ko-KR"/>
        </w:rPr>
      </w:pPr>
      <w:r w:rsidRPr="00982682">
        <w:rPr>
          <w:lang w:eastAsia="ko-KR"/>
        </w:rPr>
        <w:t>BFR</w:t>
      </w:r>
      <w:r w:rsidRPr="00982682">
        <w:rPr>
          <w:lang w:eastAsia="ko-KR"/>
        </w:rPr>
        <w:tab/>
        <w:t>Beam Failure Recovery</w:t>
      </w:r>
    </w:p>
    <w:p w14:paraId="2028FCF5" w14:textId="77777777" w:rsidR="00ED304C" w:rsidRPr="00982682" w:rsidRDefault="00ED304C" w:rsidP="00ED304C">
      <w:pPr>
        <w:pStyle w:val="EW"/>
        <w:ind w:left="2268" w:hanging="1984"/>
        <w:rPr>
          <w:lang w:eastAsia="ko-KR"/>
        </w:rPr>
      </w:pPr>
      <w:r w:rsidRPr="00982682">
        <w:rPr>
          <w:lang w:eastAsia="ko-KR"/>
        </w:rPr>
        <w:t>BSR</w:t>
      </w:r>
      <w:r w:rsidRPr="00982682">
        <w:rPr>
          <w:lang w:eastAsia="ko-KR"/>
        </w:rPr>
        <w:tab/>
        <w:t>Buffer Status Report</w:t>
      </w:r>
    </w:p>
    <w:p w14:paraId="5F7CF4AE" w14:textId="77777777" w:rsidR="00ED304C" w:rsidRPr="00982682" w:rsidRDefault="00ED304C" w:rsidP="00ED304C">
      <w:pPr>
        <w:pStyle w:val="EW"/>
        <w:ind w:left="2268" w:hanging="1984"/>
        <w:rPr>
          <w:lang w:eastAsia="ko-KR"/>
        </w:rPr>
      </w:pPr>
      <w:r w:rsidRPr="00982682">
        <w:rPr>
          <w:lang w:eastAsia="ko-KR"/>
        </w:rPr>
        <w:t>BWP</w:t>
      </w:r>
      <w:r w:rsidRPr="00982682">
        <w:rPr>
          <w:lang w:eastAsia="ko-KR"/>
        </w:rPr>
        <w:tab/>
        <w:t>Bandwidth Part</w:t>
      </w:r>
    </w:p>
    <w:p w14:paraId="57C3A175" w14:textId="77777777" w:rsidR="00ED304C" w:rsidRPr="00982682" w:rsidRDefault="00ED304C" w:rsidP="00ED304C">
      <w:pPr>
        <w:pStyle w:val="EW"/>
        <w:ind w:left="2268" w:hanging="1984"/>
        <w:rPr>
          <w:lang w:eastAsia="ko-KR"/>
        </w:rPr>
      </w:pPr>
      <w:r w:rsidRPr="00982682">
        <w:rPr>
          <w:lang w:eastAsia="ko-KR"/>
        </w:rPr>
        <w:t>CE</w:t>
      </w:r>
      <w:r w:rsidRPr="00982682">
        <w:rPr>
          <w:lang w:eastAsia="ko-KR"/>
        </w:rPr>
        <w:tab/>
        <w:t>Control Element</w:t>
      </w:r>
    </w:p>
    <w:p w14:paraId="0715F513" w14:textId="77777777" w:rsidR="00ED304C" w:rsidRPr="00982682" w:rsidRDefault="00ED304C" w:rsidP="00ED304C">
      <w:pPr>
        <w:pStyle w:val="EW"/>
        <w:ind w:left="2268" w:hanging="1984"/>
        <w:rPr>
          <w:noProof/>
        </w:rPr>
      </w:pPr>
      <w:r w:rsidRPr="00982682">
        <w:rPr>
          <w:noProof/>
        </w:rPr>
        <w:t>CG</w:t>
      </w:r>
      <w:r w:rsidRPr="00982682">
        <w:rPr>
          <w:noProof/>
        </w:rPr>
        <w:tab/>
        <w:t>Cell Group</w:t>
      </w:r>
    </w:p>
    <w:p w14:paraId="70679F22" w14:textId="77777777" w:rsidR="00ED304C" w:rsidRPr="00982682" w:rsidRDefault="00ED304C" w:rsidP="00ED304C">
      <w:pPr>
        <w:pStyle w:val="EW"/>
        <w:ind w:left="2268" w:hanging="1984"/>
      </w:pPr>
      <w:r w:rsidRPr="00982682">
        <w:t>CG-SDT</w:t>
      </w:r>
      <w:r w:rsidRPr="00982682">
        <w:tab/>
        <w:t>Configured Grant-based SDT</w:t>
      </w:r>
    </w:p>
    <w:p w14:paraId="5250D542" w14:textId="77777777" w:rsidR="00ED304C" w:rsidRPr="00982682" w:rsidRDefault="00ED304C" w:rsidP="00ED304C">
      <w:pPr>
        <w:pStyle w:val="EW"/>
        <w:ind w:left="2268" w:hanging="1984"/>
        <w:rPr>
          <w:rFonts w:eastAsia="Malgun Gothic"/>
          <w:lang w:eastAsia="ko-KR"/>
        </w:rPr>
      </w:pPr>
      <w:r w:rsidRPr="00982682">
        <w:rPr>
          <w:lang w:eastAsia="ko-KR"/>
        </w:rPr>
        <w:t>CI-RNTI</w:t>
      </w:r>
      <w:r w:rsidRPr="00982682">
        <w:rPr>
          <w:lang w:eastAsia="ko-KR"/>
        </w:rPr>
        <w:tab/>
        <w:t>Cancellation Indication RNTI</w:t>
      </w:r>
    </w:p>
    <w:p w14:paraId="02123333" w14:textId="77777777" w:rsidR="00ED304C" w:rsidRPr="00982682" w:rsidRDefault="00ED304C" w:rsidP="00ED304C">
      <w:pPr>
        <w:pStyle w:val="EW"/>
        <w:ind w:left="2268" w:hanging="1984"/>
        <w:rPr>
          <w:lang w:eastAsia="ko-KR"/>
        </w:rPr>
      </w:pPr>
      <w:r w:rsidRPr="00982682">
        <w:rPr>
          <w:lang w:eastAsia="ko-KR"/>
        </w:rPr>
        <w:t>CSI</w:t>
      </w:r>
      <w:r w:rsidRPr="00982682">
        <w:rPr>
          <w:lang w:eastAsia="ko-KR"/>
        </w:rPr>
        <w:tab/>
        <w:t>Channel State Information</w:t>
      </w:r>
    </w:p>
    <w:p w14:paraId="0F42E66D" w14:textId="77777777" w:rsidR="00ED304C" w:rsidRPr="00982682" w:rsidRDefault="00ED304C" w:rsidP="00ED304C">
      <w:pPr>
        <w:pStyle w:val="EW"/>
        <w:ind w:left="2268" w:hanging="1984"/>
        <w:rPr>
          <w:lang w:eastAsia="ko-KR"/>
        </w:rPr>
      </w:pPr>
      <w:r w:rsidRPr="00982682">
        <w:rPr>
          <w:lang w:eastAsia="ko-KR"/>
        </w:rPr>
        <w:t>CSI-IM</w:t>
      </w:r>
      <w:r w:rsidRPr="00982682">
        <w:rPr>
          <w:lang w:eastAsia="ko-KR"/>
        </w:rPr>
        <w:tab/>
        <w:t>CSI Interference Measurement</w:t>
      </w:r>
    </w:p>
    <w:p w14:paraId="148E8E3D" w14:textId="77777777" w:rsidR="00ED304C" w:rsidRPr="00982682" w:rsidRDefault="00ED304C" w:rsidP="00ED304C">
      <w:pPr>
        <w:pStyle w:val="EW"/>
        <w:ind w:left="2268" w:hanging="1984"/>
        <w:rPr>
          <w:lang w:eastAsia="ko-KR"/>
        </w:rPr>
      </w:pPr>
      <w:r w:rsidRPr="00982682">
        <w:rPr>
          <w:lang w:eastAsia="ko-KR"/>
        </w:rPr>
        <w:t>CSI-RS</w:t>
      </w:r>
      <w:r w:rsidRPr="00982682">
        <w:rPr>
          <w:lang w:eastAsia="ko-KR"/>
        </w:rPr>
        <w:tab/>
        <w:t>CSI Reference Signal</w:t>
      </w:r>
    </w:p>
    <w:p w14:paraId="3BF36BD7" w14:textId="77777777" w:rsidR="00ED304C" w:rsidRPr="00982682" w:rsidRDefault="00ED304C" w:rsidP="00ED304C">
      <w:pPr>
        <w:pStyle w:val="EW"/>
        <w:ind w:left="2268" w:hanging="1984"/>
        <w:rPr>
          <w:lang w:eastAsia="ko-KR"/>
        </w:rPr>
      </w:pPr>
      <w:r w:rsidRPr="00982682">
        <w:rPr>
          <w:lang w:eastAsia="ko-KR"/>
        </w:rPr>
        <w:t>CS-RNTI</w:t>
      </w:r>
      <w:r w:rsidRPr="00982682">
        <w:rPr>
          <w:lang w:eastAsia="ko-KR"/>
        </w:rPr>
        <w:tab/>
        <w:t>Configured Scheduling RNTI</w:t>
      </w:r>
    </w:p>
    <w:p w14:paraId="047CDAFF" w14:textId="77777777" w:rsidR="00ED304C" w:rsidRPr="00982682" w:rsidRDefault="00ED304C" w:rsidP="00ED304C">
      <w:pPr>
        <w:pStyle w:val="EW"/>
        <w:ind w:left="2268" w:hanging="1984"/>
        <w:rPr>
          <w:lang w:eastAsia="ko-KR"/>
        </w:rPr>
      </w:pPr>
      <w:r w:rsidRPr="00982682">
        <w:rPr>
          <w:lang w:eastAsia="zh-CN"/>
        </w:rPr>
        <w:t>DAPS</w:t>
      </w:r>
      <w:r w:rsidRPr="00982682">
        <w:rPr>
          <w:lang w:eastAsia="zh-CN"/>
        </w:rPr>
        <w:tab/>
        <w:t>Dual Active Protocol Stack</w:t>
      </w:r>
    </w:p>
    <w:p w14:paraId="44EA0B7A" w14:textId="77777777" w:rsidR="00ED304C" w:rsidRPr="00982682" w:rsidRDefault="00ED304C" w:rsidP="00ED304C">
      <w:pPr>
        <w:pStyle w:val="EW"/>
        <w:ind w:left="2268" w:hanging="1984"/>
        <w:rPr>
          <w:lang w:eastAsia="ko-KR"/>
        </w:rPr>
      </w:pPr>
      <w:r w:rsidRPr="00982682">
        <w:rPr>
          <w:lang w:eastAsia="ko-KR"/>
        </w:rPr>
        <w:t>DCP</w:t>
      </w:r>
      <w:r w:rsidRPr="00982682">
        <w:rPr>
          <w:lang w:eastAsia="ko-KR"/>
        </w:rPr>
        <w:tab/>
        <w:t>DCI with CRC scrambled by PS-RNTI</w:t>
      </w:r>
    </w:p>
    <w:p w14:paraId="61C732EA" w14:textId="77777777" w:rsidR="00ED304C" w:rsidRPr="00982682" w:rsidRDefault="00ED304C" w:rsidP="00ED304C">
      <w:pPr>
        <w:pStyle w:val="EW"/>
        <w:ind w:left="2268" w:hanging="1984"/>
        <w:rPr>
          <w:lang w:eastAsia="ko-KR"/>
        </w:rPr>
      </w:pPr>
      <w:r w:rsidRPr="00982682">
        <w:rPr>
          <w:lang w:eastAsia="ko-KR"/>
        </w:rPr>
        <w:t>DL-PRS</w:t>
      </w:r>
      <w:r w:rsidRPr="00982682">
        <w:rPr>
          <w:lang w:eastAsia="ko-KR"/>
        </w:rPr>
        <w:tab/>
      </w:r>
      <w:proofErr w:type="spellStart"/>
      <w:r w:rsidRPr="00982682">
        <w:rPr>
          <w:lang w:eastAsia="ko-KR"/>
        </w:rPr>
        <w:t>DownLink</w:t>
      </w:r>
      <w:proofErr w:type="spellEnd"/>
      <w:r w:rsidRPr="00982682">
        <w:rPr>
          <w:lang w:eastAsia="ko-KR"/>
        </w:rPr>
        <w:t>-Positioning Reference Signal</w:t>
      </w:r>
    </w:p>
    <w:p w14:paraId="31F934EB" w14:textId="77777777" w:rsidR="00ED304C" w:rsidRPr="00982682" w:rsidRDefault="00ED304C" w:rsidP="00ED304C">
      <w:pPr>
        <w:pStyle w:val="EW"/>
        <w:ind w:left="2268" w:hanging="1984"/>
        <w:rPr>
          <w:rFonts w:eastAsia="Malgun Gothic"/>
          <w:lang w:eastAsia="ko-KR"/>
        </w:rPr>
      </w:pPr>
      <w:r w:rsidRPr="00982682">
        <w:rPr>
          <w:lang w:eastAsia="ko-KR"/>
        </w:rPr>
        <w:t>G-CS-RNTI</w:t>
      </w:r>
      <w:r w:rsidRPr="00982682">
        <w:rPr>
          <w:lang w:eastAsia="ko-KR"/>
        </w:rPr>
        <w:tab/>
        <w:t>Group Configured Scheduling RNTI</w:t>
      </w:r>
    </w:p>
    <w:p w14:paraId="406FE327" w14:textId="77777777" w:rsidR="00ED304C" w:rsidRPr="00982682" w:rsidRDefault="00ED304C" w:rsidP="00ED304C">
      <w:pPr>
        <w:pStyle w:val="EW"/>
        <w:ind w:left="2268" w:hanging="1984"/>
        <w:rPr>
          <w:rFonts w:eastAsia="Malgun Gothic"/>
          <w:lang w:eastAsia="ko-KR"/>
        </w:rPr>
      </w:pPr>
      <w:r w:rsidRPr="00982682">
        <w:rPr>
          <w:lang w:eastAsia="zh-CN"/>
        </w:rPr>
        <w:t>G-RNTI</w:t>
      </w:r>
      <w:r w:rsidRPr="00982682">
        <w:rPr>
          <w:lang w:eastAsia="zh-CN"/>
        </w:rPr>
        <w:tab/>
      </w:r>
      <w:r w:rsidRPr="00982682">
        <w:rPr>
          <w:rFonts w:eastAsia="PMingLiU"/>
          <w:lang w:eastAsia="zh-TW"/>
        </w:rPr>
        <w:t>Group RNTI</w:t>
      </w:r>
    </w:p>
    <w:p w14:paraId="1F6A2975" w14:textId="77777777" w:rsidR="00ED304C" w:rsidRPr="00982682" w:rsidRDefault="00ED304C" w:rsidP="00ED304C">
      <w:pPr>
        <w:pStyle w:val="EW"/>
        <w:ind w:left="2268" w:hanging="1984"/>
        <w:rPr>
          <w:lang w:eastAsia="ko-KR"/>
        </w:rPr>
      </w:pPr>
      <w:r w:rsidRPr="00982682">
        <w:rPr>
          <w:lang w:eastAsia="ko-KR"/>
        </w:rPr>
        <w:t>IAB</w:t>
      </w:r>
      <w:r w:rsidRPr="00982682">
        <w:rPr>
          <w:lang w:eastAsia="ko-KR"/>
        </w:rPr>
        <w:tab/>
        <w:t>Integrated Access and Backhaul</w:t>
      </w:r>
    </w:p>
    <w:p w14:paraId="46C5429F" w14:textId="77777777" w:rsidR="00ED304C" w:rsidRPr="00982682" w:rsidRDefault="00ED304C" w:rsidP="00ED304C">
      <w:pPr>
        <w:pStyle w:val="EW"/>
        <w:ind w:left="2268" w:hanging="1984"/>
        <w:rPr>
          <w:lang w:eastAsia="ko-KR"/>
        </w:rPr>
      </w:pPr>
      <w:r w:rsidRPr="00982682">
        <w:rPr>
          <w:lang w:eastAsia="ko-KR"/>
        </w:rPr>
        <w:t>INT-RNTI</w:t>
      </w:r>
      <w:r w:rsidRPr="00982682">
        <w:rPr>
          <w:lang w:eastAsia="ko-KR"/>
        </w:rPr>
        <w:tab/>
        <w:t>Interruption RNTI</w:t>
      </w:r>
    </w:p>
    <w:p w14:paraId="1899B4CA" w14:textId="77777777" w:rsidR="00ED304C" w:rsidRPr="00982682" w:rsidRDefault="00ED304C" w:rsidP="00ED304C">
      <w:pPr>
        <w:pStyle w:val="EW"/>
        <w:ind w:left="2268" w:hanging="1984"/>
        <w:rPr>
          <w:lang w:eastAsia="ko-KR"/>
        </w:rPr>
      </w:pPr>
      <w:r w:rsidRPr="00982682">
        <w:rPr>
          <w:lang w:eastAsia="ko-KR"/>
        </w:rPr>
        <w:t>LBT</w:t>
      </w:r>
      <w:r w:rsidRPr="00982682">
        <w:rPr>
          <w:lang w:eastAsia="ko-KR"/>
        </w:rPr>
        <w:tab/>
        <w:t>Listen Before Talk</w:t>
      </w:r>
    </w:p>
    <w:p w14:paraId="5BB979DB" w14:textId="77777777" w:rsidR="00ED304C" w:rsidRPr="00982682" w:rsidRDefault="00ED304C" w:rsidP="00ED304C">
      <w:pPr>
        <w:pStyle w:val="EW"/>
        <w:ind w:left="2268" w:hanging="1984"/>
        <w:rPr>
          <w:lang w:eastAsia="ko-KR"/>
        </w:rPr>
      </w:pPr>
      <w:r w:rsidRPr="00982682">
        <w:rPr>
          <w:lang w:eastAsia="ko-KR"/>
        </w:rPr>
        <w:t>LCG</w:t>
      </w:r>
      <w:r w:rsidRPr="00982682">
        <w:rPr>
          <w:lang w:eastAsia="ko-KR"/>
        </w:rPr>
        <w:tab/>
        <w:t>Logical Channel Group</w:t>
      </w:r>
    </w:p>
    <w:p w14:paraId="7584A38B" w14:textId="77777777" w:rsidR="00ED304C" w:rsidRPr="00982682" w:rsidRDefault="00ED304C" w:rsidP="00ED304C">
      <w:pPr>
        <w:pStyle w:val="EW"/>
        <w:ind w:left="2268" w:hanging="1984"/>
        <w:rPr>
          <w:lang w:eastAsia="ko-KR"/>
        </w:rPr>
      </w:pPr>
      <w:r w:rsidRPr="00982682">
        <w:rPr>
          <w:lang w:eastAsia="ko-KR"/>
        </w:rPr>
        <w:t>LCP</w:t>
      </w:r>
      <w:r w:rsidRPr="00982682">
        <w:rPr>
          <w:lang w:eastAsia="ko-KR"/>
        </w:rPr>
        <w:tab/>
        <w:t>Logical Channel Prioritization</w:t>
      </w:r>
    </w:p>
    <w:p w14:paraId="7C82F54B" w14:textId="77777777" w:rsidR="00ED304C" w:rsidRPr="00982682" w:rsidRDefault="00ED304C" w:rsidP="00ED304C">
      <w:pPr>
        <w:pStyle w:val="EW"/>
        <w:ind w:left="2268" w:hanging="1984"/>
        <w:rPr>
          <w:lang w:eastAsia="zh-CN"/>
        </w:rPr>
      </w:pPr>
      <w:r w:rsidRPr="00982682">
        <w:rPr>
          <w:lang w:eastAsia="ko-KR"/>
        </w:rPr>
        <w:t>MBS</w:t>
      </w:r>
      <w:r w:rsidRPr="00982682">
        <w:rPr>
          <w:lang w:eastAsia="ko-KR"/>
        </w:rPr>
        <w:tab/>
        <w:t>Multicast/Broadcast Services</w:t>
      </w:r>
    </w:p>
    <w:p w14:paraId="47092A5E" w14:textId="77777777" w:rsidR="00ED304C" w:rsidRPr="00982682" w:rsidRDefault="00ED304C" w:rsidP="00ED304C">
      <w:pPr>
        <w:pStyle w:val="EW"/>
        <w:ind w:left="2268" w:hanging="1984"/>
      </w:pPr>
      <w:r w:rsidRPr="00982682">
        <w:rPr>
          <w:lang w:eastAsia="zh-CN"/>
        </w:rPr>
        <w:t>MCCH</w:t>
      </w:r>
      <w:r w:rsidRPr="00982682">
        <w:rPr>
          <w:lang w:eastAsia="zh-CN"/>
        </w:rPr>
        <w:tab/>
      </w:r>
      <w:r w:rsidRPr="00982682">
        <w:t>MBS Control Channel</w:t>
      </w:r>
    </w:p>
    <w:p w14:paraId="45AB362F" w14:textId="77777777" w:rsidR="00ED304C" w:rsidRPr="00982682" w:rsidRDefault="00ED304C" w:rsidP="00ED304C">
      <w:pPr>
        <w:pStyle w:val="EW"/>
        <w:ind w:left="2268" w:hanging="1984"/>
        <w:rPr>
          <w:lang w:eastAsia="zh-CN"/>
        </w:rPr>
      </w:pPr>
      <w:r w:rsidRPr="00982682">
        <w:rPr>
          <w:lang w:eastAsia="zh-CN"/>
        </w:rPr>
        <w:t>MCCH-RNTI</w:t>
      </w:r>
      <w:r w:rsidRPr="00982682">
        <w:rPr>
          <w:lang w:eastAsia="zh-CN"/>
        </w:rPr>
        <w:tab/>
      </w:r>
      <w:r w:rsidRPr="00982682">
        <w:t>MBS Control Channel RNTI</w:t>
      </w:r>
    </w:p>
    <w:p w14:paraId="544A8157" w14:textId="77777777" w:rsidR="00ED304C" w:rsidRPr="00982682" w:rsidRDefault="00ED304C" w:rsidP="00ED304C">
      <w:pPr>
        <w:pStyle w:val="EW"/>
        <w:ind w:left="2268" w:hanging="1984"/>
        <w:rPr>
          <w:lang w:eastAsia="ko-KR"/>
        </w:rPr>
      </w:pPr>
      <w:r w:rsidRPr="00982682">
        <w:rPr>
          <w:lang w:eastAsia="ko-KR"/>
        </w:rPr>
        <w:t>MCG</w:t>
      </w:r>
      <w:r w:rsidRPr="00982682">
        <w:rPr>
          <w:lang w:eastAsia="ko-KR"/>
        </w:rPr>
        <w:tab/>
        <w:t>Master Cell Group</w:t>
      </w:r>
    </w:p>
    <w:p w14:paraId="4950BF65" w14:textId="77777777" w:rsidR="00ED304C" w:rsidRPr="00982682" w:rsidRDefault="00ED304C" w:rsidP="00ED304C">
      <w:pPr>
        <w:pStyle w:val="EW"/>
        <w:ind w:left="2268" w:hanging="1984"/>
      </w:pPr>
      <w:r w:rsidRPr="00982682">
        <w:t>MPE</w:t>
      </w:r>
      <w:r w:rsidRPr="00982682">
        <w:tab/>
        <w:t>Maximum Permissible Exposure</w:t>
      </w:r>
    </w:p>
    <w:p w14:paraId="39CB68E6" w14:textId="77777777" w:rsidR="00ED304C" w:rsidRPr="00982682" w:rsidRDefault="00ED304C" w:rsidP="00ED304C">
      <w:pPr>
        <w:pStyle w:val="EW"/>
        <w:ind w:left="2268" w:hanging="1984"/>
      </w:pPr>
      <w:r w:rsidRPr="00982682">
        <w:rPr>
          <w:lang w:eastAsia="zh-CN"/>
        </w:rPr>
        <w:t>MTCH</w:t>
      </w:r>
      <w:r w:rsidRPr="00982682">
        <w:rPr>
          <w:lang w:eastAsia="zh-CN"/>
        </w:rPr>
        <w:tab/>
      </w:r>
      <w:r w:rsidRPr="00982682">
        <w:t>MBS Traffic Channel</w:t>
      </w:r>
    </w:p>
    <w:p w14:paraId="4B8405E9" w14:textId="77777777" w:rsidR="00ED304C" w:rsidRPr="00982682" w:rsidRDefault="00ED304C" w:rsidP="00ED304C">
      <w:pPr>
        <w:pStyle w:val="EW"/>
        <w:ind w:left="2268" w:hanging="1984"/>
      </w:pPr>
      <w:r w:rsidRPr="00982682">
        <w:t>NCD-SSB</w:t>
      </w:r>
      <w:r w:rsidRPr="00982682">
        <w:tab/>
        <w:t>Non Cell Defining SSB</w:t>
      </w:r>
    </w:p>
    <w:p w14:paraId="22E3AAFD" w14:textId="77777777" w:rsidR="00ED304C" w:rsidRPr="00982682" w:rsidRDefault="00ED304C" w:rsidP="00ED304C">
      <w:pPr>
        <w:pStyle w:val="EW"/>
        <w:ind w:left="2268" w:hanging="1984"/>
      </w:pPr>
      <w:r w:rsidRPr="00982682">
        <w:t>NSAG</w:t>
      </w:r>
      <w:r w:rsidRPr="00982682">
        <w:tab/>
        <w:t>Network Slice AS Group</w:t>
      </w:r>
    </w:p>
    <w:p w14:paraId="1323829B" w14:textId="77777777" w:rsidR="00ED304C" w:rsidRPr="00982682" w:rsidRDefault="00ED304C" w:rsidP="00ED304C">
      <w:pPr>
        <w:pStyle w:val="EW"/>
        <w:ind w:left="2268" w:hanging="1984"/>
        <w:rPr>
          <w:lang w:eastAsia="ko-KR"/>
        </w:rPr>
      </w:pPr>
      <w:r w:rsidRPr="00982682">
        <w:rPr>
          <w:lang w:eastAsia="ko-KR"/>
        </w:rPr>
        <w:t>NUL</w:t>
      </w:r>
      <w:r w:rsidRPr="00982682">
        <w:rPr>
          <w:lang w:eastAsia="ko-KR"/>
        </w:rPr>
        <w:tab/>
        <w:t>Normal Uplink</w:t>
      </w:r>
    </w:p>
    <w:p w14:paraId="54562DDA" w14:textId="77777777" w:rsidR="00ED304C" w:rsidRPr="00982682" w:rsidRDefault="00ED304C" w:rsidP="00ED304C">
      <w:pPr>
        <w:pStyle w:val="EW"/>
        <w:ind w:left="2268" w:hanging="1984"/>
        <w:rPr>
          <w:lang w:eastAsia="ko-KR"/>
        </w:rPr>
      </w:pPr>
      <w:r w:rsidRPr="00982682">
        <w:rPr>
          <w:lang w:eastAsia="ko-KR"/>
        </w:rPr>
        <w:t>NZP CSI-RS</w:t>
      </w:r>
      <w:r w:rsidRPr="00982682">
        <w:rPr>
          <w:lang w:eastAsia="ko-KR"/>
        </w:rPr>
        <w:tab/>
        <w:t>Non-Zero Power CSI-RS</w:t>
      </w:r>
    </w:p>
    <w:p w14:paraId="0929F138"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lastRenderedPageBreak/>
        <w:t>PDB</w:t>
      </w:r>
      <w:r w:rsidRPr="00982682">
        <w:rPr>
          <w:rFonts w:eastAsia="Malgun Gothic"/>
          <w:lang w:eastAsia="ko-KR"/>
        </w:rPr>
        <w:tab/>
        <w:t>Packet Delay Budget</w:t>
      </w:r>
    </w:p>
    <w:p w14:paraId="2917AFD6"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t>PEI-RNTI</w:t>
      </w:r>
      <w:r w:rsidRPr="00982682">
        <w:rPr>
          <w:rFonts w:eastAsia="Malgun Gothic"/>
          <w:lang w:eastAsia="ko-KR"/>
        </w:rPr>
        <w:tab/>
        <w:t>Paging Early Indication RNTI</w:t>
      </w:r>
    </w:p>
    <w:p w14:paraId="0CC16AF4" w14:textId="77777777" w:rsidR="00ED304C" w:rsidRPr="00982682" w:rsidRDefault="00ED304C" w:rsidP="00ED304C">
      <w:pPr>
        <w:pStyle w:val="EW"/>
        <w:ind w:left="2268" w:hanging="1984"/>
        <w:rPr>
          <w:lang w:eastAsia="ko-KR"/>
        </w:rPr>
      </w:pPr>
      <w:r w:rsidRPr="00982682">
        <w:rPr>
          <w:lang w:eastAsia="ko-KR"/>
        </w:rPr>
        <w:t>PHR</w:t>
      </w:r>
      <w:r w:rsidRPr="00982682">
        <w:rPr>
          <w:lang w:eastAsia="ko-KR"/>
        </w:rPr>
        <w:tab/>
        <w:t>Power Headroom Report</w:t>
      </w:r>
    </w:p>
    <w:p w14:paraId="7330CDAE" w14:textId="77777777" w:rsidR="00ED304C" w:rsidRPr="00982682" w:rsidRDefault="00ED304C" w:rsidP="00ED304C">
      <w:pPr>
        <w:pStyle w:val="EW"/>
        <w:ind w:left="2268" w:hanging="1984"/>
        <w:rPr>
          <w:lang w:eastAsia="ko-KR"/>
        </w:rPr>
      </w:pPr>
      <w:r w:rsidRPr="00982682">
        <w:t>PS-RNTI</w:t>
      </w:r>
      <w:r w:rsidRPr="00982682">
        <w:tab/>
        <w:t>Power Saving RNTI</w:t>
      </w:r>
    </w:p>
    <w:p w14:paraId="324F9182" w14:textId="77777777" w:rsidR="00ED304C" w:rsidRPr="00982682" w:rsidRDefault="00ED304C" w:rsidP="00ED304C">
      <w:pPr>
        <w:pStyle w:val="EW"/>
        <w:ind w:left="2268" w:hanging="1984"/>
        <w:rPr>
          <w:lang w:eastAsia="ko-KR"/>
        </w:rPr>
      </w:pPr>
      <w:r w:rsidRPr="00982682">
        <w:rPr>
          <w:lang w:eastAsia="ko-KR"/>
        </w:rPr>
        <w:t>PTAG</w:t>
      </w:r>
      <w:r w:rsidRPr="00982682">
        <w:rPr>
          <w:lang w:eastAsia="ko-KR"/>
        </w:rPr>
        <w:tab/>
        <w:t>Primary Timing Advance Group</w:t>
      </w:r>
    </w:p>
    <w:p w14:paraId="318E0776" w14:textId="77777777" w:rsidR="00ED304C" w:rsidRPr="00982682" w:rsidRDefault="00ED304C" w:rsidP="00ED304C">
      <w:pPr>
        <w:pStyle w:val="EW"/>
        <w:ind w:left="2268" w:hanging="1984"/>
        <w:rPr>
          <w:lang w:eastAsia="ko-KR"/>
        </w:rPr>
      </w:pPr>
      <w:r w:rsidRPr="00982682">
        <w:rPr>
          <w:lang w:eastAsia="ko-KR"/>
        </w:rPr>
        <w:t>PTM</w:t>
      </w:r>
      <w:r w:rsidRPr="00982682">
        <w:rPr>
          <w:lang w:eastAsia="ko-KR"/>
        </w:rPr>
        <w:tab/>
        <w:t>Point to Multipoint</w:t>
      </w:r>
    </w:p>
    <w:p w14:paraId="30C10E8A" w14:textId="77777777" w:rsidR="00ED304C" w:rsidRPr="00982682" w:rsidRDefault="00ED304C" w:rsidP="00ED304C">
      <w:pPr>
        <w:pStyle w:val="EW"/>
        <w:ind w:left="2268" w:hanging="1984"/>
        <w:rPr>
          <w:lang w:eastAsia="ko-KR"/>
        </w:rPr>
      </w:pPr>
      <w:r w:rsidRPr="00982682">
        <w:rPr>
          <w:lang w:eastAsia="ko-KR"/>
        </w:rPr>
        <w:t>PTP</w:t>
      </w:r>
      <w:r w:rsidRPr="00982682">
        <w:rPr>
          <w:lang w:eastAsia="ko-KR"/>
        </w:rPr>
        <w:tab/>
        <w:t>Point to Point</w:t>
      </w:r>
    </w:p>
    <w:p w14:paraId="79578159" w14:textId="77777777" w:rsidR="00ED304C" w:rsidRPr="00982682" w:rsidRDefault="00ED304C" w:rsidP="00ED304C">
      <w:pPr>
        <w:pStyle w:val="EW"/>
        <w:ind w:left="2268" w:hanging="1984"/>
        <w:rPr>
          <w:lang w:eastAsia="ko-KR"/>
        </w:rPr>
      </w:pPr>
      <w:r w:rsidRPr="00982682">
        <w:rPr>
          <w:lang w:eastAsia="ko-KR"/>
        </w:rPr>
        <w:t>QCL</w:t>
      </w:r>
      <w:r w:rsidRPr="00982682">
        <w:rPr>
          <w:lang w:eastAsia="ko-KR"/>
        </w:rPr>
        <w:tab/>
        <w:t>Quasi-colocation</w:t>
      </w:r>
    </w:p>
    <w:p w14:paraId="2D0A1C88" w14:textId="77777777" w:rsidR="00ED304C" w:rsidRPr="00982682" w:rsidRDefault="00ED304C" w:rsidP="00ED304C">
      <w:pPr>
        <w:pStyle w:val="EW"/>
        <w:ind w:left="2268" w:hanging="1984"/>
        <w:rPr>
          <w:lang w:eastAsia="zh-CN"/>
        </w:rPr>
      </w:pPr>
      <w:r w:rsidRPr="00982682">
        <w:rPr>
          <w:lang w:eastAsia="zh-CN"/>
        </w:rPr>
        <w:t>PPW</w:t>
      </w:r>
      <w:r w:rsidRPr="00982682">
        <w:rPr>
          <w:lang w:eastAsia="zh-CN"/>
        </w:rPr>
        <w:tab/>
        <w:t>PRS Processing Window</w:t>
      </w:r>
    </w:p>
    <w:p w14:paraId="77F56824" w14:textId="77777777" w:rsidR="00ED304C" w:rsidRPr="00982682" w:rsidRDefault="00ED304C" w:rsidP="00ED304C">
      <w:pPr>
        <w:pStyle w:val="EW"/>
        <w:ind w:left="2268" w:hanging="1984"/>
        <w:rPr>
          <w:lang w:eastAsia="ko-KR"/>
        </w:rPr>
      </w:pPr>
      <w:r w:rsidRPr="00982682">
        <w:rPr>
          <w:lang w:eastAsia="zh-CN"/>
        </w:rPr>
        <w:t>PRS</w:t>
      </w:r>
      <w:r w:rsidRPr="00982682">
        <w:rPr>
          <w:lang w:eastAsia="zh-CN"/>
        </w:rPr>
        <w:tab/>
        <w:t>Positioning Reference Signal</w:t>
      </w:r>
    </w:p>
    <w:p w14:paraId="1CA92C02" w14:textId="77777777" w:rsidR="00ED304C" w:rsidRPr="00982682" w:rsidRDefault="00ED304C" w:rsidP="00ED304C">
      <w:pPr>
        <w:pStyle w:val="EW"/>
        <w:ind w:left="2268" w:hanging="1984"/>
        <w:rPr>
          <w:rFonts w:eastAsia="Malgun Gothic"/>
          <w:lang w:eastAsia="ko-KR"/>
        </w:rPr>
      </w:pPr>
      <w:r w:rsidRPr="00982682">
        <w:rPr>
          <w:lang w:eastAsia="zh-CN"/>
        </w:rPr>
        <w:t>RA-SDT</w:t>
      </w:r>
      <w:r w:rsidRPr="00982682">
        <w:rPr>
          <w:rFonts w:eastAsia="Malgun Gothic"/>
          <w:lang w:eastAsia="ko-KR"/>
        </w:rPr>
        <w:tab/>
        <w:t>Random Access-based SDT</w:t>
      </w:r>
    </w:p>
    <w:p w14:paraId="55D254FF" w14:textId="77777777" w:rsidR="00ED304C" w:rsidRPr="00090A0E" w:rsidRDefault="00ED304C" w:rsidP="00ED304C">
      <w:pPr>
        <w:pStyle w:val="EW"/>
        <w:rPr>
          <w:ins w:id="25" w:author="Ericsson(Min)" w:date="2023-10-21T10:06:00Z"/>
        </w:rPr>
      </w:pPr>
      <w:ins w:id="26" w:author="Ericsson(Min)" w:date="2023-10-21T10:06:00Z">
        <w:r>
          <w:t>RRH</w:t>
        </w:r>
        <w:r w:rsidRPr="009C5807">
          <w:tab/>
        </w:r>
        <w:r>
          <w:t xml:space="preserve">       Remote Radio Head</w:t>
        </w:r>
      </w:ins>
    </w:p>
    <w:p w14:paraId="210A172E" w14:textId="3D8D868E" w:rsidR="00ED304C" w:rsidRPr="00982682" w:rsidRDefault="00ED304C" w:rsidP="00ED304C">
      <w:pPr>
        <w:pStyle w:val="EW"/>
        <w:ind w:left="2268" w:hanging="1984"/>
        <w:rPr>
          <w:lang w:eastAsia="ko-KR"/>
        </w:rPr>
      </w:pPr>
      <w:r w:rsidRPr="00982682">
        <w:rPr>
          <w:lang w:eastAsia="ko-KR"/>
        </w:rPr>
        <w:t>RS</w:t>
      </w:r>
      <w:r w:rsidRPr="00982682">
        <w:rPr>
          <w:lang w:eastAsia="ko-KR"/>
        </w:rPr>
        <w:tab/>
        <w:t>Reference Signal</w:t>
      </w:r>
    </w:p>
    <w:p w14:paraId="1B27FA02" w14:textId="77777777" w:rsidR="00ED304C" w:rsidRPr="00982682" w:rsidRDefault="00ED304C" w:rsidP="00ED304C">
      <w:pPr>
        <w:pStyle w:val="EW"/>
        <w:ind w:left="2268" w:hanging="1984"/>
        <w:rPr>
          <w:lang w:eastAsia="ko-KR"/>
        </w:rPr>
      </w:pPr>
      <w:r w:rsidRPr="00982682">
        <w:rPr>
          <w:lang w:eastAsia="ko-KR"/>
        </w:rPr>
        <w:t>SCG</w:t>
      </w:r>
      <w:r w:rsidRPr="00982682">
        <w:rPr>
          <w:lang w:eastAsia="ko-KR"/>
        </w:rPr>
        <w:tab/>
        <w:t>Secondary Cell Group</w:t>
      </w:r>
    </w:p>
    <w:p w14:paraId="67AEDE57" w14:textId="77777777" w:rsidR="00ED304C" w:rsidRPr="00982682" w:rsidRDefault="00ED304C" w:rsidP="00ED304C">
      <w:pPr>
        <w:pStyle w:val="EW"/>
        <w:ind w:left="2268" w:hanging="1984"/>
        <w:rPr>
          <w:lang w:eastAsia="ko-KR"/>
        </w:rPr>
      </w:pPr>
      <w:r w:rsidRPr="00982682">
        <w:rPr>
          <w:lang w:eastAsia="ko-KR"/>
        </w:rPr>
        <w:t>SDT</w:t>
      </w:r>
      <w:r w:rsidRPr="00982682">
        <w:rPr>
          <w:lang w:eastAsia="ko-KR"/>
        </w:rPr>
        <w:tab/>
        <w:t>Small Data Transmission</w:t>
      </w:r>
    </w:p>
    <w:p w14:paraId="3A94919D" w14:textId="77777777" w:rsidR="00ED304C" w:rsidRPr="00982682" w:rsidRDefault="00ED304C" w:rsidP="00ED304C">
      <w:pPr>
        <w:pStyle w:val="EW"/>
        <w:ind w:left="2268" w:hanging="1984"/>
        <w:rPr>
          <w:lang w:eastAsia="ko-KR"/>
        </w:rPr>
      </w:pPr>
      <w:r w:rsidRPr="00982682">
        <w:rPr>
          <w:lang w:eastAsia="ko-KR"/>
        </w:rPr>
        <w:t>SFI-RNTI</w:t>
      </w:r>
      <w:r w:rsidRPr="00982682">
        <w:rPr>
          <w:lang w:eastAsia="ko-KR"/>
        </w:rPr>
        <w:tab/>
        <w:t>Slot Format Indication RNTI</w:t>
      </w:r>
    </w:p>
    <w:p w14:paraId="70A2FDFD" w14:textId="77777777" w:rsidR="00ED304C" w:rsidRPr="00982682" w:rsidRDefault="00ED304C" w:rsidP="00ED304C">
      <w:pPr>
        <w:pStyle w:val="EW"/>
        <w:ind w:left="2268" w:hanging="1984"/>
        <w:rPr>
          <w:lang w:eastAsia="ko-KR"/>
        </w:rPr>
      </w:pPr>
      <w:r w:rsidRPr="00982682">
        <w:rPr>
          <w:lang w:eastAsia="ko-KR"/>
        </w:rPr>
        <w:t>SI</w:t>
      </w:r>
      <w:r w:rsidRPr="00982682">
        <w:rPr>
          <w:lang w:eastAsia="ko-KR"/>
        </w:rPr>
        <w:tab/>
        <w:t>System Information</w:t>
      </w:r>
    </w:p>
    <w:p w14:paraId="37F6B777" w14:textId="77777777" w:rsidR="00ED304C" w:rsidRPr="00982682" w:rsidRDefault="00ED304C" w:rsidP="00ED304C">
      <w:pPr>
        <w:pStyle w:val="EW"/>
        <w:ind w:left="2268" w:hanging="1984"/>
        <w:rPr>
          <w:noProof/>
        </w:rPr>
      </w:pPr>
      <w:r w:rsidRPr="00982682">
        <w:rPr>
          <w:noProof/>
        </w:rPr>
        <w:t>SL-RNTI</w:t>
      </w:r>
      <w:r w:rsidRPr="00982682">
        <w:rPr>
          <w:noProof/>
        </w:rPr>
        <w:tab/>
        <w:t>Sidelink RNTI</w:t>
      </w:r>
    </w:p>
    <w:p w14:paraId="0EE92115" w14:textId="77777777" w:rsidR="00ED304C" w:rsidRPr="00982682" w:rsidRDefault="00ED304C" w:rsidP="00ED304C">
      <w:pPr>
        <w:pStyle w:val="EW"/>
        <w:ind w:left="2268" w:hanging="1984"/>
        <w:rPr>
          <w:lang w:eastAsia="ko-KR"/>
        </w:rPr>
      </w:pPr>
      <w:r w:rsidRPr="00982682">
        <w:rPr>
          <w:noProof/>
        </w:rPr>
        <w:t>SL-CS-RNTI</w:t>
      </w:r>
      <w:r w:rsidRPr="00982682">
        <w:rPr>
          <w:noProof/>
        </w:rPr>
        <w:tab/>
        <w:t xml:space="preserve">Sidelink </w:t>
      </w:r>
      <w:r w:rsidRPr="00982682">
        <w:rPr>
          <w:lang w:eastAsia="ko-KR"/>
        </w:rPr>
        <w:t xml:space="preserve">Configured Scheduling </w:t>
      </w:r>
      <w:r w:rsidRPr="00982682">
        <w:rPr>
          <w:noProof/>
        </w:rPr>
        <w:t>RNTI</w:t>
      </w:r>
    </w:p>
    <w:p w14:paraId="20A6D5BB" w14:textId="77777777" w:rsidR="00ED304C" w:rsidRPr="00982682" w:rsidRDefault="00ED304C" w:rsidP="00ED304C">
      <w:pPr>
        <w:pStyle w:val="EW"/>
        <w:ind w:left="2268" w:hanging="1984"/>
        <w:rPr>
          <w:lang w:eastAsia="ko-KR"/>
        </w:rPr>
      </w:pPr>
      <w:proofErr w:type="spellStart"/>
      <w:r w:rsidRPr="00982682">
        <w:rPr>
          <w:lang w:eastAsia="ko-KR"/>
        </w:rPr>
        <w:t>SpCell</w:t>
      </w:r>
      <w:proofErr w:type="spellEnd"/>
      <w:r w:rsidRPr="00982682">
        <w:rPr>
          <w:lang w:eastAsia="ko-KR"/>
        </w:rPr>
        <w:tab/>
        <w:t>Special Cell</w:t>
      </w:r>
    </w:p>
    <w:p w14:paraId="3B623C21" w14:textId="77777777" w:rsidR="00ED304C" w:rsidRPr="00982682" w:rsidRDefault="00ED304C" w:rsidP="00ED304C">
      <w:pPr>
        <w:pStyle w:val="EW"/>
        <w:ind w:left="2268" w:hanging="1984"/>
        <w:rPr>
          <w:lang w:eastAsia="ko-KR"/>
        </w:rPr>
      </w:pPr>
      <w:r w:rsidRPr="00982682">
        <w:rPr>
          <w:lang w:eastAsia="ko-KR"/>
        </w:rPr>
        <w:t>SP</w:t>
      </w:r>
      <w:r w:rsidRPr="00982682">
        <w:rPr>
          <w:lang w:eastAsia="ko-KR"/>
        </w:rPr>
        <w:tab/>
        <w:t>Semi-Persistent</w:t>
      </w:r>
    </w:p>
    <w:p w14:paraId="42A9859F" w14:textId="77777777" w:rsidR="00ED304C" w:rsidRPr="003A6804" w:rsidRDefault="00ED304C" w:rsidP="00ED304C">
      <w:pPr>
        <w:pStyle w:val="EW"/>
        <w:ind w:left="2268" w:hanging="1984"/>
        <w:rPr>
          <w:lang w:val="fi-FI" w:eastAsia="ko-KR"/>
        </w:rPr>
      </w:pPr>
      <w:r w:rsidRPr="003A6804">
        <w:rPr>
          <w:lang w:val="fi-FI" w:eastAsia="ko-KR"/>
        </w:rPr>
        <w:t>SP-CSI-RNTI</w:t>
      </w:r>
      <w:r w:rsidRPr="003A6804">
        <w:rPr>
          <w:lang w:val="fi-FI" w:eastAsia="ko-KR"/>
        </w:rPr>
        <w:tab/>
        <w:t>Semi-Persistent CSI RNTI</w:t>
      </w:r>
    </w:p>
    <w:p w14:paraId="7C77F11C" w14:textId="77777777" w:rsidR="00ED304C" w:rsidRPr="00982682" w:rsidRDefault="00ED304C" w:rsidP="00ED304C">
      <w:pPr>
        <w:pStyle w:val="EW"/>
        <w:ind w:left="2268" w:hanging="1984"/>
        <w:rPr>
          <w:lang w:eastAsia="ko-KR"/>
        </w:rPr>
      </w:pPr>
      <w:r w:rsidRPr="00982682">
        <w:rPr>
          <w:lang w:eastAsia="ko-KR"/>
        </w:rPr>
        <w:t>SPS</w:t>
      </w:r>
      <w:r w:rsidRPr="00982682">
        <w:rPr>
          <w:lang w:eastAsia="ko-KR"/>
        </w:rPr>
        <w:tab/>
        <w:t>Semi-Persistent Scheduling</w:t>
      </w:r>
    </w:p>
    <w:p w14:paraId="2069C2E6" w14:textId="77777777" w:rsidR="00ED304C" w:rsidRPr="00982682" w:rsidRDefault="00ED304C" w:rsidP="00ED304C">
      <w:pPr>
        <w:pStyle w:val="EW"/>
        <w:ind w:left="2268" w:hanging="1984"/>
        <w:rPr>
          <w:lang w:eastAsia="ko-KR"/>
        </w:rPr>
      </w:pPr>
      <w:r w:rsidRPr="00982682">
        <w:rPr>
          <w:lang w:eastAsia="ko-KR"/>
        </w:rPr>
        <w:t>SR</w:t>
      </w:r>
      <w:r w:rsidRPr="00982682">
        <w:rPr>
          <w:lang w:eastAsia="ko-KR"/>
        </w:rPr>
        <w:tab/>
        <w:t>Scheduling Request</w:t>
      </w:r>
    </w:p>
    <w:p w14:paraId="1466B19F" w14:textId="77777777" w:rsidR="00ED304C" w:rsidRPr="00982682" w:rsidRDefault="00ED304C" w:rsidP="00ED304C">
      <w:pPr>
        <w:pStyle w:val="EW"/>
        <w:ind w:left="2268" w:hanging="1984"/>
        <w:rPr>
          <w:lang w:eastAsia="ko-KR"/>
        </w:rPr>
      </w:pPr>
      <w:r w:rsidRPr="00982682">
        <w:rPr>
          <w:lang w:eastAsia="ko-KR"/>
        </w:rPr>
        <w:t>SRI</w:t>
      </w:r>
      <w:r w:rsidRPr="00982682">
        <w:rPr>
          <w:lang w:eastAsia="ko-KR"/>
        </w:rPr>
        <w:tab/>
        <w:t>SRS Resource Indicator</w:t>
      </w:r>
    </w:p>
    <w:p w14:paraId="42B8DFDA" w14:textId="77777777" w:rsidR="00ED304C" w:rsidRPr="00982682" w:rsidRDefault="00ED304C" w:rsidP="00ED304C">
      <w:pPr>
        <w:pStyle w:val="EW"/>
        <w:ind w:left="2268" w:hanging="1984"/>
        <w:rPr>
          <w:lang w:eastAsia="ko-KR"/>
        </w:rPr>
      </w:pPr>
      <w:r w:rsidRPr="00982682">
        <w:rPr>
          <w:lang w:eastAsia="ko-KR"/>
        </w:rPr>
        <w:t>SS</w:t>
      </w:r>
      <w:r w:rsidRPr="00982682">
        <w:rPr>
          <w:lang w:eastAsia="ko-KR"/>
        </w:rPr>
        <w:tab/>
        <w:t>Synchronization Signals</w:t>
      </w:r>
    </w:p>
    <w:p w14:paraId="497085C9" w14:textId="77777777" w:rsidR="00ED304C" w:rsidRPr="00982682" w:rsidRDefault="00ED304C" w:rsidP="00ED304C">
      <w:pPr>
        <w:pStyle w:val="EW"/>
        <w:ind w:left="2268" w:hanging="1984"/>
        <w:rPr>
          <w:lang w:eastAsia="ko-KR"/>
        </w:rPr>
      </w:pPr>
      <w:r w:rsidRPr="00982682">
        <w:rPr>
          <w:lang w:eastAsia="ko-KR"/>
        </w:rPr>
        <w:t>SSB</w:t>
      </w:r>
      <w:r w:rsidRPr="00982682">
        <w:rPr>
          <w:lang w:eastAsia="ko-KR"/>
        </w:rPr>
        <w:tab/>
        <w:t>Synchronization Signal Block</w:t>
      </w:r>
    </w:p>
    <w:p w14:paraId="7CC956D1" w14:textId="77777777" w:rsidR="00ED304C" w:rsidRPr="00982682" w:rsidRDefault="00ED304C" w:rsidP="00ED304C">
      <w:pPr>
        <w:pStyle w:val="EW"/>
        <w:ind w:left="2268" w:hanging="1984"/>
        <w:rPr>
          <w:lang w:eastAsia="ko-KR"/>
        </w:rPr>
      </w:pPr>
      <w:r w:rsidRPr="00982682">
        <w:rPr>
          <w:lang w:eastAsia="ko-KR"/>
        </w:rPr>
        <w:t>STAG</w:t>
      </w:r>
      <w:r w:rsidRPr="00982682">
        <w:rPr>
          <w:lang w:eastAsia="ko-KR"/>
        </w:rPr>
        <w:tab/>
        <w:t>Secondary Timing Advance Group</w:t>
      </w:r>
    </w:p>
    <w:p w14:paraId="53149838" w14:textId="77777777" w:rsidR="00ED304C" w:rsidRPr="00982682" w:rsidRDefault="00ED304C" w:rsidP="00ED304C">
      <w:pPr>
        <w:pStyle w:val="EW"/>
        <w:ind w:left="2268" w:hanging="1984"/>
      </w:pPr>
      <w:r w:rsidRPr="00982682">
        <w:t>SUL</w:t>
      </w:r>
      <w:r w:rsidRPr="00982682">
        <w:tab/>
        <w:t>Supplementary Uplink</w:t>
      </w:r>
    </w:p>
    <w:p w14:paraId="582085C4" w14:textId="77777777" w:rsidR="00ED304C" w:rsidRPr="00982682" w:rsidRDefault="00ED304C" w:rsidP="00ED304C">
      <w:pPr>
        <w:pStyle w:val="EW"/>
        <w:ind w:left="2268" w:hanging="1984"/>
        <w:rPr>
          <w:lang w:eastAsia="ko-KR"/>
        </w:rPr>
      </w:pPr>
      <w:r w:rsidRPr="00982682">
        <w:rPr>
          <w:lang w:eastAsia="ko-KR"/>
        </w:rPr>
        <w:t>TAG</w:t>
      </w:r>
      <w:r w:rsidRPr="00982682">
        <w:rPr>
          <w:lang w:eastAsia="ko-KR"/>
        </w:rPr>
        <w:tab/>
        <w:t>Timing Advance Group</w:t>
      </w:r>
    </w:p>
    <w:p w14:paraId="72B89FD8" w14:textId="77777777" w:rsidR="00ED304C" w:rsidRPr="00982682" w:rsidRDefault="00ED304C" w:rsidP="00ED304C">
      <w:pPr>
        <w:pStyle w:val="EW"/>
        <w:ind w:left="2268" w:hanging="1984"/>
        <w:rPr>
          <w:lang w:eastAsia="ko-KR"/>
        </w:rPr>
      </w:pPr>
      <w:r w:rsidRPr="00982682">
        <w:rPr>
          <w:lang w:eastAsia="ko-KR"/>
        </w:rPr>
        <w:t>TCI</w:t>
      </w:r>
      <w:r w:rsidRPr="00982682">
        <w:rPr>
          <w:lang w:eastAsia="ko-KR"/>
        </w:rPr>
        <w:tab/>
        <w:t>Transmission Configuration Indicator</w:t>
      </w:r>
    </w:p>
    <w:p w14:paraId="2FD91409" w14:textId="77777777" w:rsidR="00ED304C" w:rsidRPr="00982682" w:rsidRDefault="00ED304C" w:rsidP="00ED304C">
      <w:pPr>
        <w:pStyle w:val="EW"/>
        <w:ind w:left="2268" w:hanging="1984"/>
        <w:rPr>
          <w:lang w:eastAsia="ko-KR"/>
        </w:rPr>
      </w:pPr>
      <w:r w:rsidRPr="00982682">
        <w:rPr>
          <w:lang w:eastAsia="ko-KR"/>
        </w:rPr>
        <w:t>TPC-SRS-RNTI</w:t>
      </w:r>
      <w:r w:rsidRPr="00982682">
        <w:rPr>
          <w:lang w:eastAsia="ko-KR"/>
        </w:rPr>
        <w:tab/>
        <w:t>Transmit Power Control-Sounding Reference Signal-RNTI</w:t>
      </w:r>
    </w:p>
    <w:p w14:paraId="35E26CC5" w14:textId="77777777" w:rsidR="00ED304C" w:rsidRPr="00982682" w:rsidRDefault="00ED304C" w:rsidP="00ED304C">
      <w:pPr>
        <w:pStyle w:val="EW"/>
        <w:ind w:left="2268" w:hanging="1984"/>
      </w:pPr>
      <w:r w:rsidRPr="00982682">
        <w:rPr>
          <w:lang w:eastAsia="ko-KR"/>
        </w:rPr>
        <w:t>TRIV</w:t>
      </w:r>
      <w:r w:rsidRPr="00982682">
        <w:rPr>
          <w:lang w:eastAsia="ko-KR"/>
        </w:rPr>
        <w:tab/>
        <w:t>Time Resource Indicator Value</w:t>
      </w:r>
    </w:p>
    <w:p w14:paraId="4A7390B1" w14:textId="77777777" w:rsidR="00ED304C" w:rsidRPr="00982682" w:rsidRDefault="00ED304C" w:rsidP="00ED304C">
      <w:pPr>
        <w:pStyle w:val="EW"/>
        <w:ind w:left="2268" w:hanging="1984"/>
        <w:rPr>
          <w:lang w:eastAsia="ko-KR"/>
        </w:rPr>
      </w:pPr>
      <w:r w:rsidRPr="00982682">
        <w:rPr>
          <w:lang w:eastAsia="ko-KR"/>
        </w:rPr>
        <w:t>TRP</w:t>
      </w:r>
      <w:r w:rsidRPr="00982682">
        <w:rPr>
          <w:lang w:eastAsia="ko-KR"/>
        </w:rPr>
        <w:tab/>
        <w:t>Transmit/Receive Point</w:t>
      </w:r>
    </w:p>
    <w:p w14:paraId="4E82A8F2"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t>TRS</w:t>
      </w:r>
      <w:r w:rsidRPr="00982682">
        <w:rPr>
          <w:rFonts w:eastAsia="Malgun Gothic"/>
          <w:lang w:eastAsia="ko-KR"/>
        </w:rPr>
        <w:tab/>
        <w:t>CSI-RS for tracking</w:t>
      </w:r>
    </w:p>
    <w:p w14:paraId="0598332B" w14:textId="77777777" w:rsidR="00ED304C" w:rsidRPr="00982682" w:rsidRDefault="00ED304C" w:rsidP="00ED304C">
      <w:pPr>
        <w:pStyle w:val="EW"/>
        <w:ind w:left="2268" w:hanging="1984"/>
        <w:rPr>
          <w:lang w:eastAsia="ko-KR"/>
        </w:rPr>
      </w:pPr>
      <w:r w:rsidRPr="00982682">
        <w:rPr>
          <w:lang w:eastAsia="ko-KR"/>
        </w:rPr>
        <w:t>U2N</w:t>
      </w:r>
      <w:r w:rsidRPr="00982682">
        <w:rPr>
          <w:lang w:eastAsia="ko-KR"/>
        </w:rPr>
        <w:tab/>
        <w:t>UE-to-Network</w:t>
      </w:r>
    </w:p>
    <w:p w14:paraId="3AEFB7A3" w14:textId="77777777" w:rsidR="00ED304C" w:rsidRPr="00982682" w:rsidRDefault="00ED304C" w:rsidP="00ED304C">
      <w:pPr>
        <w:pStyle w:val="EW"/>
        <w:ind w:left="2268" w:hanging="1984"/>
        <w:rPr>
          <w:lang w:eastAsia="ko-KR"/>
        </w:rPr>
      </w:pPr>
      <w:r w:rsidRPr="00982682">
        <w:rPr>
          <w:lang w:eastAsia="ko-KR"/>
        </w:rPr>
        <w:t>UCI</w:t>
      </w:r>
      <w:r w:rsidRPr="00982682">
        <w:rPr>
          <w:lang w:eastAsia="ko-KR"/>
        </w:rPr>
        <w:tab/>
        <w:t>Uplink Control Information</w:t>
      </w:r>
    </w:p>
    <w:p w14:paraId="1964B8D7" w14:textId="77777777" w:rsidR="00ED304C" w:rsidRPr="00982682" w:rsidRDefault="00ED304C" w:rsidP="00ED304C">
      <w:pPr>
        <w:pStyle w:val="EW"/>
        <w:ind w:left="2268" w:hanging="1984"/>
        <w:rPr>
          <w:lang w:eastAsia="ko-KR"/>
        </w:rPr>
      </w:pPr>
      <w:r w:rsidRPr="00982682">
        <w:rPr>
          <w:lang w:eastAsia="ko-KR"/>
        </w:rPr>
        <w:t>V2X</w:t>
      </w:r>
      <w:r w:rsidRPr="00982682">
        <w:rPr>
          <w:lang w:eastAsia="ko-KR"/>
        </w:rPr>
        <w:tab/>
        <w:t>Vehicle-to-Everything</w:t>
      </w:r>
    </w:p>
    <w:p w14:paraId="4813D4AA" w14:textId="77777777" w:rsidR="00ED304C" w:rsidRPr="00982682" w:rsidRDefault="00ED304C" w:rsidP="00ED304C">
      <w:pPr>
        <w:pStyle w:val="EX"/>
        <w:ind w:left="2268" w:hanging="1984"/>
        <w:rPr>
          <w:lang w:eastAsia="ko-KR"/>
        </w:rPr>
      </w:pPr>
      <w:r w:rsidRPr="00982682">
        <w:rPr>
          <w:lang w:eastAsia="ko-KR"/>
        </w:rPr>
        <w:t>ZP CSI-RS</w:t>
      </w:r>
      <w:r w:rsidRPr="00982682">
        <w:rPr>
          <w:lang w:eastAsia="ko-KR"/>
        </w:rPr>
        <w:tab/>
        <w:t>Zero Power CSI-RS</w:t>
      </w:r>
    </w:p>
    <w:p w14:paraId="7059C726" w14:textId="77777777" w:rsidR="00090A0E" w:rsidRDefault="00090A0E" w:rsidP="00090A0E">
      <w:pPr>
        <w:rPr>
          <w:b/>
          <w:bCs/>
          <w:color w:val="0070C0"/>
          <w:sz w:val="24"/>
          <w:szCs w:val="24"/>
        </w:rPr>
      </w:pPr>
      <w:r w:rsidRPr="00FD114F">
        <w:rPr>
          <w:b/>
          <w:bCs/>
          <w:color w:val="0070C0"/>
          <w:sz w:val="24"/>
          <w:szCs w:val="24"/>
        </w:rPr>
        <w:lastRenderedPageBreak/>
        <w:t>&lt;&lt;&lt;&lt;Skipped&gt;&gt;&gt;&gt;</w:t>
      </w:r>
    </w:p>
    <w:p w14:paraId="36E7A2E2" w14:textId="77777777" w:rsidR="005D04EE" w:rsidRDefault="005D04EE" w:rsidP="00394471">
      <w:pPr>
        <w:pStyle w:val="Heading3"/>
      </w:pPr>
    </w:p>
    <w:p w14:paraId="5FB110B8" w14:textId="77777777" w:rsidR="009D7253" w:rsidRPr="00B71987" w:rsidRDefault="009D7253" w:rsidP="009D7253">
      <w:pPr>
        <w:pStyle w:val="Heading1"/>
        <w:rPr>
          <w:lang w:eastAsia="ko-KR"/>
        </w:rPr>
      </w:pPr>
      <w:bookmarkStart w:id="27" w:name="_Toc29239818"/>
      <w:bookmarkStart w:id="28" w:name="_Toc37296173"/>
      <w:bookmarkStart w:id="29" w:name="_Toc46490299"/>
      <w:bookmarkStart w:id="30" w:name="_Toc52751994"/>
      <w:bookmarkStart w:id="31" w:name="_Toc52796456"/>
      <w:bookmarkStart w:id="32" w:name="_Toc131023375"/>
      <w:bookmarkStart w:id="33" w:name="_Toc60777073"/>
      <w:bookmarkStart w:id="34" w:name="_Toc115428853"/>
      <w:bookmarkStart w:id="35" w:name="_Toc37296272"/>
      <w:bookmarkStart w:id="36" w:name="_Toc46490403"/>
      <w:bookmarkStart w:id="37" w:name="_Toc52752098"/>
      <w:bookmarkStart w:id="38" w:name="_Toc52796560"/>
      <w:bookmarkStart w:id="39" w:name="_Toc131023521"/>
      <w:bookmarkEnd w:id="23"/>
      <w:bookmarkEnd w:id="24"/>
      <w:r w:rsidRPr="00B71987">
        <w:rPr>
          <w:lang w:eastAsia="ko-KR"/>
        </w:rPr>
        <w:t>5</w:t>
      </w:r>
      <w:r w:rsidRPr="00B71987">
        <w:rPr>
          <w:lang w:eastAsia="ko-KR"/>
        </w:rPr>
        <w:tab/>
        <w:t>MAC procedures</w:t>
      </w:r>
      <w:bookmarkEnd w:id="27"/>
      <w:bookmarkEnd w:id="28"/>
      <w:bookmarkEnd w:id="29"/>
      <w:bookmarkEnd w:id="30"/>
      <w:bookmarkEnd w:id="31"/>
      <w:bookmarkEnd w:id="32"/>
    </w:p>
    <w:p w14:paraId="627BCCBA" w14:textId="5BD028D9" w:rsidR="00230127" w:rsidRDefault="00230127" w:rsidP="00230127">
      <w:pPr>
        <w:rPr>
          <w:b/>
          <w:bCs/>
          <w:color w:val="0070C0"/>
          <w:sz w:val="24"/>
          <w:szCs w:val="24"/>
        </w:rPr>
      </w:pPr>
      <w:bookmarkStart w:id="40" w:name="_Hlk54206873"/>
      <w:bookmarkEnd w:id="33"/>
      <w:bookmarkEnd w:id="34"/>
      <w:bookmarkEnd w:id="35"/>
      <w:bookmarkEnd w:id="36"/>
      <w:bookmarkEnd w:id="37"/>
      <w:bookmarkEnd w:id="38"/>
      <w:bookmarkEnd w:id="39"/>
      <w:r w:rsidRPr="00FD114F">
        <w:rPr>
          <w:b/>
          <w:bCs/>
          <w:color w:val="0070C0"/>
          <w:sz w:val="24"/>
          <w:szCs w:val="24"/>
        </w:rPr>
        <w:t>&lt;&lt;&lt;&lt;Skipped&gt;&gt;&gt;&gt;</w:t>
      </w:r>
    </w:p>
    <w:p w14:paraId="539B5A00" w14:textId="77777777" w:rsidR="008E1274" w:rsidRPr="00E87D15" w:rsidRDefault="008E1274" w:rsidP="008E1274">
      <w:pPr>
        <w:pStyle w:val="Heading2"/>
        <w:rPr>
          <w:lang w:eastAsia="ko-KR"/>
        </w:rPr>
      </w:pPr>
      <w:bookmarkStart w:id="41" w:name="_Toc29239862"/>
      <w:bookmarkStart w:id="42" w:name="_Toc37296224"/>
      <w:bookmarkStart w:id="43" w:name="_Toc46490351"/>
      <w:bookmarkStart w:id="44" w:name="_Toc52752046"/>
      <w:bookmarkStart w:id="45" w:name="_Toc52796508"/>
      <w:bookmarkStart w:id="46" w:name="_Toc139032294"/>
      <w:r w:rsidRPr="00E87D15">
        <w:rPr>
          <w:lang w:eastAsia="ko-KR"/>
        </w:rPr>
        <w:t>5.18</w:t>
      </w:r>
      <w:r w:rsidRPr="00E87D15">
        <w:rPr>
          <w:lang w:eastAsia="ko-KR"/>
        </w:rPr>
        <w:tab/>
      </w:r>
      <w:r w:rsidRPr="00E87D15">
        <w:t>Handling</w:t>
      </w:r>
      <w:r w:rsidRPr="00E87D15">
        <w:rPr>
          <w:lang w:eastAsia="ko-KR"/>
        </w:rPr>
        <w:t xml:space="preserve"> of MAC CEs</w:t>
      </w:r>
      <w:bookmarkEnd w:id="41"/>
      <w:bookmarkEnd w:id="42"/>
      <w:bookmarkEnd w:id="43"/>
      <w:bookmarkEnd w:id="44"/>
      <w:bookmarkEnd w:id="45"/>
      <w:bookmarkEnd w:id="46"/>
    </w:p>
    <w:p w14:paraId="09D887A6" w14:textId="77777777" w:rsidR="008E1274" w:rsidRPr="00E87D15" w:rsidRDefault="008E1274" w:rsidP="008E1274">
      <w:pPr>
        <w:pStyle w:val="Heading3"/>
        <w:rPr>
          <w:lang w:eastAsia="ko-KR"/>
        </w:rPr>
      </w:pPr>
      <w:bookmarkStart w:id="47" w:name="_Toc29239863"/>
      <w:bookmarkStart w:id="48" w:name="_Toc37296225"/>
      <w:bookmarkStart w:id="49" w:name="_Toc46490352"/>
      <w:bookmarkStart w:id="50" w:name="_Toc52752047"/>
      <w:bookmarkStart w:id="51" w:name="_Toc52796509"/>
      <w:bookmarkStart w:id="52" w:name="_Toc139032295"/>
      <w:r w:rsidRPr="00E87D15">
        <w:rPr>
          <w:lang w:eastAsia="ko-KR"/>
        </w:rPr>
        <w:t>5.18.1</w:t>
      </w:r>
      <w:r w:rsidRPr="00E87D15">
        <w:rPr>
          <w:lang w:eastAsia="ko-KR"/>
        </w:rPr>
        <w:tab/>
      </w:r>
      <w:r w:rsidRPr="00E87D15">
        <w:t>General</w:t>
      </w:r>
      <w:bookmarkEnd w:id="47"/>
      <w:bookmarkEnd w:id="48"/>
      <w:bookmarkEnd w:id="49"/>
      <w:bookmarkEnd w:id="50"/>
      <w:bookmarkEnd w:id="51"/>
      <w:bookmarkEnd w:id="52"/>
    </w:p>
    <w:p w14:paraId="52D89005" w14:textId="77777777" w:rsidR="008E1274" w:rsidRDefault="008E1274" w:rsidP="008E1274">
      <w:pPr>
        <w:rPr>
          <w:lang w:eastAsia="ko-KR"/>
        </w:rPr>
      </w:pPr>
      <w:r w:rsidRPr="00E87D15">
        <w:rPr>
          <w:lang w:eastAsia="ko-KR"/>
        </w:rPr>
        <w:t>This clause specifies the requirements upon reception of the following MAC CEs:</w:t>
      </w:r>
    </w:p>
    <w:p w14:paraId="2199949C" w14:textId="77777777" w:rsidR="00941F53" w:rsidRPr="00982682" w:rsidRDefault="00941F53" w:rsidP="00941F53">
      <w:pPr>
        <w:pStyle w:val="B1"/>
        <w:rPr>
          <w:lang w:eastAsia="ko-KR"/>
        </w:rPr>
      </w:pPr>
      <w:r w:rsidRPr="00982682">
        <w:rPr>
          <w:lang w:eastAsia="ko-KR"/>
        </w:rPr>
        <w:t>-</w:t>
      </w:r>
      <w:r w:rsidRPr="00982682">
        <w:rPr>
          <w:lang w:eastAsia="ko-KR"/>
        </w:rPr>
        <w:tab/>
        <w:t>SP CSI-RS/CSI-IM Resource Set Activation/Deactivation MAC CE;</w:t>
      </w:r>
    </w:p>
    <w:p w14:paraId="1BE6D767" w14:textId="77777777" w:rsidR="00941F53" w:rsidRPr="00982682" w:rsidRDefault="00941F53" w:rsidP="00941F53">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01E23CC6" w14:textId="77777777" w:rsidR="00941F53" w:rsidRPr="00982682" w:rsidRDefault="00941F53" w:rsidP="00941F53">
      <w:pPr>
        <w:pStyle w:val="B1"/>
        <w:rPr>
          <w:lang w:eastAsia="ko-KR"/>
        </w:rPr>
      </w:pPr>
      <w:r w:rsidRPr="00982682">
        <w:rPr>
          <w:lang w:eastAsia="ko-KR"/>
        </w:rPr>
        <w:t>-</w:t>
      </w:r>
      <w:r w:rsidRPr="00982682">
        <w:rPr>
          <w:lang w:eastAsia="ko-KR"/>
        </w:rPr>
        <w:tab/>
        <w:t>TCI States Activation/Deactivation for UE-specific PDSCH MAC CE;</w:t>
      </w:r>
    </w:p>
    <w:p w14:paraId="5F422DCD" w14:textId="77777777" w:rsidR="00941F53" w:rsidRPr="00982682" w:rsidRDefault="00941F53" w:rsidP="00941F53">
      <w:pPr>
        <w:pStyle w:val="B1"/>
        <w:rPr>
          <w:lang w:eastAsia="ko-KR"/>
        </w:rPr>
      </w:pPr>
      <w:r w:rsidRPr="00982682">
        <w:rPr>
          <w:lang w:eastAsia="ko-KR"/>
        </w:rPr>
        <w:t>-</w:t>
      </w:r>
      <w:r w:rsidRPr="00982682">
        <w:rPr>
          <w:lang w:eastAsia="ko-KR"/>
        </w:rPr>
        <w:tab/>
        <w:t>TCI State Indication for UE-specific PDCCH MAC CE;</w:t>
      </w:r>
    </w:p>
    <w:p w14:paraId="08E40252" w14:textId="77777777" w:rsidR="00941F53" w:rsidRPr="00982682" w:rsidRDefault="00941F53" w:rsidP="00941F53">
      <w:pPr>
        <w:pStyle w:val="B1"/>
        <w:rPr>
          <w:lang w:eastAsia="ko-KR"/>
        </w:rPr>
      </w:pPr>
      <w:r w:rsidRPr="00982682">
        <w:rPr>
          <w:lang w:eastAsia="ko-KR"/>
        </w:rPr>
        <w:t>-</w:t>
      </w:r>
      <w:r w:rsidRPr="00982682">
        <w:rPr>
          <w:lang w:eastAsia="ko-KR"/>
        </w:rPr>
        <w:tab/>
        <w:t>SP CSI reporting on PUCCH Activation/Deactivation MAC CE;</w:t>
      </w:r>
    </w:p>
    <w:p w14:paraId="2E39BD09" w14:textId="77777777" w:rsidR="00941F53" w:rsidRPr="00982682" w:rsidRDefault="00941F53" w:rsidP="00941F53">
      <w:pPr>
        <w:pStyle w:val="B1"/>
        <w:rPr>
          <w:lang w:eastAsia="ko-KR"/>
        </w:rPr>
      </w:pPr>
      <w:r w:rsidRPr="00982682">
        <w:rPr>
          <w:lang w:eastAsia="ko-KR"/>
        </w:rPr>
        <w:t>-</w:t>
      </w:r>
      <w:r w:rsidRPr="00982682">
        <w:rPr>
          <w:lang w:eastAsia="ko-KR"/>
        </w:rPr>
        <w:tab/>
        <w:t>SP SRS Activation/Deactivation MAC CE;</w:t>
      </w:r>
    </w:p>
    <w:p w14:paraId="7815D36A" w14:textId="77777777" w:rsidR="00941F53" w:rsidRPr="00982682" w:rsidRDefault="00941F53" w:rsidP="00941F53">
      <w:pPr>
        <w:pStyle w:val="B1"/>
        <w:rPr>
          <w:lang w:eastAsia="ko-KR"/>
        </w:rPr>
      </w:pPr>
      <w:r w:rsidRPr="00982682">
        <w:rPr>
          <w:lang w:eastAsia="ko-KR"/>
        </w:rPr>
        <w:t>-</w:t>
      </w:r>
      <w:r w:rsidRPr="00982682">
        <w:rPr>
          <w:lang w:eastAsia="ko-KR"/>
        </w:rPr>
        <w:tab/>
        <w:t>PUCCH spatial relation Activation/Deactivation MAC CE;</w:t>
      </w:r>
    </w:p>
    <w:p w14:paraId="785C7ED8" w14:textId="77777777" w:rsidR="00941F53" w:rsidRPr="00982682" w:rsidRDefault="00941F53" w:rsidP="00941F53">
      <w:pPr>
        <w:pStyle w:val="B1"/>
        <w:rPr>
          <w:lang w:eastAsia="ko-KR"/>
        </w:rPr>
      </w:pPr>
      <w:r w:rsidRPr="00982682">
        <w:rPr>
          <w:lang w:eastAsia="ko-KR"/>
        </w:rPr>
        <w:t>-</w:t>
      </w:r>
      <w:r w:rsidRPr="00982682">
        <w:rPr>
          <w:lang w:eastAsia="ko-KR"/>
        </w:rPr>
        <w:tab/>
        <w:t>Enhanced PUCCH spatial relation Activation/Deactivation MAC CE;</w:t>
      </w:r>
    </w:p>
    <w:p w14:paraId="0F7B0FB2" w14:textId="77777777" w:rsidR="00941F53" w:rsidRPr="00982682" w:rsidRDefault="00941F53" w:rsidP="00941F53">
      <w:pPr>
        <w:pStyle w:val="B1"/>
        <w:rPr>
          <w:lang w:eastAsia="ko-KR"/>
        </w:rPr>
      </w:pPr>
      <w:r w:rsidRPr="00982682">
        <w:rPr>
          <w:lang w:eastAsia="ko-KR"/>
        </w:rPr>
        <w:t>-</w:t>
      </w:r>
      <w:r w:rsidRPr="00982682">
        <w:rPr>
          <w:lang w:eastAsia="ko-KR"/>
        </w:rPr>
        <w:tab/>
        <w:t>SP ZP CSI-RS Resource Set Activation/Deactivation MAC CE;</w:t>
      </w:r>
    </w:p>
    <w:p w14:paraId="7F15D070" w14:textId="77777777" w:rsidR="00941F53" w:rsidRPr="00982682" w:rsidRDefault="00941F53" w:rsidP="00941F53">
      <w:pPr>
        <w:pStyle w:val="B1"/>
        <w:rPr>
          <w:lang w:eastAsia="ko-KR"/>
        </w:rPr>
      </w:pPr>
      <w:r w:rsidRPr="00982682">
        <w:rPr>
          <w:lang w:eastAsia="ko-KR"/>
        </w:rPr>
        <w:t>-</w:t>
      </w:r>
      <w:r w:rsidRPr="00982682">
        <w:rPr>
          <w:lang w:eastAsia="ko-KR"/>
        </w:rPr>
        <w:tab/>
        <w:t>Recommended Bit Rate MAC CE;</w:t>
      </w:r>
    </w:p>
    <w:p w14:paraId="02EA6269" w14:textId="77777777" w:rsidR="00941F53" w:rsidRPr="00982682" w:rsidRDefault="00941F53" w:rsidP="00941F53">
      <w:pPr>
        <w:pStyle w:val="B1"/>
        <w:rPr>
          <w:lang w:eastAsia="ko-KR"/>
        </w:rPr>
      </w:pPr>
      <w:r w:rsidRPr="00982682">
        <w:rPr>
          <w:lang w:eastAsia="ko-KR"/>
        </w:rPr>
        <w:t>-</w:t>
      </w:r>
      <w:r w:rsidRPr="00982682">
        <w:rPr>
          <w:lang w:eastAsia="ko-KR"/>
        </w:rPr>
        <w:tab/>
        <w:t>Enhanced SP/AP SRS Spatial Relation Indication MAC CE;</w:t>
      </w:r>
    </w:p>
    <w:p w14:paraId="74CE0439" w14:textId="77777777" w:rsidR="00941F53" w:rsidRPr="00982682" w:rsidRDefault="00941F53" w:rsidP="00941F53">
      <w:pPr>
        <w:pStyle w:val="B1"/>
        <w:rPr>
          <w:lang w:eastAsia="ko-KR"/>
        </w:rPr>
      </w:pPr>
      <w:r w:rsidRPr="00982682">
        <w:rPr>
          <w:lang w:eastAsia="ko-KR"/>
        </w:rPr>
        <w:t>-</w:t>
      </w:r>
      <w:r w:rsidRPr="00982682">
        <w:rPr>
          <w:lang w:eastAsia="ko-KR"/>
        </w:rPr>
        <w:tab/>
        <w:t>SRS Pathloss Reference RS Update MAC CE;</w:t>
      </w:r>
    </w:p>
    <w:p w14:paraId="1E84F3C0" w14:textId="77777777" w:rsidR="00941F53" w:rsidRPr="00982682" w:rsidRDefault="00941F53" w:rsidP="00941F53">
      <w:pPr>
        <w:pStyle w:val="B1"/>
        <w:rPr>
          <w:lang w:eastAsia="ko-KR"/>
        </w:rPr>
      </w:pPr>
      <w:r w:rsidRPr="00982682">
        <w:rPr>
          <w:lang w:eastAsia="ko-KR"/>
        </w:rPr>
        <w:t>-</w:t>
      </w:r>
      <w:r w:rsidRPr="00982682">
        <w:rPr>
          <w:lang w:eastAsia="ko-KR"/>
        </w:rPr>
        <w:tab/>
        <w:t>PUSCH Pathloss Reference RS Update MAC CE;</w:t>
      </w:r>
    </w:p>
    <w:p w14:paraId="6D87CCA9" w14:textId="77777777" w:rsidR="00941F53" w:rsidRPr="00982682" w:rsidRDefault="00941F53" w:rsidP="00941F53">
      <w:pPr>
        <w:pStyle w:val="B1"/>
        <w:rPr>
          <w:lang w:eastAsia="ko-KR"/>
        </w:rPr>
      </w:pPr>
      <w:r w:rsidRPr="00982682">
        <w:rPr>
          <w:lang w:eastAsia="ko-KR"/>
        </w:rPr>
        <w:t>-</w:t>
      </w:r>
      <w:r w:rsidRPr="00982682">
        <w:rPr>
          <w:lang w:eastAsia="ko-KR"/>
        </w:rPr>
        <w:tab/>
        <w:t>Serving Cell set based SRS Spatial Relation Indication MAC CE;</w:t>
      </w:r>
    </w:p>
    <w:p w14:paraId="0DC36D47" w14:textId="77777777" w:rsidR="00941F53" w:rsidRPr="00982682" w:rsidRDefault="00941F53" w:rsidP="00941F53">
      <w:pPr>
        <w:pStyle w:val="B1"/>
        <w:rPr>
          <w:lang w:eastAsia="ko-KR"/>
        </w:rPr>
      </w:pPr>
      <w:r w:rsidRPr="00982682">
        <w:rPr>
          <w:lang w:eastAsia="ko-KR"/>
        </w:rPr>
        <w:lastRenderedPageBreak/>
        <w:t>-</w:t>
      </w:r>
      <w:r w:rsidRPr="00982682">
        <w:rPr>
          <w:lang w:eastAsia="ko-KR"/>
        </w:rPr>
        <w:tab/>
        <w:t>SP Positioning SRS Activation/Deactivation MAC CE;</w:t>
      </w:r>
    </w:p>
    <w:p w14:paraId="1D43F644" w14:textId="77777777" w:rsidR="00941F53" w:rsidRPr="00982682" w:rsidRDefault="00941F53" w:rsidP="00941F53">
      <w:pPr>
        <w:pStyle w:val="B1"/>
        <w:rPr>
          <w:lang w:eastAsia="ko-KR"/>
        </w:rPr>
      </w:pPr>
      <w:r w:rsidRPr="00982682">
        <w:rPr>
          <w:lang w:eastAsia="ko-KR"/>
        </w:rPr>
        <w:t>-</w:t>
      </w:r>
      <w:r w:rsidRPr="00982682">
        <w:rPr>
          <w:lang w:eastAsia="ko-KR"/>
        </w:rPr>
        <w:tab/>
        <w:t>Timing Delta MAC CE;</w:t>
      </w:r>
    </w:p>
    <w:p w14:paraId="534B4E64" w14:textId="77777777" w:rsidR="00941F53" w:rsidRPr="00982682" w:rsidRDefault="00941F53" w:rsidP="00941F53">
      <w:pPr>
        <w:pStyle w:val="B1"/>
        <w:rPr>
          <w:lang w:eastAsia="ko-KR"/>
        </w:rPr>
      </w:pPr>
      <w:r w:rsidRPr="00982682">
        <w:rPr>
          <w:lang w:eastAsia="ko-KR"/>
        </w:rPr>
        <w:t>-</w:t>
      </w:r>
      <w:r w:rsidRPr="00982682">
        <w:rPr>
          <w:lang w:eastAsia="ko-KR"/>
        </w:rPr>
        <w:tab/>
        <w:t>Guard Symbols MAC CEs;</w:t>
      </w:r>
    </w:p>
    <w:p w14:paraId="0B0B3B4E" w14:textId="77777777" w:rsidR="00941F53" w:rsidRPr="00982682" w:rsidRDefault="00941F53" w:rsidP="00941F53">
      <w:pPr>
        <w:pStyle w:val="B1"/>
        <w:rPr>
          <w:lang w:eastAsia="ko-KR"/>
        </w:rPr>
      </w:pPr>
      <w:r w:rsidRPr="00982682">
        <w:rPr>
          <w:lang w:eastAsia="ko-KR"/>
        </w:rPr>
        <w:t>-</w:t>
      </w:r>
      <w:r w:rsidRPr="00982682">
        <w:rPr>
          <w:lang w:eastAsia="ko-KR"/>
        </w:rPr>
        <w:tab/>
        <w:t>Positioning Measurement Gap Activation/Deactivation Command MAC CE;</w:t>
      </w:r>
    </w:p>
    <w:p w14:paraId="48EEE52B" w14:textId="77777777" w:rsidR="00941F53" w:rsidRPr="00982682" w:rsidRDefault="00941F53" w:rsidP="00941F53">
      <w:pPr>
        <w:pStyle w:val="B1"/>
        <w:rPr>
          <w:lang w:eastAsia="ko-KR"/>
        </w:rPr>
      </w:pPr>
      <w:r w:rsidRPr="00982682">
        <w:rPr>
          <w:lang w:eastAsia="ko-KR"/>
        </w:rPr>
        <w:t>-</w:t>
      </w:r>
      <w:r w:rsidRPr="00982682">
        <w:rPr>
          <w:lang w:eastAsia="ko-KR"/>
        </w:rPr>
        <w:tab/>
        <w:t>PPW Activation/Deactivation Command MAC CE;</w:t>
      </w:r>
    </w:p>
    <w:p w14:paraId="0FDA878E" w14:textId="77777777" w:rsidR="00941F53" w:rsidRPr="00982682" w:rsidRDefault="00941F53" w:rsidP="00941F53">
      <w:pPr>
        <w:pStyle w:val="B1"/>
        <w:rPr>
          <w:lang w:eastAsia="ko-KR"/>
        </w:rPr>
      </w:pPr>
      <w:r w:rsidRPr="00982682">
        <w:rPr>
          <w:lang w:eastAsia="ko-KR"/>
        </w:rPr>
        <w:t>-</w:t>
      </w:r>
      <w:r w:rsidRPr="00982682">
        <w:rPr>
          <w:lang w:eastAsia="ko-KR"/>
        </w:rPr>
        <w:tab/>
        <w:t>PUCCH spatial relation Activation/Deactivation for multiple TRP PUCCH repetition MAC CE;</w:t>
      </w:r>
    </w:p>
    <w:p w14:paraId="4D8EF966" w14:textId="77777777" w:rsidR="00941F53" w:rsidRPr="00982682" w:rsidRDefault="00941F53" w:rsidP="00941F53">
      <w:pPr>
        <w:pStyle w:val="B1"/>
        <w:rPr>
          <w:lang w:eastAsia="ko-KR"/>
        </w:rPr>
      </w:pPr>
      <w:r w:rsidRPr="00982682">
        <w:rPr>
          <w:lang w:eastAsia="ko-KR"/>
        </w:rPr>
        <w:t>-</w:t>
      </w:r>
      <w:r w:rsidRPr="00982682">
        <w:rPr>
          <w:lang w:eastAsia="ko-KR"/>
        </w:rPr>
        <w:tab/>
        <w:t>PUCCH Power Control Set Update for multiple TRP PUCCH repetition MAC CE;</w:t>
      </w:r>
    </w:p>
    <w:p w14:paraId="01029B58" w14:textId="77777777" w:rsidR="00941F53" w:rsidRPr="00982682" w:rsidRDefault="00941F53" w:rsidP="00941F53">
      <w:pPr>
        <w:pStyle w:val="B1"/>
        <w:rPr>
          <w:lang w:eastAsia="ko-KR"/>
        </w:rPr>
      </w:pPr>
      <w:r w:rsidRPr="00982682">
        <w:rPr>
          <w:lang w:eastAsia="ko-KR"/>
        </w:rPr>
        <w:t>-</w:t>
      </w:r>
      <w:r w:rsidRPr="00982682">
        <w:rPr>
          <w:lang w:eastAsia="ko-KR"/>
        </w:rPr>
        <w:tab/>
        <w:t>Unified TCI States Activation/Deactivation for UE-specific PDSCH MAC CE;</w:t>
      </w:r>
    </w:p>
    <w:p w14:paraId="5C0E37EA" w14:textId="77777777" w:rsidR="00941F53" w:rsidRPr="00982682" w:rsidRDefault="00941F53" w:rsidP="00941F53">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2883E7A6" w14:textId="77777777" w:rsidR="00941F53" w:rsidRPr="00982682" w:rsidRDefault="00941F53" w:rsidP="00941F53">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75A8FDD" w14:textId="77777777" w:rsidR="00941F53" w:rsidRPr="00982682" w:rsidRDefault="00941F53" w:rsidP="00941F53">
      <w:pPr>
        <w:pStyle w:val="B1"/>
        <w:rPr>
          <w:lang w:eastAsia="ko-KR"/>
        </w:rPr>
      </w:pPr>
      <w:r w:rsidRPr="00982682">
        <w:rPr>
          <w:lang w:eastAsia="ko-KR"/>
        </w:rPr>
        <w:t>-</w:t>
      </w:r>
      <w:r w:rsidRPr="00982682">
        <w:rPr>
          <w:lang w:eastAsia="ko-KR"/>
        </w:rPr>
        <w:tab/>
        <w:t>DL TX Power Adjustment MAC CE;</w:t>
      </w:r>
    </w:p>
    <w:p w14:paraId="184DF2D8" w14:textId="77777777" w:rsidR="00941F53" w:rsidRPr="00982682" w:rsidRDefault="00941F53" w:rsidP="00941F53">
      <w:pPr>
        <w:pStyle w:val="B1"/>
        <w:rPr>
          <w:lang w:eastAsia="ko-KR"/>
        </w:rPr>
      </w:pPr>
      <w:r w:rsidRPr="00982682">
        <w:rPr>
          <w:lang w:eastAsia="ko-KR"/>
        </w:rPr>
        <w:t>-</w:t>
      </w:r>
      <w:r w:rsidRPr="00982682">
        <w:rPr>
          <w:lang w:eastAsia="ko-KR"/>
        </w:rPr>
        <w:tab/>
        <w:t>Child IAB-DU Restricted Beam Indication MAC CE;</w:t>
      </w:r>
    </w:p>
    <w:p w14:paraId="016A0EFB" w14:textId="77777777" w:rsidR="00941F53" w:rsidRPr="00982682" w:rsidRDefault="00941F53" w:rsidP="00941F53">
      <w:pPr>
        <w:pStyle w:val="B1"/>
        <w:rPr>
          <w:lang w:eastAsia="ko-KR"/>
        </w:rPr>
      </w:pPr>
      <w:r w:rsidRPr="00982682">
        <w:rPr>
          <w:lang w:eastAsia="ko-KR"/>
        </w:rPr>
        <w:t>-</w:t>
      </w:r>
      <w:r w:rsidRPr="00982682">
        <w:rPr>
          <w:lang w:eastAsia="ko-KR"/>
        </w:rPr>
        <w:tab/>
        <w:t>Timing Case Indication MAC CE.</w:t>
      </w:r>
    </w:p>
    <w:p w14:paraId="582C8838" w14:textId="77777777" w:rsidR="00941F53" w:rsidRPr="00E87D15" w:rsidRDefault="00941F53" w:rsidP="00941F53">
      <w:pPr>
        <w:pStyle w:val="B1"/>
        <w:rPr>
          <w:ins w:id="53" w:author="Ericsson(Min)" w:date="2023-10-21T10:08:00Z"/>
          <w:lang w:eastAsia="ko-KR"/>
        </w:rPr>
      </w:pPr>
      <w:ins w:id="54" w:author="Ericsson(Min)" w:date="2023-10-21T10:08:00Z">
        <w:r w:rsidRPr="00E87D15">
          <w:rPr>
            <w:lang w:eastAsia="ko-KR"/>
          </w:rPr>
          <w:t>-</w:t>
        </w:r>
        <w:r w:rsidRPr="00E87D15">
          <w:rPr>
            <w:lang w:eastAsia="ko-KR"/>
          </w:rPr>
          <w:tab/>
        </w:r>
        <w:r>
          <w:rPr>
            <w:lang w:eastAsia="ko-KR"/>
          </w:rPr>
          <w:t>Cross-RRH</w:t>
        </w:r>
        <w:r w:rsidRPr="00E87D15">
          <w:rPr>
            <w:lang w:eastAsia="ko-KR"/>
          </w:rPr>
          <w:t xml:space="preserve"> TCI State Indicati</w:t>
        </w:r>
        <w:r>
          <w:rPr>
            <w:lang w:eastAsia="ko-KR"/>
          </w:rPr>
          <w:t>on for UE-specific PDCCH MAC CE.</w:t>
        </w:r>
      </w:ins>
    </w:p>
    <w:p w14:paraId="13B83E99" w14:textId="77777777" w:rsidR="008E1274" w:rsidRDefault="008E1274" w:rsidP="008E1274">
      <w:pPr>
        <w:rPr>
          <w:b/>
          <w:bCs/>
          <w:color w:val="0070C0"/>
          <w:sz w:val="24"/>
          <w:szCs w:val="24"/>
        </w:rPr>
      </w:pPr>
      <w:r w:rsidRPr="00FD114F">
        <w:rPr>
          <w:b/>
          <w:bCs/>
          <w:color w:val="0070C0"/>
          <w:sz w:val="24"/>
          <w:szCs w:val="24"/>
        </w:rPr>
        <w:t>&lt;&lt;&lt;&lt;Skipped&gt;&gt;&gt;&gt;</w:t>
      </w:r>
    </w:p>
    <w:p w14:paraId="5BBBEDB7" w14:textId="77777777" w:rsidR="008E1274" w:rsidRDefault="008E1274" w:rsidP="00230127">
      <w:pPr>
        <w:rPr>
          <w:b/>
          <w:bCs/>
          <w:color w:val="0070C0"/>
          <w:sz w:val="24"/>
          <w:szCs w:val="24"/>
        </w:rPr>
      </w:pPr>
    </w:p>
    <w:p w14:paraId="52E558D5" w14:textId="6652BB6A" w:rsidR="009D7253" w:rsidRPr="009907E3" w:rsidRDefault="009D7253" w:rsidP="009D7253">
      <w:pPr>
        <w:pStyle w:val="Heading3"/>
        <w:rPr>
          <w:rFonts w:eastAsia="DengXian"/>
          <w:lang w:eastAsia="zh-CN"/>
        </w:rPr>
      </w:pPr>
      <w:bookmarkStart w:id="55" w:name="_Toc46490356"/>
      <w:bookmarkStart w:id="56" w:name="_Toc52752051"/>
      <w:bookmarkStart w:id="57" w:name="_Toc52796513"/>
      <w:bookmarkStart w:id="58" w:name="_Toc131023441"/>
      <w:r w:rsidRPr="00B71987">
        <w:rPr>
          <w:lang w:eastAsia="ko-KR"/>
        </w:rPr>
        <w:t>5.18.5</w:t>
      </w:r>
      <w:r w:rsidRPr="00B71987">
        <w:rPr>
          <w:lang w:eastAsia="ko-KR"/>
        </w:rPr>
        <w:tab/>
        <w:t>Indication of TCI state for UE-specific PDCCH</w:t>
      </w:r>
      <w:bookmarkEnd w:id="55"/>
      <w:bookmarkEnd w:id="56"/>
      <w:bookmarkEnd w:id="57"/>
      <w:bookmarkEnd w:id="58"/>
    </w:p>
    <w:p w14:paraId="00152846" w14:textId="44F6CC69" w:rsidR="001D7582" w:rsidRPr="00982682" w:rsidRDefault="001D7582" w:rsidP="001D7582">
      <w:pPr>
        <w:rPr>
          <w:lang w:eastAsia="ko-KR"/>
        </w:rPr>
      </w:pPr>
      <w:del w:id="59" w:author="Ericsson(Min)" w:date="2023-11-20T19:59:00Z">
        <w:r w:rsidRPr="00982682" w:rsidDel="005C158E">
          <w:rPr>
            <w:lang w:eastAsia="ko-KR"/>
          </w:rPr>
          <w:delText>The network may indicate a TCI state f</w:delText>
        </w:r>
      </w:del>
      <w:ins w:id="60" w:author="Ericsson(Min)" w:date="2023-11-20T19:59:00Z">
        <w:r w:rsidR="005C158E">
          <w:rPr>
            <w:lang w:eastAsia="ko-KR"/>
          </w:rPr>
          <w:t>F</w:t>
        </w:r>
      </w:ins>
      <w:r w:rsidRPr="00982682">
        <w:rPr>
          <w:lang w:eastAsia="ko-KR"/>
        </w:rPr>
        <w:t xml:space="preserve">or PDCCH reception for a CORESET of a Serving Cell </w:t>
      </w:r>
      <w:r w:rsidRPr="00982682">
        <w:rPr>
          <w:rFonts w:eastAsia="Malgun Gothic"/>
          <w:lang w:eastAsia="ko-KR"/>
        </w:rPr>
        <w:t xml:space="preserve">or a set of Serving Cells configured in </w:t>
      </w:r>
      <w:r w:rsidRPr="00982682">
        <w:rPr>
          <w:rFonts w:eastAsia="Malgun Gothic"/>
          <w:i/>
          <w:iCs/>
          <w:lang w:eastAsia="ko-KR"/>
        </w:rPr>
        <w:t>simultaneousTCI-UpdateList1</w:t>
      </w:r>
      <w:r w:rsidRPr="00982682">
        <w:rPr>
          <w:rFonts w:eastAsia="Malgun Gothic"/>
          <w:lang w:eastAsia="ko-KR"/>
        </w:rPr>
        <w:t xml:space="preserve"> or </w:t>
      </w:r>
      <w:r w:rsidRPr="00982682">
        <w:rPr>
          <w:rFonts w:eastAsia="Malgun Gothic"/>
          <w:i/>
          <w:iCs/>
          <w:lang w:eastAsia="ko-KR"/>
        </w:rPr>
        <w:t>simultaneousTCI-UpdateList2</w:t>
      </w:r>
      <w:ins w:id="61" w:author="Ericsson(Min)" w:date="2023-11-20T19:59:00Z">
        <w:r w:rsidR="0098631B">
          <w:rPr>
            <w:rFonts w:eastAsia="Malgun Gothic"/>
            <w:i/>
            <w:iCs/>
            <w:lang w:eastAsia="ko-KR"/>
          </w:rPr>
          <w:t xml:space="preserve">, </w:t>
        </w:r>
      </w:ins>
      <w:ins w:id="62" w:author="Ericsson(Min)" w:date="2023-11-20T20:00:00Z">
        <w:r w:rsidR="00FF3406">
          <w:rPr>
            <w:rFonts w:eastAsia="Malgun Gothic"/>
            <w:lang w:eastAsia="ko-KR"/>
          </w:rPr>
          <w:t>the network may indicate a TCI state</w:t>
        </w:r>
      </w:ins>
      <w:r w:rsidRPr="00982682">
        <w:rPr>
          <w:rFonts w:eastAsia="Malgun Gothic"/>
          <w:lang w:eastAsia="ko-KR"/>
        </w:rPr>
        <w:t xml:space="preserve"> </w:t>
      </w:r>
      <w:r w:rsidRPr="00982682">
        <w:rPr>
          <w:lang w:eastAsia="ko-KR"/>
        </w:rPr>
        <w:t>by sending the TCI State Indication for UE-specific PDCCH MAC CE described in clause 6.1.3.15</w:t>
      </w:r>
      <w:ins w:id="63" w:author="Ericsson(Min)" w:date="2023-11-20T19:54:00Z">
        <w:r w:rsidR="00626680" w:rsidRPr="00626680">
          <w:rPr>
            <w:lang w:eastAsia="ko-KR"/>
          </w:rPr>
          <w:t xml:space="preserve"> </w:t>
        </w:r>
        <w:r w:rsidR="00626680">
          <w:rPr>
            <w:lang w:eastAsia="ko-KR"/>
          </w:rPr>
          <w:t xml:space="preserve">or </w:t>
        </w:r>
      </w:ins>
      <w:ins w:id="64" w:author="Ericsson(Min)" w:date="2023-11-20T20:00:00Z">
        <w:r w:rsidR="00FF3406">
          <w:rPr>
            <w:lang w:eastAsia="ko-KR"/>
          </w:rPr>
          <w:t xml:space="preserve">a TCI state and </w:t>
        </w:r>
      </w:ins>
      <w:ins w:id="65" w:author="Ericsson(Min)" w:date="2023-11-20T20:01:00Z">
        <w:r w:rsidR="00671EBB">
          <w:rPr>
            <w:lang w:eastAsia="ko-KR"/>
          </w:rPr>
          <w:t xml:space="preserve">how low layers </w:t>
        </w:r>
      </w:ins>
      <w:ins w:id="66" w:author="Ericsson(Min)" w:date="2023-11-20T20:53:00Z">
        <w:r w:rsidR="007F63BE">
          <w:rPr>
            <w:lang w:eastAsia="ko-KR"/>
          </w:rPr>
          <w:t xml:space="preserve">apply </w:t>
        </w:r>
      </w:ins>
      <w:ins w:id="67" w:author="Ericsson(Min)" w:date="2023-11-20T21:09:00Z">
        <w:r w:rsidR="000B6556">
          <w:rPr>
            <w:lang w:eastAsia="ko-KR"/>
          </w:rPr>
          <w:t xml:space="preserve">the </w:t>
        </w:r>
        <w:r w:rsidR="000B6556" w:rsidRPr="00B32DE7">
          <w:t>TCI state switching delay requirements</w:t>
        </w:r>
        <w:r w:rsidR="000B6556">
          <w:t xml:space="preserve"> and apply </w:t>
        </w:r>
      </w:ins>
      <w:ins w:id="68" w:author="Ericsson(Min)" w:date="2023-11-20T20:01:00Z">
        <w:r w:rsidR="009301E8">
          <w:rPr>
            <w:lang w:eastAsia="ko-KR"/>
          </w:rPr>
          <w:t xml:space="preserve">UL timing </w:t>
        </w:r>
      </w:ins>
      <w:ins w:id="69" w:author="Ericsson(Min)" w:date="2023-11-20T20:53:00Z">
        <w:r w:rsidR="007F63BE">
          <w:rPr>
            <w:lang w:eastAsia="ko-KR"/>
          </w:rPr>
          <w:t xml:space="preserve">requirements </w:t>
        </w:r>
      </w:ins>
      <w:ins w:id="70" w:author="Ericsson(Min)" w:date="2023-11-20T20:02:00Z">
        <w:r w:rsidR="00844406">
          <w:t>after</w:t>
        </w:r>
      </w:ins>
      <w:ins w:id="71" w:author="Ericsson(Min)" w:date="2023-11-20T20:10:00Z">
        <w:r w:rsidR="0045174F">
          <w:t xml:space="preserve"> the</w:t>
        </w:r>
      </w:ins>
      <w:ins w:id="72" w:author="Ericsson(Min)" w:date="2023-11-20T20:02:00Z">
        <w:r w:rsidR="00844406">
          <w:t xml:space="preserve"> TCI </w:t>
        </w:r>
        <w:r w:rsidR="006C0443">
          <w:t>state s</w:t>
        </w:r>
      </w:ins>
      <w:ins w:id="73" w:author="Ericsson(Min)" w:date="2023-11-20T20:03:00Z">
        <w:r w:rsidR="006C0443">
          <w:t>witch</w:t>
        </w:r>
      </w:ins>
      <w:ins w:id="74" w:author="Ericsson(Min)" w:date="2023-11-20T20:01:00Z">
        <w:r w:rsidR="009301E8">
          <w:rPr>
            <w:lang w:eastAsia="ko-KR"/>
          </w:rPr>
          <w:t xml:space="preserve"> </w:t>
        </w:r>
      </w:ins>
      <w:ins w:id="75" w:author="Ericsson(Min)" w:date="2023-11-20T20:09:00Z">
        <w:r w:rsidR="00FE40AD" w:rsidRPr="00982682">
          <w:rPr>
            <w:lang w:eastAsia="ko-KR"/>
          </w:rPr>
          <w:t>by sending</w:t>
        </w:r>
        <w:r w:rsidR="00FE40AD">
          <w:rPr>
            <w:lang w:eastAsia="ko-KR"/>
          </w:rPr>
          <w:t xml:space="preserve"> th</w:t>
        </w:r>
      </w:ins>
      <w:ins w:id="76" w:author="Ericsson(Min)" w:date="2023-11-20T20:10:00Z">
        <w:r w:rsidR="00FE40AD">
          <w:rPr>
            <w:lang w:eastAsia="ko-KR"/>
          </w:rPr>
          <w:t>e</w:t>
        </w:r>
      </w:ins>
      <w:ins w:id="77" w:author="Ericsson(Min)" w:date="2023-11-20T20:09:00Z">
        <w:r w:rsidR="00FE40AD" w:rsidRPr="00982682">
          <w:rPr>
            <w:lang w:eastAsia="ko-KR"/>
          </w:rPr>
          <w:t xml:space="preserve"> </w:t>
        </w:r>
        <w:r w:rsidR="00FE40AD">
          <w:rPr>
            <w:lang w:eastAsia="ko-KR"/>
          </w:rPr>
          <w:t xml:space="preserve">cross-RRH </w:t>
        </w:r>
        <w:r w:rsidR="00FE40AD" w:rsidRPr="00B71987">
          <w:rPr>
            <w:lang w:eastAsia="ko-KR"/>
          </w:rPr>
          <w:t>TCI State Indication for UE-specific PDCCH MAC CE</w:t>
        </w:r>
        <w:r w:rsidR="00FE40AD" w:rsidRPr="00982682">
          <w:rPr>
            <w:lang w:eastAsia="ko-KR"/>
          </w:rPr>
          <w:t xml:space="preserve"> described in clause 6.1.3.</w:t>
        </w:r>
      </w:ins>
      <w:ins w:id="78" w:author="Ericsson(Min)" w:date="2023-11-20T20:10:00Z">
        <w:r w:rsidR="00FE40AD">
          <w:rPr>
            <w:lang w:eastAsia="ko-KR"/>
          </w:rPr>
          <w:t>x</w:t>
        </w:r>
        <w:r w:rsidR="00967DB5">
          <w:rPr>
            <w:lang w:eastAsia="ko-KR"/>
          </w:rPr>
          <w:t>.</w:t>
        </w:r>
      </w:ins>
      <w:r w:rsidRPr="00982682">
        <w:t xml:space="preserve"> </w:t>
      </w:r>
      <w:r w:rsidRPr="00982682">
        <w:rPr>
          <w:lang w:eastAsia="ko-KR"/>
        </w:rPr>
        <w:t xml:space="preserve">The network may also indicate two TCI states for PDCCH reception for a CORESET of a Serving Cell or a set of Serving Cells configured in </w:t>
      </w:r>
      <w:r w:rsidRPr="00982682">
        <w:rPr>
          <w:i/>
          <w:iCs/>
          <w:lang w:eastAsia="ko-KR"/>
        </w:rPr>
        <w:t>simultaneousTCI-UpdateList1</w:t>
      </w:r>
      <w:r w:rsidRPr="00982682">
        <w:rPr>
          <w:lang w:eastAsia="ko-KR"/>
        </w:rPr>
        <w:t xml:space="preserve"> or </w:t>
      </w:r>
      <w:r w:rsidRPr="00982682">
        <w:rPr>
          <w:i/>
          <w:iCs/>
          <w:lang w:eastAsia="ko-KR"/>
        </w:rPr>
        <w:t>simultaneousTCI-UpdateList2</w:t>
      </w:r>
      <w:r w:rsidRPr="00982682">
        <w:rPr>
          <w:lang w:eastAsia="ko-KR"/>
        </w:rPr>
        <w:t xml:space="preserve"> by sending the Enhanced TCI States Indication for UE-specific PDCCH MAC CE described in clause 6.1.3.44.</w:t>
      </w:r>
    </w:p>
    <w:p w14:paraId="46B6ACC4" w14:textId="77777777" w:rsidR="001D7582" w:rsidRPr="00982682" w:rsidRDefault="001D7582" w:rsidP="001D7582">
      <w:pPr>
        <w:rPr>
          <w:lang w:eastAsia="ko-KR"/>
        </w:rPr>
      </w:pPr>
      <w:r w:rsidRPr="00982682">
        <w:rPr>
          <w:lang w:eastAsia="ko-KR"/>
        </w:rPr>
        <w:t>The MAC entity shall:</w:t>
      </w:r>
    </w:p>
    <w:p w14:paraId="690EC2E7" w14:textId="77777777" w:rsidR="001D7582" w:rsidRPr="00982682" w:rsidRDefault="001D7582" w:rsidP="001D7582">
      <w:pPr>
        <w:pStyle w:val="B1"/>
      </w:pPr>
      <w:r w:rsidRPr="00982682">
        <w:lastRenderedPageBreak/>
        <w:t>1&gt;</w:t>
      </w:r>
      <w:r w:rsidRPr="00982682">
        <w:tab/>
        <w:t xml:space="preserve">if the </w:t>
      </w:r>
      <w:r w:rsidRPr="00982682">
        <w:rPr>
          <w:noProof/>
          <w:lang w:eastAsia="zh-CN"/>
        </w:rPr>
        <w:t>MAC entity</w:t>
      </w:r>
      <w:r w:rsidRPr="00982682">
        <w:t xml:space="preserve"> receives a </w:t>
      </w:r>
      <w:r w:rsidRPr="00982682">
        <w:rPr>
          <w:lang w:eastAsia="ko-KR"/>
        </w:rPr>
        <w:t>TCI State Indication for UE-specific PDCCH</w:t>
      </w:r>
      <w:r w:rsidRPr="00982682">
        <w:t xml:space="preserve"> MAC CE </w:t>
      </w:r>
      <w:r w:rsidRPr="00982682">
        <w:rPr>
          <w:lang w:eastAsia="ko-KR"/>
        </w:rPr>
        <w:t>on a Serving Cell</w:t>
      </w:r>
      <w:r w:rsidRPr="00982682">
        <w:t>:</w:t>
      </w:r>
    </w:p>
    <w:p w14:paraId="76580E60" w14:textId="77777777" w:rsidR="001D7582" w:rsidRPr="00982682" w:rsidRDefault="001D7582" w:rsidP="001D7582">
      <w:pPr>
        <w:pStyle w:val="B2"/>
      </w:pPr>
      <w:r w:rsidRPr="00982682">
        <w:t>2&gt;</w:t>
      </w:r>
      <w:r w:rsidRPr="00982682">
        <w:tab/>
        <w:t>indicate to lower layers the information regarding the TCI State Indication for UE-specific PDCCH MAC CE.</w:t>
      </w:r>
    </w:p>
    <w:p w14:paraId="2B2C7FBF" w14:textId="77777777" w:rsidR="001D7582" w:rsidRPr="00982682" w:rsidRDefault="001D7582" w:rsidP="001D7582">
      <w:pPr>
        <w:pStyle w:val="B1"/>
      </w:pPr>
      <w:r w:rsidRPr="00982682">
        <w:t>1&gt;</w:t>
      </w:r>
      <w:r w:rsidRPr="00982682">
        <w:tab/>
        <w:t xml:space="preserve">if the </w:t>
      </w:r>
      <w:r w:rsidRPr="00982682">
        <w:rPr>
          <w:lang w:eastAsia="zh-CN"/>
        </w:rPr>
        <w:t>MAC entity</w:t>
      </w:r>
      <w:r w:rsidRPr="00982682">
        <w:t xml:space="preserve"> receives an Enhanced </w:t>
      </w:r>
      <w:r w:rsidRPr="00982682">
        <w:rPr>
          <w:lang w:eastAsia="ko-KR"/>
        </w:rPr>
        <w:t>TCI States Indication for UE-specific PDCCH</w:t>
      </w:r>
      <w:r w:rsidRPr="00982682">
        <w:t xml:space="preserve"> MAC CE </w:t>
      </w:r>
      <w:r w:rsidRPr="00982682">
        <w:rPr>
          <w:lang w:eastAsia="ko-KR"/>
        </w:rPr>
        <w:t>on a Serving Cell</w:t>
      </w:r>
      <w:r w:rsidRPr="00982682">
        <w:t>:</w:t>
      </w:r>
    </w:p>
    <w:p w14:paraId="652D9A6D" w14:textId="77777777" w:rsidR="001D7582" w:rsidRPr="00982682" w:rsidRDefault="001D7582" w:rsidP="001D7582">
      <w:pPr>
        <w:pStyle w:val="B2"/>
      </w:pPr>
      <w:r w:rsidRPr="00982682">
        <w:t>2&gt;</w:t>
      </w:r>
      <w:r w:rsidRPr="00982682">
        <w:tab/>
        <w:t>indicate to lower layers the information regarding the Enhanced TCI States Indication for UE-specific PDCCH MAC CE.</w:t>
      </w:r>
    </w:p>
    <w:p w14:paraId="381376CD" w14:textId="77777777" w:rsidR="001D7582" w:rsidRPr="00E87D15" w:rsidRDefault="001D7582" w:rsidP="001D7582">
      <w:pPr>
        <w:pStyle w:val="B1"/>
        <w:rPr>
          <w:ins w:id="79" w:author="Ericsson(Min)" w:date="2023-10-21T10:11:00Z"/>
        </w:rPr>
      </w:pPr>
      <w:ins w:id="80" w:author="Ericsson(Min)" w:date="2023-10-21T10:11:00Z">
        <w:r w:rsidRPr="00E87D15">
          <w:t>1&gt;</w:t>
        </w:r>
        <w:r w:rsidRPr="00E87D15">
          <w:tab/>
          <w:t xml:space="preserve">if the </w:t>
        </w:r>
        <w:r w:rsidRPr="00E87D15">
          <w:rPr>
            <w:lang w:eastAsia="zh-CN"/>
          </w:rPr>
          <w:t>MAC entity</w:t>
        </w:r>
        <w:r w:rsidRPr="00E87D15">
          <w:t xml:space="preserve"> receives </w:t>
        </w:r>
        <w:r>
          <w:rPr>
            <w:lang w:eastAsia="ko-KR"/>
          </w:rPr>
          <w:t xml:space="preserve">a cross-RRH </w:t>
        </w:r>
        <w:r w:rsidRPr="00B71987">
          <w:rPr>
            <w:lang w:eastAsia="ko-KR"/>
          </w:rPr>
          <w:t>TCI State Indication for UE-specific PDCCH MAC CE</w:t>
        </w:r>
        <w:r w:rsidRPr="00E87D15">
          <w:t xml:space="preserve"> </w:t>
        </w:r>
        <w:r w:rsidRPr="00E87D15">
          <w:rPr>
            <w:lang w:eastAsia="ko-KR"/>
          </w:rPr>
          <w:t>on a Serving Cell</w:t>
        </w:r>
        <w:r w:rsidRPr="00E87D15">
          <w:t>:</w:t>
        </w:r>
      </w:ins>
    </w:p>
    <w:p w14:paraId="5DC16525" w14:textId="77777777" w:rsidR="001D7582" w:rsidRPr="00E87D15" w:rsidRDefault="001D7582" w:rsidP="001D7582">
      <w:pPr>
        <w:pStyle w:val="B2"/>
        <w:rPr>
          <w:ins w:id="81" w:author="Ericsson(Min)" w:date="2023-10-21T10:11:00Z"/>
        </w:rPr>
      </w:pPr>
      <w:ins w:id="82" w:author="Ericsson(Min)" w:date="2023-10-21T10:11:00Z">
        <w:r w:rsidRPr="00E87D15">
          <w:t>2&gt;</w:t>
        </w:r>
        <w:r w:rsidRPr="00E87D15">
          <w:tab/>
          <w:t xml:space="preserve">indicate to lower layers the information regarding </w:t>
        </w:r>
        <w:r>
          <w:t xml:space="preserve">the </w:t>
        </w:r>
        <w:r>
          <w:rPr>
            <w:lang w:eastAsia="ko-KR"/>
          </w:rPr>
          <w:t xml:space="preserve">cross-RRH </w:t>
        </w:r>
        <w:r w:rsidRPr="00B71987">
          <w:rPr>
            <w:lang w:eastAsia="ko-KR"/>
          </w:rPr>
          <w:t>TCI State Indication for UE-specific PDCCH MAC CE</w:t>
        </w:r>
        <w:r w:rsidRPr="00E87D15">
          <w:t>.</w:t>
        </w:r>
      </w:ins>
    </w:p>
    <w:p w14:paraId="32E6F739" w14:textId="77777777" w:rsidR="001761CC" w:rsidRPr="00E87D15" w:rsidRDefault="001761CC" w:rsidP="00946A03">
      <w:pPr>
        <w:pStyle w:val="B2"/>
      </w:pPr>
      <w:bookmarkStart w:id="83" w:name="_Hlk100272905"/>
    </w:p>
    <w:bookmarkEnd w:id="83"/>
    <w:p w14:paraId="31EB37DC" w14:textId="77777777" w:rsidR="009D7253" w:rsidRPr="00B71987" w:rsidRDefault="009D7253" w:rsidP="009D7253">
      <w:pPr>
        <w:pStyle w:val="Heading1"/>
        <w:rPr>
          <w:lang w:eastAsia="ko-KR"/>
        </w:rPr>
      </w:pPr>
      <w:r w:rsidRPr="00B71987">
        <w:rPr>
          <w:lang w:eastAsia="ko-KR"/>
        </w:rPr>
        <w:t>6</w:t>
      </w:r>
      <w:r w:rsidRPr="00B71987">
        <w:rPr>
          <w:lang w:eastAsia="ko-KR"/>
        </w:rPr>
        <w:tab/>
        <w:t>Protocol Data Units, formats and parameters</w:t>
      </w:r>
    </w:p>
    <w:p w14:paraId="5D84A086" w14:textId="77777777" w:rsidR="009D7253" w:rsidRDefault="009D7253" w:rsidP="009D7253">
      <w:pPr>
        <w:rPr>
          <w:b/>
          <w:bCs/>
          <w:color w:val="0070C0"/>
          <w:sz w:val="24"/>
          <w:szCs w:val="24"/>
        </w:rPr>
      </w:pPr>
      <w:r w:rsidRPr="00FD114F">
        <w:rPr>
          <w:b/>
          <w:bCs/>
          <w:color w:val="0070C0"/>
          <w:sz w:val="24"/>
          <w:szCs w:val="24"/>
        </w:rPr>
        <w:t>&lt;&lt;&lt;&lt;Skipped&gt;&gt;&gt;&gt;</w:t>
      </w:r>
    </w:p>
    <w:p w14:paraId="6F2BEA1D" w14:textId="77777777" w:rsidR="006A4EC3" w:rsidRPr="00B71987" w:rsidRDefault="006A4EC3" w:rsidP="006A4EC3">
      <w:pPr>
        <w:pStyle w:val="Heading4"/>
        <w:rPr>
          <w:ins w:id="84" w:author="Ericsson(Min)" w:date="2023-11-20T15:26:00Z"/>
          <w:lang w:eastAsia="ko-KR"/>
        </w:rPr>
      </w:pPr>
      <w:bookmarkStart w:id="85" w:name="_Toc29239893"/>
      <w:bookmarkStart w:id="86" w:name="_Toc37296292"/>
      <w:bookmarkStart w:id="87" w:name="_Toc46490423"/>
      <w:bookmarkStart w:id="88" w:name="_Toc52752118"/>
      <w:bookmarkStart w:id="89" w:name="_Toc52796580"/>
      <w:bookmarkStart w:id="90" w:name="_Toc131023541"/>
      <w:ins w:id="91" w:author="Ericsson(Min)" w:date="2023-11-20T15:26:00Z">
        <w:r w:rsidRPr="00B71987">
          <w:rPr>
            <w:lang w:eastAsia="ko-KR"/>
          </w:rPr>
          <w:t>6.1.3.</w:t>
        </w:r>
        <w:r>
          <w:rPr>
            <w:lang w:eastAsia="ko-KR"/>
          </w:rPr>
          <w:t>x</w:t>
        </w:r>
        <w:r w:rsidRPr="00B71987">
          <w:rPr>
            <w:lang w:eastAsia="ko-KR"/>
          </w:rPr>
          <w:tab/>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bookmarkEnd w:id="85"/>
        <w:bookmarkEnd w:id="86"/>
        <w:bookmarkEnd w:id="87"/>
        <w:bookmarkEnd w:id="88"/>
        <w:bookmarkEnd w:id="89"/>
        <w:bookmarkEnd w:id="90"/>
      </w:ins>
    </w:p>
    <w:p w14:paraId="02C1472F" w14:textId="0B77719E" w:rsidR="006A4EC3" w:rsidRPr="00C03E4D" w:rsidRDefault="005154BB" w:rsidP="006A4EC3">
      <w:pPr>
        <w:rPr>
          <w:ins w:id="92" w:author="Ericsson(Min)" w:date="2023-11-20T15:26:00Z"/>
          <w:lang w:eastAsia="ko-KR"/>
        </w:rPr>
      </w:pPr>
      <w:ins w:id="93" w:author="Ericsson(Min)" w:date="2023-11-20T16:29:00Z">
        <w:r w:rsidRPr="00C03E4D">
          <w:rPr>
            <w:lang w:eastAsia="ko-KR"/>
          </w:rPr>
          <w:t xml:space="preserve">The </w:t>
        </w:r>
        <w:r w:rsidRPr="00C03E4D">
          <w:t>Cross-RRH</w:t>
        </w:r>
        <w:r w:rsidRPr="00C03E4D">
          <w:rPr>
            <w:lang w:eastAsia="ko-KR"/>
          </w:rPr>
          <w:t xml:space="preserve"> TCI State Indication for UE-specific PDCCH MAC CE is identified by a MAC </w:t>
        </w:r>
        <w:proofErr w:type="spellStart"/>
        <w:r w:rsidRPr="00C03E4D">
          <w:rPr>
            <w:lang w:eastAsia="ko-KR"/>
          </w:rPr>
          <w:t>subheader</w:t>
        </w:r>
        <w:proofErr w:type="spellEnd"/>
        <w:r w:rsidRPr="00C03E4D">
          <w:rPr>
            <w:lang w:eastAsia="ko-KR"/>
          </w:rPr>
          <w:t xml:space="preserve"> with </w:t>
        </w:r>
        <w:proofErr w:type="spellStart"/>
        <w:r w:rsidRPr="00C03E4D">
          <w:rPr>
            <w:lang w:eastAsia="ko-KR"/>
          </w:rPr>
          <w:t>eLCID</w:t>
        </w:r>
        <w:proofErr w:type="spellEnd"/>
        <w:r w:rsidRPr="00C03E4D">
          <w:rPr>
            <w:lang w:eastAsia="ko-KR"/>
          </w:rPr>
          <w:t xml:space="preserve"> as specified in Table 6.2.1-1b</w:t>
        </w:r>
      </w:ins>
      <w:ins w:id="94" w:author="Ericsson(Min)" w:date="2023-11-20T15:26:00Z">
        <w:r w:rsidR="006A4EC3" w:rsidRPr="00C03E4D">
          <w:rPr>
            <w:lang w:eastAsia="ko-KR"/>
          </w:rPr>
          <w:t>. It has a fixed size of 16 bits with following fields:</w:t>
        </w:r>
      </w:ins>
    </w:p>
    <w:p w14:paraId="41AD0D41" w14:textId="77777777" w:rsidR="005154BB" w:rsidRPr="00C03E4D" w:rsidRDefault="006A4EC3" w:rsidP="005154BB">
      <w:pPr>
        <w:pStyle w:val="B1"/>
        <w:rPr>
          <w:ins w:id="95" w:author="Ericsson(Min)" w:date="2023-11-20T16:32:00Z"/>
          <w:rFonts w:eastAsia="SimSun"/>
          <w:noProof/>
          <w:lang w:eastAsia="zh-CN"/>
        </w:rPr>
      </w:pPr>
      <w:ins w:id="96" w:author="Ericsson(Min)" w:date="2023-11-20T15:26:00Z">
        <w:r w:rsidRPr="00C03E4D">
          <w:rPr>
            <w:noProof/>
          </w:rPr>
          <w:t>-</w:t>
        </w:r>
        <w:r w:rsidRPr="00C03E4D">
          <w:rPr>
            <w:noProof/>
          </w:rPr>
          <w:tab/>
        </w:r>
      </w:ins>
      <w:ins w:id="97" w:author="Ericsson(Min)" w:date="2023-11-20T16:32:00Z">
        <w:r w:rsidR="005154BB" w:rsidRPr="00C03E4D">
          <w:rPr>
            <w:noProof/>
          </w:rPr>
          <w:t xml:space="preserve">Serving Cell ID: </w:t>
        </w:r>
        <w:r w:rsidR="005154BB" w:rsidRPr="00C03E4D">
          <w:rPr>
            <w:rFonts w:eastAsia="SimSun"/>
            <w:noProof/>
            <w:lang w:eastAsia="zh-CN"/>
          </w:rPr>
          <w:t>This field indicates the identity of the Serving Cell for which the MAC CE applies. The length of the field is 5 bits</w:t>
        </w:r>
        <w:r w:rsidR="005154BB" w:rsidRPr="00C03E4D">
          <w:rPr>
            <w:noProof/>
          </w:rPr>
          <w:t xml:space="preserve">. If the indicated Serving Cell is configured as part of a </w:t>
        </w:r>
        <w:r w:rsidR="005154BB" w:rsidRPr="00C03E4D">
          <w:rPr>
            <w:i/>
            <w:iCs/>
          </w:rPr>
          <w:t>simultaneousTCI-UpdateList1</w:t>
        </w:r>
        <w:r w:rsidR="005154BB" w:rsidRPr="00C03E4D">
          <w:t xml:space="preserve"> or </w:t>
        </w:r>
        <w:r w:rsidR="005154BB" w:rsidRPr="00C03E4D">
          <w:rPr>
            <w:i/>
            <w:iCs/>
          </w:rPr>
          <w:t>simultaneousTCI-UpdateList2</w:t>
        </w:r>
        <w:r w:rsidR="005154BB" w:rsidRPr="00C03E4D">
          <w:rPr>
            <w:noProof/>
          </w:rPr>
          <w:t xml:space="preserve"> as specified in </w:t>
        </w:r>
        <w:r w:rsidR="005154BB" w:rsidRPr="00C03E4D">
          <w:rPr>
            <w:lang w:eastAsia="ko-KR"/>
          </w:rPr>
          <w:t>TS 38.331 [5]</w:t>
        </w:r>
        <w:r w:rsidR="005154BB" w:rsidRPr="00C03E4D">
          <w:rPr>
            <w:noProof/>
          </w:rPr>
          <w:t>, this MAC CE applies to all the</w:t>
        </w:r>
        <w:r w:rsidR="005154BB" w:rsidRPr="00C03E4D">
          <w:t>Serving Cells</w:t>
        </w:r>
        <w:r w:rsidR="005154BB" w:rsidRPr="00C03E4D">
          <w:rPr>
            <w:noProof/>
          </w:rPr>
          <w:t xml:space="preserve"> in the </w:t>
        </w:r>
        <w:r w:rsidR="005154BB" w:rsidRPr="00C03E4D">
          <w:t>set</w:t>
        </w:r>
        <w:r w:rsidR="005154BB" w:rsidRPr="00C03E4D">
          <w:rPr>
            <w:iCs/>
          </w:rPr>
          <w:t xml:space="preserve"> </w:t>
        </w:r>
        <w:r w:rsidR="005154BB" w:rsidRPr="00C03E4D">
          <w:rPr>
            <w:i/>
            <w:iCs/>
          </w:rPr>
          <w:t>simultaneousTCI-UpdateList1</w:t>
        </w:r>
        <w:r w:rsidR="005154BB" w:rsidRPr="00C03E4D">
          <w:t xml:space="preserve"> or </w:t>
        </w:r>
        <w:r w:rsidR="005154BB" w:rsidRPr="00C03E4D">
          <w:rPr>
            <w:i/>
            <w:iCs/>
          </w:rPr>
          <w:t>simultaneousTCI-UpdateList2</w:t>
        </w:r>
        <w:r w:rsidR="005154BB" w:rsidRPr="00C03E4D">
          <w:t>, respectively</w:t>
        </w:r>
        <w:r w:rsidR="005154BB" w:rsidRPr="00C03E4D">
          <w:rPr>
            <w:rFonts w:eastAsia="SimSun"/>
            <w:noProof/>
            <w:lang w:eastAsia="zh-CN"/>
          </w:rPr>
          <w:t>;</w:t>
        </w:r>
      </w:ins>
    </w:p>
    <w:p w14:paraId="26E2546D" w14:textId="77777777" w:rsidR="005154BB" w:rsidRPr="00C03E4D" w:rsidRDefault="005154BB" w:rsidP="005154BB">
      <w:pPr>
        <w:pStyle w:val="B1"/>
        <w:rPr>
          <w:ins w:id="98" w:author="Ericsson(Min)" w:date="2023-11-20T16:32:00Z"/>
          <w:noProof/>
          <w:lang w:eastAsia="ko-KR"/>
        </w:rPr>
      </w:pPr>
      <w:ins w:id="99" w:author="Ericsson(Min)" w:date="2023-11-20T16:32:00Z">
        <w:r w:rsidRPr="00C03E4D">
          <w:rPr>
            <w:noProof/>
          </w:rPr>
          <w:t>-</w:t>
        </w:r>
        <w:r w:rsidRPr="00C03E4D">
          <w:rPr>
            <w:noProof/>
          </w:rPr>
          <w:tab/>
        </w:r>
        <w:r w:rsidRPr="00C03E4D">
          <w:rPr>
            <w:noProof/>
            <w:lang w:eastAsia="ko-KR"/>
          </w:rPr>
          <w:t>CORESET ID</w:t>
        </w:r>
        <w:r w:rsidRPr="00C03E4D">
          <w:rPr>
            <w:noProof/>
          </w:rPr>
          <w:t xml:space="preserve">: This field indicates a Control Resource Set identified with </w:t>
        </w:r>
        <w:proofErr w:type="spellStart"/>
        <w:r w:rsidRPr="00C03E4D">
          <w:rPr>
            <w:i/>
          </w:rPr>
          <w:t>ControlResourceSetId</w:t>
        </w:r>
        <w:proofErr w:type="spellEnd"/>
        <w:r w:rsidRPr="00C03E4D">
          <w:t xml:space="preserve"> as specified in TS 38.331 [5], for which the TCI State is being indicated. In case the value of the field is 0, the field refers to the Control Resource Set configured by </w:t>
        </w:r>
        <w:proofErr w:type="spellStart"/>
        <w:r w:rsidRPr="00C03E4D">
          <w:rPr>
            <w:i/>
          </w:rPr>
          <w:t>controlResourceSetZero</w:t>
        </w:r>
        <w:proofErr w:type="spellEnd"/>
        <w:r w:rsidRPr="00C03E4D">
          <w:t xml:space="preserve"> as specified in TS 38.331 [5]. </w:t>
        </w:r>
        <w:r w:rsidRPr="00C03E4D">
          <w:rPr>
            <w:noProof/>
          </w:rPr>
          <w:t>The length of the field is 4 bits;</w:t>
        </w:r>
      </w:ins>
    </w:p>
    <w:p w14:paraId="53CD9CF5" w14:textId="77777777" w:rsidR="005154BB" w:rsidRPr="00C03E4D" w:rsidRDefault="005154BB" w:rsidP="005154BB">
      <w:pPr>
        <w:pStyle w:val="B1"/>
        <w:rPr>
          <w:ins w:id="100" w:author="Ericsson(Min)" w:date="2023-11-20T16:32:00Z"/>
          <w:noProof/>
        </w:rPr>
      </w:pPr>
      <w:ins w:id="101" w:author="Ericsson(Min)" w:date="2023-11-20T16:32:00Z">
        <w:r w:rsidRPr="00C03E4D">
          <w:rPr>
            <w:noProof/>
          </w:rPr>
          <w:t>-</w:t>
        </w:r>
        <w:r w:rsidRPr="00C03E4D">
          <w:rPr>
            <w:noProof/>
          </w:rPr>
          <w:tab/>
        </w:r>
        <w:r w:rsidRPr="00C03E4D">
          <w:rPr>
            <w:noProof/>
            <w:lang w:eastAsia="ko-KR"/>
          </w:rPr>
          <w:t>T</w:t>
        </w:r>
        <w:r w:rsidRPr="00C03E4D">
          <w:rPr>
            <w:noProof/>
          </w:rPr>
          <w:t xml:space="preserve">CI State ID: This field indicates the TCI state identified by </w:t>
        </w:r>
        <w:r w:rsidRPr="00C03E4D">
          <w:rPr>
            <w:i/>
          </w:rPr>
          <w:t>TCI-</w:t>
        </w:r>
        <w:proofErr w:type="spellStart"/>
        <w:r w:rsidRPr="00C03E4D">
          <w:rPr>
            <w:i/>
          </w:rPr>
          <w:t>StateId</w:t>
        </w:r>
        <w:proofErr w:type="spellEnd"/>
        <w:r w:rsidRPr="00C03E4D">
          <w:t xml:space="preserve"> </w:t>
        </w:r>
        <w:r w:rsidRPr="00C03E4D">
          <w:rPr>
            <w:noProof/>
          </w:rPr>
          <w:t xml:space="preserve">as specified in </w:t>
        </w:r>
        <w:r w:rsidRPr="00C03E4D">
          <w:rPr>
            <w:lang w:eastAsia="ko-KR"/>
          </w:rPr>
          <w:t>TS 38.331 [5] applicable to the Control Resource Set identified by CORESET ID field</w:t>
        </w:r>
        <w:r w:rsidRPr="00C03E4D">
          <w:rPr>
            <w:noProof/>
          </w:rPr>
          <w:t xml:space="preserve">. If the field of CORESET ID is set to 0, this field indicates a </w:t>
        </w:r>
        <w:r w:rsidRPr="00C03E4D">
          <w:rPr>
            <w:i/>
            <w:noProof/>
          </w:rPr>
          <w:t>TCI-StateId</w:t>
        </w:r>
        <w:r w:rsidRPr="00C03E4D">
          <w:rPr>
            <w:noProof/>
          </w:rPr>
          <w:t xml:space="preserve"> for a TCI state of the first 64 TCI-states configured by </w:t>
        </w:r>
        <w:r w:rsidRPr="00C03E4D">
          <w:rPr>
            <w:i/>
            <w:noProof/>
          </w:rPr>
          <w:t>tci-StatesToAddModList</w:t>
        </w:r>
        <w:r w:rsidRPr="00C03E4D">
          <w:rPr>
            <w:noProof/>
          </w:rPr>
          <w:t xml:space="preserve"> and </w:t>
        </w:r>
        <w:r w:rsidRPr="00C03E4D">
          <w:rPr>
            <w:i/>
            <w:noProof/>
          </w:rPr>
          <w:t>tci-StatesToReleaseList</w:t>
        </w:r>
        <w:r w:rsidRPr="00C03E4D">
          <w:rPr>
            <w:noProof/>
          </w:rPr>
          <w:t xml:space="preserve"> in the </w:t>
        </w:r>
        <w:r w:rsidRPr="00C03E4D">
          <w:rPr>
            <w:i/>
            <w:noProof/>
          </w:rPr>
          <w:t>PDSCH-Config</w:t>
        </w:r>
        <w:r w:rsidRPr="00C03E4D">
          <w:rPr>
            <w:noProof/>
          </w:rPr>
          <w:t xml:space="preserve"> in the active BWP or by </w:t>
        </w:r>
        <w:r w:rsidRPr="00C03E4D">
          <w:rPr>
            <w:bCs/>
            <w:i/>
            <w:szCs w:val="22"/>
            <w:lang w:eastAsia="sv-SE"/>
          </w:rPr>
          <w:t>dl-</w:t>
        </w:r>
        <w:proofErr w:type="spellStart"/>
        <w:r w:rsidRPr="00C03E4D">
          <w:rPr>
            <w:bCs/>
            <w:i/>
            <w:szCs w:val="22"/>
            <w:lang w:eastAsia="sv-SE"/>
          </w:rPr>
          <w:t>OrJoint</w:t>
        </w:r>
        <w:proofErr w:type="spellEnd"/>
        <w:r w:rsidRPr="00C03E4D">
          <w:rPr>
            <w:bCs/>
            <w:i/>
            <w:szCs w:val="22"/>
            <w:lang w:eastAsia="sv-SE"/>
          </w:rPr>
          <w:t>-TCI-State-</w:t>
        </w:r>
        <w:proofErr w:type="spellStart"/>
        <w:r w:rsidRPr="00C03E4D">
          <w:rPr>
            <w:bCs/>
            <w:i/>
            <w:szCs w:val="22"/>
            <w:lang w:eastAsia="sv-SE"/>
          </w:rPr>
          <w:t>ToAddModList</w:t>
        </w:r>
        <w:proofErr w:type="spellEnd"/>
        <w:r w:rsidRPr="00C03E4D">
          <w:rPr>
            <w:bCs/>
            <w:iCs/>
            <w:szCs w:val="22"/>
            <w:lang w:eastAsia="sv-SE"/>
          </w:rPr>
          <w:t xml:space="preserve"> and</w:t>
        </w:r>
        <w:r w:rsidRPr="00C03E4D">
          <w:rPr>
            <w:b/>
            <w:iCs/>
            <w:szCs w:val="22"/>
            <w:lang w:eastAsia="sv-SE"/>
          </w:rPr>
          <w:t xml:space="preserve"> </w:t>
        </w:r>
        <w:r w:rsidRPr="00C03E4D">
          <w:rPr>
            <w:i/>
            <w:iCs/>
          </w:rPr>
          <w:t>dl-</w:t>
        </w:r>
        <w:proofErr w:type="spellStart"/>
        <w:r w:rsidRPr="00C03E4D">
          <w:rPr>
            <w:i/>
            <w:iCs/>
          </w:rPr>
          <w:t>OrJoint</w:t>
        </w:r>
        <w:proofErr w:type="spellEnd"/>
        <w:r w:rsidRPr="00C03E4D">
          <w:rPr>
            <w:i/>
            <w:iCs/>
          </w:rPr>
          <w:t>-TCI-State-</w:t>
        </w:r>
        <w:proofErr w:type="spellStart"/>
        <w:r w:rsidRPr="00C03E4D">
          <w:rPr>
            <w:i/>
            <w:iCs/>
          </w:rPr>
          <w:t>ToReleaseList</w:t>
        </w:r>
        <w:proofErr w:type="spellEnd"/>
        <w:r w:rsidRPr="00C03E4D">
          <w:rPr>
            <w:noProof/>
          </w:rPr>
          <w:t xml:space="preserve"> in the </w:t>
        </w:r>
        <w:r w:rsidRPr="00C03E4D">
          <w:rPr>
            <w:i/>
            <w:noProof/>
          </w:rPr>
          <w:t>PDSCH-Config</w:t>
        </w:r>
        <w:r w:rsidRPr="00C03E4D">
          <w:rPr>
            <w:noProof/>
          </w:rPr>
          <w:t xml:space="preserve"> in the active BWP or the reference BWP. If the field of CORESET ID is set to the other value than 0, this field indicates a </w:t>
        </w:r>
        <w:r w:rsidRPr="00C03E4D">
          <w:rPr>
            <w:i/>
            <w:noProof/>
          </w:rPr>
          <w:t>TCI-StateId</w:t>
        </w:r>
        <w:r w:rsidRPr="00C03E4D">
          <w:rPr>
            <w:noProof/>
          </w:rPr>
          <w:t xml:space="preserve"> configured by </w:t>
        </w:r>
        <w:r w:rsidRPr="00C03E4D">
          <w:rPr>
            <w:i/>
            <w:noProof/>
          </w:rPr>
          <w:t>tci-StatesPDCCH-ToAddList</w:t>
        </w:r>
        <w:r w:rsidRPr="00C03E4D">
          <w:rPr>
            <w:noProof/>
          </w:rPr>
          <w:t xml:space="preserve"> and </w:t>
        </w:r>
        <w:r w:rsidRPr="00C03E4D">
          <w:rPr>
            <w:i/>
            <w:noProof/>
          </w:rPr>
          <w:t>tci-StatesPDCCH-ToReleaseList</w:t>
        </w:r>
        <w:r w:rsidRPr="00C03E4D">
          <w:rPr>
            <w:noProof/>
          </w:rPr>
          <w:t xml:space="preserve"> in the </w:t>
        </w:r>
        <w:r w:rsidRPr="00C03E4D">
          <w:rPr>
            <w:i/>
            <w:noProof/>
          </w:rPr>
          <w:t>controlResourceSet</w:t>
        </w:r>
        <w:r w:rsidRPr="00C03E4D">
          <w:rPr>
            <w:noProof/>
          </w:rPr>
          <w:t xml:space="preserve"> identified by the indicated CORESET ID. The length of the field is 7 bits.</w:t>
        </w:r>
      </w:ins>
    </w:p>
    <w:p w14:paraId="61E0F364" w14:textId="3D164A43" w:rsidR="006A4EC3" w:rsidRPr="00C03E4D" w:rsidRDefault="006A4EC3" w:rsidP="00C03E4D">
      <w:pPr>
        <w:pStyle w:val="B1"/>
        <w:rPr>
          <w:ins w:id="102" w:author="Ericsson(Min)" w:date="2023-11-20T15:26:00Z"/>
          <w:noProof/>
        </w:rPr>
      </w:pPr>
      <w:ins w:id="103" w:author="Ericsson(Min)" w:date="2023-11-20T15:26:00Z">
        <w:r w:rsidRPr="00262A5C">
          <w:rPr>
            <w:noProof/>
          </w:rPr>
          <w:t xml:space="preserve">-   </w:t>
        </w:r>
        <w:r w:rsidRPr="00B32DE7">
          <w:rPr>
            <w:noProof/>
          </w:rPr>
          <w:t xml:space="preserve">Cross RRH: This field indicates </w:t>
        </w:r>
      </w:ins>
      <w:ins w:id="104" w:author="Ericsson(Min)" w:date="2023-11-20T17:34:00Z">
        <w:r w:rsidR="00C03E4D" w:rsidRPr="00B32DE7">
          <w:rPr>
            <w:noProof/>
          </w:rPr>
          <w:t>how the lower layer</w:t>
        </w:r>
      </w:ins>
      <w:ins w:id="105" w:author="Ericsson(Min)" w:date="2023-11-20T21:07:00Z">
        <w:r w:rsidR="00CA6DB3">
          <w:rPr>
            <w:noProof/>
          </w:rPr>
          <w:t>s</w:t>
        </w:r>
      </w:ins>
      <w:ins w:id="106" w:author="Ericsson(Min)" w:date="2023-11-20T17:34:00Z">
        <w:r w:rsidR="00C03E4D" w:rsidRPr="00B32DE7">
          <w:rPr>
            <w:noProof/>
          </w:rPr>
          <w:t xml:space="preserve"> </w:t>
        </w:r>
      </w:ins>
      <w:ins w:id="107" w:author="Ericsson(Min)" w:date="2023-11-20T21:05:00Z">
        <w:r w:rsidR="00B120DA">
          <w:rPr>
            <w:noProof/>
          </w:rPr>
          <w:t>apply</w:t>
        </w:r>
      </w:ins>
      <w:ins w:id="108" w:author="Ericsson(Min)" w:date="2023-11-20T17:35:00Z">
        <w:r w:rsidR="00C03E4D" w:rsidRPr="00B32DE7">
          <w:rPr>
            <w:noProof/>
          </w:rPr>
          <w:t xml:space="preserve"> </w:t>
        </w:r>
      </w:ins>
      <w:ins w:id="109" w:author="Ericsson(Min)" w:date="2023-11-20T17:34:00Z">
        <w:r w:rsidR="00C03E4D" w:rsidRPr="00B32DE7">
          <w:t xml:space="preserve">TCI state switching delay </w:t>
        </w:r>
      </w:ins>
      <w:ins w:id="110" w:author="Ericsson(Min)" w:date="2023-11-20T17:35:00Z">
        <w:r w:rsidR="00C03E4D" w:rsidRPr="00B32DE7">
          <w:t xml:space="preserve">requirements </w:t>
        </w:r>
      </w:ins>
      <w:ins w:id="111" w:author="Ericsson(Min)" w:date="2023-11-20T21:06:00Z">
        <w:r w:rsidR="007E7B0D">
          <w:t xml:space="preserve">and </w:t>
        </w:r>
      </w:ins>
      <w:ins w:id="112" w:author="Ericsson(Min)" w:date="2023-11-20T21:07:00Z">
        <w:r w:rsidR="00E8617A">
          <w:t xml:space="preserve">apply </w:t>
        </w:r>
      </w:ins>
      <w:ins w:id="113" w:author="Ericsson(Min)" w:date="2023-11-20T21:06:00Z">
        <w:r w:rsidR="007E7B0D">
          <w:t xml:space="preserve">UL timing requirements </w:t>
        </w:r>
      </w:ins>
      <w:ins w:id="114" w:author="Ericsson(Min)" w:date="2023-11-20T17:37:00Z">
        <w:r w:rsidR="00C03E4D" w:rsidRPr="00B32DE7">
          <w:t xml:space="preserve">after </w:t>
        </w:r>
      </w:ins>
      <w:ins w:id="115" w:author="Ericsson(Min)" w:date="2023-11-20T21:05:00Z">
        <w:r w:rsidR="00B120DA">
          <w:t>switching to</w:t>
        </w:r>
      </w:ins>
      <w:ins w:id="116" w:author="Ericsson(Min)" w:date="2023-11-20T21:07:00Z">
        <w:r w:rsidR="00832536">
          <w:t xml:space="preserve"> a</w:t>
        </w:r>
      </w:ins>
      <w:ins w:id="117" w:author="Ericsson(Min)" w:date="2023-11-20T21:05:00Z">
        <w:r w:rsidR="00B120DA">
          <w:t xml:space="preserve"> </w:t>
        </w:r>
      </w:ins>
      <w:ins w:id="118" w:author="Ericsson(Min)" w:date="2023-11-20T15:26:00Z">
        <w:r w:rsidRPr="00B32DE7">
          <w:rPr>
            <w:noProof/>
          </w:rPr>
          <w:t xml:space="preserve">TCI state identified by </w:t>
        </w:r>
        <w:r w:rsidRPr="00B32DE7">
          <w:rPr>
            <w:i/>
          </w:rPr>
          <w:t>TCI-</w:t>
        </w:r>
        <w:proofErr w:type="spellStart"/>
        <w:r w:rsidRPr="00B32DE7">
          <w:rPr>
            <w:i/>
          </w:rPr>
          <w:t>StateId</w:t>
        </w:r>
        <w:proofErr w:type="spellEnd"/>
        <w:r w:rsidRPr="00B32DE7">
          <w:t xml:space="preserve"> </w:t>
        </w:r>
        <w:r w:rsidRPr="00B32DE7">
          <w:rPr>
            <w:noProof/>
          </w:rPr>
          <w:t xml:space="preserve">as specified in </w:t>
        </w:r>
        <w:r w:rsidRPr="00B32DE7">
          <w:rPr>
            <w:lang w:eastAsia="ko-KR"/>
          </w:rPr>
          <w:t xml:space="preserve">TS 38.331 [5]. </w:t>
        </w:r>
      </w:ins>
      <w:ins w:id="119" w:author="Ericsson(Min)" w:date="2023-11-20T20:13:00Z">
        <w:r w:rsidR="00651F04">
          <w:rPr>
            <w:lang w:eastAsia="ko-KR"/>
          </w:rPr>
          <w:t>T</w:t>
        </w:r>
      </w:ins>
      <w:ins w:id="120" w:author="Ericsson(Min)" w:date="2023-11-20T15:26:00Z">
        <w:r w:rsidRPr="00B32DE7">
          <w:rPr>
            <w:lang w:eastAsia="ko-KR"/>
          </w:rPr>
          <w:t>he field is</w:t>
        </w:r>
      </w:ins>
      <w:ins w:id="121" w:author="Ericsson(Min)" w:date="2023-11-20T20:13:00Z">
        <w:r w:rsidR="00651F04">
          <w:rPr>
            <w:lang w:eastAsia="ko-KR"/>
          </w:rPr>
          <w:t xml:space="preserve"> set to</w:t>
        </w:r>
      </w:ins>
      <w:ins w:id="122" w:author="Ericsson(Min)" w:date="2023-11-20T15:26:00Z">
        <w:r w:rsidRPr="00B32DE7">
          <w:rPr>
            <w:lang w:eastAsia="ko-KR"/>
          </w:rPr>
          <w:t xml:space="preserve"> 1</w:t>
        </w:r>
      </w:ins>
      <w:ins w:id="123" w:author="Ericsson(Min)" w:date="2023-11-20T20:13:00Z">
        <w:r w:rsidR="00651F04">
          <w:rPr>
            <w:lang w:eastAsia="ko-KR"/>
          </w:rPr>
          <w:t xml:space="preserve"> to indicate that</w:t>
        </w:r>
      </w:ins>
      <w:ins w:id="124" w:author="Ericsson(Min)" w:date="2023-11-20T15:26:00Z">
        <w:r w:rsidRPr="00B32DE7">
          <w:rPr>
            <w:lang w:eastAsia="ko-KR"/>
          </w:rPr>
          <w:t xml:space="preserve"> </w:t>
        </w:r>
      </w:ins>
      <w:ins w:id="125" w:author="Ericsson(Min)" w:date="2023-11-20T17:09:00Z">
        <w:r w:rsidR="009907E3" w:rsidRPr="00B32DE7">
          <w:t xml:space="preserve">the </w:t>
        </w:r>
      </w:ins>
      <w:ins w:id="126" w:author="Ericsson(Min)" w:date="2023-11-20T17:11:00Z">
        <w:r w:rsidR="009907E3" w:rsidRPr="00B32DE7">
          <w:t>lower layer</w:t>
        </w:r>
      </w:ins>
      <w:ins w:id="127" w:author="Ericsson(Min)" w:date="2023-11-20T18:18:00Z">
        <w:r w:rsidR="00B17548">
          <w:t>s</w:t>
        </w:r>
      </w:ins>
      <w:ins w:id="128" w:author="Ericsson(Min)" w:date="2023-11-20T17:09:00Z">
        <w:r w:rsidR="009907E3" w:rsidRPr="00B32DE7">
          <w:t xml:space="preserve"> </w:t>
        </w:r>
      </w:ins>
      <w:ins w:id="129" w:author="Ericsson(Min)" w:date="2023-11-20T20:54:00Z">
        <w:r w:rsidR="00041397">
          <w:t xml:space="preserve">apply </w:t>
        </w:r>
      </w:ins>
      <w:ins w:id="130" w:author="Ericsson(Min)" w:date="2023-11-20T17:09:00Z">
        <w:r w:rsidR="009907E3" w:rsidRPr="00B32DE7">
          <w:t>the</w:t>
        </w:r>
      </w:ins>
      <w:ins w:id="131" w:author="Ericsson(Min)" w:date="2023-11-20T17:43:00Z">
        <w:r w:rsidR="00C03E4D" w:rsidRPr="00B32DE7">
          <w:t xml:space="preserve"> </w:t>
        </w:r>
        <w:r w:rsidR="00C03E4D" w:rsidRPr="00137F30">
          <w:t>TCI state switching delay requirements</w:t>
        </w:r>
      </w:ins>
      <w:ins w:id="132" w:author="Ericsson(Min)" w:date="2023-11-20T17:09:00Z">
        <w:r w:rsidR="009907E3" w:rsidRPr="00B32DE7">
          <w:t xml:space="preserve"> specified in Clause </w:t>
        </w:r>
      </w:ins>
      <w:ins w:id="133" w:author="Ericsson(Min)" w:date="2023-11-20T17:44:00Z">
        <w:r w:rsidR="00C03E4D" w:rsidRPr="00137F30">
          <w:t>8.10.3A</w:t>
        </w:r>
        <w:r w:rsidR="00C03E4D" w:rsidRPr="00B32DE7">
          <w:t xml:space="preserve"> </w:t>
        </w:r>
      </w:ins>
      <w:ins w:id="134" w:author="Ericsson(Min)" w:date="2023-11-20T18:04:00Z">
        <w:r w:rsidR="00CA64ED">
          <w:t>of</w:t>
        </w:r>
      </w:ins>
      <w:ins w:id="135" w:author="Ericsson(Min)" w:date="2023-11-20T17:43:00Z">
        <w:r w:rsidR="00C03E4D" w:rsidRPr="00137F30">
          <w:t xml:space="preserve"> TS </w:t>
        </w:r>
      </w:ins>
      <w:ins w:id="136" w:author="Ericsson(Min)" w:date="2023-11-20T18:03:00Z">
        <w:r w:rsidR="002A3FF0" w:rsidRPr="00B32DE7">
          <w:t>38.133 and</w:t>
        </w:r>
      </w:ins>
      <w:ins w:id="137" w:author="Ericsson(Min)" w:date="2023-11-20T20:56:00Z">
        <w:r w:rsidR="006C666A">
          <w:t xml:space="preserve"> apply</w:t>
        </w:r>
      </w:ins>
      <w:ins w:id="138" w:author="Ericsson(Min)" w:date="2023-11-20T17:45:00Z">
        <w:r w:rsidR="00C03E4D" w:rsidRPr="00137F30">
          <w:t xml:space="preserve"> the one shot large timing adjustment</w:t>
        </w:r>
      </w:ins>
      <w:ins w:id="139" w:author="Ericsson(Min)" w:date="2023-11-20T20:43:00Z">
        <w:r w:rsidR="00BE1789">
          <w:t xml:space="preserve"> </w:t>
        </w:r>
        <w:r w:rsidR="00192E13">
          <w:t>requirements</w:t>
        </w:r>
      </w:ins>
      <w:ins w:id="140" w:author="Ericsson(Min)" w:date="2023-11-20T17:45:00Z">
        <w:r w:rsidR="00C03E4D" w:rsidRPr="00137F30">
          <w:t xml:space="preserve"> specified in Clause 7.1.2.3 </w:t>
        </w:r>
      </w:ins>
      <w:ins w:id="141" w:author="Ericsson(Min)" w:date="2023-11-20T17:46:00Z">
        <w:r w:rsidR="00C03E4D" w:rsidRPr="00B32DE7">
          <w:t>of</w:t>
        </w:r>
      </w:ins>
      <w:ins w:id="142" w:author="Ericsson(Min)" w:date="2023-11-20T17:45:00Z">
        <w:r w:rsidR="00C03E4D" w:rsidRPr="00137F30">
          <w:t xml:space="preserve"> TS 38.133 </w:t>
        </w:r>
      </w:ins>
      <w:ins w:id="143" w:author="Ericsson(Min)" w:date="2023-11-20T20:50:00Z">
        <w:r w:rsidR="00C042A2">
          <w:t xml:space="preserve">immediately </w:t>
        </w:r>
      </w:ins>
      <w:commentRangeStart w:id="144"/>
      <w:ins w:id="145" w:author="Ericsson(Min)" w:date="2023-11-20T17:55:00Z">
        <w:r w:rsidR="00262A5C" w:rsidRPr="00B32DE7">
          <w:t>to</w:t>
        </w:r>
      </w:ins>
      <w:ins w:id="146" w:author="Ericsson(Min)" w:date="2023-11-20T17:45:00Z">
        <w:r w:rsidR="00C03E4D" w:rsidRPr="00137F30">
          <w:t xml:space="preserve"> </w:t>
        </w:r>
        <w:r w:rsidR="00C03E4D" w:rsidRPr="00137F30">
          <w:rPr>
            <w:bCs/>
            <w:lang w:eastAsia="zh-CN"/>
          </w:rPr>
          <w:t xml:space="preserve">the first UL transmission </w:t>
        </w:r>
      </w:ins>
      <w:commentRangeEnd w:id="144"/>
      <w:ins w:id="147" w:author="Ericsson(Min)" w:date="2023-11-20T20:37:00Z">
        <w:r w:rsidR="003F2359">
          <w:rPr>
            <w:rStyle w:val="CommentReference"/>
          </w:rPr>
          <w:commentReference w:id="144"/>
        </w:r>
      </w:ins>
      <w:ins w:id="148" w:author="Ericsson(Min)" w:date="2023-11-20T17:45:00Z">
        <w:r w:rsidR="00C03E4D" w:rsidRPr="00137F30">
          <w:rPr>
            <w:bCs/>
            <w:lang w:eastAsia="zh-CN"/>
          </w:rPr>
          <w:t>after TCI state switch</w:t>
        </w:r>
        <w:r w:rsidR="00C03E4D" w:rsidRPr="00137F30">
          <w:t xml:space="preserve"> without checking the DL timing difference threshold</w:t>
        </w:r>
      </w:ins>
      <w:ins w:id="149" w:author="Ericsson(Min)" w:date="2023-11-20T17:09:00Z">
        <w:r w:rsidR="009907E3" w:rsidRPr="00B32DE7">
          <w:rPr>
            <w:lang w:val="en-US"/>
          </w:rPr>
          <w:t xml:space="preserve">. </w:t>
        </w:r>
      </w:ins>
      <w:ins w:id="150" w:author="Ericsson(Min)" w:date="2023-11-20T20:13:00Z">
        <w:r w:rsidR="00651F04">
          <w:rPr>
            <w:lang w:val="en-US"/>
          </w:rPr>
          <w:t xml:space="preserve">The </w:t>
        </w:r>
      </w:ins>
      <w:ins w:id="151" w:author="Ericsson(Min)" w:date="2023-11-20T15:26:00Z">
        <w:r w:rsidRPr="00B32DE7">
          <w:rPr>
            <w:iCs/>
          </w:rPr>
          <w:t xml:space="preserve">field is </w:t>
        </w:r>
      </w:ins>
      <w:ins w:id="152" w:author="Ericsson(Min)" w:date="2023-11-20T20:13:00Z">
        <w:r w:rsidR="00651F04">
          <w:rPr>
            <w:iCs/>
          </w:rPr>
          <w:t xml:space="preserve">set to </w:t>
        </w:r>
      </w:ins>
      <w:ins w:id="153" w:author="Ericsson(Min)" w:date="2023-11-20T15:26:00Z">
        <w:r w:rsidRPr="00B32DE7">
          <w:rPr>
            <w:iCs/>
          </w:rPr>
          <w:t>0</w:t>
        </w:r>
      </w:ins>
      <w:ins w:id="154" w:author="Ericsson(Min)" w:date="2023-11-20T20:13:00Z">
        <w:r w:rsidR="00651F04">
          <w:rPr>
            <w:iCs/>
          </w:rPr>
          <w:t xml:space="preserve"> to indicate</w:t>
        </w:r>
      </w:ins>
      <w:ins w:id="155" w:author="Ericsson(Min)" w:date="2023-11-20T20:25:00Z">
        <w:r w:rsidR="00C91600">
          <w:rPr>
            <w:iCs/>
          </w:rPr>
          <w:t xml:space="preserve"> </w:t>
        </w:r>
      </w:ins>
      <w:ins w:id="156" w:author="Ericsson(Min)" w:date="2023-11-20T20:13:00Z">
        <w:r w:rsidR="00651F04">
          <w:rPr>
            <w:iCs/>
          </w:rPr>
          <w:t>that</w:t>
        </w:r>
      </w:ins>
      <w:ins w:id="157" w:author="Ericsson(Min)" w:date="2023-11-20T15:26:00Z">
        <w:r w:rsidRPr="00B32DE7">
          <w:rPr>
            <w:iCs/>
          </w:rPr>
          <w:t xml:space="preserve"> </w:t>
        </w:r>
      </w:ins>
      <w:ins w:id="158" w:author="Ericsson(Min)" w:date="2023-11-20T17:09:00Z">
        <w:r w:rsidR="009907E3" w:rsidRPr="00B32DE7">
          <w:t xml:space="preserve">the </w:t>
        </w:r>
      </w:ins>
      <w:ins w:id="159" w:author="Ericsson(Min)" w:date="2023-11-20T17:11:00Z">
        <w:r w:rsidR="009907E3" w:rsidRPr="00B32DE7">
          <w:t>lower layer</w:t>
        </w:r>
      </w:ins>
      <w:ins w:id="160" w:author="Ericsson(Min)" w:date="2023-11-20T18:18:00Z">
        <w:r w:rsidR="00B17548">
          <w:t>s</w:t>
        </w:r>
      </w:ins>
      <w:ins w:id="161" w:author="Ericsson(Min)" w:date="2023-11-20T18:01:00Z">
        <w:r w:rsidR="00F43CAC" w:rsidRPr="00B32DE7">
          <w:t xml:space="preserve"> </w:t>
        </w:r>
      </w:ins>
      <w:ins w:id="162" w:author="Ericsson(Min)" w:date="2023-11-20T20:55:00Z">
        <w:r w:rsidR="00041397">
          <w:t>apply</w:t>
        </w:r>
      </w:ins>
      <w:ins w:id="163" w:author="Ericsson(Min)" w:date="2023-11-20T18:01:00Z">
        <w:r w:rsidR="00F43CAC" w:rsidRPr="00B32DE7">
          <w:t xml:space="preserve"> </w:t>
        </w:r>
      </w:ins>
      <w:ins w:id="164" w:author="Ericsson(Min)" w:date="2023-11-20T18:02:00Z">
        <w:r w:rsidR="00F43CAC" w:rsidRPr="00B32DE7">
          <w:t xml:space="preserve">the TCI state switching </w:t>
        </w:r>
        <w:r w:rsidR="00F43CAC" w:rsidRPr="00B32DE7">
          <w:lastRenderedPageBreak/>
          <w:t xml:space="preserve">delay requirements </w:t>
        </w:r>
      </w:ins>
      <w:ins w:id="165" w:author="Ericsson(Min)" w:date="2023-11-20T18:01:00Z">
        <w:r w:rsidR="00F43CAC" w:rsidRPr="00B32DE7">
          <w:t xml:space="preserve">specified in clause 8.10.3 of TS </w:t>
        </w:r>
      </w:ins>
      <w:ins w:id="166" w:author="Ericsson(Min)" w:date="2023-11-20T18:03:00Z">
        <w:r w:rsidR="002A3FF0" w:rsidRPr="00B32DE7">
          <w:t>38.133 and</w:t>
        </w:r>
      </w:ins>
      <w:ins w:id="167" w:author="Ericsson(Min)" w:date="2023-11-20T18:02:00Z">
        <w:r w:rsidR="00F43CAC" w:rsidRPr="00B32DE7">
          <w:t xml:space="preserve"> </w:t>
        </w:r>
      </w:ins>
      <w:ins w:id="168" w:author="Ericsson(Min)" w:date="2023-11-20T18:19:00Z">
        <w:r w:rsidR="00B17548">
          <w:t>apply</w:t>
        </w:r>
      </w:ins>
      <w:ins w:id="169" w:author="Ericsson(Min)" w:date="2023-11-20T17:55:00Z">
        <w:r w:rsidR="00262A5C" w:rsidRPr="00B32DE7">
          <w:t xml:space="preserve"> the</w:t>
        </w:r>
      </w:ins>
      <w:ins w:id="170" w:author="Ericsson(Min)" w:date="2023-11-20T17:53:00Z">
        <w:r w:rsidR="00262A5C" w:rsidRPr="00B32DE7">
          <w:t xml:space="preserve"> </w:t>
        </w:r>
      </w:ins>
      <w:ins w:id="171" w:author="Ericsson(Min)" w:date="2023-11-20T17:58:00Z">
        <w:r w:rsidR="00F43CAC" w:rsidRPr="00B32DE7">
          <w:rPr>
            <w:bCs/>
            <w:lang w:eastAsia="zh-CN"/>
          </w:rPr>
          <w:t>g</w:t>
        </w:r>
      </w:ins>
      <w:ins w:id="172" w:author="Ericsson(Min)" w:date="2023-11-20T17:53:00Z">
        <w:r w:rsidR="00262A5C" w:rsidRPr="00137F30">
          <w:rPr>
            <w:bCs/>
            <w:lang w:eastAsia="zh-CN"/>
          </w:rPr>
          <w:t xml:space="preserve">radual timing adjustment </w:t>
        </w:r>
      </w:ins>
      <w:ins w:id="173" w:author="Ericsson(Min)" w:date="2023-11-20T20:43:00Z">
        <w:r w:rsidR="00192E13">
          <w:rPr>
            <w:bCs/>
            <w:lang w:eastAsia="zh-CN"/>
          </w:rPr>
          <w:t xml:space="preserve">requirements </w:t>
        </w:r>
      </w:ins>
      <w:ins w:id="174" w:author="Ericsson(Min)" w:date="2023-11-20T17:55:00Z">
        <w:r w:rsidR="00262A5C" w:rsidRPr="00137F30">
          <w:rPr>
            <w:bCs/>
            <w:lang w:eastAsia="zh-CN"/>
          </w:rPr>
          <w:t>specified</w:t>
        </w:r>
      </w:ins>
      <w:ins w:id="175" w:author="Ericsson(Min)" w:date="2023-11-20T17:53:00Z">
        <w:r w:rsidR="00262A5C" w:rsidRPr="00137F30">
          <w:rPr>
            <w:bCs/>
            <w:lang w:eastAsia="zh-CN"/>
          </w:rPr>
          <w:t xml:space="preserve"> in Clause 7.1.2.1 </w:t>
        </w:r>
      </w:ins>
      <w:ins w:id="176" w:author="Ericsson(Min)" w:date="2023-11-20T17:55:00Z">
        <w:r w:rsidR="00262A5C" w:rsidRPr="00137F30">
          <w:t>of</w:t>
        </w:r>
      </w:ins>
      <w:ins w:id="177" w:author="Ericsson(Min)" w:date="2023-11-20T17:53:00Z">
        <w:r w:rsidR="00262A5C" w:rsidRPr="00137F30">
          <w:t xml:space="preserve"> TS 38.133 </w:t>
        </w:r>
        <w:r w:rsidR="00262A5C" w:rsidRPr="00137F30">
          <w:rPr>
            <w:bCs/>
            <w:lang w:eastAsia="zh-CN"/>
          </w:rPr>
          <w:t>to the first UL transmission after TCI state switch</w:t>
        </w:r>
      </w:ins>
      <w:ins w:id="178" w:author="Ericsson(Min)" w:date="2023-11-20T18:00:00Z">
        <w:r w:rsidR="00F43CAC" w:rsidRPr="00B32DE7">
          <w:rPr>
            <w:bCs/>
            <w:lang w:eastAsia="zh-CN"/>
          </w:rPr>
          <w:t xml:space="preserve"> without </w:t>
        </w:r>
        <w:r w:rsidR="00F43CAC" w:rsidRPr="00B32DE7">
          <w:t>evaluat</w:t>
        </w:r>
      </w:ins>
      <w:ins w:id="179" w:author="Ericsson(Min)" w:date="2023-11-20T18:01:00Z">
        <w:r w:rsidR="00F43CAC" w:rsidRPr="00B32DE7">
          <w:t>ing</w:t>
        </w:r>
      </w:ins>
      <w:ins w:id="180" w:author="Ericsson(Min)" w:date="2023-11-20T18:00:00Z">
        <w:r w:rsidR="00F43CAC" w:rsidRPr="00B32DE7">
          <w:t xml:space="preserve"> the DL timing difference</w:t>
        </w:r>
      </w:ins>
      <w:ins w:id="181" w:author="Ericsson(Min)" w:date="2023-11-20T15:26:00Z">
        <w:r w:rsidRPr="00B32DE7">
          <w:rPr>
            <w:iCs/>
          </w:rPr>
          <w:t xml:space="preserve">. </w:t>
        </w:r>
        <w:r w:rsidRPr="00B32DE7">
          <w:rPr>
            <w:noProof/>
          </w:rPr>
          <w:t>The length of the field is 1 bit.</w:t>
        </w:r>
      </w:ins>
    </w:p>
    <w:p w14:paraId="0DE63692" w14:textId="6B1BE958" w:rsidR="006A4EC3" w:rsidRDefault="006A4EC3" w:rsidP="006A4EC3">
      <w:pPr>
        <w:pStyle w:val="B1"/>
        <w:rPr>
          <w:ins w:id="182" w:author="Ericsson(Min)" w:date="2023-11-20T16:22:00Z"/>
          <w:noProof/>
        </w:rPr>
      </w:pPr>
      <w:ins w:id="183" w:author="Ericsson(Min)" w:date="2023-11-20T15:26:00Z">
        <w:r w:rsidRPr="00B71987">
          <w:rPr>
            <w:noProof/>
          </w:rPr>
          <w:t>-</w:t>
        </w:r>
        <w:r>
          <w:rPr>
            <w:noProof/>
          </w:rPr>
          <w:t xml:space="preserve">   </w:t>
        </w:r>
        <w:r w:rsidRPr="00B71987">
          <w:rPr>
            <w:noProof/>
          </w:rPr>
          <w:t>R: Reserved bit, set to 0.</w:t>
        </w:r>
      </w:ins>
    </w:p>
    <w:p w14:paraId="28D3BEC5" w14:textId="77777777" w:rsidR="00EF3125" w:rsidRPr="005A72FD" w:rsidRDefault="00EF3125" w:rsidP="006A4EC3">
      <w:pPr>
        <w:pStyle w:val="B1"/>
        <w:rPr>
          <w:ins w:id="184" w:author="Ericsson(Min)" w:date="2023-11-20T15:26:00Z"/>
          <w:iCs/>
          <w:noProof/>
        </w:rPr>
      </w:pPr>
    </w:p>
    <w:p w14:paraId="07817732" w14:textId="3F93CEE6" w:rsidR="005E2B75" w:rsidDel="00EF3125" w:rsidRDefault="00EF3125" w:rsidP="00A64EA2">
      <w:pPr>
        <w:pStyle w:val="TH"/>
        <w:rPr>
          <w:del w:id="185" w:author="Ericsson(Min)" w:date="2023-11-20T16:22:00Z"/>
        </w:rPr>
      </w:pPr>
      <w:ins w:id="186" w:author="Ericsson(Min)" w:date="2023-11-20T16:22:00Z">
        <w:r w:rsidRPr="00E87D15">
          <w:object w:dxaOrig="5748" w:dyaOrig="2184" w14:anchorId="576E5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09.4pt" o:ole="">
              <v:imagedata r:id="rId19" o:title=""/>
            </v:shape>
            <o:OLEObject Type="Embed" ProgID="Visio.Drawing.15" ShapeID="_x0000_i1025" DrawAspect="Content" ObjectID="_1762020021" r:id="rId20"/>
          </w:object>
        </w:r>
      </w:ins>
    </w:p>
    <w:p w14:paraId="2EF98FFC" w14:textId="5AE77A49" w:rsidR="00EF3125" w:rsidRPr="00B71987" w:rsidRDefault="00EF3125" w:rsidP="00A64EA2">
      <w:pPr>
        <w:pStyle w:val="TH"/>
      </w:pPr>
    </w:p>
    <w:p w14:paraId="445D6B92" w14:textId="371FB7C9" w:rsidR="006A4EC3" w:rsidRPr="00B71987" w:rsidRDefault="006A4EC3" w:rsidP="006A4EC3">
      <w:pPr>
        <w:pStyle w:val="TF"/>
        <w:rPr>
          <w:ins w:id="187" w:author="Ericsson(Min)" w:date="2023-11-20T15:26:00Z"/>
          <w:noProof/>
          <w:lang w:eastAsia="ko-KR"/>
        </w:rPr>
      </w:pPr>
      <w:ins w:id="188" w:author="Ericsson(Min)" w:date="2023-11-20T15:26:00Z">
        <w:r w:rsidRPr="00B71987">
          <w:rPr>
            <w:noProof/>
            <w:lang w:eastAsia="ko-KR"/>
          </w:rPr>
          <w:t>Figure 6.1.3.</w:t>
        </w:r>
      </w:ins>
      <w:ins w:id="189" w:author="Ericsson(Min)" w:date="2023-11-20T17:19:00Z">
        <w:r w:rsidR="007D567C">
          <w:rPr>
            <w:noProof/>
            <w:lang w:eastAsia="ko-KR"/>
          </w:rPr>
          <w:t>x</w:t>
        </w:r>
      </w:ins>
      <w:ins w:id="190" w:author="Ericsson(Min)" w:date="2023-11-20T15:26:00Z">
        <w:r w:rsidRPr="00B71987">
          <w:rPr>
            <w:noProof/>
            <w:lang w:eastAsia="ko-KR"/>
          </w:rPr>
          <w:t xml:space="preserve">-1: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ins>
    </w:p>
    <w:p w14:paraId="4279AB3A" w14:textId="77777777" w:rsidR="00AC4F5A" w:rsidRDefault="00AC4F5A" w:rsidP="00AC4F5A">
      <w:pPr>
        <w:rPr>
          <w:b/>
          <w:bCs/>
          <w:color w:val="0070C0"/>
          <w:sz w:val="24"/>
          <w:szCs w:val="24"/>
        </w:rPr>
      </w:pPr>
      <w:r w:rsidRPr="00FD114F">
        <w:rPr>
          <w:b/>
          <w:bCs/>
          <w:color w:val="0070C0"/>
          <w:sz w:val="24"/>
          <w:szCs w:val="24"/>
        </w:rPr>
        <w:t>&lt;&lt;&lt;&lt;Skipped&gt;&gt;&gt;&gt;</w:t>
      </w:r>
    </w:p>
    <w:p w14:paraId="03D725BC" w14:textId="31BF5F8C" w:rsidR="00241F3B" w:rsidRPr="00B71987" w:rsidRDefault="00241F3B" w:rsidP="00241F3B">
      <w:pPr>
        <w:pStyle w:val="Heading2"/>
        <w:rPr>
          <w:lang w:eastAsia="ko-KR"/>
        </w:rPr>
      </w:pPr>
      <w:r w:rsidRPr="00B71987">
        <w:rPr>
          <w:lang w:eastAsia="ko-KR"/>
        </w:rPr>
        <w:t>6.2</w:t>
      </w:r>
      <w:r w:rsidRPr="00B71987">
        <w:rPr>
          <w:lang w:eastAsia="ko-KR"/>
        </w:rPr>
        <w:tab/>
        <w:t>Formats and parameters</w:t>
      </w:r>
    </w:p>
    <w:p w14:paraId="5FF87928" w14:textId="77777777" w:rsidR="0017348C" w:rsidRPr="00982682" w:rsidRDefault="0017348C" w:rsidP="0017348C">
      <w:pPr>
        <w:pStyle w:val="Heading3"/>
        <w:rPr>
          <w:lang w:eastAsia="ko-KR"/>
        </w:rPr>
      </w:pPr>
      <w:bookmarkStart w:id="191" w:name="_Toc146701332"/>
      <w:bookmarkStart w:id="192" w:name="_Toc29239902"/>
      <w:bookmarkStart w:id="193" w:name="_Toc37296319"/>
      <w:bookmarkStart w:id="194" w:name="_Toc46490450"/>
      <w:bookmarkStart w:id="195" w:name="_Toc52752145"/>
      <w:bookmarkStart w:id="196" w:name="_Toc52796607"/>
      <w:bookmarkStart w:id="197" w:name="_Toc131023597"/>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191"/>
    </w:p>
    <w:p w14:paraId="5A4CD982" w14:textId="77777777" w:rsidR="0017348C" w:rsidRPr="00982682" w:rsidRDefault="0017348C" w:rsidP="0017348C">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5141323B" w14:textId="77777777" w:rsidR="0017348C" w:rsidRPr="00982682" w:rsidRDefault="0017348C" w:rsidP="0017348C">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 6.2.1-1c</w:t>
      </w:r>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30F1C0" w14:textId="77777777" w:rsidR="0017348C" w:rsidRPr="00982682" w:rsidRDefault="0017348C" w:rsidP="0017348C">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9B7374D" w14:textId="77777777" w:rsidR="0017348C" w:rsidRPr="00982682" w:rsidRDefault="0017348C" w:rsidP="0017348C">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4D17C09" w14:textId="77777777" w:rsidR="0017348C" w:rsidRPr="00982682" w:rsidRDefault="0017348C" w:rsidP="0017348C">
      <w:pPr>
        <w:pStyle w:val="NO"/>
        <w:rPr>
          <w:noProof/>
        </w:rPr>
      </w:pPr>
      <w:r w:rsidRPr="00982682">
        <w:rPr>
          <w:noProof/>
        </w:rPr>
        <w:lastRenderedPageBreak/>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639030CC" w14:textId="77777777" w:rsidR="0017348C" w:rsidRPr="00982682" w:rsidRDefault="0017348C" w:rsidP="0017348C">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2DACDF8C" w14:textId="77777777" w:rsidR="0017348C" w:rsidRPr="00982682" w:rsidRDefault="0017348C" w:rsidP="0017348C">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C08C4BD" w14:textId="77777777" w:rsidR="0017348C" w:rsidRPr="00982682" w:rsidRDefault="0017348C" w:rsidP="0017348C">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5770806B" w14:textId="77777777" w:rsidR="0017348C" w:rsidRPr="00982682" w:rsidRDefault="0017348C" w:rsidP="0017348C">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11FB6915" w14:textId="77777777" w:rsidR="0017348C" w:rsidRPr="00982682" w:rsidRDefault="0017348C" w:rsidP="0017348C">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7348C" w:rsidRPr="00982682" w14:paraId="118CFA8B" w14:textId="77777777" w:rsidTr="00D70CC4">
        <w:trPr>
          <w:jc w:val="center"/>
        </w:trPr>
        <w:tc>
          <w:tcPr>
            <w:tcW w:w="1701" w:type="dxa"/>
          </w:tcPr>
          <w:p w14:paraId="74FB06CB" w14:textId="77777777" w:rsidR="0017348C" w:rsidRPr="00982682" w:rsidRDefault="0017348C" w:rsidP="00D70CC4">
            <w:pPr>
              <w:pStyle w:val="TAH"/>
              <w:rPr>
                <w:noProof/>
                <w:lang w:eastAsia="ko-KR"/>
              </w:rPr>
            </w:pPr>
            <w:r w:rsidRPr="00982682">
              <w:rPr>
                <w:noProof/>
                <w:lang w:eastAsia="ko-KR"/>
              </w:rPr>
              <w:t>Codepoint/Index</w:t>
            </w:r>
          </w:p>
        </w:tc>
        <w:tc>
          <w:tcPr>
            <w:tcW w:w="5670" w:type="dxa"/>
          </w:tcPr>
          <w:p w14:paraId="5D40947A"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629DF98D" w14:textId="77777777" w:rsidTr="00D70CC4">
        <w:trPr>
          <w:jc w:val="center"/>
        </w:trPr>
        <w:tc>
          <w:tcPr>
            <w:tcW w:w="1701" w:type="dxa"/>
          </w:tcPr>
          <w:p w14:paraId="68746163" w14:textId="77777777" w:rsidR="0017348C" w:rsidRPr="00982682" w:rsidRDefault="0017348C" w:rsidP="00D70CC4">
            <w:pPr>
              <w:pStyle w:val="TAC"/>
              <w:rPr>
                <w:noProof/>
                <w:lang w:eastAsia="ko-KR"/>
              </w:rPr>
            </w:pPr>
            <w:r w:rsidRPr="00982682">
              <w:rPr>
                <w:noProof/>
                <w:lang w:eastAsia="ko-KR"/>
              </w:rPr>
              <w:t>0</w:t>
            </w:r>
          </w:p>
        </w:tc>
        <w:tc>
          <w:tcPr>
            <w:tcW w:w="5670" w:type="dxa"/>
          </w:tcPr>
          <w:p w14:paraId="53C90A53" w14:textId="77777777" w:rsidR="0017348C" w:rsidRPr="00982682" w:rsidRDefault="0017348C" w:rsidP="00D70CC4">
            <w:pPr>
              <w:pStyle w:val="TAL"/>
              <w:rPr>
                <w:noProof/>
                <w:lang w:eastAsia="ko-KR"/>
              </w:rPr>
            </w:pPr>
            <w:r w:rsidRPr="00982682">
              <w:rPr>
                <w:noProof/>
                <w:lang w:eastAsia="ko-KR"/>
              </w:rPr>
              <w:t>CCCH</w:t>
            </w:r>
          </w:p>
        </w:tc>
      </w:tr>
      <w:tr w:rsidR="0017348C" w:rsidRPr="00982682" w14:paraId="62EFFC43" w14:textId="77777777" w:rsidTr="00D70CC4">
        <w:trPr>
          <w:jc w:val="center"/>
        </w:trPr>
        <w:tc>
          <w:tcPr>
            <w:tcW w:w="1701" w:type="dxa"/>
          </w:tcPr>
          <w:p w14:paraId="617B8989" w14:textId="77777777" w:rsidR="0017348C" w:rsidRPr="00982682" w:rsidRDefault="0017348C" w:rsidP="00D70CC4">
            <w:pPr>
              <w:pStyle w:val="TAC"/>
              <w:rPr>
                <w:noProof/>
                <w:lang w:eastAsia="ko-KR"/>
              </w:rPr>
            </w:pPr>
            <w:r w:rsidRPr="00982682">
              <w:rPr>
                <w:noProof/>
                <w:lang w:eastAsia="ko-KR"/>
              </w:rPr>
              <w:t>1–32</w:t>
            </w:r>
          </w:p>
        </w:tc>
        <w:tc>
          <w:tcPr>
            <w:tcW w:w="5670" w:type="dxa"/>
          </w:tcPr>
          <w:p w14:paraId="5B583B83" w14:textId="77777777" w:rsidR="0017348C" w:rsidRPr="00982682" w:rsidRDefault="0017348C" w:rsidP="00D70CC4">
            <w:pPr>
              <w:pStyle w:val="TAL"/>
              <w:rPr>
                <w:noProof/>
                <w:lang w:eastAsia="ko-KR"/>
              </w:rPr>
            </w:pPr>
            <w:r w:rsidRPr="00982682">
              <w:rPr>
                <w:noProof/>
                <w:lang w:eastAsia="ko-KR"/>
              </w:rPr>
              <w:t>Identity of the logical channel of DCCH, DTCH and multicast MTCH</w:t>
            </w:r>
          </w:p>
        </w:tc>
      </w:tr>
      <w:tr w:rsidR="0017348C" w:rsidRPr="00982682" w14:paraId="259F5002" w14:textId="77777777" w:rsidTr="00D70CC4">
        <w:trPr>
          <w:jc w:val="center"/>
        </w:trPr>
        <w:tc>
          <w:tcPr>
            <w:tcW w:w="1701" w:type="dxa"/>
          </w:tcPr>
          <w:p w14:paraId="2BAD70DB" w14:textId="77777777" w:rsidR="0017348C" w:rsidRPr="00982682" w:rsidRDefault="0017348C" w:rsidP="00D70CC4">
            <w:pPr>
              <w:pStyle w:val="TAC"/>
              <w:rPr>
                <w:noProof/>
                <w:lang w:eastAsia="ko-KR"/>
              </w:rPr>
            </w:pPr>
            <w:r w:rsidRPr="00982682">
              <w:rPr>
                <w:noProof/>
                <w:lang w:eastAsia="ko-KR"/>
              </w:rPr>
              <w:t>33</w:t>
            </w:r>
          </w:p>
        </w:tc>
        <w:tc>
          <w:tcPr>
            <w:tcW w:w="5670" w:type="dxa"/>
          </w:tcPr>
          <w:p w14:paraId="37CF4538" w14:textId="77777777" w:rsidR="0017348C" w:rsidRPr="00982682" w:rsidRDefault="0017348C" w:rsidP="00D70CC4">
            <w:pPr>
              <w:pStyle w:val="TAL"/>
              <w:rPr>
                <w:noProof/>
                <w:lang w:eastAsia="ko-KR"/>
              </w:rPr>
            </w:pPr>
            <w:r w:rsidRPr="00982682">
              <w:rPr>
                <w:noProof/>
                <w:lang w:eastAsia="ko-KR"/>
              </w:rPr>
              <w:t>Extended logical channel ID field (two-octet eLCID field)</w:t>
            </w:r>
          </w:p>
        </w:tc>
      </w:tr>
      <w:tr w:rsidR="0017348C" w:rsidRPr="00982682" w14:paraId="242AF1C0" w14:textId="77777777" w:rsidTr="00D70CC4">
        <w:trPr>
          <w:jc w:val="center"/>
        </w:trPr>
        <w:tc>
          <w:tcPr>
            <w:tcW w:w="1701" w:type="dxa"/>
          </w:tcPr>
          <w:p w14:paraId="6BCD2E52" w14:textId="77777777" w:rsidR="0017348C" w:rsidRPr="00982682" w:rsidRDefault="0017348C" w:rsidP="00D70CC4">
            <w:pPr>
              <w:pStyle w:val="TAC"/>
              <w:rPr>
                <w:noProof/>
                <w:lang w:eastAsia="ko-KR"/>
              </w:rPr>
            </w:pPr>
            <w:r w:rsidRPr="00982682">
              <w:rPr>
                <w:noProof/>
                <w:lang w:eastAsia="ko-KR"/>
              </w:rPr>
              <w:t>34</w:t>
            </w:r>
          </w:p>
        </w:tc>
        <w:tc>
          <w:tcPr>
            <w:tcW w:w="5670" w:type="dxa"/>
          </w:tcPr>
          <w:p w14:paraId="3976F893" w14:textId="77777777" w:rsidR="0017348C" w:rsidRPr="00982682" w:rsidRDefault="0017348C" w:rsidP="00D70CC4">
            <w:pPr>
              <w:pStyle w:val="TAL"/>
              <w:rPr>
                <w:noProof/>
                <w:lang w:eastAsia="ko-KR"/>
              </w:rPr>
            </w:pPr>
            <w:r w:rsidRPr="00982682">
              <w:rPr>
                <w:noProof/>
                <w:lang w:eastAsia="ko-KR"/>
              </w:rPr>
              <w:t>Extended logical channel ID field (one-octet eLCID field)</w:t>
            </w:r>
          </w:p>
        </w:tc>
      </w:tr>
      <w:tr w:rsidR="0017348C" w:rsidRPr="00982682" w14:paraId="2A073589" w14:textId="77777777" w:rsidTr="00D70CC4">
        <w:trPr>
          <w:jc w:val="center"/>
        </w:trPr>
        <w:tc>
          <w:tcPr>
            <w:tcW w:w="1701" w:type="dxa"/>
          </w:tcPr>
          <w:p w14:paraId="1E891E21" w14:textId="77777777" w:rsidR="0017348C" w:rsidRPr="00982682" w:rsidRDefault="0017348C" w:rsidP="00D70CC4">
            <w:pPr>
              <w:pStyle w:val="TAC"/>
              <w:rPr>
                <w:noProof/>
                <w:lang w:eastAsia="ko-KR"/>
              </w:rPr>
            </w:pPr>
            <w:r w:rsidRPr="00982682">
              <w:rPr>
                <w:noProof/>
                <w:lang w:eastAsia="ko-KR"/>
              </w:rPr>
              <w:t>35–46</w:t>
            </w:r>
          </w:p>
        </w:tc>
        <w:tc>
          <w:tcPr>
            <w:tcW w:w="5670" w:type="dxa"/>
          </w:tcPr>
          <w:p w14:paraId="0D55A77E" w14:textId="77777777" w:rsidR="0017348C" w:rsidRPr="00982682" w:rsidRDefault="0017348C" w:rsidP="00D70CC4">
            <w:pPr>
              <w:pStyle w:val="TAL"/>
              <w:rPr>
                <w:noProof/>
                <w:lang w:eastAsia="ko-KR"/>
              </w:rPr>
            </w:pPr>
            <w:r w:rsidRPr="00982682">
              <w:rPr>
                <w:noProof/>
                <w:lang w:eastAsia="ko-KR"/>
              </w:rPr>
              <w:t>Reserved</w:t>
            </w:r>
          </w:p>
        </w:tc>
      </w:tr>
      <w:tr w:rsidR="0017348C" w:rsidRPr="00982682" w14:paraId="6FA2B000" w14:textId="77777777" w:rsidTr="00D70CC4">
        <w:trPr>
          <w:jc w:val="center"/>
        </w:trPr>
        <w:tc>
          <w:tcPr>
            <w:tcW w:w="1701" w:type="dxa"/>
          </w:tcPr>
          <w:p w14:paraId="719D9B6A" w14:textId="77777777" w:rsidR="0017348C" w:rsidRPr="00982682" w:rsidRDefault="0017348C" w:rsidP="00D70CC4">
            <w:pPr>
              <w:pStyle w:val="TAC"/>
              <w:rPr>
                <w:noProof/>
                <w:lang w:eastAsia="ko-KR"/>
              </w:rPr>
            </w:pPr>
            <w:r w:rsidRPr="00982682">
              <w:rPr>
                <w:noProof/>
                <w:lang w:eastAsia="ko-KR"/>
              </w:rPr>
              <w:t>47</w:t>
            </w:r>
          </w:p>
        </w:tc>
        <w:tc>
          <w:tcPr>
            <w:tcW w:w="5670" w:type="dxa"/>
          </w:tcPr>
          <w:p w14:paraId="466018C2" w14:textId="77777777" w:rsidR="0017348C" w:rsidRPr="00982682" w:rsidRDefault="0017348C" w:rsidP="00D70CC4">
            <w:pPr>
              <w:pStyle w:val="TAL"/>
            </w:pPr>
            <w:r w:rsidRPr="00982682">
              <w:rPr>
                <w:noProof/>
                <w:lang w:eastAsia="ko-KR"/>
              </w:rPr>
              <w:t>Recommended bit rate</w:t>
            </w:r>
          </w:p>
        </w:tc>
      </w:tr>
      <w:tr w:rsidR="0017348C" w:rsidRPr="00982682" w14:paraId="5203588E" w14:textId="77777777" w:rsidTr="00D70CC4">
        <w:trPr>
          <w:jc w:val="center"/>
        </w:trPr>
        <w:tc>
          <w:tcPr>
            <w:tcW w:w="1701" w:type="dxa"/>
          </w:tcPr>
          <w:p w14:paraId="4F46F4EC" w14:textId="77777777" w:rsidR="0017348C" w:rsidRPr="00982682" w:rsidRDefault="0017348C" w:rsidP="00D70CC4">
            <w:pPr>
              <w:pStyle w:val="TAC"/>
              <w:rPr>
                <w:noProof/>
                <w:lang w:eastAsia="ko-KR"/>
              </w:rPr>
            </w:pPr>
            <w:r w:rsidRPr="00982682">
              <w:rPr>
                <w:noProof/>
                <w:lang w:eastAsia="ko-KR"/>
              </w:rPr>
              <w:t>48</w:t>
            </w:r>
          </w:p>
        </w:tc>
        <w:tc>
          <w:tcPr>
            <w:tcW w:w="5670" w:type="dxa"/>
          </w:tcPr>
          <w:p w14:paraId="702EE490" w14:textId="77777777" w:rsidR="0017348C" w:rsidRPr="00982682" w:rsidRDefault="0017348C" w:rsidP="00D70CC4">
            <w:pPr>
              <w:pStyle w:val="TAL"/>
              <w:rPr>
                <w:noProof/>
                <w:lang w:eastAsia="ko-KR"/>
              </w:rPr>
            </w:pPr>
            <w:r w:rsidRPr="00982682">
              <w:t xml:space="preserve">SP ZP CSI-RS Resource Set </w:t>
            </w:r>
            <w:r w:rsidRPr="00982682">
              <w:rPr>
                <w:noProof/>
                <w:lang w:eastAsia="ko-KR"/>
              </w:rPr>
              <w:t>Activation/Deactivation</w:t>
            </w:r>
          </w:p>
        </w:tc>
      </w:tr>
      <w:tr w:rsidR="0017348C" w:rsidRPr="00982682" w14:paraId="0CBF7EC6" w14:textId="77777777" w:rsidTr="00D70CC4">
        <w:trPr>
          <w:jc w:val="center"/>
        </w:trPr>
        <w:tc>
          <w:tcPr>
            <w:tcW w:w="1701" w:type="dxa"/>
          </w:tcPr>
          <w:p w14:paraId="65691D52" w14:textId="77777777" w:rsidR="0017348C" w:rsidRPr="00982682" w:rsidRDefault="0017348C" w:rsidP="00D70CC4">
            <w:pPr>
              <w:pStyle w:val="TAC"/>
              <w:rPr>
                <w:noProof/>
                <w:lang w:eastAsia="ko-KR"/>
              </w:rPr>
            </w:pPr>
            <w:r w:rsidRPr="00982682">
              <w:rPr>
                <w:noProof/>
                <w:lang w:eastAsia="ko-KR"/>
              </w:rPr>
              <w:t>49</w:t>
            </w:r>
          </w:p>
        </w:tc>
        <w:tc>
          <w:tcPr>
            <w:tcW w:w="5670" w:type="dxa"/>
          </w:tcPr>
          <w:p w14:paraId="0C96B58C" w14:textId="77777777" w:rsidR="0017348C" w:rsidRPr="00982682" w:rsidRDefault="0017348C" w:rsidP="00D70CC4">
            <w:pPr>
              <w:pStyle w:val="TAL"/>
              <w:rPr>
                <w:noProof/>
                <w:lang w:eastAsia="ko-KR"/>
              </w:rPr>
            </w:pPr>
            <w:r w:rsidRPr="00982682">
              <w:rPr>
                <w:noProof/>
                <w:lang w:eastAsia="ko-KR"/>
              </w:rPr>
              <w:t>PUCCH spatial relation Activation/Deactivation</w:t>
            </w:r>
          </w:p>
        </w:tc>
      </w:tr>
      <w:tr w:rsidR="0017348C" w:rsidRPr="00982682" w14:paraId="1830220D" w14:textId="77777777" w:rsidTr="00D70CC4">
        <w:trPr>
          <w:jc w:val="center"/>
        </w:trPr>
        <w:tc>
          <w:tcPr>
            <w:tcW w:w="1701" w:type="dxa"/>
          </w:tcPr>
          <w:p w14:paraId="296F2D46" w14:textId="77777777" w:rsidR="0017348C" w:rsidRPr="00982682" w:rsidRDefault="0017348C" w:rsidP="00D70CC4">
            <w:pPr>
              <w:pStyle w:val="TAC"/>
              <w:rPr>
                <w:noProof/>
                <w:lang w:eastAsia="ko-KR"/>
              </w:rPr>
            </w:pPr>
            <w:r w:rsidRPr="00982682">
              <w:rPr>
                <w:noProof/>
                <w:lang w:eastAsia="ko-KR"/>
              </w:rPr>
              <w:t>50</w:t>
            </w:r>
          </w:p>
        </w:tc>
        <w:tc>
          <w:tcPr>
            <w:tcW w:w="5670" w:type="dxa"/>
          </w:tcPr>
          <w:p w14:paraId="2928AAE0" w14:textId="77777777" w:rsidR="0017348C" w:rsidRPr="00982682" w:rsidRDefault="0017348C" w:rsidP="00D70CC4">
            <w:pPr>
              <w:pStyle w:val="TAL"/>
              <w:rPr>
                <w:noProof/>
                <w:lang w:eastAsia="ko-KR"/>
              </w:rPr>
            </w:pPr>
            <w:r w:rsidRPr="00982682">
              <w:rPr>
                <w:lang w:eastAsia="ko-KR"/>
              </w:rPr>
              <w:t xml:space="preserve">SP SRS Activation/Deactivation </w:t>
            </w:r>
          </w:p>
        </w:tc>
      </w:tr>
      <w:tr w:rsidR="0017348C" w:rsidRPr="00982682" w14:paraId="5F5B6776" w14:textId="77777777" w:rsidTr="00D70CC4">
        <w:trPr>
          <w:jc w:val="center"/>
        </w:trPr>
        <w:tc>
          <w:tcPr>
            <w:tcW w:w="1701" w:type="dxa"/>
          </w:tcPr>
          <w:p w14:paraId="09971BED" w14:textId="77777777" w:rsidR="0017348C" w:rsidRPr="00982682" w:rsidRDefault="0017348C" w:rsidP="00D70CC4">
            <w:pPr>
              <w:pStyle w:val="TAC"/>
              <w:rPr>
                <w:noProof/>
                <w:lang w:eastAsia="ko-KR"/>
              </w:rPr>
            </w:pPr>
            <w:r w:rsidRPr="00982682">
              <w:rPr>
                <w:noProof/>
                <w:lang w:eastAsia="ko-KR"/>
              </w:rPr>
              <w:t>51</w:t>
            </w:r>
          </w:p>
        </w:tc>
        <w:tc>
          <w:tcPr>
            <w:tcW w:w="5670" w:type="dxa"/>
          </w:tcPr>
          <w:p w14:paraId="0517065A" w14:textId="77777777" w:rsidR="0017348C" w:rsidRPr="00982682" w:rsidRDefault="0017348C" w:rsidP="00D70CC4">
            <w:pPr>
              <w:pStyle w:val="TAL"/>
              <w:rPr>
                <w:noProof/>
                <w:lang w:eastAsia="ko-KR"/>
              </w:rPr>
            </w:pPr>
            <w:r w:rsidRPr="00982682">
              <w:rPr>
                <w:lang w:eastAsia="ko-KR"/>
              </w:rPr>
              <w:t>SP CSI reporting on PUCCH Activation/Deactivation</w:t>
            </w:r>
          </w:p>
        </w:tc>
      </w:tr>
      <w:tr w:rsidR="0017348C" w:rsidRPr="00982682" w14:paraId="5BC34B9A" w14:textId="77777777" w:rsidTr="00D70CC4">
        <w:trPr>
          <w:jc w:val="center"/>
        </w:trPr>
        <w:tc>
          <w:tcPr>
            <w:tcW w:w="1701" w:type="dxa"/>
          </w:tcPr>
          <w:p w14:paraId="509CFF9E" w14:textId="77777777" w:rsidR="0017348C" w:rsidRPr="00982682" w:rsidRDefault="0017348C" w:rsidP="00D70CC4">
            <w:pPr>
              <w:pStyle w:val="TAC"/>
              <w:rPr>
                <w:noProof/>
                <w:lang w:eastAsia="ko-KR"/>
              </w:rPr>
            </w:pPr>
            <w:r w:rsidRPr="00982682">
              <w:rPr>
                <w:noProof/>
                <w:lang w:eastAsia="ko-KR"/>
              </w:rPr>
              <w:t>52</w:t>
            </w:r>
          </w:p>
        </w:tc>
        <w:tc>
          <w:tcPr>
            <w:tcW w:w="5670" w:type="dxa"/>
          </w:tcPr>
          <w:p w14:paraId="320743DD" w14:textId="77777777" w:rsidR="0017348C" w:rsidRPr="00982682" w:rsidRDefault="0017348C" w:rsidP="00D70CC4">
            <w:pPr>
              <w:pStyle w:val="TAL"/>
              <w:rPr>
                <w:noProof/>
                <w:lang w:eastAsia="ko-KR"/>
              </w:rPr>
            </w:pPr>
            <w:r w:rsidRPr="00982682">
              <w:rPr>
                <w:lang w:eastAsia="ko-KR"/>
              </w:rPr>
              <w:t>TCI State Indication for UE-specific PDCCH</w:t>
            </w:r>
          </w:p>
        </w:tc>
      </w:tr>
      <w:tr w:rsidR="0017348C" w:rsidRPr="00982682" w14:paraId="532C0DD8" w14:textId="77777777" w:rsidTr="00D70CC4">
        <w:trPr>
          <w:jc w:val="center"/>
        </w:trPr>
        <w:tc>
          <w:tcPr>
            <w:tcW w:w="1701" w:type="dxa"/>
          </w:tcPr>
          <w:p w14:paraId="6E38365F" w14:textId="77777777" w:rsidR="0017348C" w:rsidRPr="00982682" w:rsidRDefault="0017348C" w:rsidP="00D70CC4">
            <w:pPr>
              <w:pStyle w:val="TAC"/>
              <w:rPr>
                <w:noProof/>
                <w:lang w:eastAsia="ko-KR"/>
              </w:rPr>
            </w:pPr>
            <w:r w:rsidRPr="00982682">
              <w:rPr>
                <w:noProof/>
                <w:lang w:eastAsia="ko-KR"/>
              </w:rPr>
              <w:t>53</w:t>
            </w:r>
          </w:p>
        </w:tc>
        <w:tc>
          <w:tcPr>
            <w:tcW w:w="5670" w:type="dxa"/>
          </w:tcPr>
          <w:p w14:paraId="7D8ADC22" w14:textId="77777777" w:rsidR="0017348C" w:rsidRPr="00982682" w:rsidRDefault="0017348C" w:rsidP="00D70CC4">
            <w:pPr>
              <w:pStyle w:val="TAL"/>
              <w:rPr>
                <w:noProof/>
                <w:lang w:eastAsia="ko-KR"/>
              </w:rPr>
            </w:pPr>
            <w:r w:rsidRPr="00982682">
              <w:rPr>
                <w:lang w:eastAsia="ko-KR"/>
              </w:rPr>
              <w:t>TCI States Activation/Deactivation for UE-specific PDSCH</w:t>
            </w:r>
          </w:p>
        </w:tc>
      </w:tr>
      <w:tr w:rsidR="0017348C" w:rsidRPr="00982682" w14:paraId="49DF8568" w14:textId="77777777" w:rsidTr="00D70CC4">
        <w:trPr>
          <w:jc w:val="center"/>
        </w:trPr>
        <w:tc>
          <w:tcPr>
            <w:tcW w:w="1701" w:type="dxa"/>
          </w:tcPr>
          <w:p w14:paraId="5C1BFD4B" w14:textId="77777777" w:rsidR="0017348C" w:rsidRPr="00982682" w:rsidRDefault="0017348C" w:rsidP="00D70CC4">
            <w:pPr>
              <w:pStyle w:val="TAC"/>
              <w:rPr>
                <w:noProof/>
                <w:lang w:eastAsia="ko-KR"/>
              </w:rPr>
            </w:pPr>
            <w:r w:rsidRPr="00982682">
              <w:rPr>
                <w:noProof/>
                <w:lang w:eastAsia="ko-KR"/>
              </w:rPr>
              <w:t>54</w:t>
            </w:r>
          </w:p>
        </w:tc>
        <w:tc>
          <w:tcPr>
            <w:tcW w:w="5670" w:type="dxa"/>
          </w:tcPr>
          <w:p w14:paraId="38D120AE" w14:textId="77777777" w:rsidR="0017348C" w:rsidRPr="00982682" w:rsidRDefault="0017348C" w:rsidP="00D70CC4">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17348C" w:rsidRPr="00982682" w14:paraId="7B0C302B" w14:textId="77777777" w:rsidTr="00D70CC4">
        <w:trPr>
          <w:jc w:val="center"/>
        </w:trPr>
        <w:tc>
          <w:tcPr>
            <w:tcW w:w="1701" w:type="dxa"/>
          </w:tcPr>
          <w:p w14:paraId="1F0DCA97" w14:textId="77777777" w:rsidR="0017348C" w:rsidRPr="00982682" w:rsidRDefault="0017348C" w:rsidP="00D70CC4">
            <w:pPr>
              <w:pStyle w:val="TAC"/>
              <w:rPr>
                <w:noProof/>
                <w:lang w:eastAsia="ko-KR"/>
              </w:rPr>
            </w:pPr>
            <w:r w:rsidRPr="00982682">
              <w:rPr>
                <w:noProof/>
                <w:lang w:eastAsia="ko-KR"/>
              </w:rPr>
              <w:t>55</w:t>
            </w:r>
          </w:p>
        </w:tc>
        <w:tc>
          <w:tcPr>
            <w:tcW w:w="5670" w:type="dxa"/>
          </w:tcPr>
          <w:p w14:paraId="6F21B43B" w14:textId="77777777" w:rsidR="0017348C" w:rsidRPr="00982682" w:rsidRDefault="0017348C" w:rsidP="00D70CC4">
            <w:pPr>
              <w:pStyle w:val="TAL"/>
              <w:rPr>
                <w:noProof/>
                <w:lang w:eastAsia="ko-KR"/>
              </w:rPr>
            </w:pPr>
            <w:r w:rsidRPr="00982682">
              <w:rPr>
                <w:lang w:eastAsia="ko-KR"/>
              </w:rPr>
              <w:t>SP CSI-RS/CSI-IM Resource Set Activation/Deactivation</w:t>
            </w:r>
          </w:p>
        </w:tc>
      </w:tr>
      <w:tr w:rsidR="0017348C" w:rsidRPr="00982682" w14:paraId="7B4E8269" w14:textId="77777777" w:rsidTr="00D70CC4">
        <w:trPr>
          <w:jc w:val="center"/>
        </w:trPr>
        <w:tc>
          <w:tcPr>
            <w:tcW w:w="1701" w:type="dxa"/>
          </w:tcPr>
          <w:p w14:paraId="1DA0E1D3" w14:textId="77777777" w:rsidR="0017348C" w:rsidRPr="00982682" w:rsidRDefault="0017348C" w:rsidP="00D70CC4">
            <w:pPr>
              <w:pStyle w:val="TAC"/>
              <w:rPr>
                <w:noProof/>
                <w:lang w:eastAsia="ko-KR"/>
              </w:rPr>
            </w:pPr>
            <w:r w:rsidRPr="00982682">
              <w:rPr>
                <w:noProof/>
                <w:lang w:eastAsia="ko-KR"/>
              </w:rPr>
              <w:t>56</w:t>
            </w:r>
          </w:p>
        </w:tc>
        <w:tc>
          <w:tcPr>
            <w:tcW w:w="5670" w:type="dxa"/>
          </w:tcPr>
          <w:p w14:paraId="40042D66" w14:textId="77777777" w:rsidR="0017348C" w:rsidRPr="00982682" w:rsidRDefault="0017348C" w:rsidP="00D70CC4">
            <w:pPr>
              <w:pStyle w:val="TAL"/>
              <w:rPr>
                <w:noProof/>
                <w:lang w:eastAsia="ko-KR"/>
              </w:rPr>
            </w:pPr>
            <w:r w:rsidRPr="00982682">
              <w:rPr>
                <w:noProof/>
                <w:lang w:eastAsia="ko-KR"/>
              </w:rPr>
              <w:t>Duplication Activation/Deactivation</w:t>
            </w:r>
          </w:p>
        </w:tc>
      </w:tr>
      <w:tr w:rsidR="0017348C" w:rsidRPr="00982682" w14:paraId="0831B096" w14:textId="77777777" w:rsidTr="00D70CC4">
        <w:trPr>
          <w:jc w:val="center"/>
        </w:trPr>
        <w:tc>
          <w:tcPr>
            <w:tcW w:w="1701" w:type="dxa"/>
          </w:tcPr>
          <w:p w14:paraId="0DEDE69E" w14:textId="77777777" w:rsidR="0017348C" w:rsidRPr="00982682" w:rsidRDefault="0017348C" w:rsidP="00D70CC4">
            <w:pPr>
              <w:pStyle w:val="TAC"/>
              <w:rPr>
                <w:noProof/>
                <w:lang w:eastAsia="ko-KR"/>
              </w:rPr>
            </w:pPr>
            <w:r w:rsidRPr="00982682">
              <w:rPr>
                <w:noProof/>
                <w:lang w:eastAsia="ko-KR"/>
              </w:rPr>
              <w:t>57</w:t>
            </w:r>
          </w:p>
        </w:tc>
        <w:tc>
          <w:tcPr>
            <w:tcW w:w="5670" w:type="dxa"/>
          </w:tcPr>
          <w:p w14:paraId="7AB4E13C" w14:textId="77777777" w:rsidR="0017348C" w:rsidRPr="00982682" w:rsidRDefault="0017348C" w:rsidP="00D70CC4">
            <w:pPr>
              <w:pStyle w:val="TAL"/>
              <w:rPr>
                <w:noProof/>
                <w:lang w:eastAsia="ko-KR"/>
              </w:rPr>
            </w:pPr>
            <w:r w:rsidRPr="00982682">
              <w:rPr>
                <w:noProof/>
                <w:lang w:eastAsia="ko-KR"/>
              </w:rPr>
              <w:t>SCell Activation/Deactivation (four octets)</w:t>
            </w:r>
          </w:p>
        </w:tc>
      </w:tr>
      <w:tr w:rsidR="0017348C" w:rsidRPr="00982682" w14:paraId="2FCE5691" w14:textId="77777777" w:rsidTr="00D70CC4">
        <w:trPr>
          <w:jc w:val="center"/>
        </w:trPr>
        <w:tc>
          <w:tcPr>
            <w:tcW w:w="1701" w:type="dxa"/>
          </w:tcPr>
          <w:p w14:paraId="755032A5" w14:textId="77777777" w:rsidR="0017348C" w:rsidRPr="00982682" w:rsidRDefault="0017348C" w:rsidP="00D70CC4">
            <w:pPr>
              <w:pStyle w:val="TAC"/>
              <w:rPr>
                <w:noProof/>
                <w:lang w:eastAsia="ko-KR"/>
              </w:rPr>
            </w:pPr>
            <w:r w:rsidRPr="00982682">
              <w:rPr>
                <w:noProof/>
                <w:lang w:eastAsia="ko-KR"/>
              </w:rPr>
              <w:t>58</w:t>
            </w:r>
          </w:p>
        </w:tc>
        <w:tc>
          <w:tcPr>
            <w:tcW w:w="5670" w:type="dxa"/>
          </w:tcPr>
          <w:p w14:paraId="20B3E113" w14:textId="77777777" w:rsidR="0017348C" w:rsidRPr="00982682" w:rsidRDefault="0017348C" w:rsidP="00D70CC4">
            <w:pPr>
              <w:pStyle w:val="TAL"/>
              <w:rPr>
                <w:noProof/>
                <w:lang w:eastAsia="ko-KR"/>
              </w:rPr>
            </w:pPr>
            <w:r w:rsidRPr="00982682">
              <w:rPr>
                <w:noProof/>
                <w:lang w:eastAsia="ko-KR"/>
              </w:rPr>
              <w:t>SCell Activation/Deactivation (one octet)</w:t>
            </w:r>
          </w:p>
        </w:tc>
      </w:tr>
      <w:tr w:rsidR="0017348C" w:rsidRPr="00982682" w14:paraId="39F2962F" w14:textId="77777777" w:rsidTr="00D70CC4">
        <w:trPr>
          <w:jc w:val="center"/>
        </w:trPr>
        <w:tc>
          <w:tcPr>
            <w:tcW w:w="1701" w:type="dxa"/>
          </w:tcPr>
          <w:p w14:paraId="19DBC927" w14:textId="77777777" w:rsidR="0017348C" w:rsidRPr="00982682" w:rsidRDefault="0017348C" w:rsidP="00D70CC4">
            <w:pPr>
              <w:pStyle w:val="TAC"/>
              <w:rPr>
                <w:noProof/>
                <w:lang w:eastAsia="ko-KR"/>
              </w:rPr>
            </w:pPr>
            <w:r w:rsidRPr="00982682">
              <w:rPr>
                <w:noProof/>
                <w:lang w:eastAsia="ko-KR"/>
              </w:rPr>
              <w:t>59</w:t>
            </w:r>
          </w:p>
        </w:tc>
        <w:tc>
          <w:tcPr>
            <w:tcW w:w="5670" w:type="dxa"/>
          </w:tcPr>
          <w:p w14:paraId="1FC093CB" w14:textId="77777777" w:rsidR="0017348C" w:rsidRPr="00982682" w:rsidRDefault="0017348C" w:rsidP="00D70CC4">
            <w:pPr>
              <w:pStyle w:val="TAL"/>
              <w:rPr>
                <w:noProof/>
                <w:lang w:eastAsia="ko-KR"/>
              </w:rPr>
            </w:pPr>
            <w:r w:rsidRPr="00982682">
              <w:rPr>
                <w:noProof/>
                <w:lang w:eastAsia="ko-KR"/>
              </w:rPr>
              <w:t>Long DRX Command</w:t>
            </w:r>
          </w:p>
        </w:tc>
      </w:tr>
      <w:tr w:rsidR="0017348C" w:rsidRPr="00982682" w14:paraId="7C401DE6" w14:textId="77777777" w:rsidTr="00D70CC4">
        <w:trPr>
          <w:jc w:val="center"/>
        </w:trPr>
        <w:tc>
          <w:tcPr>
            <w:tcW w:w="1701" w:type="dxa"/>
          </w:tcPr>
          <w:p w14:paraId="2A784ED6" w14:textId="77777777" w:rsidR="0017348C" w:rsidRPr="00982682" w:rsidRDefault="0017348C" w:rsidP="00D70CC4">
            <w:pPr>
              <w:pStyle w:val="TAC"/>
              <w:rPr>
                <w:noProof/>
                <w:lang w:eastAsia="ko-KR"/>
              </w:rPr>
            </w:pPr>
            <w:r w:rsidRPr="00982682">
              <w:rPr>
                <w:noProof/>
                <w:lang w:eastAsia="ko-KR"/>
              </w:rPr>
              <w:t>60</w:t>
            </w:r>
          </w:p>
        </w:tc>
        <w:tc>
          <w:tcPr>
            <w:tcW w:w="5670" w:type="dxa"/>
          </w:tcPr>
          <w:p w14:paraId="64751F56" w14:textId="77777777" w:rsidR="0017348C" w:rsidRPr="00982682" w:rsidRDefault="0017348C" w:rsidP="00D70CC4">
            <w:pPr>
              <w:pStyle w:val="TAL"/>
              <w:rPr>
                <w:noProof/>
                <w:lang w:eastAsia="ko-KR"/>
              </w:rPr>
            </w:pPr>
            <w:r w:rsidRPr="00982682">
              <w:rPr>
                <w:noProof/>
                <w:lang w:eastAsia="ko-KR"/>
              </w:rPr>
              <w:t>DRX Command</w:t>
            </w:r>
          </w:p>
        </w:tc>
      </w:tr>
      <w:tr w:rsidR="0017348C" w:rsidRPr="00982682" w14:paraId="717154B5" w14:textId="77777777" w:rsidTr="00D70CC4">
        <w:trPr>
          <w:jc w:val="center"/>
        </w:trPr>
        <w:tc>
          <w:tcPr>
            <w:tcW w:w="1701" w:type="dxa"/>
          </w:tcPr>
          <w:p w14:paraId="42C803D4" w14:textId="77777777" w:rsidR="0017348C" w:rsidRPr="00982682" w:rsidRDefault="0017348C" w:rsidP="00D70CC4">
            <w:pPr>
              <w:pStyle w:val="TAC"/>
              <w:rPr>
                <w:noProof/>
                <w:lang w:eastAsia="ko-KR"/>
              </w:rPr>
            </w:pPr>
            <w:r w:rsidRPr="00982682">
              <w:rPr>
                <w:noProof/>
                <w:lang w:eastAsia="ko-KR"/>
              </w:rPr>
              <w:t>61</w:t>
            </w:r>
          </w:p>
        </w:tc>
        <w:tc>
          <w:tcPr>
            <w:tcW w:w="5670" w:type="dxa"/>
          </w:tcPr>
          <w:p w14:paraId="0E47BED9" w14:textId="77777777" w:rsidR="0017348C" w:rsidRPr="00982682" w:rsidRDefault="0017348C" w:rsidP="00D70CC4">
            <w:pPr>
              <w:pStyle w:val="TAL"/>
              <w:rPr>
                <w:noProof/>
                <w:lang w:eastAsia="ko-KR"/>
              </w:rPr>
            </w:pPr>
            <w:r w:rsidRPr="00982682">
              <w:rPr>
                <w:noProof/>
                <w:lang w:eastAsia="ko-KR"/>
              </w:rPr>
              <w:t>Timing Advance Command</w:t>
            </w:r>
          </w:p>
        </w:tc>
      </w:tr>
      <w:tr w:rsidR="0017348C" w:rsidRPr="00982682" w14:paraId="6F52B7A3" w14:textId="77777777" w:rsidTr="00D70CC4">
        <w:trPr>
          <w:jc w:val="center"/>
        </w:trPr>
        <w:tc>
          <w:tcPr>
            <w:tcW w:w="1701" w:type="dxa"/>
          </w:tcPr>
          <w:p w14:paraId="23CBA7B4" w14:textId="77777777" w:rsidR="0017348C" w:rsidRPr="00982682" w:rsidRDefault="0017348C" w:rsidP="00D70CC4">
            <w:pPr>
              <w:pStyle w:val="TAC"/>
              <w:rPr>
                <w:noProof/>
                <w:lang w:eastAsia="ko-KR"/>
              </w:rPr>
            </w:pPr>
            <w:r w:rsidRPr="00982682">
              <w:rPr>
                <w:noProof/>
                <w:lang w:eastAsia="ko-KR"/>
              </w:rPr>
              <w:t>62</w:t>
            </w:r>
          </w:p>
        </w:tc>
        <w:tc>
          <w:tcPr>
            <w:tcW w:w="5670" w:type="dxa"/>
          </w:tcPr>
          <w:p w14:paraId="56ED7949" w14:textId="77777777" w:rsidR="0017348C" w:rsidRPr="00982682" w:rsidRDefault="0017348C" w:rsidP="00D70CC4">
            <w:pPr>
              <w:pStyle w:val="TAL"/>
              <w:rPr>
                <w:noProof/>
                <w:lang w:eastAsia="ko-KR"/>
              </w:rPr>
            </w:pPr>
            <w:r w:rsidRPr="00982682">
              <w:rPr>
                <w:noProof/>
                <w:lang w:eastAsia="ko-KR"/>
              </w:rPr>
              <w:t>UE Contention Resolution Identity</w:t>
            </w:r>
          </w:p>
        </w:tc>
      </w:tr>
      <w:tr w:rsidR="0017348C" w:rsidRPr="00982682" w14:paraId="5D6D7362" w14:textId="77777777" w:rsidTr="00D70CC4">
        <w:trPr>
          <w:jc w:val="center"/>
        </w:trPr>
        <w:tc>
          <w:tcPr>
            <w:tcW w:w="1701" w:type="dxa"/>
          </w:tcPr>
          <w:p w14:paraId="535BEB6A" w14:textId="77777777" w:rsidR="0017348C" w:rsidRPr="00982682" w:rsidRDefault="0017348C" w:rsidP="00D70CC4">
            <w:pPr>
              <w:pStyle w:val="TAC"/>
              <w:rPr>
                <w:noProof/>
                <w:lang w:eastAsia="ko-KR"/>
              </w:rPr>
            </w:pPr>
            <w:r w:rsidRPr="00982682">
              <w:rPr>
                <w:noProof/>
                <w:lang w:eastAsia="ko-KR"/>
              </w:rPr>
              <w:t>63</w:t>
            </w:r>
          </w:p>
        </w:tc>
        <w:tc>
          <w:tcPr>
            <w:tcW w:w="5670" w:type="dxa"/>
          </w:tcPr>
          <w:p w14:paraId="08631D73" w14:textId="77777777" w:rsidR="0017348C" w:rsidRPr="00982682" w:rsidRDefault="0017348C" w:rsidP="00D70CC4">
            <w:pPr>
              <w:pStyle w:val="TAL"/>
              <w:rPr>
                <w:noProof/>
                <w:lang w:eastAsia="ko-KR"/>
              </w:rPr>
            </w:pPr>
            <w:r w:rsidRPr="00982682">
              <w:rPr>
                <w:noProof/>
                <w:lang w:eastAsia="ko-KR"/>
              </w:rPr>
              <w:t>Padding</w:t>
            </w:r>
          </w:p>
        </w:tc>
      </w:tr>
    </w:tbl>
    <w:p w14:paraId="4AF04FB1" w14:textId="77777777" w:rsidR="0017348C" w:rsidRPr="00982682" w:rsidRDefault="0017348C" w:rsidP="0017348C">
      <w:pPr>
        <w:rPr>
          <w:noProof/>
          <w:lang w:eastAsia="ko-KR"/>
        </w:rPr>
      </w:pPr>
    </w:p>
    <w:p w14:paraId="002E1205" w14:textId="77777777" w:rsidR="0017348C" w:rsidRPr="00982682" w:rsidRDefault="0017348C" w:rsidP="0017348C">
      <w:pPr>
        <w:pStyle w:val="TH"/>
        <w:rPr>
          <w:noProof/>
        </w:rPr>
      </w:pPr>
      <w:r w:rsidRPr="00982682">
        <w:rPr>
          <w:noProof/>
        </w:rPr>
        <w:lastRenderedPageBreak/>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4E040BF" w14:textId="77777777" w:rsidTr="00D70CC4">
        <w:trPr>
          <w:jc w:val="center"/>
        </w:trPr>
        <w:tc>
          <w:tcPr>
            <w:tcW w:w="1701" w:type="dxa"/>
            <w:tcBorders>
              <w:top w:val="single" w:sz="4" w:space="0" w:color="auto"/>
              <w:left w:val="single" w:sz="4" w:space="0" w:color="auto"/>
              <w:bottom w:val="single" w:sz="4" w:space="0" w:color="auto"/>
              <w:right w:val="single" w:sz="4" w:space="0" w:color="auto"/>
            </w:tcBorders>
          </w:tcPr>
          <w:p w14:paraId="0275FFB2" w14:textId="77777777" w:rsidR="0017348C" w:rsidRPr="00982682" w:rsidRDefault="0017348C" w:rsidP="00D70CC4">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3DEF3C9" w14:textId="77777777" w:rsidR="0017348C" w:rsidRPr="00982682" w:rsidRDefault="0017348C" w:rsidP="00D70CC4">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B3B16A4"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49F8265B" w14:textId="77777777" w:rsidTr="00D70CC4">
        <w:trPr>
          <w:jc w:val="center"/>
        </w:trPr>
        <w:tc>
          <w:tcPr>
            <w:tcW w:w="1701" w:type="dxa"/>
            <w:tcBorders>
              <w:top w:val="single" w:sz="4" w:space="0" w:color="auto"/>
              <w:left w:val="single" w:sz="4" w:space="0" w:color="auto"/>
              <w:bottom w:val="single" w:sz="4" w:space="0" w:color="auto"/>
              <w:right w:val="single" w:sz="4" w:space="0" w:color="auto"/>
            </w:tcBorders>
          </w:tcPr>
          <w:p w14:paraId="6A20B331" w14:textId="77777777" w:rsidR="0017348C" w:rsidRPr="00982682" w:rsidRDefault="0017348C" w:rsidP="00D70CC4">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3875232" w14:textId="77777777" w:rsidR="0017348C" w:rsidRPr="00982682" w:rsidRDefault="0017348C" w:rsidP="00D70CC4">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968F126" w14:textId="77777777" w:rsidR="0017348C" w:rsidRPr="00982682" w:rsidRDefault="0017348C" w:rsidP="00D70CC4">
            <w:pPr>
              <w:pStyle w:val="TAL"/>
              <w:rPr>
                <w:noProof/>
                <w:lang w:eastAsia="ko-KR"/>
              </w:rPr>
            </w:pPr>
            <w:r w:rsidRPr="00982682">
              <w:rPr>
                <w:noProof/>
                <w:lang w:eastAsia="ko-KR"/>
              </w:rPr>
              <w:t>Identity of the logical channel</w:t>
            </w:r>
          </w:p>
        </w:tc>
      </w:tr>
    </w:tbl>
    <w:p w14:paraId="4FE44C19" w14:textId="77777777" w:rsidR="0017348C" w:rsidRPr="00982682" w:rsidRDefault="0017348C" w:rsidP="0017348C">
      <w:pPr>
        <w:rPr>
          <w:noProof/>
          <w:lang w:eastAsia="ko-KR"/>
        </w:rPr>
      </w:pPr>
    </w:p>
    <w:p w14:paraId="04482929" w14:textId="77777777" w:rsidR="0017348C" w:rsidRPr="00982682" w:rsidRDefault="0017348C" w:rsidP="0017348C">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F6E6283" w14:textId="77777777" w:rsidTr="00D70CC4">
        <w:trPr>
          <w:jc w:val="center"/>
        </w:trPr>
        <w:tc>
          <w:tcPr>
            <w:tcW w:w="1701" w:type="dxa"/>
          </w:tcPr>
          <w:p w14:paraId="5F5FC7B5" w14:textId="77777777" w:rsidR="0017348C" w:rsidRPr="00982682" w:rsidRDefault="0017348C" w:rsidP="00D70CC4">
            <w:pPr>
              <w:pStyle w:val="TAH"/>
              <w:rPr>
                <w:noProof/>
                <w:lang w:eastAsia="ko-KR"/>
              </w:rPr>
            </w:pPr>
            <w:r w:rsidRPr="00982682">
              <w:rPr>
                <w:noProof/>
                <w:lang w:eastAsia="ko-KR"/>
              </w:rPr>
              <w:lastRenderedPageBreak/>
              <w:t>Codepoint</w:t>
            </w:r>
          </w:p>
        </w:tc>
        <w:tc>
          <w:tcPr>
            <w:tcW w:w="1701" w:type="dxa"/>
          </w:tcPr>
          <w:p w14:paraId="787D6555" w14:textId="77777777" w:rsidR="0017348C" w:rsidRPr="00982682" w:rsidRDefault="0017348C" w:rsidP="00D70CC4">
            <w:pPr>
              <w:pStyle w:val="TAH"/>
              <w:rPr>
                <w:noProof/>
                <w:lang w:eastAsia="ko-KR"/>
              </w:rPr>
            </w:pPr>
            <w:r w:rsidRPr="00982682">
              <w:rPr>
                <w:noProof/>
                <w:lang w:eastAsia="ko-KR"/>
              </w:rPr>
              <w:t>Index</w:t>
            </w:r>
          </w:p>
        </w:tc>
        <w:tc>
          <w:tcPr>
            <w:tcW w:w="3969" w:type="dxa"/>
          </w:tcPr>
          <w:p w14:paraId="7DA5745F"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1F1B6629" w14:textId="77777777" w:rsidTr="00D70CC4">
        <w:tblPrEx>
          <w:tblLook w:val="04A0" w:firstRow="1" w:lastRow="0" w:firstColumn="1" w:lastColumn="0" w:noHBand="0" w:noVBand="1"/>
        </w:tblPrEx>
        <w:trPr>
          <w:jc w:val="center"/>
        </w:trPr>
        <w:tc>
          <w:tcPr>
            <w:tcW w:w="1701" w:type="dxa"/>
          </w:tcPr>
          <w:p w14:paraId="58C61B1F" w14:textId="45E5148D" w:rsidR="0017348C" w:rsidRPr="00982682" w:rsidRDefault="0017348C" w:rsidP="00D70CC4">
            <w:pPr>
              <w:pStyle w:val="TAC"/>
              <w:rPr>
                <w:rFonts w:eastAsia="Malgun Gothic"/>
                <w:lang w:eastAsia="ko-KR"/>
              </w:rPr>
            </w:pPr>
            <w:r w:rsidRPr="00982682">
              <w:rPr>
                <w:rFonts w:eastAsia="Malgun Gothic"/>
                <w:lang w:eastAsia="ko-KR"/>
              </w:rPr>
              <w:t>0 to 22</w:t>
            </w:r>
            <w:del w:id="198" w:author="Ericsson(Min)" w:date="2023-10-21T10:27:00Z">
              <w:r w:rsidRPr="00982682" w:rsidDel="00A43D80">
                <w:rPr>
                  <w:rFonts w:eastAsia="Malgun Gothic"/>
                  <w:lang w:eastAsia="ko-KR"/>
                </w:rPr>
                <w:delText>6</w:delText>
              </w:r>
            </w:del>
            <w:ins w:id="199" w:author="Ericsson(Min)" w:date="2023-10-21T10:27:00Z">
              <w:r w:rsidR="00A43D80">
                <w:rPr>
                  <w:rFonts w:eastAsia="Malgun Gothic"/>
                  <w:lang w:eastAsia="ko-KR"/>
                </w:rPr>
                <w:t>5</w:t>
              </w:r>
            </w:ins>
          </w:p>
        </w:tc>
        <w:tc>
          <w:tcPr>
            <w:tcW w:w="1701" w:type="dxa"/>
          </w:tcPr>
          <w:p w14:paraId="430B64CE" w14:textId="178869BF" w:rsidR="0017348C" w:rsidRPr="00982682" w:rsidRDefault="0017348C" w:rsidP="00D70CC4">
            <w:pPr>
              <w:pStyle w:val="TAC"/>
              <w:rPr>
                <w:rFonts w:eastAsia="Malgun Gothic"/>
                <w:lang w:eastAsia="ko-KR"/>
              </w:rPr>
            </w:pPr>
            <w:r w:rsidRPr="00982682">
              <w:rPr>
                <w:rFonts w:eastAsia="Malgun Gothic"/>
                <w:lang w:eastAsia="ko-KR"/>
              </w:rPr>
              <w:t>64 to 2</w:t>
            </w:r>
            <w:ins w:id="200" w:author="Ericsson(Min)" w:date="2023-10-21T10:28:00Z">
              <w:r w:rsidR="00F77BD2">
                <w:rPr>
                  <w:rFonts w:eastAsia="Malgun Gothic"/>
                  <w:lang w:eastAsia="ko-KR"/>
                </w:rPr>
                <w:t>8</w:t>
              </w:r>
            </w:ins>
            <w:r w:rsidRPr="00982682">
              <w:rPr>
                <w:rFonts w:eastAsia="Malgun Gothic"/>
                <w:lang w:eastAsia="ko-KR"/>
              </w:rPr>
              <w:t>9</w:t>
            </w:r>
            <w:del w:id="201" w:author="Ericsson(Min)" w:date="2023-10-21T10:27:00Z">
              <w:r w:rsidRPr="00982682" w:rsidDel="00F77BD2">
                <w:rPr>
                  <w:rFonts w:eastAsia="Malgun Gothic"/>
                  <w:lang w:eastAsia="ko-KR"/>
                </w:rPr>
                <w:delText>0</w:delText>
              </w:r>
            </w:del>
          </w:p>
        </w:tc>
        <w:tc>
          <w:tcPr>
            <w:tcW w:w="3969" w:type="dxa"/>
          </w:tcPr>
          <w:p w14:paraId="272705EF" w14:textId="77777777" w:rsidR="0017348C" w:rsidRPr="00982682" w:rsidRDefault="0017348C" w:rsidP="00D70CC4">
            <w:pPr>
              <w:pStyle w:val="TAL"/>
            </w:pPr>
            <w:r w:rsidRPr="00982682">
              <w:t>Reserved</w:t>
            </w:r>
          </w:p>
        </w:tc>
      </w:tr>
      <w:tr w:rsidR="00EC7DBE" w:rsidRPr="00982682" w14:paraId="7EC574CB" w14:textId="77777777" w:rsidTr="00D70CC4">
        <w:tblPrEx>
          <w:tblLook w:val="04A0" w:firstRow="1" w:lastRow="0" w:firstColumn="1" w:lastColumn="0" w:noHBand="0" w:noVBand="1"/>
        </w:tblPrEx>
        <w:trPr>
          <w:jc w:val="center"/>
          <w:ins w:id="202" w:author="Ericsson(Min)" w:date="2023-10-21T10:28:00Z"/>
        </w:trPr>
        <w:tc>
          <w:tcPr>
            <w:tcW w:w="1701" w:type="dxa"/>
          </w:tcPr>
          <w:p w14:paraId="2A6E27C6" w14:textId="27984DD2" w:rsidR="00EC7DBE" w:rsidRPr="00982682" w:rsidRDefault="00EC7DBE" w:rsidP="00EC7DBE">
            <w:pPr>
              <w:pStyle w:val="TAC"/>
              <w:rPr>
                <w:ins w:id="203" w:author="Ericsson(Min)" w:date="2023-10-21T10:28:00Z"/>
                <w:rFonts w:eastAsia="Malgun Gothic"/>
                <w:lang w:eastAsia="ko-KR"/>
              </w:rPr>
            </w:pPr>
            <w:ins w:id="204" w:author="Ericsson(Min)" w:date="2023-10-21T10:28:00Z">
              <w:r>
                <w:rPr>
                  <w:rFonts w:eastAsia="Malgun Gothic"/>
                  <w:lang w:eastAsia="ko-KR"/>
                </w:rPr>
                <w:t>226</w:t>
              </w:r>
            </w:ins>
          </w:p>
        </w:tc>
        <w:tc>
          <w:tcPr>
            <w:tcW w:w="1701" w:type="dxa"/>
          </w:tcPr>
          <w:p w14:paraId="5EF8A860" w14:textId="18EE492F" w:rsidR="00EC7DBE" w:rsidRPr="00982682" w:rsidRDefault="00EC7DBE" w:rsidP="00EC7DBE">
            <w:pPr>
              <w:pStyle w:val="TAC"/>
              <w:rPr>
                <w:ins w:id="205" w:author="Ericsson(Min)" w:date="2023-10-21T10:28:00Z"/>
                <w:rFonts w:eastAsia="Malgun Gothic"/>
                <w:lang w:eastAsia="ko-KR"/>
              </w:rPr>
            </w:pPr>
            <w:ins w:id="206" w:author="Ericsson(Min)" w:date="2023-10-21T10:28:00Z">
              <w:r>
                <w:rPr>
                  <w:rFonts w:eastAsia="Malgun Gothic"/>
                  <w:lang w:eastAsia="ko-KR"/>
                </w:rPr>
                <w:t>290</w:t>
              </w:r>
            </w:ins>
          </w:p>
        </w:tc>
        <w:tc>
          <w:tcPr>
            <w:tcW w:w="3969" w:type="dxa"/>
          </w:tcPr>
          <w:p w14:paraId="046055BA" w14:textId="087A4607" w:rsidR="00EC7DBE" w:rsidRPr="00982682" w:rsidRDefault="00EC7DBE" w:rsidP="00EC7DBE">
            <w:pPr>
              <w:pStyle w:val="TAL"/>
              <w:rPr>
                <w:ins w:id="207" w:author="Ericsson(Min)" w:date="2023-10-21T10:28:00Z"/>
              </w:rPr>
            </w:pPr>
            <w:ins w:id="208" w:author="Ericsson(Min)" w:date="2023-10-21T10:28:00Z">
              <w:r>
                <w:t xml:space="preserve">Cross-RRH TCI State Indication for </w:t>
              </w:r>
              <w:r w:rsidRPr="00EE0C99">
                <w:t>UE-specific PDCCH</w:t>
              </w:r>
              <w:r>
                <w:t xml:space="preserve"> MAC CE</w:t>
              </w:r>
            </w:ins>
          </w:p>
        </w:tc>
      </w:tr>
      <w:tr w:rsidR="0017348C" w:rsidRPr="00982682" w14:paraId="6079F753" w14:textId="77777777" w:rsidTr="00D70CC4">
        <w:tblPrEx>
          <w:tblLook w:val="04A0" w:firstRow="1" w:lastRow="0" w:firstColumn="1" w:lastColumn="0" w:noHBand="0" w:noVBand="1"/>
        </w:tblPrEx>
        <w:trPr>
          <w:jc w:val="center"/>
        </w:trPr>
        <w:tc>
          <w:tcPr>
            <w:tcW w:w="1701" w:type="dxa"/>
          </w:tcPr>
          <w:p w14:paraId="792AFF8B" w14:textId="77777777" w:rsidR="0017348C" w:rsidRPr="00982682" w:rsidRDefault="0017348C" w:rsidP="00D70CC4">
            <w:pPr>
              <w:pStyle w:val="TAC"/>
              <w:rPr>
                <w:rFonts w:eastAsia="Malgun Gothic"/>
                <w:lang w:eastAsia="ko-KR"/>
              </w:rPr>
            </w:pPr>
            <w:r w:rsidRPr="00982682">
              <w:rPr>
                <w:rFonts w:eastAsia="Malgun Gothic"/>
                <w:lang w:eastAsia="ko-KR"/>
              </w:rPr>
              <w:t>227</w:t>
            </w:r>
          </w:p>
        </w:tc>
        <w:tc>
          <w:tcPr>
            <w:tcW w:w="1701" w:type="dxa"/>
          </w:tcPr>
          <w:p w14:paraId="019A70BC" w14:textId="77777777" w:rsidR="0017348C" w:rsidRPr="00982682" w:rsidRDefault="0017348C" w:rsidP="00D70CC4">
            <w:pPr>
              <w:pStyle w:val="TAC"/>
              <w:rPr>
                <w:rFonts w:eastAsia="Malgun Gothic"/>
                <w:lang w:eastAsia="ko-KR"/>
              </w:rPr>
            </w:pPr>
            <w:r w:rsidRPr="00982682">
              <w:rPr>
                <w:rFonts w:eastAsia="Malgun Gothic"/>
                <w:lang w:eastAsia="ko-KR"/>
              </w:rPr>
              <w:t>291</w:t>
            </w:r>
          </w:p>
        </w:tc>
        <w:tc>
          <w:tcPr>
            <w:tcW w:w="3969" w:type="dxa"/>
          </w:tcPr>
          <w:p w14:paraId="1CE38BE1" w14:textId="77777777" w:rsidR="0017348C" w:rsidRPr="00982682" w:rsidRDefault="0017348C" w:rsidP="00D70CC4">
            <w:pPr>
              <w:pStyle w:val="TAL"/>
            </w:pPr>
            <w:r w:rsidRPr="00982682">
              <w:rPr>
                <w:rFonts w:eastAsia="Malgun Gothic"/>
                <w:lang w:eastAsia="ko-KR"/>
              </w:rPr>
              <w:t>Serving Cell Set based SRS TCI State Indication MAC CE</w:t>
            </w:r>
          </w:p>
        </w:tc>
      </w:tr>
      <w:tr w:rsidR="0017348C" w:rsidRPr="00982682" w14:paraId="74D12C3E" w14:textId="77777777" w:rsidTr="00D70CC4">
        <w:tblPrEx>
          <w:tblLook w:val="04A0" w:firstRow="1" w:lastRow="0" w:firstColumn="1" w:lastColumn="0" w:noHBand="0" w:noVBand="1"/>
        </w:tblPrEx>
        <w:trPr>
          <w:jc w:val="center"/>
        </w:trPr>
        <w:tc>
          <w:tcPr>
            <w:tcW w:w="1701" w:type="dxa"/>
          </w:tcPr>
          <w:p w14:paraId="42122686" w14:textId="77777777" w:rsidR="0017348C" w:rsidRPr="00982682" w:rsidRDefault="0017348C" w:rsidP="00D70CC4">
            <w:pPr>
              <w:pStyle w:val="TAC"/>
              <w:rPr>
                <w:rFonts w:eastAsia="Malgun Gothic"/>
                <w:lang w:eastAsia="ko-KR"/>
              </w:rPr>
            </w:pPr>
            <w:r w:rsidRPr="00982682">
              <w:rPr>
                <w:rFonts w:eastAsia="Malgun Gothic"/>
                <w:lang w:eastAsia="ko-KR"/>
              </w:rPr>
              <w:t>228</w:t>
            </w:r>
          </w:p>
        </w:tc>
        <w:tc>
          <w:tcPr>
            <w:tcW w:w="1701" w:type="dxa"/>
          </w:tcPr>
          <w:p w14:paraId="4D5CAC1C" w14:textId="77777777" w:rsidR="0017348C" w:rsidRPr="00982682" w:rsidRDefault="0017348C" w:rsidP="00D70CC4">
            <w:pPr>
              <w:pStyle w:val="TAC"/>
              <w:rPr>
                <w:rFonts w:eastAsia="Malgun Gothic"/>
                <w:lang w:eastAsia="ko-KR"/>
              </w:rPr>
            </w:pPr>
            <w:r w:rsidRPr="00982682">
              <w:rPr>
                <w:rFonts w:eastAsia="Malgun Gothic"/>
                <w:lang w:eastAsia="ko-KR"/>
              </w:rPr>
              <w:t>292</w:t>
            </w:r>
          </w:p>
        </w:tc>
        <w:tc>
          <w:tcPr>
            <w:tcW w:w="3969" w:type="dxa"/>
          </w:tcPr>
          <w:p w14:paraId="7743884F" w14:textId="77777777" w:rsidR="0017348C" w:rsidRPr="00982682" w:rsidRDefault="0017348C" w:rsidP="00D70CC4">
            <w:pPr>
              <w:pStyle w:val="TAL"/>
            </w:pPr>
            <w:r w:rsidRPr="00982682">
              <w:rPr>
                <w:rFonts w:eastAsia="Malgun Gothic"/>
                <w:lang w:eastAsia="ko-KR"/>
              </w:rPr>
              <w:t>SP/AP SRS TCI State Indication MAC CE</w:t>
            </w:r>
          </w:p>
        </w:tc>
      </w:tr>
      <w:tr w:rsidR="0017348C" w:rsidRPr="00982682" w14:paraId="2A4529B5" w14:textId="77777777" w:rsidTr="00D70CC4">
        <w:tblPrEx>
          <w:tblLook w:val="04A0" w:firstRow="1" w:lastRow="0" w:firstColumn="1" w:lastColumn="0" w:noHBand="0" w:noVBand="1"/>
        </w:tblPrEx>
        <w:trPr>
          <w:jc w:val="center"/>
        </w:trPr>
        <w:tc>
          <w:tcPr>
            <w:tcW w:w="1701" w:type="dxa"/>
          </w:tcPr>
          <w:p w14:paraId="179B35F2" w14:textId="77777777" w:rsidR="0017348C" w:rsidRPr="00982682" w:rsidRDefault="0017348C" w:rsidP="00D70CC4">
            <w:pPr>
              <w:pStyle w:val="TAC"/>
              <w:rPr>
                <w:rFonts w:eastAsia="Malgun Gothic"/>
                <w:lang w:eastAsia="ko-KR"/>
              </w:rPr>
            </w:pPr>
            <w:r w:rsidRPr="00982682">
              <w:rPr>
                <w:rFonts w:eastAsia="Malgun Gothic"/>
                <w:lang w:eastAsia="ko-KR"/>
              </w:rPr>
              <w:t>229</w:t>
            </w:r>
          </w:p>
        </w:tc>
        <w:tc>
          <w:tcPr>
            <w:tcW w:w="1701" w:type="dxa"/>
          </w:tcPr>
          <w:p w14:paraId="38713C49" w14:textId="77777777" w:rsidR="0017348C" w:rsidRPr="00982682" w:rsidRDefault="0017348C" w:rsidP="00D70CC4">
            <w:pPr>
              <w:pStyle w:val="TAC"/>
              <w:rPr>
                <w:rFonts w:eastAsia="Malgun Gothic"/>
                <w:lang w:eastAsia="ko-KR"/>
              </w:rPr>
            </w:pPr>
            <w:r w:rsidRPr="00982682">
              <w:rPr>
                <w:rFonts w:eastAsia="Malgun Gothic"/>
                <w:lang w:eastAsia="ko-KR"/>
              </w:rPr>
              <w:t>293</w:t>
            </w:r>
          </w:p>
        </w:tc>
        <w:tc>
          <w:tcPr>
            <w:tcW w:w="3969" w:type="dxa"/>
          </w:tcPr>
          <w:p w14:paraId="6B229F46" w14:textId="77777777" w:rsidR="0017348C" w:rsidRPr="00982682" w:rsidRDefault="0017348C" w:rsidP="00D70CC4">
            <w:pPr>
              <w:pStyle w:val="TAL"/>
            </w:pPr>
            <w:r w:rsidRPr="00982682">
              <w:rPr>
                <w:rFonts w:eastAsia="Malgun Gothic"/>
                <w:lang w:eastAsia="ko-KR"/>
              </w:rPr>
              <w:t>BFD-RS Indication MAC CE</w:t>
            </w:r>
          </w:p>
        </w:tc>
      </w:tr>
      <w:tr w:rsidR="0017348C" w:rsidRPr="00982682" w14:paraId="2C2A223F" w14:textId="77777777" w:rsidTr="00D70CC4">
        <w:tblPrEx>
          <w:tblLook w:val="04A0" w:firstRow="1" w:lastRow="0" w:firstColumn="1" w:lastColumn="0" w:noHBand="0" w:noVBand="1"/>
        </w:tblPrEx>
        <w:trPr>
          <w:jc w:val="center"/>
        </w:trPr>
        <w:tc>
          <w:tcPr>
            <w:tcW w:w="1701" w:type="dxa"/>
          </w:tcPr>
          <w:p w14:paraId="3A5DC02C" w14:textId="77777777" w:rsidR="0017348C" w:rsidRPr="00982682" w:rsidRDefault="0017348C" w:rsidP="00D70CC4">
            <w:pPr>
              <w:pStyle w:val="TAC"/>
              <w:rPr>
                <w:rFonts w:eastAsia="Malgun Gothic"/>
                <w:lang w:eastAsia="ko-KR"/>
              </w:rPr>
            </w:pPr>
            <w:r w:rsidRPr="00982682">
              <w:rPr>
                <w:rFonts w:eastAsia="Malgun Gothic"/>
                <w:lang w:eastAsia="ko-KR"/>
              </w:rPr>
              <w:t>230</w:t>
            </w:r>
          </w:p>
        </w:tc>
        <w:tc>
          <w:tcPr>
            <w:tcW w:w="1701" w:type="dxa"/>
          </w:tcPr>
          <w:p w14:paraId="39A23366" w14:textId="77777777" w:rsidR="0017348C" w:rsidRPr="00982682" w:rsidRDefault="0017348C" w:rsidP="00D70CC4">
            <w:pPr>
              <w:pStyle w:val="TAC"/>
              <w:rPr>
                <w:rFonts w:eastAsia="Malgun Gothic"/>
                <w:lang w:eastAsia="ko-KR"/>
              </w:rPr>
            </w:pPr>
            <w:r w:rsidRPr="00982682">
              <w:rPr>
                <w:rFonts w:eastAsia="Malgun Gothic"/>
                <w:lang w:eastAsia="ko-KR"/>
              </w:rPr>
              <w:t>294</w:t>
            </w:r>
          </w:p>
        </w:tc>
        <w:tc>
          <w:tcPr>
            <w:tcW w:w="3969" w:type="dxa"/>
          </w:tcPr>
          <w:p w14:paraId="1E9A9A9C" w14:textId="77777777" w:rsidR="0017348C" w:rsidRPr="00982682" w:rsidRDefault="0017348C" w:rsidP="00D70CC4">
            <w:pPr>
              <w:pStyle w:val="TAL"/>
            </w:pPr>
            <w:r w:rsidRPr="00982682">
              <w:rPr>
                <w:lang w:eastAsia="ko-KR"/>
              </w:rPr>
              <w:t xml:space="preserve">Differential </w:t>
            </w:r>
            <w:proofErr w:type="spellStart"/>
            <w:r w:rsidRPr="00982682">
              <w:rPr>
                <w:lang w:eastAsia="ko-KR"/>
              </w:rPr>
              <w:t>Koffset</w:t>
            </w:r>
            <w:proofErr w:type="spellEnd"/>
          </w:p>
        </w:tc>
      </w:tr>
      <w:tr w:rsidR="0017348C" w:rsidRPr="00982682" w14:paraId="34781918" w14:textId="77777777" w:rsidTr="00D70CC4">
        <w:tblPrEx>
          <w:tblLook w:val="04A0" w:firstRow="1" w:lastRow="0" w:firstColumn="1" w:lastColumn="0" w:noHBand="0" w:noVBand="1"/>
        </w:tblPrEx>
        <w:trPr>
          <w:jc w:val="center"/>
        </w:trPr>
        <w:tc>
          <w:tcPr>
            <w:tcW w:w="1701" w:type="dxa"/>
          </w:tcPr>
          <w:p w14:paraId="6770A0FA" w14:textId="77777777" w:rsidR="0017348C" w:rsidRPr="00982682" w:rsidRDefault="0017348C" w:rsidP="00D70CC4">
            <w:pPr>
              <w:pStyle w:val="TAC"/>
              <w:rPr>
                <w:lang w:eastAsia="zh-CN"/>
              </w:rPr>
            </w:pPr>
            <w:r w:rsidRPr="00982682">
              <w:rPr>
                <w:lang w:eastAsia="zh-CN"/>
              </w:rPr>
              <w:t>231</w:t>
            </w:r>
          </w:p>
        </w:tc>
        <w:tc>
          <w:tcPr>
            <w:tcW w:w="1701" w:type="dxa"/>
          </w:tcPr>
          <w:p w14:paraId="66DC8BB5" w14:textId="77777777" w:rsidR="0017348C" w:rsidRPr="00982682" w:rsidRDefault="0017348C" w:rsidP="00D70CC4">
            <w:pPr>
              <w:pStyle w:val="TAC"/>
              <w:rPr>
                <w:lang w:eastAsia="zh-CN"/>
              </w:rPr>
            </w:pPr>
            <w:r w:rsidRPr="00982682">
              <w:rPr>
                <w:lang w:eastAsia="zh-CN"/>
              </w:rPr>
              <w:t>295</w:t>
            </w:r>
          </w:p>
        </w:tc>
        <w:tc>
          <w:tcPr>
            <w:tcW w:w="3969" w:type="dxa"/>
          </w:tcPr>
          <w:p w14:paraId="35E88661" w14:textId="77777777" w:rsidR="0017348C" w:rsidRPr="00982682" w:rsidRDefault="0017348C" w:rsidP="00D70CC4">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17348C" w:rsidRPr="00982682" w14:paraId="16F35083" w14:textId="77777777" w:rsidTr="00D70CC4">
        <w:tblPrEx>
          <w:tblLook w:val="04A0" w:firstRow="1" w:lastRow="0" w:firstColumn="1" w:lastColumn="0" w:noHBand="0" w:noVBand="1"/>
        </w:tblPrEx>
        <w:trPr>
          <w:jc w:val="center"/>
        </w:trPr>
        <w:tc>
          <w:tcPr>
            <w:tcW w:w="1701" w:type="dxa"/>
          </w:tcPr>
          <w:p w14:paraId="7E679019" w14:textId="77777777" w:rsidR="0017348C" w:rsidRPr="00982682" w:rsidRDefault="0017348C" w:rsidP="00D70CC4">
            <w:pPr>
              <w:pStyle w:val="TAC"/>
              <w:rPr>
                <w:lang w:eastAsia="zh-CN"/>
              </w:rPr>
            </w:pPr>
            <w:r w:rsidRPr="00982682">
              <w:rPr>
                <w:lang w:eastAsia="zh-CN"/>
              </w:rPr>
              <w:t>232</w:t>
            </w:r>
          </w:p>
        </w:tc>
        <w:tc>
          <w:tcPr>
            <w:tcW w:w="1701" w:type="dxa"/>
          </w:tcPr>
          <w:p w14:paraId="660FFBE0" w14:textId="77777777" w:rsidR="0017348C" w:rsidRPr="00982682" w:rsidRDefault="0017348C" w:rsidP="00D70CC4">
            <w:pPr>
              <w:pStyle w:val="TAC"/>
              <w:rPr>
                <w:lang w:eastAsia="zh-CN"/>
              </w:rPr>
            </w:pPr>
            <w:r w:rsidRPr="00982682">
              <w:rPr>
                <w:lang w:eastAsia="zh-CN"/>
              </w:rPr>
              <w:t>296</w:t>
            </w:r>
          </w:p>
        </w:tc>
        <w:tc>
          <w:tcPr>
            <w:tcW w:w="3969" w:type="dxa"/>
          </w:tcPr>
          <w:p w14:paraId="0E3EB6B1" w14:textId="77777777" w:rsidR="0017348C" w:rsidRPr="00982682" w:rsidRDefault="0017348C" w:rsidP="00D70CC4">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17348C" w:rsidRPr="00982682" w14:paraId="46BE6E5F" w14:textId="77777777" w:rsidTr="00D70CC4">
        <w:tblPrEx>
          <w:tblLook w:val="04A0" w:firstRow="1" w:lastRow="0" w:firstColumn="1" w:lastColumn="0" w:noHBand="0" w:noVBand="1"/>
        </w:tblPrEx>
        <w:trPr>
          <w:jc w:val="center"/>
        </w:trPr>
        <w:tc>
          <w:tcPr>
            <w:tcW w:w="1701" w:type="dxa"/>
          </w:tcPr>
          <w:p w14:paraId="0F646B83" w14:textId="77777777" w:rsidR="0017348C" w:rsidRPr="00982682" w:rsidRDefault="0017348C" w:rsidP="00D70CC4">
            <w:pPr>
              <w:pStyle w:val="TAC"/>
              <w:rPr>
                <w:rFonts w:eastAsia="Malgun Gothic"/>
                <w:lang w:eastAsia="ko-KR"/>
              </w:rPr>
            </w:pPr>
            <w:r w:rsidRPr="00982682">
              <w:rPr>
                <w:rFonts w:eastAsia="Malgun Gothic"/>
                <w:lang w:eastAsia="ko-KR"/>
              </w:rPr>
              <w:t>233</w:t>
            </w:r>
          </w:p>
        </w:tc>
        <w:tc>
          <w:tcPr>
            <w:tcW w:w="1701" w:type="dxa"/>
          </w:tcPr>
          <w:p w14:paraId="1A7D43BA" w14:textId="77777777" w:rsidR="0017348C" w:rsidRPr="00982682" w:rsidRDefault="0017348C" w:rsidP="00D70CC4">
            <w:pPr>
              <w:pStyle w:val="TAC"/>
              <w:rPr>
                <w:rFonts w:eastAsia="Malgun Gothic"/>
                <w:lang w:eastAsia="ko-KR"/>
              </w:rPr>
            </w:pPr>
            <w:r w:rsidRPr="00982682">
              <w:rPr>
                <w:rFonts w:eastAsia="Malgun Gothic"/>
                <w:lang w:eastAsia="ko-KR"/>
              </w:rPr>
              <w:t>297</w:t>
            </w:r>
          </w:p>
        </w:tc>
        <w:tc>
          <w:tcPr>
            <w:tcW w:w="3969" w:type="dxa"/>
          </w:tcPr>
          <w:p w14:paraId="529C06D1" w14:textId="77777777" w:rsidR="0017348C" w:rsidRPr="00982682" w:rsidRDefault="0017348C" w:rsidP="00D70CC4">
            <w:pPr>
              <w:pStyle w:val="TAL"/>
            </w:pPr>
            <w:r w:rsidRPr="00982682">
              <w:rPr>
                <w:rFonts w:eastAsia="Malgun Gothic"/>
                <w:lang w:eastAsia="ko-KR"/>
              </w:rPr>
              <w:t>Unified TCI States Activation/Deactivation MAC CE</w:t>
            </w:r>
          </w:p>
        </w:tc>
      </w:tr>
      <w:tr w:rsidR="0017348C" w:rsidRPr="00982682" w14:paraId="1120CE31" w14:textId="77777777" w:rsidTr="00D70CC4">
        <w:tblPrEx>
          <w:tblLook w:val="04A0" w:firstRow="1" w:lastRow="0" w:firstColumn="1" w:lastColumn="0" w:noHBand="0" w:noVBand="1"/>
        </w:tblPrEx>
        <w:trPr>
          <w:jc w:val="center"/>
        </w:trPr>
        <w:tc>
          <w:tcPr>
            <w:tcW w:w="1701" w:type="dxa"/>
          </w:tcPr>
          <w:p w14:paraId="129D0250" w14:textId="77777777" w:rsidR="0017348C" w:rsidRPr="00982682" w:rsidRDefault="0017348C" w:rsidP="00D70CC4">
            <w:pPr>
              <w:pStyle w:val="TAC"/>
              <w:rPr>
                <w:rFonts w:eastAsia="Malgun Gothic"/>
                <w:lang w:eastAsia="ko-KR"/>
              </w:rPr>
            </w:pPr>
            <w:r w:rsidRPr="00982682">
              <w:rPr>
                <w:rFonts w:eastAsia="Malgun Gothic"/>
                <w:lang w:eastAsia="ko-KR"/>
              </w:rPr>
              <w:t>234</w:t>
            </w:r>
          </w:p>
        </w:tc>
        <w:tc>
          <w:tcPr>
            <w:tcW w:w="1701" w:type="dxa"/>
          </w:tcPr>
          <w:p w14:paraId="2C6E7BB3" w14:textId="77777777" w:rsidR="0017348C" w:rsidRPr="00982682" w:rsidRDefault="0017348C" w:rsidP="00D70CC4">
            <w:pPr>
              <w:pStyle w:val="TAC"/>
              <w:rPr>
                <w:rFonts w:eastAsia="Malgun Gothic"/>
                <w:lang w:eastAsia="ko-KR"/>
              </w:rPr>
            </w:pPr>
            <w:r w:rsidRPr="00982682">
              <w:rPr>
                <w:rFonts w:eastAsia="Malgun Gothic"/>
                <w:lang w:eastAsia="ko-KR"/>
              </w:rPr>
              <w:t>298</w:t>
            </w:r>
          </w:p>
        </w:tc>
        <w:tc>
          <w:tcPr>
            <w:tcW w:w="3969" w:type="dxa"/>
          </w:tcPr>
          <w:p w14:paraId="258C4431" w14:textId="77777777" w:rsidR="0017348C" w:rsidRPr="00982682" w:rsidRDefault="0017348C" w:rsidP="00D70CC4">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17348C" w:rsidRPr="00982682" w14:paraId="246D7318" w14:textId="77777777" w:rsidTr="00D70CC4">
        <w:tblPrEx>
          <w:tblLook w:val="04A0" w:firstRow="1" w:lastRow="0" w:firstColumn="1" w:lastColumn="0" w:noHBand="0" w:noVBand="1"/>
        </w:tblPrEx>
        <w:trPr>
          <w:jc w:val="center"/>
        </w:trPr>
        <w:tc>
          <w:tcPr>
            <w:tcW w:w="1701" w:type="dxa"/>
          </w:tcPr>
          <w:p w14:paraId="3292DEBB" w14:textId="77777777" w:rsidR="0017348C" w:rsidRPr="00982682" w:rsidRDefault="0017348C" w:rsidP="00D70CC4">
            <w:pPr>
              <w:pStyle w:val="TAC"/>
              <w:rPr>
                <w:rFonts w:eastAsia="Malgun Gothic"/>
                <w:lang w:eastAsia="ko-KR"/>
              </w:rPr>
            </w:pPr>
            <w:r w:rsidRPr="00982682">
              <w:rPr>
                <w:rFonts w:eastAsia="Malgun Gothic"/>
                <w:lang w:eastAsia="ko-KR"/>
              </w:rPr>
              <w:t>235</w:t>
            </w:r>
          </w:p>
        </w:tc>
        <w:tc>
          <w:tcPr>
            <w:tcW w:w="1701" w:type="dxa"/>
          </w:tcPr>
          <w:p w14:paraId="477776DD" w14:textId="77777777" w:rsidR="0017348C" w:rsidRPr="00982682" w:rsidRDefault="0017348C" w:rsidP="00D70CC4">
            <w:pPr>
              <w:pStyle w:val="TAC"/>
              <w:rPr>
                <w:rFonts w:eastAsia="Malgun Gothic"/>
                <w:lang w:eastAsia="ko-KR"/>
              </w:rPr>
            </w:pPr>
            <w:r w:rsidRPr="00982682">
              <w:rPr>
                <w:rFonts w:eastAsia="Malgun Gothic"/>
                <w:lang w:eastAsia="ko-KR"/>
              </w:rPr>
              <w:t>299</w:t>
            </w:r>
          </w:p>
        </w:tc>
        <w:tc>
          <w:tcPr>
            <w:tcW w:w="3969" w:type="dxa"/>
          </w:tcPr>
          <w:p w14:paraId="4D17C856" w14:textId="77777777" w:rsidR="0017348C" w:rsidRPr="00982682" w:rsidRDefault="0017348C" w:rsidP="00D70CC4">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17348C" w:rsidRPr="00982682" w14:paraId="5DEC99D8" w14:textId="77777777" w:rsidTr="00D70CC4">
        <w:tblPrEx>
          <w:tblLook w:val="04A0" w:firstRow="1" w:lastRow="0" w:firstColumn="1" w:lastColumn="0" w:noHBand="0" w:noVBand="1"/>
        </w:tblPrEx>
        <w:trPr>
          <w:jc w:val="center"/>
        </w:trPr>
        <w:tc>
          <w:tcPr>
            <w:tcW w:w="1701" w:type="dxa"/>
          </w:tcPr>
          <w:p w14:paraId="15E5301F" w14:textId="77777777" w:rsidR="0017348C" w:rsidRPr="00982682" w:rsidRDefault="0017348C" w:rsidP="00D70CC4">
            <w:pPr>
              <w:pStyle w:val="TAC"/>
              <w:rPr>
                <w:rFonts w:eastAsia="Malgun Gothic"/>
                <w:lang w:eastAsia="ko-KR"/>
              </w:rPr>
            </w:pPr>
            <w:r w:rsidRPr="00982682">
              <w:rPr>
                <w:rFonts w:eastAsia="Malgun Gothic"/>
                <w:lang w:eastAsia="ko-KR"/>
              </w:rPr>
              <w:t>236</w:t>
            </w:r>
          </w:p>
        </w:tc>
        <w:tc>
          <w:tcPr>
            <w:tcW w:w="1701" w:type="dxa"/>
          </w:tcPr>
          <w:p w14:paraId="1473C4EB" w14:textId="77777777" w:rsidR="0017348C" w:rsidRPr="00982682" w:rsidRDefault="0017348C" w:rsidP="00D70CC4">
            <w:pPr>
              <w:pStyle w:val="TAC"/>
              <w:rPr>
                <w:rFonts w:eastAsia="Malgun Gothic"/>
                <w:lang w:eastAsia="ko-KR"/>
              </w:rPr>
            </w:pPr>
            <w:r w:rsidRPr="00982682">
              <w:rPr>
                <w:rFonts w:eastAsia="Malgun Gothic"/>
                <w:lang w:eastAsia="ko-KR"/>
              </w:rPr>
              <w:t>300</w:t>
            </w:r>
          </w:p>
        </w:tc>
        <w:tc>
          <w:tcPr>
            <w:tcW w:w="3969" w:type="dxa"/>
          </w:tcPr>
          <w:p w14:paraId="385632EE" w14:textId="77777777" w:rsidR="0017348C" w:rsidRPr="00982682" w:rsidRDefault="0017348C" w:rsidP="00D70CC4">
            <w:pPr>
              <w:pStyle w:val="TAL"/>
            </w:pPr>
            <w:r w:rsidRPr="00982682">
              <w:t>Enhanced TCI States Indication for UE-specific PDCCH</w:t>
            </w:r>
          </w:p>
        </w:tc>
      </w:tr>
      <w:tr w:rsidR="0017348C" w:rsidRPr="00982682" w14:paraId="1F49EAD4" w14:textId="77777777" w:rsidTr="00D70CC4">
        <w:tblPrEx>
          <w:tblLook w:val="04A0" w:firstRow="1" w:lastRow="0" w:firstColumn="1" w:lastColumn="0" w:noHBand="0" w:noVBand="1"/>
        </w:tblPrEx>
        <w:trPr>
          <w:jc w:val="center"/>
        </w:trPr>
        <w:tc>
          <w:tcPr>
            <w:tcW w:w="1701" w:type="dxa"/>
          </w:tcPr>
          <w:p w14:paraId="58D6D4F3" w14:textId="77777777" w:rsidR="0017348C" w:rsidRPr="00982682" w:rsidRDefault="0017348C" w:rsidP="00D70CC4">
            <w:pPr>
              <w:pStyle w:val="TAC"/>
              <w:rPr>
                <w:rFonts w:eastAsia="Malgun Gothic"/>
                <w:lang w:eastAsia="ko-KR"/>
              </w:rPr>
            </w:pPr>
            <w:r w:rsidRPr="00982682">
              <w:rPr>
                <w:lang w:eastAsia="ko-KR"/>
              </w:rPr>
              <w:t>237</w:t>
            </w:r>
          </w:p>
        </w:tc>
        <w:tc>
          <w:tcPr>
            <w:tcW w:w="1701" w:type="dxa"/>
          </w:tcPr>
          <w:p w14:paraId="44B4542E" w14:textId="77777777" w:rsidR="0017348C" w:rsidRPr="00982682" w:rsidRDefault="0017348C" w:rsidP="00D70CC4">
            <w:pPr>
              <w:pStyle w:val="TAC"/>
              <w:rPr>
                <w:rFonts w:eastAsia="Malgun Gothic"/>
                <w:lang w:eastAsia="ko-KR"/>
              </w:rPr>
            </w:pPr>
            <w:r w:rsidRPr="00982682">
              <w:rPr>
                <w:lang w:eastAsia="ko-KR"/>
              </w:rPr>
              <w:t>301</w:t>
            </w:r>
          </w:p>
        </w:tc>
        <w:tc>
          <w:tcPr>
            <w:tcW w:w="3969" w:type="dxa"/>
          </w:tcPr>
          <w:p w14:paraId="550E43BF" w14:textId="77777777" w:rsidR="0017348C" w:rsidRPr="00982682" w:rsidRDefault="0017348C" w:rsidP="00D70CC4">
            <w:pPr>
              <w:pStyle w:val="TAL"/>
            </w:pPr>
            <w:r w:rsidRPr="00982682">
              <w:rPr>
                <w:lang w:eastAsia="zh-CN"/>
              </w:rPr>
              <w:t>Positioning Measurement Gap Activation/Deactivation Command</w:t>
            </w:r>
          </w:p>
        </w:tc>
      </w:tr>
      <w:tr w:rsidR="0017348C" w:rsidRPr="00982682" w14:paraId="23A94C0B" w14:textId="77777777" w:rsidTr="00D70CC4">
        <w:tblPrEx>
          <w:tblLook w:val="04A0" w:firstRow="1" w:lastRow="0" w:firstColumn="1" w:lastColumn="0" w:noHBand="0" w:noVBand="1"/>
        </w:tblPrEx>
        <w:trPr>
          <w:jc w:val="center"/>
        </w:trPr>
        <w:tc>
          <w:tcPr>
            <w:tcW w:w="1701" w:type="dxa"/>
          </w:tcPr>
          <w:p w14:paraId="71C284D4" w14:textId="77777777" w:rsidR="0017348C" w:rsidRPr="00982682" w:rsidRDefault="0017348C" w:rsidP="00D70CC4">
            <w:pPr>
              <w:pStyle w:val="TAC"/>
              <w:rPr>
                <w:rFonts w:eastAsia="Malgun Gothic"/>
                <w:lang w:eastAsia="ko-KR"/>
              </w:rPr>
            </w:pPr>
            <w:r w:rsidRPr="00982682">
              <w:rPr>
                <w:lang w:eastAsia="ko-KR"/>
              </w:rPr>
              <w:t>238</w:t>
            </w:r>
          </w:p>
        </w:tc>
        <w:tc>
          <w:tcPr>
            <w:tcW w:w="1701" w:type="dxa"/>
          </w:tcPr>
          <w:p w14:paraId="4E6EB399" w14:textId="77777777" w:rsidR="0017348C" w:rsidRPr="00982682" w:rsidRDefault="0017348C" w:rsidP="00D70CC4">
            <w:pPr>
              <w:pStyle w:val="TAC"/>
              <w:rPr>
                <w:rFonts w:eastAsia="Malgun Gothic"/>
                <w:lang w:eastAsia="ko-KR"/>
              </w:rPr>
            </w:pPr>
            <w:r w:rsidRPr="00982682">
              <w:rPr>
                <w:lang w:eastAsia="ko-KR"/>
              </w:rPr>
              <w:t>302</w:t>
            </w:r>
          </w:p>
        </w:tc>
        <w:tc>
          <w:tcPr>
            <w:tcW w:w="3969" w:type="dxa"/>
          </w:tcPr>
          <w:p w14:paraId="07ECD4B8" w14:textId="77777777" w:rsidR="0017348C" w:rsidRPr="00982682" w:rsidRDefault="0017348C" w:rsidP="00D70CC4">
            <w:pPr>
              <w:pStyle w:val="TAL"/>
            </w:pPr>
            <w:r w:rsidRPr="00982682">
              <w:rPr>
                <w:lang w:eastAsia="zh-CN"/>
              </w:rPr>
              <w:t>PPW Activation/Deactivation Command</w:t>
            </w:r>
          </w:p>
        </w:tc>
      </w:tr>
      <w:tr w:rsidR="0017348C" w:rsidRPr="00982682" w14:paraId="16245322" w14:textId="77777777" w:rsidTr="00D70CC4">
        <w:tblPrEx>
          <w:tblLook w:val="04A0" w:firstRow="1" w:lastRow="0" w:firstColumn="1" w:lastColumn="0" w:noHBand="0" w:noVBand="1"/>
        </w:tblPrEx>
        <w:trPr>
          <w:jc w:val="center"/>
        </w:trPr>
        <w:tc>
          <w:tcPr>
            <w:tcW w:w="1701" w:type="dxa"/>
          </w:tcPr>
          <w:p w14:paraId="30D71A7D" w14:textId="77777777" w:rsidR="0017348C" w:rsidRPr="00982682" w:rsidRDefault="0017348C" w:rsidP="00D70CC4">
            <w:pPr>
              <w:pStyle w:val="TAC"/>
              <w:rPr>
                <w:rFonts w:eastAsia="Malgun Gothic"/>
                <w:lang w:eastAsia="ko-KR"/>
              </w:rPr>
            </w:pPr>
            <w:r w:rsidRPr="00982682">
              <w:rPr>
                <w:rFonts w:eastAsia="Malgun Gothic"/>
                <w:lang w:eastAsia="ko-KR"/>
              </w:rPr>
              <w:t>239</w:t>
            </w:r>
          </w:p>
        </w:tc>
        <w:tc>
          <w:tcPr>
            <w:tcW w:w="1701" w:type="dxa"/>
          </w:tcPr>
          <w:p w14:paraId="471FF4BE" w14:textId="77777777" w:rsidR="0017348C" w:rsidRPr="00982682" w:rsidRDefault="0017348C" w:rsidP="00D70CC4">
            <w:pPr>
              <w:pStyle w:val="TAC"/>
              <w:rPr>
                <w:rFonts w:eastAsia="Malgun Gothic"/>
                <w:lang w:eastAsia="ko-KR"/>
              </w:rPr>
            </w:pPr>
            <w:r w:rsidRPr="00982682">
              <w:rPr>
                <w:rFonts w:eastAsia="Malgun Gothic"/>
                <w:lang w:eastAsia="ko-KR"/>
              </w:rPr>
              <w:t>303</w:t>
            </w:r>
          </w:p>
        </w:tc>
        <w:tc>
          <w:tcPr>
            <w:tcW w:w="3969" w:type="dxa"/>
          </w:tcPr>
          <w:p w14:paraId="2FFCF3DE" w14:textId="77777777" w:rsidR="0017348C" w:rsidRPr="00982682" w:rsidRDefault="0017348C" w:rsidP="00D70CC4">
            <w:pPr>
              <w:pStyle w:val="TAL"/>
            </w:pPr>
            <w:r w:rsidRPr="00982682">
              <w:t>DL Tx Power Adjustment</w:t>
            </w:r>
          </w:p>
        </w:tc>
      </w:tr>
      <w:tr w:rsidR="0017348C" w:rsidRPr="00982682" w14:paraId="27125759" w14:textId="77777777" w:rsidTr="00D70CC4">
        <w:tblPrEx>
          <w:tblLook w:val="04A0" w:firstRow="1" w:lastRow="0" w:firstColumn="1" w:lastColumn="0" w:noHBand="0" w:noVBand="1"/>
        </w:tblPrEx>
        <w:trPr>
          <w:jc w:val="center"/>
        </w:trPr>
        <w:tc>
          <w:tcPr>
            <w:tcW w:w="1701" w:type="dxa"/>
          </w:tcPr>
          <w:p w14:paraId="0A95FDC5" w14:textId="77777777" w:rsidR="0017348C" w:rsidRPr="00982682" w:rsidRDefault="0017348C" w:rsidP="00D70CC4">
            <w:pPr>
              <w:pStyle w:val="TAC"/>
              <w:rPr>
                <w:rFonts w:eastAsia="Malgun Gothic"/>
                <w:lang w:eastAsia="ko-KR"/>
              </w:rPr>
            </w:pPr>
            <w:r w:rsidRPr="00982682">
              <w:rPr>
                <w:rFonts w:eastAsia="Malgun Gothic"/>
                <w:lang w:eastAsia="ko-KR"/>
              </w:rPr>
              <w:t>240</w:t>
            </w:r>
          </w:p>
        </w:tc>
        <w:tc>
          <w:tcPr>
            <w:tcW w:w="1701" w:type="dxa"/>
          </w:tcPr>
          <w:p w14:paraId="37352DCF" w14:textId="77777777" w:rsidR="0017348C" w:rsidRPr="00982682" w:rsidRDefault="0017348C" w:rsidP="00D70CC4">
            <w:pPr>
              <w:pStyle w:val="TAC"/>
              <w:rPr>
                <w:rFonts w:eastAsia="Malgun Gothic"/>
                <w:lang w:eastAsia="ko-KR"/>
              </w:rPr>
            </w:pPr>
            <w:r w:rsidRPr="00982682">
              <w:rPr>
                <w:rFonts w:eastAsia="Malgun Gothic"/>
                <w:lang w:eastAsia="ko-KR"/>
              </w:rPr>
              <w:t>304</w:t>
            </w:r>
          </w:p>
        </w:tc>
        <w:tc>
          <w:tcPr>
            <w:tcW w:w="3969" w:type="dxa"/>
          </w:tcPr>
          <w:p w14:paraId="0E2B1D5E" w14:textId="77777777" w:rsidR="0017348C" w:rsidRPr="00982682" w:rsidRDefault="0017348C" w:rsidP="00D70CC4">
            <w:pPr>
              <w:pStyle w:val="TAL"/>
            </w:pPr>
            <w:r w:rsidRPr="00982682">
              <w:t>Timing Case Indication</w:t>
            </w:r>
          </w:p>
        </w:tc>
      </w:tr>
      <w:tr w:rsidR="0017348C" w:rsidRPr="00982682" w14:paraId="2B1D23A5" w14:textId="77777777" w:rsidTr="00D70CC4">
        <w:tblPrEx>
          <w:tblLook w:val="04A0" w:firstRow="1" w:lastRow="0" w:firstColumn="1" w:lastColumn="0" w:noHBand="0" w:noVBand="1"/>
        </w:tblPrEx>
        <w:trPr>
          <w:jc w:val="center"/>
        </w:trPr>
        <w:tc>
          <w:tcPr>
            <w:tcW w:w="1701" w:type="dxa"/>
          </w:tcPr>
          <w:p w14:paraId="05ADADA7" w14:textId="77777777" w:rsidR="0017348C" w:rsidRPr="00982682" w:rsidRDefault="0017348C" w:rsidP="00D70CC4">
            <w:pPr>
              <w:pStyle w:val="TAC"/>
              <w:rPr>
                <w:rFonts w:eastAsia="Malgun Gothic"/>
                <w:lang w:eastAsia="ko-KR"/>
              </w:rPr>
            </w:pPr>
            <w:r w:rsidRPr="00982682">
              <w:rPr>
                <w:rFonts w:eastAsia="Malgun Gothic"/>
                <w:lang w:eastAsia="ko-KR"/>
              </w:rPr>
              <w:t>241</w:t>
            </w:r>
          </w:p>
        </w:tc>
        <w:tc>
          <w:tcPr>
            <w:tcW w:w="1701" w:type="dxa"/>
          </w:tcPr>
          <w:p w14:paraId="72EB9B9C" w14:textId="77777777" w:rsidR="0017348C" w:rsidRPr="00982682" w:rsidRDefault="0017348C" w:rsidP="00D70CC4">
            <w:pPr>
              <w:pStyle w:val="TAC"/>
              <w:rPr>
                <w:rFonts w:eastAsia="Malgun Gothic"/>
                <w:lang w:eastAsia="ko-KR"/>
              </w:rPr>
            </w:pPr>
            <w:r w:rsidRPr="00982682">
              <w:rPr>
                <w:rFonts w:eastAsia="Malgun Gothic"/>
                <w:lang w:eastAsia="ko-KR"/>
              </w:rPr>
              <w:t>305</w:t>
            </w:r>
          </w:p>
        </w:tc>
        <w:tc>
          <w:tcPr>
            <w:tcW w:w="3969" w:type="dxa"/>
          </w:tcPr>
          <w:p w14:paraId="53BD9580" w14:textId="77777777" w:rsidR="0017348C" w:rsidRPr="00982682" w:rsidRDefault="0017348C" w:rsidP="00D70CC4">
            <w:pPr>
              <w:pStyle w:val="TAL"/>
            </w:pPr>
            <w:r w:rsidRPr="00982682">
              <w:t>Child IAB-DU Restricted Beam Indication</w:t>
            </w:r>
          </w:p>
        </w:tc>
      </w:tr>
      <w:tr w:rsidR="0017348C" w:rsidRPr="00982682" w14:paraId="15651FAF" w14:textId="77777777" w:rsidTr="00D70CC4">
        <w:tblPrEx>
          <w:tblLook w:val="04A0" w:firstRow="1" w:lastRow="0" w:firstColumn="1" w:lastColumn="0" w:noHBand="0" w:noVBand="1"/>
        </w:tblPrEx>
        <w:trPr>
          <w:jc w:val="center"/>
        </w:trPr>
        <w:tc>
          <w:tcPr>
            <w:tcW w:w="1701" w:type="dxa"/>
          </w:tcPr>
          <w:p w14:paraId="17ED4A1C" w14:textId="77777777" w:rsidR="0017348C" w:rsidRPr="00982682" w:rsidRDefault="0017348C" w:rsidP="00D70CC4">
            <w:pPr>
              <w:pStyle w:val="TAC"/>
              <w:rPr>
                <w:rFonts w:eastAsia="Malgun Gothic"/>
                <w:lang w:eastAsia="ko-KR"/>
              </w:rPr>
            </w:pPr>
            <w:r w:rsidRPr="00982682">
              <w:rPr>
                <w:rFonts w:eastAsia="Malgun Gothic"/>
                <w:lang w:eastAsia="ko-KR"/>
              </w:rPr>
              <w:t>242</w:t>
            </w:r>
          </w:p>
        </w:tc>
        <w:tc>
          <w:tcPr>
            <w:tcW w:w="1701" w:type="dxa"/>
          </w:tcPr>
          <w:p w14:paraId="0540CD7F" w14:textId="77777777" w:rsidR="0017348C" w:rsidRPr="00982682" w:rsidRDefault="0017348C" w:rsidP="00D70CC4">
            <w:pPr>
              <w:pStyle w:val="TAC"/>
              <w:rPr>
                <w:rFonts w:eastAsia="Malgun Gothic"/>
                <w:lang w:eastAsia="ko-KR"/>
              </w:rPr>
            </w:pPr>
            <w:r w:rsidRPr="00982682">
              <w:rPr>
                <w:rFonts w:eastAsia="Malgun Gothic"/>
                <w:lang w:eastAsia="ko-KR"/>
              </w:rPr>
              <w:t>306</w:t>
            </w:r>
          </w:p>
        </w:tc>
        <w:tc>
          <w:tcPr>
            <w:tcW w:w="3969" w:type="dxa"/>
          </w:tcPr>
          <w:p w14:paraId="221832E4" w14:textId="77777777" w:rsidR="0017348C" w:rsidRPr="00982682" w:rsidRDefault="0017348C" w:rsidP="00D70CC4">
            <w:pPr>
              <w:pStyle w:val="TAL"/>
            </w:pPr>
            <w:r w:rsidRPr="00982682">
              <w:rPr>
                <w:lang w:eastAsia="ko-KR"/>
              </w:rPr>
              <w:t>Case-7 Timing advance offset</w:t>
            </w:r>
          </w:p>
        </w:tc>
      </w:tr>
      <w:tr w:rsidR="0017348C" w:rsidRPr="00982682" w14:paraId="52EDF381" w14:textId="77777777" w:rsidTr="00D70CC4">
        <w:tblPrEx>
          <w:tblLook w:val="04A0" w:firstRow="1" w:lastRow="0" w:firstColumn="1" w:lastColumn="0" w:noHBand="0" w:noVBand="1"/>
        </w:tblPrEx>
        <w:trPr>
          <w:jc w:val="center"/>
        </w:trPr>
        <w:tc>
          <w:tcPr>
            <w:tcW w:w="1701" w:type="dxa"/>
          </w:tcPr>
          <w:p w14:paraId="637D41A8" w14:textId="77777777" w:rsidR="0017348C" w:rsidRPr="00982682" w:rsidRDefault="0017348C" w:rsidP="00D70CC4">
            <w:pPr>
              <w:pStyle w:val="TAC"/>
              <w:rPr>
                <w:rFonts w:eastAsia="Malgun Gothic"/>
                <w:lang w:eastAsia="ko-KR"/>
              </w:rPr>
            </w:pPr>
            <w:r w:rsidRPr="00982682">
              <w:rPr>
                <w:rFonts w:eastAsia="Malgun Gothic"/>
                <w:lang w:eastAsia="ko-KR"/>
              </w:rPr>
              <w:t>243</w:t>
            </w:r>
          </w:p>
        </w:tc>
        <w:tc>
          <w:tcPr>
            <w:tcW w:w="1701" w:type="dxa"/>
          </w:tcPr>
          <w:p w14:paraId="574CB600" w14:textId="77777777" w:rsidR="0017348C" w:rsidRPr="00982682" w:rsidRDefault="0017348C" w:rsidP="00D70CC4">
            <w:pPr>
              <w:pStyle w:val="TAC"/>
              <w:rPr>
                <w:rFonts w:eastAsia="Malgun Gothic"/>
                <w:lang w:eastAsia="ko-KR"/>
              </w:rPr>
            </w:pPr>
            <w:r w:rsidRPr="00982682">
              <w:rPr>
                <w:rFonts w:eastAsia="Malgun Gothic"/>
                <w:lang w:eastAsia="ko-KR"/>
              </w:rPr>
              <w:t>307</w:t>
            </w:r>
          </w:p>
        </w:tc>
        <w:tc>
          <w:tcPr>
            <w:tcW w:w="3969" w:type="dxa"/>
          </w:tcPr>
          <w:p w14:paraId="34EF1463" w14:textId="77777777" w:rsidR="0017348C" w:rsidRPr="00982682" w:rsidRDefault="0017348C" w:rsidP="00D70CC4">
            <w:pPr>
              <w:pStyle w:val="TAL"/>
            </w:pPr>
            <w:r w:rsidRPr="00982682">
              <w:rPr>
                <w:lang w:eastAsia="ko-KR"/>
              </w:rPr>
              <w:t>Provided Guard Symbols for Case-6 timing</w:t>
            </w:r>
          </w:p>
        </w:tc>
      </w:tr>
      <w:tr w:rsidR="0017348C" w:rsidRPr="00982682" w14:paraId="27ECDE67" w14:textId="77777777" w:rsidTr="00D70CC4">
        <w:tblPrEx>
          <w:tblLook w:val="04A0" w:firstRow="1" w:lastRow="0" w:firstColumn="1" w:lastColumn="0" w:noHBand="0" w:noVBand="1"/>
        </w:tblPrEx>
        <w:trPr>
          <w:jc w:val="center"/>
        </w:trPr>
        <w:tc>
          <w:tcPr>
            <w:tcW w:w="1701" w:type="dxa"/>
          </w:tcPr>
          <w:p w14:paraId="0DA37807" w14:textId="77777777" w:rsidR="0017348C" w:rsidRPr="00982682" w:rsidRDefault="0017348C" w:rsidP="00D70CC4">
            <w:pPr>
              <w:pStyle w:val="TAC"/>
              <w:rPr>
                <w:rFonts w:eastAsia="Malgun Gothic"/>
                <w:lang w:eastAsia="ko-KR"/>
              </w:rPr>
            </w:pPr>
            <w:r w:rsidRPr="00982682">
              <w:rPr>
                <w:rFonts w:eastAsia="Malgun Gothic"/>
                <w:lang w:eastAsia="ko-KR"/>
              </w:rPr>
              <w:t>244</w:t>
            </w:r>
          </w:p>
        </w:tc>
        <w:tc>
          <w:tcPr>
            <w:tcW w:w="1701" w:type="dxa"/>
          </w:tcPr>
          <w:p w14:paraId="5340680D" w14:textId="77777777" w:rsidR="0017348C" w:rsidRPr="00982682" w:rsidRDefault="0017348C" w:rsidP="00D70CC4">
            <w:pPr>
              <w:pStyle w:val="TAC"/>
              <w:rPr>
                <w:rFonts w:eastAsia="Malgun Gothic"/>
                <w:lang w:eastAsia="ko-KR"/>
              </w:rPr>
            </w:pPr>
            <w:r w:rsidRPr="00982682">
              <w:rPr>
                <w:rFonts w:eastAsia="Malgun Gothic"/>
                <w:lang w:eastAsia="ko-KR"/>
              </w:rPr>
              <w:t>308</w:t>
            </w:r>
          </w:p>
        </w:tc>
        <w:tc>
          <w:tcPr>
            <w:tcW w:w="3969" w:type="dxa"/>
          </w:tcPr>
          <w:p w14:paraId="68E4ADCF" w14:textId="77777777" w:rsidR="0017348C" w:rsidRPr="00982682" w:rsidRDefault="0017348C" w:rsidP="00D70CC4">
            <w:pPr>
              <w:pStyle w:val="TAL"/>
            </w:pPr>
            <w:r w:rsidRPr="00982682">
              <w:rPr>
                <w:lang w:eastAsia="ko-KR"/>
              </w:rPr>
              <w:t>Provided Guard Symbols for Case-7 timing</w:t>
            </w:r>
          </w:p>
        </w:tc>
      </w:tr>
      <w:tr w:rsidR="0017348C" w:rsidRPr="00982682" w14:paraId="2E9151CA" w14:textId="77777777" w:rsidTr="00D70CC4">
        <w:tblPrEx>
          <w:tblLook w:val="04A0" w:firstRow="1" w:lastRow="0" w:firstColumn="1" w:lastColumn="0" w:noHBand="0" w:noVBand="1"/>
        </w:tblPrEx>
        <w:trPr>
          <w:jc w:val="center"/>
        </w:trPr>
        <w:tc>
          <w:tcPr>
            <w:tcW w:w="1701" w:type="dxa"/>
          </w:tcPr>
          <w:p w14:paraId="451CE717" w14:textId="77777777" w:rsidR="0017348C" w:rsidRPr="00982682" w:rsidRDefault="0017348C" w:rsidP="00D70CC4">
            <w:pPr>
              <w:pStyle w:val="TAC"/>
              <w:rPr>
                <w:rFonts w:eastAsia="Malgun Gothic"/>
                <w:lang w:eastAsia="ko-KR"/>
              </w:rPr>
            </w:pPr>
            <w:r w:rsidRPr="00982682">
              <w:rPr>
                <w:rFonts w:eastAsia="Malgun Gothic"/>
                <w:lang w:eastAsia="ko-KR"/>
              </w:rPr>
              <w:t>245</w:t>
            </w:r>
          </w:p>
        </w:tc>
        <w:tc>
          <w:tcPr>
            <w:tcW w:w="1701" w:type="dxa"/>
          </w:tcPr>
          <w:p w14:paraId="00DA36C0" w14:textId="77777777" w:rsidR="0017348C" w:rsidRPr="00982682" w:rsidRDefault="0017348C" w:rsidP="00D70CC4">
            <w:pPr>
              <w:pStyle w:val="TAC"/>
              <w:rPr>
                <w:rFonts w:eastAsia="Malgun Gothic"/>
                <w:lang w:eastAsia="ko-KR"/>
              </w:rPr>
            </w:pPr>
            <w:r w:rsidRPr="00982682">
              <w:rPr>
                <w:rFonts w:eastAsia="Malgun Gothic"/>
                <w:lang w:eastAsia="ko-KR"/>
              </w:rPr>
              <w:t>309</w:t>
            </w:r>
          </w:p>
        </w:tc>
        <w:tc>
          <w:tcPr>
            <w:tcW w:w="3969" w:type="dxa"/>
          </w:tcPr>
          <w:p w14:paraId="4E730B9C" w14:textId="77777777" w:rsidR="0017348C" w:rsidRPr="00982682" w:rsidRDefault="0017348C" w:rsidP="00D70CC4">
            <w:pPr>
              <w:pStyle w:val="TAL"/>
              <w:rPr>
                <w:lang w:eastAsia="ko-KR"/>
              </w:rPr>
            </w:pPr>
            <w:r w:rsidRPr="00982682">
              <w:t>Serving Cell Set based SRS Spatial Relation Indication</w:t>
            </w:r>
          </w:p>
        </w:tc>
      </w:tr>
      <w:tr w:rsidR="0017348C" w:rsidRPr="00982682" w14:paraId="29147A3A" w14:textId="77777777" w:rsidTr="00D70CC4">
        <w:tblPrEx>
          <w:tblLook w:val="04A0" w:firstRow="1" w:lastRow="0" w:firstColumn="1" w:lastColumn="0" w:noHBand="0" w:noVBand="1"/>
        </w:tblPrEx>
        <w:trPr>
          <w:jc w:val="center"/>
        </w:trPr>
        <w:tc>
          <w:tcPr>
            <w:tcW w:w="1701" w:type="dxa"/>
          </w:tcPr>
          <w:p w14:paraId="17FB89D4" w14:textId="77777777" w:rsidR="0017348C" w:rsidRPr="00982682" w:rsidRDefault="0017348C" w:rsidP="00D70CC4">
            <w:pPr>
              <w:pStyle w:val="TAC"/>
              <w:rPr>
                <w:rFonts w:eastAsia="Malgun Gothic"/>
                <w:lang w:eastAsia="ko-KR"/>
              </w:rPr>
            </w:pPr>
            <w:r w:rsidRPr="00982682">
              <w:rPr>
                <w:rFonts w:eastAsia="Malgun Gothic"/>
                <w:lang w:eastAsia="ko-KR"/>
              </w:rPr>
              <w:t>246</w:t>
            </w:r>
          </w:p>
        </w:tc>
        <w:tc>
          <w:tcPr>
            <w:tcW w:w="1701" w:type="dxa"/>
          </w:tcPr>
          <w:p w14:paraId="27E33C85" w14:textId="77777777" w:rsidR="0017348C" w:rsidRPr="00982682" w:rsidRDefault="0017348C" w:rsidP="00D70CC4">
            <w:pPr>
              <w:pStyle w:val="TAC"/>
              <w:rPr>
                <w:rFonts w:eastAsia="Malgun Gothic"/>
                <w:lang w:eastAsia="ko-KR"/>
              </w:rPr>
            </w:pPr>
            <w:r w:rsidRPr="00982682">
              <w:rPr>
                <w:rFonts w:eastAsia="Malgun Gothic"/>
                <w:lang w:eastAsia="ko-KR"/>
              </w:rPr>
              <w:t>310</w:t>
            </w:r>
          </w:p>
        </w:tc>
        <w:tc>
          <w:tcPr>
            <w:tcW w:w="3969" w:type="dxa"/>
          </w:tcPr>
          <w:p w14:paraId="53957E20" w14:textId="77777777" w:rsidR="0017348C" w:rsidRPr="00982682" w:rsidRDefault="0017348C" w:rsidP="00D70CC4">
            <w:pPr>
              <w:pStyle w:val="TAL"/>
              <w:rPr>
                <w:lang w:eastAsia="ko-KR"/>
              </w:rPr>
            </w:pPr>
            <w:r w:rsidRPr="00982682">
              <w:t>PUSCH Pathloss Reference RS Update</w:t>
            </w:r>
          </w:p>
        </w:tc>
      </w:tr>
      <w:tr w:rsidR="0017348C" w:rsidRPr="00982682" w14:paraId="4D62A78B" w14:textId="77777777" w:rsidTr="00D70CC4">
        <w:tblPrEx>
          <w:tblLook w:val="04A0" w:firstRow="1" w:lastRow="0" w:firstColumn="1" w:lastColumn="0" w:noHBand="0" w:noVBand="1"/>
        </w:tblPrEx>
        <w:trPr>
          <w:jc w:val="center"/>
        </w:trPr>
        <w:tc>
          <w:tcPr>
            <w:tcW w:w="1701" w:type="dxa"/>
          </w:tcPr>
          <w:p w14:paraId="11A1CC6E" w14:textId="77777777" w:rsidR="0017348C" w:rsidRPr="00982682" w:rsidRDefault="0017348C" w:rsidP="00D70CC4">
            <w:pPr>
              <w:pStyle w:val="TAC"/>
              <w:rPr>
                <w:rFonts w:eastAsia="Malgun Gothic"/>
                <w:lang w:eastAsia="ko-KR"/>
              </w:rPr>
            </w:pPr>
            <w:r w:rsidRPr="00982682">
              <w:rPr>
                <w:rFonts w:eastAsia="Malgun Gothic"/>
                <w:lang w:eastAsia="ko-KR"/>
              </w:rPr>
              <w:t>247</w:t>
            </w:r>
          </w:p>
        </w:tc>
        <w:tc>
          <w:tcPr>
            <w:tcW w:w="1701" w:type="dxa"/>
          </w:tcPr>
          <w:p w14:paraId="072C44C6" w14:textId="77777777" w:rsidR="0017348C" w:rsidRPr="00982682" w:rsidRDefault="0017348C" w:rsidP="00D70CC4">
            <w:pPr>
              <w:pStyle w:val="TAC"/>
              <w:rPr>
                <w:rFonts w:eastAsia="Malgun Gothic"/>
                <w:lang w:eastAsia="ko-KR"/>
              </w:rPr>
            </w:pPr>
            <w:r w:rsidRPr="00982682">
              <w:rPr>
                <w:rFonts w:eastAsia="Malgun Gothic"/>
                <w:lang w:eastAsia="ko-KR"/>
              </w:rPr>
              <w:t>311</w:t>
            </w:r>
          </w:p>
        </w:tc>
        <w:tc>
          <w:tcPr>
            <w:tcW w:w="3969" w:type="dxa"/>
          </w:tcPr>
          <w:p w14:paraId="485704DF" w14:textId="77777777" w:rsidR="0017348C" w:rsidRPr="00982682" w:rsidRDefault="0017348C" w:rsidP="00D70CC4">
            <w:pPr>
              <w:pStyle w:val="TAL"/>
              <w:rPr>
                <w:lang w:eastAsia="ko-KR"/>
              </w:rPr>
            </w:pPr>
            <w:r w:rsidRPr="00982682">
              <w:t>SRS Pathloss Reference RS Update</w:t>
            </w:r>
          </w:p>
        </w:tc>
      </w:tr>
      <w:tr w:rsidR="0017348C" w:rsidRPr="00982682" w14:paraId="036A9871" w14:textId="77777777" w:rsidTr="00D70CC4">
        <w:tblPrEx>
          <w:tblLook w:val="04A0" w:firstRow="1" w:lastRow="0" w:firstColumn="1" w:lastColumn="0" w:noHBand="0" w:noVBand="1"/>
        </w:tblPrEx>
        <w:trPr>
          <w:jc w:val="center"/>
        </w:trPr>
        <w:tc>
          <w:tcPr>
            <w:tcW w:w="1701" w:type="dxa"/>
          </w:tcPr>
          <w:p w14:paraId="5CC252BD" w14:textId="77777777" w:rsidR="0017348C" w:rsidRPr="00982682" w:rsidRDefault="0017348C" w:rsidP="00D70CC4">
            <w:pPr>
              <w:pStyle w:val="TAC"/>
              <w:rPr>
                <w:rFonts w:eastAsia="Malgun Gothic"/>
                <w:lang w:eastAsia="ko-KR"/>
              </w:rPr>
            </w:pPr>
            <w:r w:rsidRPr="00982682">
              <w:rPr>
                <w:rFonts w:eastAsia="Malgun Gothic"/>
                <w:lang w:eastAsia="ko-KR"/>
              </w:rPr>
              <w:t>248</w:t>
            </w:r>
          </w:p>
        </w:tc>
        <w:tc>
          <w:tcPr>
            <w:tcW w:w="1701" w:type="dxa"/>
          </w:tcPr>
          <w:p w14:paraId="25ED154C" w14:textId="77777777" w:rsidR="0017348C" w:rsidRPr="00982682" w:rsidRDefault="0017348C" w:rsidP="00D70CC4">
            <w:pPr>
              <w:pStyle w:val="TAC"/>
              <w:rPr>
                <w:rFonts w:eastAsia="Malgun Gothic"/>
                <w:lang w:eastAsia="ko-KR"/>
              </w:rPr>
            </w:pPr>
            <w:r w:rsidRPr="00982682">
              <w:rPr>
                <w:rFonts w:eastAsia="Malgun Gothic"/>
                <w:lang w:eastAsia="ko-KR"/>
              </w:rPr>
              <w:t>312</w:t>
            </w:r>
          </w:p>
        </w:tc>
        <w:tc>
          <w:tcPr>
            <w:tcW w:w="3969" w:type="dxa"/>
          </w:tcPr>
          <w:p w14:paraId="1356C906" w14:textId="77777777" w:rsidR="0017348C" w:rsidRPr="00982682" w:rsidRDefault="0017348C" w:rsidP="00D70CC4">
            <w:pPr>
              <w:pStyle w:val="TAL"/>
              <w:rPr>
                <w:lang w:eastAsia="ko-KR"/>
              </w:rPr>
            </w:pPr>
            <w:r w:rsidRPr="00982682">
              <w:t>Enhanced SP/AP SRS Spatial Relation Indication</w:t>
            </w:r>
          </w:p>
        </w:tc>
      </w:tr>
      <w:tr w:rsidR="0017348C" w:rsidRPr="00982682" w14:paraId="130F9A3B" w14:textId="77777777" w:rsidTr="00D70CC4">
        <w:tblPrEx>
          <w:tblLook w:val="04A0" w:firstRow="1" w:lastRow="0" w:firstColumn="1" w:lastColumn="0" w:noHBand="0" w:noVBand="1"/>
        </w:tblPrEx>
        <w:trPr>
          <w:jc w:val="center"/>
        </w:trPr>
        <w:tc>
          <w:tcPr>
            <w:tcW w:w="1701" w:type="dxa"/>
          </w:tcPr>
          <w:p w14:paraId="2B66CF70" w14:textId="77777777" w:rsidR="0017348C" w:rsidRPr="00982682" w:rsidRDefault="0017348C" w:rsidP="00D70CC4">
            <w:pPr>
              <w:pStyle w:val="TAC"/>
              <w:rPr>
                <w:rFonts w:eastAsia="Malgun Gothic"/>
                <w:lang w:eastAsia="ko-KR"/>
              </w:rPr>
            </w:pPr>
            <w:r w:rsidRPr="00982682">
              <w:rPr>
                <w:rFonts w:eastAsia="Malgun Gothic"/>
                <w:lang w:eastAsia="ko-KR"/>
              </w:rPr>
              <w:t>249</w:t>
            </w:r>
          </w:p>
        </w:tc>
        <w:tc>
          <w:tcPr>
            <w:tcW w:w="1701" w:type="dxa"/>
          </w:tcPr>
          <w:p w14:paraId="2230D1DB" w14:textId="77777777" w:rsidR="0017348C" w:rsidRPr="00982682" w:rsidRDefault="0017348C" w:rsidP="00D70CC4">
            <w:pPr>
              <w:pStyle w:val="TAC"/>
              <w:rPr>
                <w:rFonts w:eastAsia="Malgun Gothic"/>
                <w:lang w:eastAsia="ko-KR"/>
              </w:rPr>
            </w:pPr>
            <w:r w:rsidRPr="00982682">
              <w:rPr>
                <w:rFonts w:eastAsia="Malgun Gothic"/>
                <w:lang w:eastAsia="ko-KR"/>
              </w:rPr>
              <w:t>313</w:t>
            </w:r>
          </w:p>
        </w:tc>
        <w:tc>
          <w:tcPr>
            <w:tcW w:w="3969" w:type="dxa"/>
          </w:tcPr>
          <w:p w14:paraId="45EF940D" w14:textId="77777777" w:rsidR="0017348C" w:rsidRPr="00982682" w:rsidRDefault="0017348C" w:rsidP="00D70CC4">
            <w:pPr>
              <w:pStyle w:val="TAL"/>
              <w:rPr>
                <w:lang w:eastAsia="ko-KR"/>
              </w:rPr>
            </w:pPr>
            <w:r w:rsidRPr="00982682">
              <w:t>Enhanced PUCCH Spatial Relation Activation/Deactivation</w:t>
            </w:r>
          </w:p>
        </w:tc>
      </w:tr>
      <w:tr w:rsidR="0017348C" w:rsidRPr="00982682" w14:paraId="243FCADD" w14:textId="77777777" w:rsidTr="00D70CC4">
        <w:tblPrEx>
          <w:tblLook w:val="04A0" w:firstRow="1" w:lastRow="0" w:firstColumn="1" w:lastColumn="0" w:noHBand="0" w:noVBand="1"/>
        </w:tblPrEx>
        <w:trPr>
          <w:jc w:val="center"/>
        </w:trPr>
        <w:tc>
          <w:tcPr>
            <w:tcW w:w="1701" w:type="dxa"/>
          </w:tcPr>
          <w:p w14:paraId="589C854D" w14:textId="77777777" w:rsidR="0017348C" w:rsidRPr="00982682" w:rsidRDefault="0017348C" w:rsidP="00D70CC4">
            <w:pPr>
              <w:pStyle w:val="TAC"/>
              <w:rPr>
                <w:rFonts w:eastAsia="Malgun Gothic"/>
                <w:lang w:eastAsia="ko-KR"/>
              </w:rPr>
            </w:pPr>
            <w:r w:rsidRPr="00982682">
              <w:rPr>
                <w:rFonts w:eastAsia="Malgun Gothic"/>
                <w:lang w:eastAsia="ko-KR"/>
              </w:rPr>
              <w:t>250</w:t>
            </w:r>
          </w:p>
        </w:tc>
        <w:tc>
          <w:tcPr>
            <w:tcW w:w="1701" w:type="dxa"/>
          </w:tcPr>
          <w:p w14:paraId="07B2B9D6" w14:textId="77777777" w:rsidR="0017348C" w:rsidRPr="00982682" w:rsidRDefault="0017348C" w:rsidP="00D70CC4">
            <w:pPr>
              <w:pStyle w:val="TAC"/>
              <w:rPr>
                <w:rFonts w:eastAsia="Malgun Gothic"/>
                <w:lang w:eastAsia="ko-KR"/>
              </w:rPr>
            </w:pPr>
            <w:r w:rsidRPr="00982682">
              <w:rPr>
                <w:rFonts w:eastAsia="Malgun Gothic"/>
                <w:lang w:eastAsia="ko-KR"/>
              </w:rPr>
              <w:t>314</w:t>
            </w:r>
          </w:p>
        </w:tc>
        <w:tc>
          <w:tcPr>
            <w:tcW w:w="3969" w:type="dxa"/>
          </w:tcPr>
          <w:p w14:paraId="6E8FF891" w14:textId="77777777" w:rsidR="0017348C" w:rsidRPr="00982682" w:rsidRDefault="0017348C" w:rsidP="00D70CC4">
            <w:pPr>
              <w:pStyle w:val="TAL"/>
              <w:rPr>
                <w:lang w:eastAsia="ko-KR"/>
              </w:rPr>
            </w:pPr>
            <w:r w:rsidRPr="00982682">
              <w:t>Enhanced TCI States Activation/Deactivation for UE-specific PDSCH</w:t>
            </w:r>
          </w:p>
        </w:tc>
      </w:tr>
      <w:tr w:rsidR="0017348C" w:rsidRPr="00982682" w14:paraId="05ADFAE9" w14:textId="77777777" w:rsidTr="00D70CC4">
        <w:tblPrEx>
          <w:tblLook w:val="04A0" w:firstRow="1" w:lastRow="0" w:firstColumn="1" w:lastColumn="0" w:noHBand="0" w:noVBand="1"/>
        </w:tblPrEx>
        <w:trPr>
          <w:jc w:val="center"/>
        </w:trPr>
        <w:tc>
          <w:tcPr>
            <w:tcW w:w="1701" w:type="dxa"/>
          </w:tcPr>
          <w:p w14:paraId="3E564140" w14:textId="77777777" w:rsidR="0017348C" w:rsidRPr="00982682" w:rsidRDefault="0017348C" w:rsidP="00D70CC4">
            <w:pPr>
              <w:pStyle w:val="TAC"/>
              <w:rPr>
                <w:rFonts w:eastAsia="Malgun Gothic"/>
                <w:lang w:eastAsia="ko-KR"/>
              </w:rPr>
            </w:pPr>
            <w:r w:rsidRPr="00982682">
              <w:rPr>
                <w:rFonts w:eastAsia="Malgun Gothic"/>
                <w:lang w:eastAsia="ko-KR"/>
              </w:rPr>
              <w:t>251</w:t>
            </w:r>
          </w:p>
        </w:tc>
        <w:tc>
          <w:tcPr>
            <w:tcW w:w="1701" w:type="dxa"/>
          </w:tcPr>
          <w:p w14:paraId="0E11FA3D" w14:textId="77777777" w:rsidR="0017348C" w:rsidRPr="00982682" w:rsidRDefault="0017348C" w:rsidP="00D70CC4">
            <w:pPr>
              <w:pStyle w:val="TAC"/>
              <w:rPr>
                <w:rFonts w:eastAsia="Malgun Gothic"/>
                <w:lang w:eastAsia="ko-KR"/>
              </w:rPr>
            </w:pPr>
            <w:r w:rsidRPr="00982682">
              <w:rPr>
                <w:rFonts w:eastAsia="Malgun Gothic"/>
                <w:lang w:eastAsia="ko-KR"/>
              </w:rPr>
              <w:t>315</w:t>
            </w:r>
          </w:p>
        </w:tc>
        <w:tc>
          <w:tcPr>
            <w:tcW w:w="3969" w:type="dxa"/>
          </w:tcPr>
          <w:p w14:paraId="62B99C4C" w14:textId="77777777" w:rsidR="0017348C" w:rsidRPr="00982682" w:rsidRDefault="0017348C" w:rsidP="00D70CC4">
            <w:pPr>
              <w:pStyle w:val="TAL"/>
            </w:pPr>
            <w:r w:rsidRPr="00982682">
              <w:rPr>
                <w:rFonts w:eastAsia="Malgun Gothic"/>
                <w:noProof/>
                <w:lang w:eastAsia="ko-KR"/>
              </w:rPr>
              <w:t>Duplication RLC Activation/Deactivation</w:t>
            </w:r>
          </w:p>
        </w:tc>
      </w:tr>
      <w:tr w:rsidR="0017348C" w:rsidRPr="00982682" w14:paraId="7486EF60" w14:textId="77777777" w:rsidTr="00D70CC4">
        <w:tblPrEx>
          <w:tblLook w:val="04A0" w:firstRow="1" w:lastRow="0" w:firstColumn="1" w:lastColumn="0" w:noHBand="0" w:noVBand="1"/>
        </w:tblPrEx>
        <w:trPr>
          <w:jc w:val="center"/>
        </w:trPr>
        <w:tc>
          <w:tcPr>
            <w:tcW w:w="1701" w:type="dxa"/>
          </w:tcPr>
          <w:p w14:paraId="7E7F7450" w14:textId="77777777" w:rsidR="0017348C" w:rsidRPr="00982682" w:rsidRDefault="0017348C" w:rsidP="00D70CC4">
            <w:pPr>
              <w:pStyle w:val="TAC"/>
              <w:rPr>
                <w:rFonts w:eastAsia="Malgun Gothic"/>
                <w:lang w:eastAsia="ko-KR"/>
              </w:rPr>
            </w:pPr>
            <w:r w:rsidRPr="00982682">
              <w:rPr>
                <w:rFonts w:eastAsia="Malgun Gothic"/>
                <w:lang w:eastAsia="ko-KR"/>
              </w:rPr>
              <w:t>252</w:t>
            </w:r>
          </w:p>
        </w:tc>
        <w:tc>
          <w:tcPr>
            <w:tcW w:w="1701" w:type="dxa"/>
          </w:tcPr>
          <w:p w14:paraId="7A9E1FB0" w14:textId="77777777" w:rsidR="0017348C" w:rsidRPr="00982682" w:rsidRDefault="0017348C" w:rsidP="00D70CC4">
            <w:pPr>
              <w:pStyle w:val="TAC"/>
              <w:rPr>
                <w:rFonts w:eastAsia="Malgun Gothic"/>
                <w:lang w:eastAsia="ko-KR"/>
              </w:rPr>
            </w:pPr>
            <w:r w:rsidRPr="00982682">
              <w:rPr>
                <w:rFonts w:eastAsia="Malgun Gothic"/>
                <w:lang w:eastAsia="ko-KR"/>
              </w:rPr>
              <w:t>316</w:t>
            </w:r>
          </w:p>
        </w:tc>
        <w:tc>
          <w:tcPr>
            <w:tcW w:w="3969" w:type="dxa"/>
          </w:tcPr>
          <w:p w14:paraId="1F32A23E" w14:textId="77777777" w:rsidR="0017348C" w:rsidRPr="00982682" w:rsidRDefault="0017348C" w:rsidP="00D70CC4">
            <w:pPr>
              <w:pStyle w:val="TAL"/>
              <w:rPr>
                <w:rFonts w:eastAsia="Malgun Gothic"/>
                <w:noProof/>
                <w:lang w:eastAsia="ko-KR"/>
              </w:rPr>
            </w:pPr>
            <w:r w:rsidRPr="00982682">
              <w:rPr>
                <w:noProof/>
                <w:lang w:eastAsia="ko-KR"/>
              </w:rPr>
              <w:t>Absolute Timing Advance Command</w:t>
            </w:r>
          </w:p>
        </w:tc>
      </w:tr>
      <w:tr w:rsidR="0017348C" w:rsidRPr="00982682" w14:paraId="73E8D58C" w14:textId="77777777" w:rsidTr="00D70CC4">
        <w:tblPrEx>
          <w:tblLook w:val="04A0" w:firstRow="1" w:lastRow="0" w:firstColumn="1" w:lastColumn="0" w:noHBand="0" w:noVBand="1"/>
        </w:tblPrEx>
        <w:trPr>
          <w:jc w:val="center"/>
        </w:trPr>
        <w:tc>
          <w:tcPr>
            <w:tcW w:w="1701" w:type="dxa"/>
          </w:tcPr>
          <w:p w14:paraId="779A2152" w14:textId="77777777" w:rsidR="0017348C" w:rsidRPr="00982682" w:rsidRDefault="0017348C" w:rsidP="00D70CC4">
            <w:pPr>
              <w:pStyle w:val="TAC"/>
              <w:rPr>
                <w:rFonts w:eastAsia="Malgun Gothic"/>
                <w:lang w:eastAsia="ko-KR"/>
              </w:rPr>
            </w:pPr>
            <w:r w:rsidRPr="00982682">
              <w:rPr>
                <w:rFonts w:eastAsia="Malgun Gothic"/>
                <w:lang w:eastAsia="ko-KR"/>
              </w:rPr>
              <w:t>253</w:t>
            </w:r>
          </w:p>
        </w:tc>
        <w:tc>
          <w:tcPr>
            <w:tcW w:w="1701" w:type="dxa"/>
          </w:tcPr>
          <w:p w14:paraId="6EFD32E8" w14:textId="77777777" w:rsidR="0017348C" w:rsidRPr="00982682" w:rsidRDefault="0017348C" w:rsidP="00D70CC4">
            <w:pPr>
              <w:pStyle w:val="TAC"/>
              <w:rPr>
                <w:rFonts w:eastAsia="Malgun Gothic"/>
                <w:lang w:eastAsia="ko-KR"/>
              </w:rPr>
            </w:pPr>
            <w:r w:rsidRPr="00982682">
              <w:rPr>
                <w:rFonts w:eastAsia="Malgun Gothic"/>
                <w:lang w:eastAsia="ko-KR"/>
              </w:rPr>
              <w:t>317</w:t>
            </w:r>
          </w:p>
        </w:tc>
        <w:tc>
          <w:tcPr>
            <w:tcW w:w="3969" w:type="dxa"/>
          </w:tcPr>
          <w:p w14:paraId="0296F2AF" w14:textId="77777777" w:rsidR="0017348C" w:rsidRPr="00982682" w:rsidRDefault="0017348C" w:rsidP="00D70CC4">
            <w:pPr>
              <w:pStyle w:val="TAL"/>
              <w:rPr>
                <w:noProof/>
                <w:lang w:eastAsia="ko-KR"/>
              </w:rPr>
            </w:pPr>
            <w:r w:rsidRPr="00982682">
              <w:rPr>
                <w:noProof/>
                <w:lang w:eastAsia="ko-KR"/>
              </w:rPr>
              <w:t>SP Positioning SRS Activation/Deactivation</w:t>
            </w:r>
          </w:p>
        </w:tc>
      </w:tr>
      <w:tr w:rsidR="0017348C" w:rsidRPr="00982682" w14:paraId="3838AE42" w14:textId="77777777" w:rsidTr="00D70CC4">
        <w:trPr>
          <w:jc w:val="center"/>
        </w:trPr>
        <w:tc>
          <w:tcPr>
            <w:tcW w:w="1701" w:type="dxa"/>
          </w:tcPr>
          <w:p w14:paraId="465561FC" w14:textId="77777777" w:rsidR="0017348C" w:rsidRPr="00982682" w:rsidRDefault="0017348C" w:rsidP="00D70CC4">
            <w:pPr>
              <w:pStyle w:val="TAC"/>
              <w:rPr>
                <w:noProof/>
                <w:lang w:eastAsia="ko-KR"/>
              </w:rPr>
            </w:pPr>
            <w:r w:rsidRPr="00982682">
              <w:rPr>
                <w:noProof/>
                <w:lang w:eastAsia="ko-KR"/>
              </w:rPr>
              <w:lastRenderedPageBreak/>
              <w:t>254</w:t>
            </w:r>
          </w:p>
        </w:tc>
        <w:tc>
          <w:tcPr>
            <w:tcW w:w="1701" w:type="dxa"/>
          </w:tcPr>
          <w:p w14:paraId="549CD058" w14:textId="77777777" w:rsidR="0017348C" w:rsidRPr="00982682" w:rsidRDefault="0017348C" w:rsidP="00D70CC4">
            <w:pPr>
              <w:pStyle w:val="TAC"/>
              <w:rPr>
                <w:noProof/>
                <w:lang w:eastAsia="ko-KR"/>
              </w:rPr>
            </w:pPr>
            <w:r w:rsidRPr="00982682">
              <w:rPr>
                <w:noProof/>
                <w:lang w:eastAsia="ko-KR"/>
              </w:rPr>
              <w:t>318</w:t>
            </w:r>
          </w:p>
        </w:tc>
        <w:tc>
          <w:tcPr>
            <w:tcW w:w="3969" w:type="dxa"/>
          </w:tcPr>
          <w:p w14:paraId="1EF1AAF8" w14:textId="77777777" w:rsidR="0017348C" w:rsidRPr="00982682" w:rsidRDefault="0017348C" w:rsidP="00D70CC4">
            <w:pPr>
              <w:pStyle w:val="TAL"/>
              <w:rPr>
                <w:noProof/>
                <w:lang w:eastAsia="ko-KR"/>
              </w:rPr>
            </w:pPr>
            <w:r w:rsidRPr="00982682">
              <w:rPr>
                <w:noProof/>
                <w:lang w:eastAsia="ko-KR"/>
              </w:rPr>
              <w:t>Provided Guard Symbols</w:t>
            </w:r>
          </w:p>
        </w:tc>
      </w:tr>
      <w:tr w:rsidR="0017348C" w:rsidRPr="00982682" w14:paraId="4D2A1716" w14:textId="77777777" w:rsidTr="00D70CC4">
        <w:trPr>
          <w:jc w:val="center"/>
        </w:trPr>
        <w:tc>
          <w:tcPr>
            <w:tcW w:w="1701" w:type="dxa"/>
          </w:tcPr>
          <w:p w14:paraId="7181DC5C" w14:textId="77777777" w:rsidR="0017348C" w:rsidRPr="00982682" w:rsidRDefault="0017348C" w:rsidP="00D70CC4">
            <w:pPr>
              <w:pStyle w:val="TAC"/>
              <w:rPr>
                <w:noProof/>
                <w:lang w:eastAsia="ko-KR"/>
              </w:rPr>
            </w:pPr>
            <w:r w:rsidRPr="00982682">
              <w:rPr>
                <w:noProof/>
                <w:lang w:eastAsia="ko-KR"/>
              </w:rPr>
              <w:t>255</w:t>
            </w:r>
          </w:p>
        </w:tc>
        <w:tc>
          <w:tcPr>
            <w:tcW w:w="1701" w:type="dxa"/>
          </w:tcPr>
          <w:p w14:paraId="1DEFB314" w14:textId="77777777" w:rsidR="0017348C" w:rsidRPr="00982682" w:rsidRDefault="0017348C" w:rsidP="00D70CC4">
            <w:pPr>
              <w:pStyle w:val="TAC"/>
              <w:rPr>
                <w:noProof/>
                <w:lang w:eastAsia="ko-KR"/>
              </w:rPr>
            </w:pPr>
            <w:r w:rsidRPr="00982682">
              <w:rPr>
                <w:noProof/>
                <w:lang w:eastAsia="ko-KR"/>
              </w:rPr>
              <w:t>319</w:t>
            </w:r>
          </w:p>
        </w:tc>
        <w:tc>
          <w:tcPr>
            <w:tcW w:w="3969" w:type="dxa"/>
          </w:tcPr>
          <w:p w14:paraId="0FB5D146" w14:textId="77777777" w:rsidR="0017348C" w:rsidRPr="00982682" w:rsidRDefault="0017348C" w:rsidP="00D70CC4">
            <w:pPr>
              <w:pStyle w:val="TAL"/>
              <w:rPr>
                <w:noProof/>
                <w:lang w:eastAsia="ko-KR"/>
              </w:rPr>
            </w:pPr>
            <w:r w:rsidRPr="00982682">
              <w:rPr>
                <w:noProof/>
                <w:lang w:eastAsia="ko-KR"/>
              </w:rPr>
              <w:t>Timing Delta</w:t>
            </w:r>
          </w:p>
        </w:tc>
      </w:tr>
    </w:tbl>
    <w:p w14:paraId="62C48AB8" w14:textId="77777777" w:rsidR="0017348C" w:rsidRPr="00982682" w:rsidRDefault="0017348C" w:rsidP="0017348C">
      <w:pPr>
        <w:jc w:val="center"/>
        <w:rPr>
          <w:rFonts w:eastAsia="Malgun Gothic"/>
          <w:noProof/>
          <w:lang w:eastAsia="ko-KR"/>
        </w:rPr>
      </w:pPr>
    </w:p>
    <w:p w14:paraId="290AABFB" w14:textId="77777777" w:rsidR="0017348C" w:rsidRPr="00982682" w:rsidRDefault="0017348C" w:rsidP="0017348C">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7348C" w:rsidRPr="00982682" w14:paraId="3AA63C4D" w14:textId="77777777" w:rsidTr="00D70CC4">
        <w:trPr>
          <w:jc w:val="center"/>
        </w:trPr>
        <w:tc>
          <w:tcPr>
            <w:tcW w:w="1701" w:type="dxa"/>
          </w:tcPr>
          <w:p w14:paraId="19748EAF" w14:textId="77777777" w:rsidR="0017348C" w:rsidRPr="00982682" w:rsidRDefault="0017348C" w:rsidP="00D70CC4">
            <w:pPr>
              <w:pStyle w:val="TAH"/>
              <w:rPr>
                <w:lang w:eastAsia="ko-KR"/>
              </w:rPr>
            </w:pPr>
            <w:r w:rsidRPr="00982682">
              <w:rPr>
                <w:lang w:eastAsia="ko-KR"/>
              </w:rPr>
              <w:t>Codepoint/Index</w:t>
            </w:r>
          </w:p>
        </w:tc>
        <w:tc>
          <w:tcPr>
            <w:tcW w:w="5670" w:type="dxa"/>
          </w:tcPr>
          <w:p w14:paraId="27928287" w14:textId="77777777" w:rsidR="0017348C" w:rsidRPr="00982682" w:rsidRDefault="0017348C" w:rsidP="00D70CC4">
            <w:pPr>
              <w:pStyle w:val="TAH"/>
              <w:rPr>
                <w:lang w:eastAsia="ko-KR"/>
              </w:rPr>
            </w:pPr>
            <w:r w:rsidRPr="00982682">
              <w:rPr>
                <w:lang w:eastAsia="ko-KR"/>
              </w:rPr>
              <w:t>LCID values</w:t>
            </w:r>
          </w:p>
        </w:tc>
      </w:tr>
      <w:tr w:rsidR="0017348C" w:rsidRPr="00982682" w14:paraId="5365A3BA" w14:textId="77777777" w:rsidTr="00D70CC4">
        <w:trPr>
          <w:jc w:val="center"/>
        </w:trPr>
        <w:tc>
          <w:tcPr>
            <w:tcW w:w="1701" w:type="dxa"/>
          </w:tcPr>
          <w:p w14:paraId="166425D9" w14:textId="77777777" w:rsidR="0017348C" w:rsidRPr="00982682" w:rsidRDefault="0017348C" w:rsidP="00D70CC4">
            <w:pPr>
              <w:pStyle w:val="TAC"/>
              <w:rPr>
                <w:lang w:eastAsia="ko-KR"/>
              </w:rPr>
            </w:pPr>
            <w:r w:rsidRPr="00982682">
              <w:rPr>
                <w:lang w:eastAsia="ko-KR"/>
              </w:rPr>
              <w:t>0</w:t>
            </w:r>
          </w:p>
        </w:tc>
        <w:tc>
          <w:tcPr>
            <w:tcW w:w="5670" w:type="dxa"/>
          </w:tcPr>
          <w:p w14:paraId="1B0CC170" w14:textId="77777777" w:rsidR="0017348C" w:rsidRPr="00982682" w:rsidRDefault="0017348C" w:rsidP="00D70CC4">
            <w:pPr>
              <w:pStyle w:val="TAL"/>
              <w:rPr>
                <w:lang w:eastAsia="ko-KR"/>
              </w:rPr>
            </w:pPr>
            <w:r w:rsidRPr="00982682">
              <w:rPr>
                <w:lang w:eastAsia="ko-KR"/>
              </w:rPr>
              <w:t>MCCH</w:t>
            </w:r>
          </w:p>
        </w:tc>
      </w:tr>
      <w:tr w:rsidR="0017348C" w:rsidRPr="00982682" w14:paraId="5D783629" w14:textId="77777777" w:rsidTr="00D70CC4">
        <w:trPr>
          <w:jc w:val="center"/>
        </w:trPr>
        <w:tc>
          <w:tcPr>
            <w:tcW w:w="1701" w:type="dxa"/>
          </w:tcPr>
          <w:p w14:paraId="7D46FFB1" w14:textId="77777777" w:rsidR="0017348C" w:rsidRPr="00982682" w:rsidRDefault="0017348C" w:rsidP="00D70CC4">
            <w:pPr>
              <w:pStyle w:val="TAC"/>
              <w:rPr>
                <w:lang w:eastAsia="ko-KR"/>
              </w:rPr>
            </w:pPr>
            <w:r w:rsidRPr="00982682">
              <w:rPr>
                <w:lang w:eastAsia="ko-KR"/>
              </w:rPr>
              <w:t>1–32</w:t>
            </w:r>
          </w:p>
        </w:tc>
        <w:tc>
          <w:tcPr>
            <w:tcW w:w="5670" w:type="dxa"/>
          </w:tcPr>
          <w:p w14:paraId="27CC2370" w14:textId="77777777" w:rsidR="0017348C" w:rsidRPr="00982682" w:rsidRDefault="0017348C" w:rsidP="00D70CC4">
            <w:pPr>
              <w:pStyle w:val="TAL"/>
              <w:rPr>
                <w:lang w:eastAsia="ko-KR"/>
              </w:rPr>
            </w:pPr>
            <w:r w:rsidRPr="00982682">
              <w:rPr>
                <w:lang w:eastAsia="ko-KR"/>
              </w:rPr>
              <w:t>Identity of the logical channel of broadcast MTCH</w:t>
            </w:r>
          </w:p>
        </w:tc>
      </w:tr>
      <w:tr w:rsidR="0017348C" w:rsidRPr="00982682" w14:paraId="39099388" w14:textId="77777777" w:rsidTr="00D70CC4">
        <w:trPr>
          <w:jc w:val="center"/>
        </w:trPr>
        <w:tc>
          <w:tcPr>
            <w:tcW w:w="1701" w:type="dxa"/>
          </w:tcPr>
          <w:p w14:paraId="67C29EC1" w14:textId="77777777" w:rsidR="0017348C" w:rsidRPr="00982682" w:rsidRDefault="0017348C" w:rsidP="00D70CC4">
            <w:pPr>
              <w:pStyle w:val="TAC"/>
              <w:rPr>
                <w:lang w:eastAsia="ko-KR"/>
              </w:rPr>
            </w:pPr>
            <w:r w:rsidRPr="00982682">
              <w:rPr>
                <w:lang w:eastAsia="ko-KR"/>
              </w:rPr>
              <w:t>33–63</w:t>
            </w:r>
          </w:p>
        </w:tc>
        <w:tc>
          <w:tcPr>
            <w:tcW w:w="5670" w:type="dxa"/>
          </w:tcPr>
          <w:p w14:paraId="3051467A" w14:textId="77777777" w:rsidR="0017348C" w:rsidRPr="00982682" w:rsidRDefault="0017348C" w:rsidP="00D70CC4">
            <w:pPr>
              <w:pStyle w:val="TAL"/>
              <w:rPr>
                <w:lang w:eastAsia="ko-KR"/>
              </w:rPr>
            </w:pPr>
            <w:r w:rsidRPr="00982682">
              <w:rPr>
                <w:lang w:eastAsia="ko-KR"/>
              </w:rPr>
              <w:t>Reserved</w:t>
            </w:r>
          </w:p>
        </w:tc>
      </w:tr>
    </w:tbl>
    <w:p w14:paraId="3F6DA0BF" w14:textId="77777777" w:rsidR="0017348C" w:rsidRPr="00982682" w:rsidRDefault="0017348C" w:rsidP="0017348C">
      <w:pPr>
        <w:jc w:val="center"/>
        <w:rPr>
          <w:noProof/>
          <w:lang w:eastAsia="ko-KR"/>
        </w:rPr>
      </w:pPr>
    </w:p>
    <w:p w14:paraId="6BBC9F25" w14:textId="77777777" w:rsidR="0017348C" w:rsidRPr="00982682" w:rsidRDefault="0017348C" w:rsidP="0017348C">
      <w:pPr>
        <w:pStyle w:val="TH"/>
        <w:rPr>
          <w:noProof/>
          <w:lang w:eastAsia="ko-KR"/>
        </w:rPr>
      </w:pPr>
      <w:r w:rsidRPr="00982682">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17348C" w:rsidRPr="00982682" w14:paraId="4FEF299F" w14:textId="77777777" w:rsidTr="00D70CC4">
        <w:trPr>
          <w:jc w:val="center"/>
        </w:trPr>
        <w:tc>
          <w:tcPr>
            <w:tcW w:w="1624" w:type="dxa"/>
          </w:tcPr>
          <w:p w14:paraId="3E322D87" w14:textId="77777777" w:rsidR="0017348C" w:rsidRPr="00982682" w:rsidRDefault="0017348C" w:rsidP="00D70CC4">
            <w:pPr>
              <w:pStyle w:val="TAH"/>
              <w:rPr>
                <w:noProof/>
                <w:lang w:eastAsia="ko-KR"/>
              </w:rPr>
            </w:pPr>
            <w:r w:rsidRPr="00982682">
              <w:rPr>
                <w:noProof/>
                <w:lang w:eastAsia="ko-KR"/>
              </w:rPr>
              <w:t>Codepoint/Index</w:t>
            </w:r>
          </w:p>
        </w:tc>
        <w:tc>
          <w:tcPr>
            <w:tcW w:w="7578" w:type="dxa"/>
          </w:tcPr>
          <w:p w14:paraId="26095ADA"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42E7427B" w14:textId="77777777" w:rsidTr="00D70CC4">
        <w:trPr>
          <w:jc w:val="center"/>
        </w:trPr>
        <w:tc>
          <w:tcPr>
            <w:tcW w:w="1624" w:type="dxa"/>
          </w:tcPr>
          <w:p w14:paraId="251C9D18" w14:textId="77777777" w:rsidR="0017348C" w:rsidRPr="00982682" w:rsidRDefault="0017348C" w:rsidP="00D70CC4">
            <w:pPr>
              <w:pStyle w:val="TAC"/>
              <w:rPr>
                <w:noProof/>
                <w:lang w:eastAsia="ko-KR"/>
              </w:rPr>
            </w:pPr>
            <w:r w:rsidRPr="00982682">
              <w:rPr>
                <w:noProof/>
                <w:lang w:eastAsia="ko-KR"/>
              </w:rPr>
              <w:t>0</w:t>
            </w:r>
          </w:p>
        </w:tc>
        <w:tc>
          <w:tcPr>
            <w:tcW w:w="7578" w:type="dxa"/>
          </w:tcPr>
          <w:p w14:paraId="55C35D83" w14:textId="77777777" w:rsidR="0017348C" w:rsidRPr="00982682" w:rsidRDefault="0017348C" w:rsidP="00D70CC4">
            <w:pPr>
              <w:pStyle w:val="TAL"/>
              <w:rPr>
                <w:noProof/>
                <w:lang w:eastAsia="ko-KR"/>
              </w:rPr>
            </w:pPr>
            <w:r w:rsidRPr="00982682">
              <w:rPr>
                <w:noProof/>
                <w:lang w:eastAsia="ko-KR"/>
              </w:rPr>
              <w:t>CCCH of size 64 bits (referred to as "CCCH1" in TS 38.331 [5]), except for a RedCap UE</w:t>
            </w:r>
          </w:p>
        </w:tc>
      </w:tr>
      <w:tr w:rsidR="0017348C" w:rsidRPr="00982682" w14:paraId="0B115C7B" w14:textId="77777777" w:rsidTr="00D70CC4">
        <w:trPr>
          <w:jc w:val="center"/>
        </w:trPr>
        <w:tc>
          <w:tcPr>
            <w:tcW w:w="1624" w:type="dxa"/>
          </w:tcPr>
          <w:p w14:paraId="3CEE44FF" w14:textId="77777777" w:rsidR="0017348C" w:rsidRPr="00982682" w:rsidRDefault="0017348C" w:rsidP="00D70CC4">
            <w:pPr>
              <w:pStyle w:val="TAC"/>
              <w:rPr>
                <w:noProof/>
                <w:lang w:eastAsia="ko-KR"/>
              </w:rPr>
            </w:pPr>
            <w:r w:rsidRPr="00982682">
              <w:rPr>
                <w:noProof/>
                <w:lang w:eastAsia="ko-KR"/>
              </w:rPr>
              <w:t>1–32</w:t>
            </w:r>
          </w:p>
        </w:tc>
        <w:tc>
          <w:tcPr>
            <w:tcW w:w="7578" w:type="dxa"/>
          </w:tcPr>
          <w:p w14:paraId="1BD9BC16" w14:textId="77777777" w:rsidR="0017348C" w:rsidRPr="00982682" w:rsidRDefault="0017348C" w:rsidP="00D70CC4">
            <w:pPr>
              <w:pStyle w:val="TAL"/>
              <w:rPr>
                <w:noProof/>
                <w:lang w:eastAsia="ko-KR"/>
              </w:rPr>
            </w:pPr>
            <w:r w:rsidRPr="00982682">
              <w:rPr>
                <w:noProof/>
                <w:lang w:eastAsia="ko-KR"/>
              </w:rPr>
              <w:t>Identity of the logical channel of DCCH and DTCH</w:t>
            </w:r>
          </w:p>
        </w:tc>
      </w:tr>
      <w:tr w:rsidR="0017348C" w:rsidRPr="00982682" w14:paraId="510C92F9" w14:textId="77777777" w:rsidTr="00D70CC4">
        <w:trPr>
          <w:jc w:val="center"/>
        </w:trPr>
        <w:tc>
          <w:tcPr>
            <w:tcW w:w="1624" w:type="dxa"/>
          </w:tcPr>
          <w:p w14:paraId="34158EE9" w14:textId="77777777" w:rsidR="0017348C" w:rsidRPr="00982682" w:rsidRDefault="0017348C" w:rsidP="00D70CC4">
            <w:pPr>
              <w:pStyle w:val="TAC"/>
              <w:rPr>
                <w:noProof/>
                <w:lang w:eastAsia="ko-KR"/>
              </w:rPr>
            </w:pPr>
            <w:r w:rsidRPr="00982682">
              <w:rPr>
                <w:noProof/>
                <w:lang w:eastAsia="ko-KR"/>
              </w:rPr>
              <w:t>33</w:t>
            </w:r>
          </w:p>
        </w:tc>
        <w:tc>
          <w:tcPr>
            <w:tcW w:w="7578" w:type="dxa"/>
          </w:tcPr>
          <w:p w14:paraId="3A184B46" w14:textId="77777777" w:rsidR="0017348C" w:rsidRPr="00982682" w:rsidRDefault="0017348C" w:rsidP="00D70CC4">
            <w:pPr>
              <w:pStyle w:val="TAL"/>
              <w:rPr>
                <w:noProof/>
                <w:lang w:eastAsia="ko-KR"/>
              </w:rPr>
            </w:pPr>
            <w:r w:rsidRPr="00982682">
              <w:rPr>
                <w:noProof/>
                <w:lang w:eastAsia="ko-KR"/>
              </w:rPr>
              <w:t>Extended logical channel ID field (two-octet eLCID field)</w:t>
            </w:r>
          </w:p>
        </w:tc>
      </w:tr>
      <w:tr w:rsidR="0017348C" w:rsidRPr="00982682" w14:paraId="46934A07" w14:textId="77777777" w:rsidTr="00D70CC4">
        <w:trPr>
          <w:jc w:val="center"/>
        </w:trPr>
        <w:tc>
          <w:tcPr>
            <w:tcW w:w="1624" w:type="dxa"/>
          </w:tcPr>
          <w:p w14:paraId="6A6F2C6D" w14:textId="77777777" w:rsidR="0017348C" w:rsidRPr="00982682" w:rsidRDefault="0017348C" w:rsidP="00D70CC4">
            <w:pPr>
              <w:pStyle w:val="TAC"/>
              <w:rPr>
                <w:noProof/>
                <w:lang w:eastAsia="ko-KR"/>
              </w:rPr>
            </w:pPr>
            <w:r w:rsidRPr="00982682">
              <w:rPr>
                <w:noProof/>
                <w:lang w:eastAsia="ko-KR"/>
              </w:rPr>
              <w:t>34</w:t>
            </w:r>
          </w:p>
        </w:tc>
        <w:tc>
          <w:tcPr>
            <w:tcW w:w="7578" w:type="dxa"/>
          </w:tcPr>
          <w:p w14:paraId="460846DC" w14:textId="77777777" w:rsidR="0017348C" w:rsidRPr="00982682" w:rsidRDefault="0017348C" w:rsidP="00D70CC4">
            <w:pPr>
              <w:pStyle w:val="TAL"/>
              <w:rPr>
                <w:noProof/>
                <w:lang w:eastAsia="ko-KR"/>
              </w:rPr>
            </w:pPr>
            <w:r w:rsidRPr="00982682">
              <w:rPr>
                <w:noProof/>
                <w:lang w:eastAsia="ko-KR"/>
              </w:rPr>
              <w:t>Extended logical channel ID field (one-octet eLCID field)</w:t>
            </w:r>
          </w:p>
        </w:tc>
      </w:tr>
      <w:tr w:rsidR="0017348C" w:rsidRPr="00982682" w14:paraId="366DBE30" w14:textId="77777777" w:rsidTr="00D70CC4">
        <w:trPr>
          <w:jc w:val="center"/>
        </w:trPr>
        <w:tc>
          <w:tcPr>
            <w:tcW w:w="1624" w:type="dxa"/>
          </w:tcPr>
          <w:p w14:paraId="1B8BBBCC" w14:textId="77777777" w:rsidR="0017348C" w:rsidRPr="00982682" w:rsidRDefault="0017348C" w:rsidP="00D70CC4">
            <w:pPr>
              <w:pStyle w:val="TAC"/>
              <w:rPr>
                <w:noProof/>
                <w:lang w:eastAsia="zh-CN"/>
              </w:rPr>
            </w:pPr>
            <w:r w:rsidRPr="00982682">
              <w:rPr>
                <w:noProof/>
                <w:lang w:eastAsia="zh-CN"/>
              </w:rPr>
              <w:t>35</w:t>
            </w:r>
          </w:p>
        </w:tc>
        <w:tc>
          <w:tcPr>
            <w:tcW w:w="7578" w:type="dxa"/>
          </w:tcPr>
          <w:p w14:paraId="5AB03F00" w14:textId="77777777" w:rsidR="0017348C" w:rsidRPr="00982682" w:rsidRDefault="0017348C" w:rsidP="00D70CC4">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17348C" w:rsidRPr="00982682" w14:paraId="166C8774" w14:textId="77777777" w:rsidTr="00D70CC4">
        <w:trPr>
          <w:jc w:val="center"/>
        </w:trPr>
        <w:tc>
          <w:tcPr>
            <w:tcW w:w="1624" w:type="dxa"/>
          </w:tcPr>
          <w:p w14:paraId="2B261373" w14:textId="77777777" w:rsidR="0017348C" w:rsidRPr="00982682" w:rsidRDefault="0017348C" w:rsidP="00D70CC4">
            <w:pPr>
              <w:pStyle w:val="TAC"/>
              <w:rPr>
                <w:noProof/>
                <w:lang w:eastAsia="zh-CN"/>
              </w:rPr>
            </w:pPr>
            <w:r w:rsidRPr="00982682">
              <w:rPr>
                <w:noProof/>
                <w:lang w:eastAsia="zh-CN"/>
              </w:rPr>
              <w:t>36</w:t>
            </w:r>
          </w:p>
        </w:tc>
        <w:tc>
          <w:tcPr>
            <w:tcW w:w="7578" w:type="dxa"/>
          </w:tcPr>
          <w:p w14:paraId="6EC4FEB6" w14:textId="77777777" w:rsidR="0017348C" w:rsidRPr="00982682" w:rsidRDefault="0017348C" w:rsidP="00D70CC4">
            <w:pPr>
              <w:pStyle w:val="TAL"/>
              <w:rPr>
                <w:noProof/>
                <w:lang w:eastAsia="zh-CN"/>
              </w:rPr>
            </w:pPr>
            <w:r w:rsidRPr="00982682">
              <w:rPr>
                <w:noProof/>
                <w:lang w:eastAsia="zh-CN"/>
              </w:rPr>
              <w:t>CCCH of size 64 bits (referred to as "CCCH1" in TS 38.331 [5]) for a RedCap UE</w:t>
            </w:r>
          </w:p>
        </w:tc>
      </w:tr>
      <w:tr w:rsidR="0017348C" w:rsidRPr="00982682" w14:paraId="19AE7FCE" w14:textId="77777777" w:rsidTr="00D70CC4">
        <w:trPr>
          <w:jc w:val="center"/>
        </w:trPr>
        <w:tc>
          <w:tcPr>
            <w:tcW w:w="1624" w:type="dxa"/>
          </w:tcPr>
          <w:p w14:paraId="5C952004" w14:textId="77777777" w:rsidR="0017348C" w:rsidRPr="00982682" w:rsidRDefault="0017348C" w:rsidP="00D70CC4">
            <w:pPr>
              <w:pStyle w:val="TAC"/>
              <w:rPr>
                <w:noProof/>
                <w:lang w:eastAsia="ko-KR"/>
              </w:rPr>
            </w:pPr>
            <w:r w:rsidRPr="00982682">
              <w:rPr>
                <w:noProof/>
                <w:lang w:eastAsia="ko-KR"/>
              </w:rPr>
              <w:t>37–42</w:t>
            </w:r>
          </w:p>
        </w:tc>
        <w:tc>
          <w:tcPr>
            <w:tcW w:w="7578" w:type="dxa"/>
          </w:tcPr>
          <w:p w14:paraId="5FFA201A" w14:textId="77777777" w:rsidR="0017348C" w:rsidRPr="00982682" w:rsidRDefault="0017348C" w:rsidP="00D70CC4">
            <w:pPr>
              <w:pStyle w:val="TAL"/>
              <w:rPr>
                <w:noProof/>
                <w:lang w:eastAsia="ko-KR"/>
              </w:rPr>
            </w:pPr>
            <w:r w:rsidRPr="00982682">
              <w:rPr>
                <w:noProof/>
                <w:lang w:eastAsia="ko-KR"/>
              </w:rPr>
              <w:t>Reserved</w:t>
            </w:r>
          </w:p>
        </w:tc>
      </w:tr>
      <w:tr w:rsidR="0017348C" w:rsidRPr="00982682" w14:paraId="1D911807" w14:textId="77777777" w:rsidTr="00D70CC4">
        <w:trPr>
          <w:jc w:val="center"/>
        </w:trPr>
        <w:tc>
          <w:tcPr>
            <w:tcW w:w="1624" w:type="dxa"/>
          </w:tcPr>
          <w:p w14:paraId="5669CD10" w14:textId="77777777" w:rsidR="0017348C" w:rsidRPr="00982682" w:rsidRDefault="0017348C" w:rsidP="00D70CC4">
            <w:pPr>
              <w:pStyle w:val="TAC"/>
              <w:rPr>
                <w:noProof/>
                <w:lang w:eastAsia="ko-KR"/>
              </w:rPr>
            </w:pPr>
            <w:r w:rsidRPr="00982682">
              <w:rPr>
                <w:lang w:eastAsia="ko-KR"/>
              </w:rPr>
              <w:t>43</w:t>
            </w:r>
          </w:p>
        </w:tc>
        <w:tc>
          <w:tcPr>
            <w:tcW w:w="7578" w:type="dxa"/>
          </w:tcPr>
          <w:p w14:paraId="33ECC6BD" w14:textId="77777777" w:rsidR="0017348C" w:rsidRPr="00982682" w:rsidRDefault="0017348C" w:rsidP="00D70CC4">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17348C" w:rsidRPr="00982682" w14:paraId="31606969" w14:textId="77777777" w:rsidTr="00D70CC4">
        <w:trPr>
          <w:jc w:val="center"/>
        </w:trPr>
        <w:tc>
          <w:tcPr>
            <w:tcW w:w="1624" w:type="dxa"/>
          </w:tcPr>
          <w:p w14:paraId="62539670" w14:textId="77777777" w:rsidR="0017348C" w:rsidRPr="00982682" w:rsidRDefault="0017348C" w:rsidP="00D70CC4">
            <w:pPr>
              <w:pStyle w:val="TAC"/>
              <w:rPr>
                <w:noProof/>
                <w:lang w:eastAsia="ko-KR"/>
              </w:rPr>
            </w:pPr>
            <w:r w:rsidRPr="00982682">
              <w:rPr>
                <w:noProof/>
                <w:lang w:eastAsia="ko-KR"/>
              </w:rPr>
              <w:t>44</w:t>
            </w:r>
          </w:p>
        </w:tc>
        <w:tc>
          <w:tcPr>
            <w:tcW w:w="7578" w:type="dxa"/>
          </w:tcPr>
          <w:p w14:paraId="3BBF34FC" w14:textId="77777777" w:rsidR="0017348C" w:rsidRPr="00982682" w:rsidRDefault="0017348C" w:rsidP="00D70CC4">
            <w:pPr>
              <w:pStyle w:val="TAL"/>
              <w:rPr>
                <w:noProof/>
                <w:lang w:eastAsia="ko-KR"/>
              </w:rPr>
            </w:pPr>
            <w:r w:rsidRPr="00982682">
              <w:rPr>
                <w:noProof/>
                <w:lang w:eastAsia="ko-KR"/>
              </w:rPr>
              <w:t>Timing Advance Report</w:t>
            </w:r>
          </w:p>
        </w:tc>
      </w:tr>
      <w:tr w:rsidR="0017348C" w:rsidRPr="00982682" w14:paraId="5B59D9A6" w14:textId="77777777" w:rsidTr="00D70CC4">
        <w:trPr>
          <w:jc w:val="center"/>
        </w:trPr>
        <w:tc>
          <w:tcPr>
            <w:tcW w:w="1624" w:type="dxa"/>
          </w:tcPr>
          <w:p w14:paraId="5AB8AE05" w14:textId="77777777" w:rsidR="0017348C" w:rsidRPr="00982682" w:rsidRDefault="0017348C" w:rsidP="00D70CC4">
            <w:pPr>
              <w:pStyle w:val="TAC"/>
              <w:rPr>
                <w:noProof/>
                <w:lang w:eastAsia="ko-KR"/>
              </w:rPr>
            </w:pPr>
            <w:r w:rsidRPr="00982682">
              <w:rPr>
                <w:noProof/>
                <w:lang w:eastAsia="ko-KR"/>
              </w:rPr>
              <w:t>45</w:t>
            </w:r>
          </w:p>
        </w:tc>
        <w:tc>
          <w:tcPr>
            <w:tcW w:w="7578" w:type="dxa"/>
          </w:tcPr>
          <w:p w14:paraId="79F8DD97" w14:textId="77777777" w:rsidR="0017348C" w:rsidRPr="00982682" w:rsidRDefault="0017348C" w:rsidP="00D70CC4">
            <w:pPr>
              <w:pStyle w:val="TAL"/>
              <w:rPr>
                <w:noProof/>
                <w:lang w:eastAsia="ko-KR"/>
              </w:rPr>
            </w:pPr>
            <w:r w:rsidRPr="00982682">
              <w:rPr>
                <w:noProof/>
              </w:rPr>
              <w:t xml:space="preserve">Truncated </w:t>
            </w:r>
            <w:r w:rsidRPr="00982682">
              <w:rPr>
                <w:noProof/>
                <w:lang w:eastAsia="ko-KR"/>
              </w:rPr>
              <w:t>Sidelink BSR</w:t>
            </w:r>
          </w:p>
        </w:tc>
      </w:tr>
      <w:tr w:rsidR="0017348C" w:rsidRPr="00982682" w14:paraId="29DEE97D" w14:textId="77777777" w:rsidTr="00D70CC4">
        <w:trPr>
          <w:jc w:val="center"/>
        </w:trPr>
        <w:tc>
          <w:tcPr>
            <w:tcW w:w="1624" w:type="dxa"/>
          </w:tcPr>
          <w:p w14:paraId="20FF8F72" w14:textId="77777777" w:rsidR="0017348C" w:rsidRPr="00982682" w:rsidRDefault="0017348C" w:rsidP="00D70CC4">
            <w:pPr>
              <w:pStyle w:val="TAC"/>
              <w:rPr>
                <w:noProof/>
                <w:lang w:eastAsia="ko-KR"/>
              </w:rPr>
            </w:pPr>
            <w:r w:rsidRPr="00982682">
              <w:rPr>
                <w:noProof/>
                <w:lang w:eastAsia="ko-KR"/>
              </w:rPr>
              <w:t>46</w:t>
            </w:r>
          </w:p>
        </w:tc>
        <w:tc>
          <w:tcPr>
            <w:tcW w:w="7578" w:type="dxa"/>
          </w:tcPr>
          <w:p w14:paraId="072ECF9A" w14:textId="77777777" w:rsidR="0017348C" w:rsidRPr="00982682" w:rsidRDefault="0017348C" w:rsidP="00D70CC4">
            <w:pPr>
              <w:pStyle w:val="TAL"/>
              <w:rPr>
                <w:noProof/>
                <w:lang w:eastAsia="ko-KR"/>
              </w:rPr>
            </w:pPr>
            <w:r w:rsidRPr="00982682">
              <w:rPr>
                <w:noProof/>
                <w:lang w:eastAsia="ko-KR"/>
              </w:rPr>
              <w:t>Sidelink BSR</w:t>
            </w:r>
          </w:p>
        </w:tc>
      </w:tr>
      <w:tr w:rsidR="0017348C" w:rsidRPr="00982682" w14:paraId="68D1B1E2" w14:textId="77777777" w:rsidTr="00D70CC4">
        <w:trPr>
          <w:jc w:val="center"/>
        </w:trPr>
        <w:tc>
          <w:tcPr>
            <w:tcW w:w="1624" w:type="dxa"/>
          </w:tcPr>
          <w:p w14:paraId="67B03022" w14:textId="77777777" w:rsidR="0017348C" w:rsidRPr="00982682" w:rsidRDefault="0017348C" w:rsidP="00D70CC4">
            <w:pPr>
              <w:pStyle w:val="TAC"/>
              <w:rPr>
                <w:noProof/>
                <w:lang w:eastAsia="ko-KR"/>
              </w:rPr>
            </w:pPr>
            <w:r w:rsidRPr="00982682">
              <w:rPr>
                <w:noProof/>
                <w:lang w:eastAsia="ko-KR"/>
              </w:rPr>
              <w:t>47</w:t>
            </w:r>
          </w:p>
        </w:tc>
        <w:tc>
          <w:tcPr>
            <w:tcW w:w="7578" w:type="dxa"/>
          </w:tcPr>
          <w:p w14:paraId="6D336C61" w14:textId="77777777" w:rsidR="0017348C" w:rsidRPr="00982682" w:rsidRDefault="0017348C" w:rsidP="00D70CC4">
            <w:pPr>
              <w:pStyle w:val="TAL"/>
              <w:rPr>
                <w:noProof/>
                <w:lang w:eastAsia="ko-KR"/>
              </w:rPr>
            </w:pPr>
            <w:r w:rsidRPr="00982682">
              <w:rPr>
                <w:rFonts w:eastAsia="Malgun Gothic"/>
                <w:noProof/>
                <w:lang w:eastAsia="ko-KR"/>
              </w:rPr>
              <w:t>Reserved</w:t>
            </w:r>
          </w:p>
        </w:tc>
      </w:tr>
      <w:tr w:rsidR="0017348C" w:rsidRPr="00982682" w14:paraId="4C686DAB" w14:textId="77777777" w:rsidTr="00D70CC4">
        <w:trPr>
          <w:jc w:val="center"/>
        </w:trPr>
        <w:tc>
          <w:tcPr>
            <w:tcW w:w="1624" w:type="dxa"/>
          </w:tcPr>
          <w:p w14:paraId="4FA213A0" w14:textId="77777777" w:rsidR="0017348C" w:rsidRPr="00982682" w:rsidRDefault="0017348C" w:rsidP="00D70CC4">
            <w:pPr>
              <w:pStyle w:val="TAC"/>
              <w:rPr>
                <w:noProof/>
                <w:lang w:eastAsia="ko-KR"/>
              </w:rPr>
            </w:pPr>
            <w:r w:rsidRPr="00982682">
              <w:rPr>
                <w:noProof/>
                <w:lang w:eastAsia="ko-KR"/>
              </w:rPr>
              <w:t>48</w:t>
            </w:r>
          </w:p>
        </w:tc>
        <w:tc>
          <w:tcPr>
            <w:tcW w:w="7578" w:type="dxa"/>
          </w:tcPr>
          <w:p w14:paraId="17D7C9E1" w14:textId="77777777" w:rsidR="0017348C" w:rsidRPr="00982682" w:rsidRDefault="0017348C" w:rsidP="00D70CC4">
            <w:pPr>
              <w:pStyle w:val="TAL"/>
              <w:rPr>
                <w:noProof/>
                <w:lang w:eastAsia="ko-KR"/>
              </w:rPr>
            </w:pPr>
            <w:r w:rsidRPr="00982682">
              <w:rPr>
                <w:noProof/>
                <w:lang w:eastAsia="ko-KR"/>
              </w:rPr>
              <w:t>LBT failure (four octets)</w:t>
            </w:r>
          </w:p>
        </w:tc>
      </w:tr>
      <w:tr w:rsidR="0017348C" w:rsidRPr="00982682" w14:paraId="0D14BDC9" w14:textId="77777777" w:rsidTr="00D70CC4">
        <w:trPr>
          <w:jc w:val="center"/>
        </w:trPr>
        <w:tc>
          <w:tcPr>
            <w:tcW w:w="1624" w:type="dxa"/>
          </w:tcPr>
          <w:p w14:paraId="5D44040C" w14:textId="77777777" w:rsidR="0017348C" w:rsidRPr="00982682" w:rsidRDefault="0017348C" w:rsidP="00D70CC4">
            <w:pPr>
              <w:pStyle w:val="TAC"/>
              <w:rPr>
                <w:noProof/>
                <w:lang w:eastAsia="ko-KR"/>
              </w:rPr>
            </w:pPr>
            <w:r w:rsidRPr="00982682">
              <w:rPr>
                <w:noProof/>
                <w:lang w:eastAsia="ko-KR"/>
              </w:rPr>
              <w:t>49</w:t>
            </w:r>
          </w:p>
        </w:tc>
        <w:tc>
          <w:tcPr>
            <w:tcW w:w="7578" w:type="dxa"/>
          </w:tcPr>
          <w:p w14:paraId="155C32C7" w14:textId="77777777" w:rsidR="0017348C" w:rsidRPr="00982682" w:rsidRDefault="0017348C" w:rsidP="00D70CC4">
            <w:pPr>
              <w:pStyle w:val="TAL"/>
              <w:rPr>
                <w:noProof/>
                <w:lang w:eastAsia="ko-KR"/>
              </w:rPr>
            </w:pPr>
            <w:r w:rsidRPr="00982682">
              <w:rPr>
                <w:noProof/>
                <w:lang w:eastAsia="ko-KR"/>
              </w:rPr>
              <w:t>LBT failure (one octet)</w:t>
            </w:r>
          </w:p>
        </w:tc>
      </w:tr>
      <w:tr w:rsidR="0017348C" w:rsidRPr="00982682" w14:paraId="4504285D" w14:textId="77777777" w:rsidTr="00D70CC4">
        <w:trPr>
          <w:jc w:val="center"/>
        </w:trPr>
        <w:tc>
          <w:tcPr>
            <w:tcW w:w="1624" w:type="dxa"/>
          </w:tcPr>
          <w:p w14:paraId="6FC1720D" w14:textId="77777777" w:rsidR="0017348C" w:rsidRPr="00982682" w:rsidRDefault="0017348C" w:rsidP="00D70CC4">
            <w:pPr>
              <w:pStyle w:val="TAC"/>
              <w:rPr>
                <w:noProof/>
                <w:lang w:eastAsia="ko-KR"/>
              </w:rPr>
            </w:pPr>
            <w:r w:rsidRPr="00982682">
              <w:rPr>
                <w:noProof/>
                <w:lang w:eastAsia="ko-KR"/>
              </w:rPr>
              <w:t>50</w:t>
            </w:r>
          </w:p>
        </w:tc>
        <w:tc>
          <w:tcPr>
            <w:tcW w:w="7578" w:type="dxa"/>
          </w:tcPr>
          <w:p w14:paraId="6B41591A" w14:textId="77777777" w:rsidR="0017348C" w:rsidRPr="00982682" w:rsidRDefault="0017348C" w:rsidP="00D70CC4">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17348C" w:rsidRPr="00982682" w14:paraId="65700942" w14:textId="77777777" w:rsidTr="00D70CC4">
        <w:trPr>
          <w:jc w:val="center"/>
        </w:trPr>
        <w:tc>
          <w:tcPr>
            <w:tcW w:w="1624" w:type="dxa"/>
          </w:tcPr>
          <w:p w14:paraId="4B8D639B" w14:textId="77777777" w:rsidR="0017348C" w:rsidRPr="00982682" w:rsidRDefault="0017348C" w:rsidP="00D70CC4">
            <w:pPr>
              <w:pStyle w:val="TAC"/>
              <w:rPr>
                <w:noProof/>
                <w:lang w:eastAsia="ko-KR"/>
              </w:rPr>
            </w:pPr>
            <w:r w:rsidRPr="00982682">
              <w:rPr>
                <w:noProof/>
                <w:lang w:eastAsia="ko-KR"/>
              </w:rPr>
              <w:t>51</w:t>
            </w:r>
          </w:p>
        </w:tc>
        <w:tc>
          <w:tcPr>
            <w:tcW w:w="7578" w:type="dxa"/>
          </w:tcPr>
          <w:p w14:paraId="0A3319C3" w14:textId="77777777" w:rsidR="0017348C" w:rsidRPr="00982682" w:rsidRDefault="0017348C" w:rsidP="00D70CC4">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17348C" w:rsidRPr="00982682" w14:paraId="11C0BFAE" w14:textId="77777777" w:rsidTr="00D70CC4">
        <w:trPr>
          <w:jc w:val="center"/>
        </w:trPr>
        <w:tc>
          <w:tcPr>
            <w:tcW w:w="1624" w:type="dxa"/>
          </w:tcPr>
          <w:p w14:paraId="16200464" w14:textId="77777777" w:rsidR="0017348C" w:rsidRPr="00982682" w:rsidDel="00C77ADE" w:rsidRDefault="0017348C" w:rsidP="00D70CC4">
            <w:pPr>
              <w:pStyle w:val="TAC"/>
              <w:rPr>
                <w:noProof/>
                <w:lang w:eastAsia="ko-KR"/>
              </w:rPr>
            </w:pPr>
            <w:r w:rsidRPr="00982682">
              <w:rPr>
                <w:noProof/>
                <w:lang w:eastAsia="ko-KR"/>
              </w:rPr>
              <w:t>52</w:t>
            </w:r>
          </w:p>
        </w:tc>
        <w:tc>
          <w:tcPr>
            <w:tcW w:w="7578" w:type="dxa"/>
          </w:tcPr>
          <w:p w14:paraId="65553AE1" w14:textId="77777777" w:rsidR="0017348C" w:rsidRPr="00982682" w:rsidRDefault="0017348C" w:rsidP="00D70CC4">
            <w:pPr>
              <w:pStyle w:val="TAL"/>
              <w:rPr>
                <w:noProof/>
                <w:lang w:eastAsia="ko-KR"/>
              </w:rPr>
            </w:pPr>
            <w:r w:rsidRPr="00982682">
              <w:rPr>
                <w:noProof/>
                <w:lang w:eastAsia="ko-KR"/>
              </w:rPr>
              <w:t>CCCH of size 48 bits (referred to as "CCCH" in TS 38.331 [5]), except for a RedCap UE</w:t>
            </w:r>
          </w:p>
        </w:tc>
      </w:tr>
      <w:tr w:rsidR="0017348C" w:rsidRPr="00982682" w14:paraId="46818987" w14:textId="77777777" w:rsidTr="00D70CC4">
        <w:trPr>
          <w:jc w:val="center"/>
        </w:trPr>
        <w:tc>
          <w:tcPr>
            <w:tcW w:w="1624" w:type="dxa"/>
          </w:tcPr>
          <w:p w14:paraId="2A8625F1" w14:textId="77777777" w:rsidR="0017348C" w:rsidRPr="00982682" w:rsidRDefault="0017348C" w:rsidP="00D70CC4">
            <w:pPr>
              <w:pStyle w:val="TAC"/>
              <w:rPr>
                <w:noProof/>
                <w:lang w:eastAsia="ko-KR"/>
              </w:rPr>
            </w:pPr>
            <w:r w:rsidRPr="00982682">
              <w:rPr>
                <w:noProof/>
                <w:lang w:eastAsia="ko-KR"/>
              </w:rPr>
              <w:t>53</w:t>
            </w:r>
          </w:p>
        </w:tc>
        <w:tc>
          <w:tcPr>
            <w:tcW w:w="7578" w:type="dxa"/>
          </w:tcPr>
          <w:p w14:paraId="776A5D13" w14:textId="77777777" w:rsidR="0017348C" w:rsidRPr="00982682" w:rsidRDefault="0017348C" w:rsidP="00D70CC4">
            <w:pPr>
              <w:pStyle w:val="TAL"/>
              <w:rPr>
                <w:noProof/>
                <w:lang w:eastAsia="ko-KR"/>
              </w:rPr>
            </w:pPr>
            <w:r w:rsidRPr="00982682">
              <w:rPr>
                <w:noProof/>
                <w:lang w:eastAsia="ko-KR"/>
              </w:rPr>
              <w:t>Recommended bit rate query</w:t>
            </w:r>
          </w:p>
        </w:tc>
      </w:tr>
      <w:tr w:rsidR="0017348C" w:rsidRPr="00982682" w14:paraId="121B25AA" w14:textId="77777777" w:rsidTr="00D70CC4">
        <w:trPr>
          <w:jc w:val="center"/>
        </w:trPr>
        <w:tc>
          <w:tcPr>
            <w:tcW w:w="1624" w:type="dxa"/>
          </w:tcPr>
          <w:p w14:paraId="7285E1F9" w14:textId="77777777" w:rsidR="0017348C" w:rsidRPr="00982682" w:rsidDel="00EC5CCA" w:rsidRDefault="0017348C" w:rsidP="00D70CC4">
            <w:pPr>
              <w:pStyle w:val="TAC"/>
              <w:rPr>
                <w:noProof/>
                <w:lang w:eastAsia="ko-KR"/>
              </w:rPr>
            </w:pPr>
            <w:r w:rsidRPr="00982682">
              <w:rPr>
                <w:noProof/>
                <w:lang w:eastAsia="ko-KR"/>
              </w:rPr>
              <w:t>54</w:t>
            </w:r>
          </w:p>
        </w:tc>
        <w:tc>
          <w:tcPr>
            <w:tcW w:w="7578" w:type="dxa"/>
          </w:tcPr>
          <w:p w14:paraId="153AF6CF" w14:textId="77777777" w:rsidR="0017348C" w:rsidRPr="00982682" w:rsidRDefault="0017348C" w:rsidP="00D70CC4">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17348C" w:rsidRPr="00982682" w14:paraId="3AA17D88" w14:textId="77777777" w:rsidTr="00D70CC4">
        <w:trPr>
          <w:jc w:val="center"/>
        </w:trPr>
        <w:tc>
          <w:tcPr>
            <w:tcW w:w="1624" w:type="dxa"/>
          </w:tcPr>
          <w:p w14:paraId="3680A2A8" w14:textId="77777777" w:rsidR="0017348C" w:rsidRPr="00982682" w:rsidRDefault="0017348C" w:rsidP="00D70CC4">
            <w:pPr>
              <w:pStyle w:val="TAC"/>
              <w:rPr>
                <w:noProof/>
                <w:lang w:eastAsia="ko-KR"/>
              </w:rPr>
            </w:pPr>
            <w:r w:rsidRPr="00982682">
              <w:rPr>
                <w:noProof/>
                <w:lang w:eastAsia="ko-KR"/>
              </w:rPr>
              <w:t>55</w:t>
            </w:r>
          </w:p>
        </w:tc>
        <w:tc>
          <w:tcPr>
            <w:tcW w:w="7578" w:type="dxa"/>
          </w:tcPr>
          <w:p w14:paraId="7FECCDD6" w14:textId="77777777" w:rsidR="0017348C" w:rsidRPr="00982682" w:rsidRDefault="0017348C" w:rsidP="00D70CC4">
            <w:pPr>
              <w:pStyle w:val="TAL"/>
              <w:rPr>
                <w:noProof/>
                <w:lang w:eastAsia="ko-KR"/>
              </w:rPr>
            </w:pPr>
            <w:r w:rsidRPr="00982682">
              <w:rPr>
                <w:noProof/>
                <w:lang w:eastAsia="ko-KR"/>
              </w:rPr>
              <w:t>Configured Grant Confirmation</w:t>
            </w:r>
          </w:p>
        </w:tc>
      </w:tr>
      <w:tr w:rsidR="0017348C" w:rsidRPr="00982682" w14:paraId="3EFBEE08" w14:textId="77777777" w:rsidTr="00D70CC4">
        <w:trPr>
          <w:jc w:val="center"/>
        </w:trPr>
        <w:tc>
          <w:tcPr>
            <w:tcW w:w="1624" w:type="dxa"/>
          </w:tcPr>
          <w:p w14:paraId="6059AEBC" w14:textId="77777777" w:rsidR="0017348C" w:rsidRPr="00982682" w:rsidRDefault="0017348C" w:rsidP="00D70CC4">
            <w:pPr>
              <w:pStyle w:val="TAC"/>
              <w:rPr>
                <w:noProof/>
                <w:lang w:eastAsia="ko-KR"/>
              </w:rPr>
            </w:pPr>
            <w:r w:rsidRPr="00982682">
              <w:rPr>
                <w:noProof/>
                <w:lang w:eastAsia="ko-KR"/>
              </w:rPr>
              <w:t>56</w:t>
            </w:r>
          </w:p>
        </w:tc>
        <w:tc>
          <w:tcPr>
            <w:tcW w:w="7578" w:type="dxa"/>
          </w:tcPr>
          <w:p w14:paraId="6B914473" w14:textId="77777777" w:rsidR="0017348C" w:rsidRPr="00982682" w:rsidRDefault="0017348C" w:rsidP="00D70CC4">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17348C" w:rsidRPr="00982682" w14:paraId="0CFC4820" w14:textId="77777777" w:rsidTr="00D70CC4">
        <w:trPr>
          <w:jc w:val="center"/>
        </w:trPr>
        <w:tc>
          <w:tcPr>
            <w:tcW w:w="1624" w:type="dxa"/>
          </w:tcPr>
          <w:p w14:paraId="61E7854B" w14:textId="77777777" w:rsidR="0017348C" w:rsidRPr="00982682" w:rsidRDefault="0017348C" w:rsidP="00D70CC4">
            <w:pPr>
              <w:pStyle w:val="TAC"/>
              <w:rPr>
                <w:noProof/>
                <w:lang w:eastAsia="ko-KR"/>
              </w:rPr>
            </w:pPr>
            <w:r w:rsidRPr="00982682">
              <w:rPr>
                <w:noProof/>
                <w:lang w:eastAsia="ko-KR"/>
              </w:rPr>
              <w:t>57</w:t>
            </w:r>
          </w:p>
        </w:tc>
        <w:tc>
          <w:tcPr>
            <w:tcW w:w="7578" w:type="dxa"/>
          </w:tcPr>
          <w:p w14:paraId="09F166AA" w14:textId="77777777" w:rsidR="0017348C" w:rsidRPr="00982682" w:rsidRDefault="0017348C" w:rsidP="00D70CC4">
            <w:pPr>
              <w:pStyle w:val="TAL"/>
              <w:rPr>
                <w:noProof/>
                <w:lang w:eastAsia="ko-KR"/>
              </w:rPr>
            </w:pPr>
            <w:r w:rsidRPr="00982682">
              <w:rPr>
                <w:noProof/>
                <w:lang w:eastAsia="ko-KR"/>
              </w:rPr>
              <w:t>Single Entry PHR</w:t>
            </w:r>
          </w:p>
        </w:tc>
      </w:tr>
      <w:tr w:rsidR="0017348C" w:rsidRPr="00982682" w14:paraId="7F1B26A5" w14:textId="77777777" w:rsidTr="00D70CC4">
        <w:trPr>
          <w:jc w:val="center"/>
        </w:trPr>
        <w:tc>
          <w:tcPr>
            <w:tcW w:w="1624" w:type="dxa"/>
          </w:tcPr>
          <w:p w14:paraId="4567A83A" w14:textId="77777777" w:rsidR="0017348C" w:rsidRPr="00982682" w:rsidRDefault="0017348C" w:rsidP="00D70CC4">
            <w:pPr>
              <w:pStyle w:val="TAC"/>
              <w:rPr>
                <w:noProof/>
                <w:lang w:eastAsia="ko-KR"/>
              </w:rPr>
            </w:pPr>
            <w:r w:rsidRPr="00982682">
              <w:rPr>
                <w:noProof/>
                <w:lang w:eastAsia="ko-KR"/>
              </w:rPr>
              <w:t>58</w:t>
            </w:r>
          </w:p>
        </w:tc>
        <w:tc>
          <w:tcPr>
            <w:tcW w:w="7578" w:type="dxa"/>
          </w:tcPr>
          <w:p w14:paraId="34AD802E" w14:textId="77777777" w:rsidR="0017348C" w:rsidRPr="00982682" w:rsidRDefault="0017348C" w:rsidP="00D70CC4">
            <w:pPr>
              <w:pStyle w:val="TAL"/>
              <w:rPr>
                <w:noProof/>
                <w:lang w:eastAsia="ko-KR"/>
              </w:rPr>
            </w:pPr>
            <w:r w:rsidRPr="00982682">
              <w:rPr>
                <w:noProof/>
                <w:lang w:eastAsia="ko-KR"/>
              </w:rPr>
              <w:t>C-RNTI</w:t>
            </w:r>
          </w:p>
        </w:tc>
      </w:tr>
      <w:tr w:rsidR="0017348C" w:rsidRPr="00982682" w14:paraId="28B58B8B" w14:textId="77777777" w:rsidTr="00D70CC4">
        <w:trPr>
          <w:jc w:val="center"/>
        </w:trPr>
        <w:tc>
          <w:tcPr>
            <w:tcW w:w="1624" w:type="dxa"/>
          </w:tcPr>
          <w:p w14:paraId="4FA68226" w14:textId="77777777" w:rsidR="0017348C" w:rsidRPr="00982682" w:rsidRDefault="0017348C" w:rsidP="00D70CC4">
            <w:pPr>
              <w:pStyle w:val="TAC"/>
              <w:rPr>
                <w:noProof/>
                <w:lang w:eastAsia="ko-KR"/>
              </w:rPr>
            </w:pPr>
            <w:r w:rsidRPr="00982682">
              <w:rPr>
                <w:noProof/>
                <w:lang w:eastAsia="ko-KR"/>
              </w:rPr>
              <w:t>59</w:t>
            </w:r>
          </w:p>
        </w:tc>
        <w:tc>
          <w:tcPr>
            <w:tcW w:w="7578" w:type="dxa"/>
          </w:tcPr>
          <w:p w14:paraId="41DBCF89" w14:textId="77777777" w:rsidR="0017348C" w:rsidRPr="00982682" w:rsidRDefault="0017348C" w:rsidP="00D70CC4">
            <w:pPr>
              <w:pStyle w:val="TAL"/>
              <w:rPr>
                <w:noProof/>
                <w:lang w:eastAsia="ko-KR"/>
              </w:rPr>
            </w:pPr>
            <w:r w:rsidRPr="00982682">
              <w:rPr>
                <w:noProof/>
                <w:lang w:eastAsia="ko-KR"/>
              </w:rPr>
              <w:t>Short Truncated BSR</w:t>
            </w:r>
          </w:p>
        </w:tc>
      </w:tr>
      <w:tr w:rsidR="0017348C" w:rsidRPr="00982682" w14:paraId="3B551A1D" w14:textId="77777777" w:rsidTr="00D70CC4">
        <w:trPr>
          <w:jc w:val="center"/>
        </w:trPr>
        <w:tc>
          <w:tcPr>
            <w:tcW w:w="1624" w:type="dxa"/>
          </w:tcPr>
          <w:p w14:paraId="57B725FE" w14:textId="77777777" w:rsidR="0017348C" w:rsidRPr="00982682" w:rsidRDefault="0017348C" w:rsidP="00D70CC4">
            <w:pPr>
              <w:pStyle w:val="TAC"/>
              <w:rPr>
                <w:noProof/>
                <w:lang w:eastAsia="ko-KR"/>
              </w:rPr>
            </w:pPr>
            <w:r w:rsidRPr="00982682">
              <w:rPr>
                <w:noProof/>
                <w:lang w:eastAsia="ko-KR"/>
              </w:rPr>
              <w:t>60</w:t>
            </w:r>
          </w:p>
        </w:tc>
        <w:tc>
          <w:tcPr>
            <w:tcW w:w="7578" w:type="dxa"/>
          </w:tcPr>
          <w:p w14:paraId="28395A97" w14:textId="77777777" w:rsidR="0017348C" w:rsidRPr="00982682" w:rsidRDefault="0017348C" w:rsidP="00D70CC4">
            <w:pPr>
              <w:pStyle w:val="TAL"/>
              <w:rPr>
                <w:noProof/>
                <w:lang w:eastAsia="ko-KR"/>
              </w:rPr>
            </w:pPr>
            <w:r w:rsidRPr="00982682">
              <w:rPr>
                <w:noProof/>
                <w:lang w:eastAsia="ko-KR"/>
              </w:rPr>
              <w:t>Long Truncated BSR</w:t>
            </w:r>
          </w:p>
        </w:tc>
      </w:tr>
      <w:tr w:rsidR="0017348C" w:rsidRPr="00982682" w14:paraId="068A78CB" w14:textId="77777777" w:rsidTr="00D70CC4">
        <w:trPr>
          <w:jc w:val="center"/>
        </w:trPr>
        <w:tc>
          <w:tcPr>
            <w:tcW w:w="1624" w:type="dxa"/>
          </w:tcPr>
          <w:p w14:paraId="4AD79A69" w14:textId="77777777" w:rsidR="0017348C" w:rsidRPr="00982682" w:rsidRDefault="0017348C" w:rsidP="00D70CC4">
            <w:pPr>
              <w:pStyle w:val="TAC"/>
              <w:rPr>
                <w:noProof/>
                <w:lang w:eastAsia="ko-KR"/>
              </w:rPr>
            </w:pPr>
            <w:r w:rsidRPr="00982682">
              <w:rPr>
                <w:noProof/>
                <w:lang w:eastAsia="ko-KR"/>
              </w:rPr>
              <w:t>61</w:t>
            </w:r>
          </w:p>
        </w:tc>
        <w:tc>
          <w:tcPr>
            <w:tcW w:w="7578" w:type="dxa"/>
          </w:tcPr>
          <w:p w14:paraId="4C4B79BF" w14:textId="77777777" w:rsidR="0017348C" w:rsidRPr="00982682" w:rsidRDefault="0017348C" w:rsidP="00D70CC4">
            <w:pPr>
              <w:pStyle w:val="TAL"/>
              <w:rPr>
                <w:noProof/>
                <w:lang w:eastAsia="ko-KR"/>
              </w:rPr>
            </w:pPr>
            <w:r w:rsidRPr="00982682">
              <w:rPr>
                <w:noProof/>
                <w:lang w:eastAsia="ko-KR"/>
              </w:rPr>
              <w:t>Short BSR</w:t>
            </w:r>
          </w:p>
        </w:tc>
      </w:tr>
      <w:tr w:rsidR="0017348C" w:rsidRPr="00982682" w14:paraId="7FD4DF52" w14:textId="77777777" w:rsidTr="00D70CC4">
        <w:trPr>
          <w:jc w:val="center"/>
        </w:trPr>
        <w:tc>
          <w:tcPr>
            <w:tcW w:w="1624" w:type="dxa"/>
          </w:tcPr>
          <w:p w14:paraId="0948C683" w14:textId="77777777" w:rsidR="0017348C" w:rsidRPr="00982682" w:rsidRDefault="0017348C" w:rsidP="00D70CC4">
            <w:pPr>
              <w:pStyle w:val="TAC"/>
              <w:rPr>
                <w:noProof/>
                <w:lang w:eastAsia="ko-KR"/>
              </w:rPr>
            </w:pPr>
            <w:r w:rsidRPr="00982682">
              <w:rPr>
                <w:noProof/>
                <w:lang w:eastAsia="ko-KR"/>
              </w:rPr>
              <w:t>62</w:t>
            </w:r>
          </w:p>
        </w:tc>
        <w:tc>
          <w:tcPr>
            <w:tcW w:w="7578" w:type="dxa"/>
          </w:tcPr>
          <w:p w14:paraId="47F43CFF" w14:textId="77777777" w:rsidR="0017348C" w:rsidRPr="00982682" w:rsidRDefault="0017348C" w:rsidP="00D70CC4">
            <w:pPr>
              <w:pStyle w:val="TAL"/>
              <w:rPr>
                <w:noProof/>
                <w:lang w:eastAsia="ko-KR"/>
              </w:rPr>
            </w:pPr>
            <w:r w:rsidRPr="00982682">
              <w:rPr>
                <w:noProof/>
                <w:lang w:eastAsia="ko-KR"/>
              </w:rPr>
              <w:t>Long BSR</w:t>
            </w:r>
          </w:p>
        </w:tc>
      </w:tr>
      <w:tr w:rsidR="0017348C" w:rsidRPr="00982682" w14:paraId="0F76C1B1" w14:textId="77777777" w:rsidTr="00D70CC4">
        <w:trPr>
          <w:jc w:val="center"/>
        </w:trPr>
        <w:tc>
          <w:tcPr>
            <w:tcW w:w="1624" w:type="dxa"/>
          </w:tcPr>
          <w:p w14:paraId="24884114" w14:textId="77777777" w:rsidR="0017348C" w:rsidRPr="00982682" w:rsidRDefault="0017348C" w:rsidP="00D70CC4">
            <w:pPr>
              <w:pStyle w:val="TAC"/>
              <w:rPr>
                <w:noProof/>
                <w:lang w:eastAsia="ko-KR"/>
              </w:rPr>
            </w:pPr>
            <w:r w:rsidRPr="00982682">
              <w:rPr>
                <w:noProof/>
                <w:lang w:eastAsia="ko-KR"/>
              </w:rPr>
              <w:t>63</w:t>
            </w:r>
          </w:p>
        </w:tc>
        <w:tc>
          <w:tcPr>
            <w:tcW w:w="7578" w:type="dxa"/>
          </w:tcPr>
          <w:p w14:paraId="1A357283" w14:textId="77777777" w:rsidR="0017348C" w:rsidRPr="00982682" w:rsidRDefault="0017348C" w:rsidP="00D70CC4">
            <w:pPr>
              <w:pStyle w:val="TAL"/>
              <w:rPr>
                <w:noProof/>
                <w:lang w:eastAsia="ko-KR"/>
              </w:rPr>
            </w:pPr>
            <w:r w:rsidRPr="00982682">
              <w:rPr>
                <w:noProof/>
                <w:lang w:eastAsia="ko-KR"/>
              </w:rPr>
              <w:t>Padding</w:t>
            </w:r>
          </w:p>
        </w:tc>
      </w:tr>
    </w:tbl>
    <w:p w14:paraId="59F15C52" w14:textId="77777777" w:rsidR="0017348C" w:rsidRPr="00982682" w:rsidRDefault="0017348C" w:rsidP="0017348C">
      <w:pPr>
        <w:rPr>
          <w:noProof/>
          <w:lang w:eastAsia="ko-KR"/>
        </w:rPr>
      </w:pPr>
    </w:p>
    <w:p w14:paraId="1B6F9866" w14:textId="77777777" w:rsidR="0017348C" w:rsidRPr="00982682" w:rsidRDefault="0017348C" w:rsidP="0017348C">
      <w:pPr>
        <w:pStyle w:val="TH"/>
        <w:rPr>
          <w:noProof/>
          <w:lang w:eastAsia="ko-KR"/>
        </w:rPr>
      </w:pPr>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D54C663" w14:textId="77777777" w:rsidTr="00D70CC4">
        <w:trPr>
          <w:jc w:val="center"/>
        </w:trPr>
        <w:tc>
          <w:tcPr>
            <w:tcW w:w="1701" w:type="dxa"/>
            <w:tcBorders>
              <w:top w:val="single" w:sz="4" w:space="0" w:color="auto"/>
              <w:left w:val="single" w:sz="4" w:space="0" w:color="auto"/>
              <w:bottom w:val="single" w:sz="4" w:space="0" w:color="auto"/>
              <w:right w:val="single" w:sz="4" w:space="0" w:color="auto"/>
            </w:tcBorders>
          </w:tcPr>
          <w:p w14:paraId="23363608" w14:textId="77777777" w:rsidR="0017348C" w:rsidRPr="00982682" w:rsidRDefault="0017348C" w:rsidP="00D70CC4">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1C3947D" w14:textId="77777777" w:rsidR="0017348C" w:rsidRPr="00982682" w:rsidRDefault="0017348C" w:rsidP="00D70CC4">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7247977"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6ABF1E98" w14:textId="77777777" w:rsidTr="00D70CC4">
        <w:trPr>
          <w:jc w:val="center"/>
        </w:trPr>
        <w:tc>
          <w:tcPr>
            <w:tcW w:w="1701" w:type="dxa"/>
            <w:tcBorders>
              <w:top w:val="single" w:sz="4" w:space="0" w:color="auto"/>
              <w:left w:val="single" w:sz="4" w:space="0" w:color="auto"/>
              <w:bottom w:val="single" w:sz="4" w:space="0" w:color="auto"/>
              <w:right w:val="single" w:sz="4" w:space="0" w:color="auto"/>
            </w:tcBorders>
          </w:tcPr>
          <w:p w14:paraId="484B9D0E" w14:textId="77777777" w:rsidR="0017348C" w:rsidRPr="00982682" w:rsidRDefault="0017348C" w:rsidP="00D70CC4">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7D4FACE" w14:textId="77777777" w:rsidR="0017348C" w:rsidRPr="00982682" w:rsidRDefault="0017348C" w:rsidP="00D70CC4">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0A666B5" w14:textId="77777777" w:rsidR="0017348C" w:rsidRPr="00982682" w:rsidRDefault="0017348C" w:rsidP="00D70CC4">
            <w:pPr>
              <w:pStyle w:val="TAL"/>
              <w:rPr>
                <w:noProof/>
                <w:lang w:eastAsia="ko-KR"/>
              </w:rPr>
            </w:pPr>
            <w:r w:rsidRPr="00982682">
              <w:rPr>
                <w:noProof/>
                <w:lang w:eastAsia="ko-KR"/>
              </w:rPr>
              <w:t>Identity of the logical channel</w:t>
            </w:r>
          </w:p>
        </w:tc>
      </w:tr>
    </w:tbl>
    <w:p w14:paraId="41059C30" w14:textId="77777777" w:rsidR="0017348C" w:rsidRPr="00982682" w:rsidRDefault="0017348C" w:rsidP="0017348C">
      <w:pPr>
        <w:rPr>
          <w:lang w:eastAsia="ko-KR"/>
        </w:rPr>
      </w:pPr>
    </w:p>
    <w:p w14:paraId="0F45B7A8" w14:textId="77777777" w:rsidR="0017348C" w:rsidRPr="00982682" w:rsidRDefault="0017348C" w:rsidP="0017348C">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7A80C102" w14:textId="77777777" w:rsidTr="00D70CC4">
        <w:trPr>
          <w:jc w:val="center"/>
        </w:trPr>
        <w:tc>
          <w:tcPr>
            <w:tcW w:w="1701" w:type="dxa"/>
          </w:tcPr>
          <w:p w14:paraId="00A34FD3" w14:textId="77777777" w:rsidR="0017348C" w:rsidRPr="00982682" w:rsidRDefault="0017348C" w:rsidP="00D70CC4">
            <w:pPr>
              <w:pStyle w:val="TAH"/>
              <w:rPr>
                <w:noProof/>
                <w:lang w:eastAsia="ko-KR"/>
              </w:rPr>
            </w:pPr>
            <w:r w:rsidRPr="00982682">
              <w:rPr>
                <w:noProof/>
                <w:lang w:eastAsia="ko-KR"/>
              </w:rPr>
              <w:t>Codepoint</w:t>
            </w:r>
          </w:p>
        </w:tc>
        <w:tc>
          <w:tcPr>
            <w:tcW w:w="1701" w:type="dxa"/>
          </w:tcPr>
          <w:p w14:paraId="1439F014" w14:textId="77777777" w:rsidR="0017348C" w:rsidRPr="00982682" w:rsidRDefault="0017348C" w:rsidP="00D70CC4">
            <w:pPr>
              <w:pStyle w:val="TAH"/>
              <w:rPr>
                <w:noProof/>
                <w:lang w:eastAsia="ko-KR"/>
              </w:rPr>
            </w:pPr>
            <w:r w:rsidRPr="00982682">
              <w:rPr>
                <w:noProof/>
                <w:lang w:eastAsia="ko-KR"/>
              </w:rPr>
              <w:t>Index</w:t>
            </w:r>
          </w:p>
        </w:tc>
        <w:tc>
          <w:tcPr>
            <w:tcW w:w="3969" w:type="dxa"/>
          </w:tcPr>
          <w:p w14:paraId="0DBBD901"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44E12F0B" w14:textId="77777777" w:rsidTr="00D70CC4">
        <w:tblPrEx>
          <w:tblLook w:val="04A0" w:firstRow="1" w:lastRow="0" w:firstColumn="1" w:lastColumn="0" w:noHBand="0" w:noVBand="1"/>
        </w:tblPrEx>
        <w:trPr>
          <w:jc w:val="center"/>
        </w:trPr>
        <w:tc>
          <w:tcPr>
            <w:tcW w:w="1701" w:type="dxa"/>
          </w:tcPr>
          <w:p w14:paraId="3879506B" w14:textId="77777777" w:rsidR="0017348C" w:rsidRPr="00982682" w:rsidRDefault="0017348C" w:rsidP="00D70CC4">
            <w:pPr>
              <w:pStyle w:val="TAC"/>
              <w:rPr>
                <w:rFonts w:eastAsia="Malgun Gothic"/>
                <w:lang w:eastAsia="ko-KR"/>
              </w:rPr>
            </w:pPr>
            <w:r w:rsidRPr="00982682">
              <w:rPr>
                <w:rFonts w:eastAsia="Malgun Gothic"/>
                <w:lang w:eastAsia="ko-KR"/>
              </w:rPr>
              <w:t>0 to 228</w:t>
            </w:r>
          </w:p>
        </w:tc>
        <w:tc>
          <w:tcPr>
            <w:tcW w:w="1701" w:type="dxa"/>
          </w:tcPr>
          <w:p w14:paraId="210EDD48" w14:textId="77777777" w:rsidR="0017348C" w:rsidRPr="00982682" w:rsidRDefault="0017348C" w:rsidP="00D70CC4">
            <w:pPr>
              <w:pStyle w:val="TAC"/>
              <w:rPr>
                <w:rFonts w:eastAsia="Malgun Gothic"/>
                <w:lang w:eastAsia="ko-KR"/>
              </w:rPr>
            </w:pPr>
            <w:r w:rsidRPr="00982682">
              <w:rPr>
                <w:rFonts w:eastAsia="Malgun Gothic"/>
                <w:lang w:eastAsia="ko-KR"/>
              </w:rPr>
              <w:t>64 to 292</w:t>
            </w:r>
          </w:p>
        </w:tc>
        <w:tc>
          <w:tcPr>
            <w:tcW w:w="3969" w:type="dxa"/>
          </w:tcPr>
          <w:p w14:paraId="524BE6C7" w14:textId="77777777" w:rsidR="0017348C" w:rsidRPr="00982682" w:rsidRDefault="0017348C" w:rsidP="00D70CC4">
            <w:pPr>
              <w:pStyle w:val="TAL"/>
              <w:rPr>
                <w:lang w:eastAsia="ko-KR"/>
              </w:rPr>
            </w:pPr>
            <w:r w:rsidRPr="00982682">
              <w:rPr>
                <w:lang w:eastAsia="ko-KR"/>
              </w:rPr>
              <w:t>Reserved</w:t>
            </w:r>
          </w:p>
        </w:tc>
      </w:tr>
      <w:tr w:rsidR="0017348C" w:rsidRPr="00982682" w14:paraId="2ADBEFD9" w14:textId="77777777" w:rsidTr="00D70CC4">
        <w:tblPrEx>
          <w:tblLook w:val="04A0" w:firstRow="1" w:lastRow="0" w:firstColumn="1" w:lastColumn="0" w:noHBand="0" w:noVBand="1"/>
        </w:tblPrEx>
        <w:trPr>
          <w:jc w:val="center"/>
        </w:trPr>
        <w:tc>
          <w:tcPr>
            <w:tcW w:w="1701" w:type="dxa"/>
          </w:tcPr>
          <w:p w14:paraId="0DD68F2B" w14:textId="77777777" w:rsidR="0017348C" w:rsidRPr="00982682" w:rsidRDefault="0017348C" w:rsidP="00D70CC4">
            <w:pPr>
              <w:pStyle w:val="TAC"/>
              <w:rPr>
                <w:rFonts w:eastAsia="Malgun Gothic"/>
                <w:lang w:eastAsia="ko-KR"/>
              </w:rPr>
            </w:pPr>
            <w:r w:rsidRPr="00982682">
              <w:rPr>
                <w:rFonts w:eastAsia="Malgun Gothic"/>
                <w:lang w:eastAsia="ko-KR"/>
              </w:rPr>
              <w:t>229</w:t>
            </w:r>
          </w:p>
        </w:tc>
        <w:tc>
          <w:tcPr>
            <w:tcW w:w="1701" w:type="dxa"/>
          </w:tcPr>
          <w:p w14:paraId="7B3F13BF" w14:textId="77777777" w:rsidR="0017348C" w:rsidRPr="00982682" w:rsidRDefault="0017348C" w:rsidP="00D70CC4">
            <w:pPr>
              <w:pStyle w:val="TAC"/>
              <w:rPr>
                <w:rFonts w:eastAsia="Malgun Gothic"/>
                <w:lang w:eastAsia="ko-KR"/>
              </w:rPr>
            </w:pPr>
            <w:r w:rsidRPr="00982682">
              <w:rPr>
                <w:rFonts w:eastAsia="Malgun Gothic"/>
                <w:lang w:eastAsia="ko-KR"/>
              </w:rPr>
              <w:t>293</w:t>
            </w:r>
          </w:p>
        </w:tc>
        <w:tc>
          <w:tcPr>
            <w:tcW w:w="3969" w:type="dxa"/>
          </w:tcPr>
          <w:p w14:paraId="3DE59041" w14:textId="77777777" w:rsidR="0017348C" w:rsidRPr="00982682" w:rsidRDefault="0017348C" w:rsidP="00D70CC4">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17348C" w:rsidRPr="00982682" w14:paraId="06DA29BB" w14:textId="77777777" w:rsidTr="00D70CC4">
        <w:tblPrEx>
          <w:tblLook w:val="04A0" w:firstRow="1" w:lastRow="0" w:firstColumn="1" w:lastColumn="0" w:noHBand="0" w:noVBand="1"/>
        </w:tblPrEx>
        <w:trPr>
          <w:jc w:val="center"/>
        </w:trPr>
        <w:tc>
          <w:tcPr>
            <w:tcW w:w="1701" w:type="dxa"/>
          </w:tcPr>
          <w:p w14:paraId="528D1054" w14:textId="77777777" w:rsidR="0017348C" w:rsidRPr="00982682" w:rsidRDefault="0017348C" w:rsidP="00D70CC4">
            <w:pPr>
              <w:pStyle w:val="TAC"/>
              <w:rPr>
                <w:rFonts w:eastAsia="Malgun Gothic"/>
                <w:lang w:eastAsia="ko-KR"/>
              </w:rPr>
            </w:pPr>
            <w:r w:rsidRPr="00982682">
              <w:rPr>
                <w:rFonts w:eastAsia="Malgun Gothic"/>
                <w:lang w:eastAsia="ko-KR"/>
              </w:rPr>
              <w:t>230</w:t>
            </w:r>
          </w:p>
        </w:tc>
        <w:tc>
          <w:tcPr>
            <w:tcW w:w="1701" w:type="dxa"/>
          </w:tcPr>
          <w:p w14:paraId="08B83EB6" w14:textId="77777777" w:rsidR="0017348C" w:rsidRPr="00982682" w:rsidRDefault="0017348C" w:rsidP="00D70CC4">
            <w:pPr>
              <w:pStyle w:val="TAC"/>
              <w:rPr>
                <w:rFonts w:eastAsia="Malgun Gothic"/>
                <w:lang w:eastAsia="ko-KR"/>
              </w:rPr>
            </w:pPr>
            <w:r w:rsidRPr="00982682">
              <w:rPr>
                <w:rFonts w:eastAsia="Malgun Gothic"/>
                <w:lang w:eastAsia="ko-KR"/>
              </w:rPr>
              <w:t>294</w:t>
            </w:r>
          </w:p>
        </w:tc>
        <w:tc>
          <w:tcPr>
            <w:tcW w:w="3969" w:type="dxa"/>
          </w:tcPr>
          <w:p w14:paraId="1F4A7794" w14:textId="77777777" w:rsidR="0017348C" w:rsidRPr="00982682" w:rsidRDefault="0017348C" w:rsidP="00D70CC4">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17348C" w:rsidRPr="00982682" w14:paraId="199C9D9C" w14:textId="77777777" w:rsidTr="00D70CC4">
        <w:tblPrEx>
          <w:tblLook w:val="04A0" w:firstRow="1" w:lastRow="0" w:firstColumn="1" w:lastColumn="0" w:noHBand="0" w:noVBand="1"/>
        </w:tblPrEx>
        <w:trPr>
          <w:jc w:val="center"/>
        </w:trPr>
        <w:tc>
          <w:tcPr>
            <w:tcW w:w="1701" w:type="dxa"/>
          </w:tcPr>
          <w:p w14:paraId="7A7FB0EA" w14:textId="77777777" w:rsidR="0017348C" w:rsidRPr="00982682" w:rsidRDefault="0017348C" w:rsidP="00D70CC4">
            <w:pPr>
              <w:pStyle w:val="TAC"/>
              <w:rPr>
                <w:rFonts w:eastAsia="Malgun Gothic"/>
                <w:lang w:eastAsia="ko-KR"/>
              </w:rPr>
            </w:pPr>
            <w:r w:rsidRPr="00982682">
              <w:rPr>
                <w:rFonts w:eastAsia="Malgun Gothic"/>
                <w:lang w:eastAsia="ko-KR"/>
              </w:rPr>
              <w:t>231</w:t>
            </w:r>
          </w:p>
        </w:tc>
        <w:tc>
          <w:tcPr>
            <w:tcW w:w="1701" w:type="dxa"/>
          </w:tcPr>
          <w:p w14:paraId="0FB2F3E0" w14:textId="77777777" w:rsidR="0017348C" w:rsidRPr="00982682" w:rsidRDefault="0017348C" w:rsidP="00D70CC4">
            <w:pPr>
              <w:pStyle w:val="TAC"/>
              <w:rPr>
                <w:rFonts w:eastAsia="Malgun Gothic"/>
                <w:lang w:eastAsia="ko-KR"/>
              </w:rPr>
            </w:pPr>
            <w:r w:rsidRPr="00982682">
              <w:rPr>
                <w:rFonts w:eastAsia="Malgun Gothic"/>
                <w:lang w:eastAsia="ko-KR"/>
              </w:rPr>
              <w:t>295</w:t>
            </w:r>
          </w:p>
        </w:tc>
        <w:tc>
          <w:tcPr>
            <w:tcW w:w="3969" w:type="dxa"/>
          </w:tcPr>
          <w:p w14:paraId="5F429D62" w14:textId="77777777" w:rsidR="0017348C" w:rsidRPr="00982682" w:rsidRDefault="0017348C" w:rsidP="00D70CC4">
            <w:pPr>
              <w:pStyle w:val="TAL"/>
              <w:rPr>
                <w:lang w:eastAsia="ko-KR"/>
              </w:rPr>
            </w:pPr>
            <w:r w:rsidRPr="00982682">
              <w:rPr>
                <w:lang w:eastAsia="ko-KR"/>
              </w:rPr>
              <w:t>Enhanced Single Entry PHR for multiple TRP</w:t>
            </w:r>
          </w:p>
        </w:tc>
      </w:tr>
      <w:tr w:rsidR="0017348C" w:rsidRPr="00982682" w14:paraId="0250ADF0" w14:textId="77777777" w:rsidTr="00D70CC4">
        <w:tblPrEx>
          <w:tblLook w:val="04A0" w:firstRow="1" w:lastRow="0" w:firstColumn="1" w:lastColumn="0" w:noHBand="0" w:noVBand="1"/>
        </w:tblPrEx>
        <w:trPr>
          <w:jc w:val="center"/>
        </w:trPr>
        <w:tc>
          <w:tcPr>
            <w:tcW w:w="1701" w:type="dxa"/>
          </w:tcPr>
          <w:p w14:paraId="28571774" w14:textId="77777777" w:rsidR="0017348C" w:rsidRPr="00982682" w:rsidRDefault="0017348C" w:rsidP="00D70CC4">
            <w:pPr>
              <w:pStyle w:val="TAC"/>
              <w:rPr>
                <w:rFonts w:eastAsia="Malgun Gothic"/>
                <w:lang w:eastAsia="ko-KR"/>
              </w:rPr>
            </w:pPr>
            <w:r w:rsidRPr="00982682">
              <w:rPr>
                <w:rFonts w:eastAsia="Malgun Gothic"/>
                <w:lang w:eastAsia="ko-KR"/>
              </w:rPr>
              <w:t>232</w:t>
            </w:r>
          </w:p>
        </w:tc>
        <w:tc>
          <w:tcPr>
            <w:tcW w:w="1701" w:type="dxa"/>
          </w:tcPr>
          <w:p w14:paraId="302B964E" w14:textId="77777777" w:rsidR="0017348C" w:rsidRPr="00982682" w:rsidRDefault="0017348C" w:rsidP="00D70CC4">
            <w:pPr>
              <w:pStyle w:val="TAC"/>
              <w:rPr>
                <w:rFonts w:eastAsia="Malgun Gothic"/>
                <w:lang w:eastAsia="ko-KR"/>
              </w:rPr>
            </w:pPr>
            <w:r w:rsidRPr="00982682">
              <w:rPr>
                <w:rFonts w:eastAsia="Malgun Gothic"/>
                <w:lang w:eastAsia="ko-KR"/>
              </w:rPr>
              <w:t>296</w:t>
            </w:r>
          </w:p>
        </w:tc>
        <w:tc>
          <w:tcPr>
            <w:tcW w:w="3969" w:type="dxa"/>
          </w:tcPr>
          <w:p w14:paraId="13320E06" w14:textId="77777777" w:rsidR="0017348C" w:rsidRPr="00982682" w:rsidRDefault="0017348C" w:rsidP="00D70CC4">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17348C" w:rsidRPr="00982682" w14:paraId="6EE24D88" w14:textId="77777777" w:rsidTr="00D70CC4">
        <w:tblPrEx>
          <w:tblLook w:val="04A0" w:firstRow="1" w:lastRow="0" w:firstColumn="1" w:lastColumn="0" w:noHBand="0" w:noVBand="1"/>
        </w:tblPrEx>
        <w:trPr>
          <w:jc w:val="center"/>
        </w:trPr>
        <w:tc>
          <w:tcPr>
            <w:tcW w:w="1701" w:type="dxa"/>
          </w:tcPr>
          <w:p w14:paraId="6C2D74AD" w14:textId="77777777" w:rsidR="0017348C" w:rsidRPr="00982682" w:rsidRDefault="0017348C" w:rsidP="00D70CC4">
            <w:pPr>
              <w:pStyle w:val="TAC"/>
              <w:rPr>
                <w:rFonts w:eastAsia="Malgun Gothic"/>
                <w:lang w:eastAsia="ko-KR"/>
              </w:rPr>
            </w:pPr>
            <w:r w:rsidRPr="00982682">
              <w:rPr>
                <w:rFonts w:eastAsia="Malgun Gothic"/>
                <w:lang w:eastAsia="ko-KR"/>
              </w:rPr>
              <w:t>233</w:t>
            </w:r>
          </w:p>
        </w:tc>
        <w:tc>
          <w:tcPr>
            <w:tcW w:w="1701" w:type="dxa"/>
          </w:tcPr>
          <w:p w14:paraId="26E1FC4D" w14:textId="77777777" w:rsidR="0017348C" w:rsidRPr="00982682" w:rsidRDefault="0017348C" w:rsidP="00D70CC4">
            <w:pPr>
              <w:pStyle w:val="TAC"/>
              <w:rPr>
                <w:rFonts w:eastAsia="Malgun Gothic"/>
                <w:lang w:eastAsia="ko-KR"/>
              </w:rPr>
            </w:pPr>
            <w:r w:rsidRPr="00982682">
              <w:rPr>
                <w:rFonts w:eastAsia="Malgun Gothic"/>
                <w:lang w:eastAsia="ko-KR"/>
              </w:rPr>
              <w:t>297</w:t>
            </w:r>
          </w:p>
        </w:tc>
        <w:tc>
          <w:tcPr>
            <w:tcW w:w="3969" w:type="dxa"/>
          </w:tcPr>
          <w:p w14:paraId="4698CC4C" w14:textId="77777777" w:rsidR="0017348C" w:rsidRPr="00982682" w:rsidRDefault="0017348C" w:rsidP="00D70CC4">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17348C" w:rsidRPr="00982682" w14:paraId="396020C0" w14:textId="77777777" w:rsidTr="00D70CC4">
        <w:tblPrEx>
          <w:tblLook w:val="04A0" w:firstRow="1" w:lastRow="0" w:firstColumn="1" w:lastColumn="0" w:noHBand="0" w:noVBand="1"/>
        </w:tblPrEx>
        <w:trPr>
          <w:jc w:val="center"/>
        </w:trPr>
        <w:tc>
          <w:tcPr>
            <w:tcW w:w="1701" w:type="dxa"/>
          </w:tcPr>
          <w:p w14:paraId="7AC55702" w14:textId="77777777" w:rsidR="0017348C" w:rsidRPr="00982682" w:rsidRDefault="0017348C" w:rsidP="00D70CC4">
            <w:pPr>
              <w:pStyle w:val="TAC"/>
              <w:rPr>
                <w:rFonts w:eastAsia="Malgun Gothic"/>
                <w:lang w:eastAsia="ko-KR"/>
              </w:rPr>
            </w:pPr>
            <w:r w:rsidRPr="00982682">
              <w:rPr>
                <w:rFonts w:eastAsia="Malgun Gothic"/>
                <w:lang w:eastAsia="ko-KR"/>
              </w:rPr>
              <w:t>234</w:t>
            </w:r>
          </w:p>
        </w:tc>
        <w:tc>
          <w:tcPr>
            <w:tcW w:w="1701" w:type="dxa"/>
          </w:tcPr>
          <w:p w14:paraId="7FA7EA9F" w14:textId="77777777" w:rsidR="0017348C" w:rsidRPr="00982682" w:rsidRDefault="0017348C" w:rsidP="00D70CC4">
            <w:pPr>
              <w:pStyle w:val="TAC"/>
              <w:rPr>
                <w:rFonts w:eastAsia="Malgun Gothic"/>
                <w:lang w:eastAsia="ko-KR"/>
              </w:rPr>
            </w:pPr>
            <w:r w:rsidRPr="00982682">
              <w:rPr>
                <w:rFonts w:eastAsia="Malgun Gothic"/>
                <w:lang w:eastAsia="ko-KR"/>
              </w:rPr>
              <w:t>298</w:t>
            </w:r>
          </w:p>
        </w:tc>
        <w:tc>
          <w:tcPr>
            <w:tcW w:w="3969" w:type="dxa"/>
          </w:tcPr>
          <w:p w14:paraId="67E0E28D" w14:textId="77777777" w:rsidR="0017348C" w:rsidRPr="00982682" w:rsidRDefault="0017348C" w:rsidP="00D70CC4">
            <w:pPr>
              <w:pStyle w:val="TAL"/>
              <w:rPr>
                <w:lang w:eastAsia="ko-KR"/>
              </w:rPr>
            </w:pPr>
            <w:r w:rsidRPr="00982682">
              <w:rPr>
                <w:lang w:eastAsia="ko-KR"/>
              </w:rPr>
              <w:t>Enhanced Single Entry PHR</w:t>
            </w:r>
          </w:p>
        </w:tc>
      </w:tr>
      <w:tr w:rsidR="0017348C" w:rsidRPr="00982682" w14:paraId="54422E53" w14:textId="77777777" w:rsidTr="00D70CC4">
        <w:tblPrEx>
          <w:tblLook w:val="04A0" w:firstRow="1" w:lastRow="0" w:firstColumn="1" w:lastColumn="0" w:noHBand="0" w:noVBand="1"/>
        </w:tblPrEx>
        <w:trPr>
          <w:jc w:val="center"/>
        </w:trPr>
        <w:tc>
          <w:tcPr>
            <w:tcW w:w="1701" w:type="dxa"/>
          </w:tcPr>
          <w:p w14:paraId="37D5444F" w14:textId="77777777" w:rsidR="0017348C" w:rsidRPr="00982682" w:rsidRDefault="0017348C" w:rsidP="00D70CC4">
            <w:pPr>
              <w:pStyle w:val="TAC"/>
              <w:rPr>
                <w:rFonts w:eastAsia="Malgun Gothic"/>
                <w:lang w:eastAsia="ko-KR"/>
              </w:rPr>
            </w:pPr>
            <w:r w:rsidRPr="00982682">
              <w:rPr>
                <w:rFonts w:eastAsia="Malgun Gothic"/>
                <w:lang w:eastAsia="ko-KR"/>
              </w:rPr>
              <w:t>235</w:t>
            </w:r>
          </w:p>
        </w:tc>
        <w:tc>
          <w:tcPr>
            <w:tcW w:w="1701" w:type="dxa"/>
          </w:tcPr>
          <w:p w14:paraId="0BAA6D62" w14:textId="77777777" w:rsidR="0017348C" w:rsidRPr="00982682" w:rsidRDefault="0017348C" w:rsidP="00D70CC4">
            <w:pPr>
              <w:pStyle w:val="TAC"/>
              <w:rPr>
                <w:rFonts w:eastAsia="Malgun Gothic"/>
                <w:lang w:eastAsia="ko-KR"/>
              </w:rPr>
            </w:pPr>
            <w:r w:rsidRPr="00982682">
              <w:rPr>
                <w:rFonts w:eastAsia="Malgun Gothic"/>
                <w:lang w:eastAsia="ko-KR"/>
              </w:rPr>
              <w:t>299</w:t>
            </w:r>
          </w:p>
        </w:tc>
        <w:tc>
          <w:tcPr>
            <w:tcW w:w="3969" w:type="dxa"/>
          </w:tcPr>
          <w:p w14:paraId="2433048C" w14:textId="77777777" w:rsidR="0017348C" w:rsidRPr="00982682" w:rsidRDefault="0017348C" w:rsidP="00D70CC4">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17348C" w:rsidRPr="00982682" w14:paraId="30698BF3" w14:textId="77777777" w:rsidTr="00D70CC4">
        <w:tblPrEx>
          <w:tblLook w:val="04A0" w:firstRow="1" w:lastRow="0" w:firstColumn="1" w:lastColumn="0" w:noHBand="0" w:noVBand="1"/>
        </w:tblPrEx>
        <w:trPr>
          <w:jc w:val="center"/>
        </w:trPr>
        <w:tc>
          <w:tcPr>
            <w:tcW w:w="1701" w:type="dxa"/>
          </w:tcPr>
          <w:p w14:paraId="09F7FA3A" w14:textId="77777777" w:rsidR="0017348C" w:rsidRPr="00982682" w:rsidRDefault="0017348C" w:rsidP="00D70CC4">
            <w:pPr>
              <w:pStyle w:val="TAC"/>
              <w:rPr>
                <w:rFonts w:eastAsia="Malgun Gothic"/>
                <w:lang w:eastAsia="ko-KR"/>
              </w:rPr>
            </w:pPr>
            <w:r w:rsidRPr="00982682">
              <w:rPr>
                <w:rFonts w:eastAsia="Malgun Gothic"/>
                <w:lang w:eastAsia="ko-KR"/>
              </w:rPr>
              <w:t>236</w:t>
            </w:r>
          </w:p>
        </w:tc>
        <w:tc>
          <w:tcPr>
            <w:tcW w:w="1701" w:type="dxa"/>
          </w:tcPr>
          <w:p w14:paraId="09472EE8" w14:textId="77777777" w:rsidR="0017348C" w:rsidRPr="00982682" w:rsidRDefault="0017348C" w:rsidP="00D70CC4">
            <w:pPr>
              <w:pStyle w:val="TAC"/>
              <w:rPr>
                <w:rFonts w:eastAsia="Malgun Gothic"/>
                <w:lang w:eastAsia="ko-KR"/>
              </w:rPr>
            </w:pPr>
            <w:r w:rsidRPr="00982682">
              <w:rPr>
                <w:rFonts w:eastAsia="Malgun Gothic"/>
                <w:lang w:eastAsia="ko-KR"/>
              </w:rPr>
              <w:t>300</w:t>
            </w:r>
          </w:p>
        </w:tc>
        <w:tc>
          <w:tcPr>
            <w:tcW w:w="3969" w:type="dxa"/>
          </w:tcPr>
          <w:p w14:paraId="0ADF37BA" w14:textId="77777777" w:rsidR="0017348C" w:rsidRPr="00982682" w:rsidRDefault="0017348C" w:rsidP="00D70CC4">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17348C" w:rsidRPr="00982682" w14:paraId="4C908C2A" w14:textId="77777777" w:rsidTr="00D70CC4">
        <w:tblPrEx>
          <w:tblLook w:val="04A0" w:firstRow="1" w:lastRow="0" w:firstColumn="1" w:lastColumn="0" w:noHBand="0" w:noVBand="1"/>
        </w:tblPrEx>
        <w:trPr>
          <w:jc w:val="center"/>
        </w:trPr>
        <w:tc>
          <w:tcPr>
            <w:tcW w:w="1701" w:type="dxa"/>
          </w:tcPr>
          <w:p w14:paraId="5C2AB7A7" w14:textId="77777777" w:rsidR="0017348C" w:rsidRPr="00982682" w:rsidRDefault="0017348C" w:rsidP="00D70CC4">
            <w:pPr>
              <w:pStyle w:val="TAC"/>
              <w:rPr>
                <w:rFonts w:eastAsia="Malgun Gothic"/>
                <w:lang w:eastAsia="ko-KR"/>
              </w:rPr>
            </w:pPr>
            <w:r w:rsidRPr="00982682">
              <w:rPr>
                <w:rFonts w:eastAsia="Malgun Gothic"/>
                <w:lang w:eastAsia="ko-KR"/>
              </w:rPr>
              <w:t>237</w:t>
            </w:r>
          </w:p>
        </w:tc>
        <w:tc>
          <w:tcPr>
            <w:tcW w:w="1701" w:type="dxa"/>
          </w:tcPr>
          <w:p w14:paraId="6DD45B5B" w14:textId="77777777" w:rsidR="0017348C" w:rsidRPr="00982682" w:rsidRDefault="0017348C" w:rsidP="00D70CC4">
            <w:pPr>
              <w:pStyle w:val="TAC"/>
              <w:rPr>
                <w:rFonts w:eastAsia="Malgun Gothic"/>
                <w:lang w:eastAsia="ko-KR"/>
              </w:rPr>
            </w:pPr>
            <w:r w:rsidRPr="00982682">
              <w:rPr>
                <w:rFonts w:eastAsia="Malgun Gothic"/>
                <w:lang w:eastAsia="ko-KR"/>
              </w:rPr>
              <w:t>301</w:t>
            </w:r>
          </w:p>
        </w:tc>
        <w:tc>
          <w:tcPr>
            <w:tcW w:w="3969" w:type="dxa"/>
          </w:tcPr>
          <w:p w14:paraId="06C19C29" w14:textId="77777777" w:rsidR="0017348C" w:rsidRPr="00982682" w:rsidRDefault="0017348C" w:rsidP="00D70CC4">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17348C" w:rsidRPr="00982682" w14:paraId="1C4A17A2" w14:textId="77777777" w:rsidTr="00D70CC4">
        <w:tblPrEx>
          <w:tblLook w:val="04A0" w:firstRow="1" w:lastRow="0" w:firstColumn="1" w:lastColumn="0" w:noHBand="0" w:noVBand="1"/>
        </w:tblPrEx>
        <w:trPr>
          <w:jc w:val="center"/>
        </w:trPr>
        <w:tc>
          <w:tcPr>
            <w:tcW w:w="1701" w:type="dxa"/>
          </w:tcPr>
          <w:p w14:paraId="605DF4BB" w14:textId="77777777" w:rsidR="0017348C" w:rsidRPr="00982682" w:rsidRDefault="0017348C" w:rsidP="00D70CC4">
            <w:pPr>
              <w:pStyle w:val="TAC"/>
              <w:rPr>
                <w:rFonts w:eastAsia="Malgun Gothic"/>
                <w:lang w:eastAsia="ko-KR"/>
              </w:rPr>
            </w:pPr>
            <w:r w:rsidRPr="00982682">
              <w:rPr>
                <w:lang w:eastAsia="ko-KR"/>
              </w:rPr>
              <w:t>238</w:t>
            </w:r>
          </w:p>
        </w:tc>
        <w:tc>
          <w:tcPr>
            <w:tcW w:w="1701" w:type="dxa"/>
          </w:tcPr>
          <w:p w14:paraId="0F82A319" w14:textId="77777777" w:rsidR="0017348C" w:rsidRPr="00982682" w:rsidRDefault="0017348C" w:rsidP="00D70CC4">
            <w:pPr>
              <w:pStyle w:val="TAC"/>
              <w:rPr>
                <w:rFonts w:eastAsia="Malgun Gothic"/>
                <w:lang w:eastAsia="ko-KR"/>
              </w:rPr>
            </w:pPr>
            <w:r w:rsidRPr="00982682">
              <w:rPr>
                <w:lang w:eastAsia="ko-KR"/>
              </w:rPr>
              <w:t>302</w:t>
            </w:r>
          </w:p>
        </w:tc>
        <w:tc>
          <w:tcPr>
            <w:tcW w:w="3969" w:type="dxa"/>
          </w:tcPr>
          <w:p w14:paraId="21B79E8C" w14:textId="77777777" w:rsidR="0017348C" w:rsidRPr="00982682" w:rsidRDefault="0017348C" w:rsidP="00D70CC4">
            <w:pPr>
              <w:pStyle w:val="TAL"/>
              <w:rPr>
                <w:lang w:eastAsia="ko-KR"/>
              </w:rPr>
            </w:pPr>
            <w:r w:rsidRPr="00982682">
              <w:rPr>
                <w:lang w:eastAsia="zh-CN"/>
              </w:rPr>
              <w:t>Positioning Measurement Gap Activation/Deactivation Request</w:t>
            </w:r>
          </w:p>
        </w:tc>
      </w:tr>
      <w:tr w:rsidR="0017348C" w:rsidRPr="00982682" w14:paraId="70628724" w14:textId="77777777" w:rsidTr="00D70CC4">
        <w:tblPrEx>
          <w:tblLook w:val="04A0" w:firstRow="1" w:lastRow="0" w:firstColumn="1" w:lastColumn="0" w:noHBand="0" w:noVBand="1"/>
        </w:tblPrEx>
        <w:trPr>
          <w:jc w:val="center"/>
        </w:trPr>
        <w:tc>
          <w:tcPr>
            <w:tcW w:w="1701" w:type="dxa"/>
          </w:tcPr>
          <w:p w14:paraId="61797339" w14:textId="77777777" w:rsidR="0017348C" w:rsidRPr="00982682" w:rsidRDefault="0017348C" w:rsidP="00D70CC4">
            <w:pPr>
              <w:pStyle w:val="TAC"/>
              <w:rPr>
                <w:rFonts w:eastAsia="Malgun Gothic"/>
                <w:lang w:eastAsia="ko-KR"/>
              </w:rPr>
            </w:pPr>
            <w:r w:rsidRPr="00982682">
              <w:rPr>
                <w:rFonts w:eastAsia="Malgun Gothic"/>
                <w:lang w:eastAsia="ko-KR"/>
              </w:rPr>
              <w:t>239</w:t>
            </w:r>
          </w:p>
        </w:tc>
        <w:tc>
          <w:tcPr>
            <w:tcW w:w="1701" w:type="dxa"/>
          </w:tcPr>
          <w:p w14:paraId="0B463597" w14:textId="77777777" w:rsidR="0017348C" w:rsidRPr="00982682" w:rsidRDefault="0017348C" w:rsidP="00D70CC4">
            <w:pPr>
              <w:pStyle w:val="TAC"/>
              <w:rPr>
                <w:rFonts w:eastAsia="Malgun Gothic"/>
                <w:lang w:eastAsia="ko-KR"/>
              </w:rPr>
            </w:pPr>
            <w:r w:rsidRPr="00982682">
              <w:rPr>
                <w:rFonts w:eastAsia="Malgun Gothic"/>
                <w:lang w:eastAsia="ko-KR"/>
              </w:rPr>
              <w:t>303</w:t>
            </w:r>
          </w:p>
        </w:tc>
        <w:tc>
          <w:tcPr>
            <w:tcW w:w="3969" w:type="dxa"/>
          </w:tcPr>
          <w:p w14:paraId="1F829A34" w14:textId="77777777" w:rsidR="0017348C" w:rsidRPr="00982682" w:rsidRDefault="0017348C" w:rsidP="00D70CC4">
            <w:pPr>
              <w:pStyle w:val="TAL"/>
              <w:rPr>
                <w:lang w:eastAsia="ko-KR"/>
              </w:rPr>
            </w:pPr>
            <w:r w:rsidRPr="00982682">
              <w:rPr>
                <w:lang w:eastAsia="ko-KR"/>
              </w:rPr>
              <w:t>IAB-MT Recommended Beam Indication</w:t>
            </w:r>
          </w:p>
        </w:tc>
      </w:tr>
      <w:tr w:rsidR="0017348C" w:rsidRPr="00982682" w14:paraId="42347165" w14:textId="77777777" w:rsidTr="00D70CC4">
        <w:tblPrEx>
          <w:tblLook w:val="04A0" w:firstRow="1" w:lastRow="0" w:firstColumn="1" w:lastColumn="0" w:noHBand="0" w:noVBand="1"/>
        </w:tblPrEx>
        <w:trPr>
          <w:jc w:val="center"/>
        </w:trPr>
        <w:tc>
          <w:tcPr>
            <w:tcW w:w="1701" w:type="dxa"/>
          </w:tcPr>
          <w:p w14:paraId="0EE77082" w14:textId="77777777" w:rsidR="0017348C" w:rsidRPr="00982682" w:rsidRDefault="0017348C" w:rsidP="00D70CC4">
            <w:pPr>
              <w:pStyle w:val="TAC"/>
              <w:rPr>
                <w:rFonts w:eastAsia="Malgun Gothic"/>
                <w:lang w:eastAsia="ko-KR"/>
              </w:rPr>
            </w:pPr>
            <w:r w:rsidRPr="00982682">
              <w:rPr>
                <w:rFonts w:eastAsia="Malgun Gothic"/>
                <w:lang w:eastAsia="ko-KR"/>
              </w:rPr>
              <w:t>240</w:t>
            </w:r>
          </w:p>
        </w:tc>
        <w:tc>
          <w:tcPr>
            <w:tcW w:w="1701" w:type="dxa"/>
          </w:tcPr>
          <w:p w14:paraId="5FD3EB97" w14:textId="77777777" w:rsidR="0017348C" w:rsidRPr="00982682" w:rsidRDefault="0017348C" w:rsidP="00D70CC4">
            <w:pPr>
              <w:pStyle w:val="TAC"/>
              <w:rPr>
                <w:rFonts w:eastAsia="Malgun Gothic"/>
                <w:lang w:eastAsia="ko-KR"/>
              </w:rPr>
            </w:pPr>
            <w:r w:rsidRPr="00982682">
              <w:rPr>
                <w:rFonts w:eastAsia="Malgun Gothic"/>
                <w:lang w:eastAsia="ko-KR"/>
              </w:rPr>
              <w:t>304</w:t>
            </w:r>
          </w:p>
        </w:tc>
        <w:tc>
          <w:tcPr>
            <w:tcW w:w="3969" w:type="dxa"/>
          </w:tcPr>
          <w:p w14:paraId="6001DAD1" w14:textId="77777777" w:rsidR="0017348C" w:rsidRPr="00982682" w:rsidRDefault="0017348C" w:rsidP="00D70CC4">
            <w:pPr>
              <w:pStyle w:val="TAL"/>
              <w:rPr>
                <w:lang w:eastAsia="ko-KR"/>
              </w:rPr>
            </w:pPr>
            <w:r w:rsidRPr="00982682">
              <w:rPr>
                <w:lang w:eastAsia="ko-KR"/>
              </w:rPr>
              <w:t>Desired IAB-MT PSD range</w:t>
            </w:r>
          </w:p>
        </w:tc>
      </w:tr>
      <w:tr w:rsidR="0017348C" w:rsidRPr="00982682" w14:paraId="01EE0244" w14:textId="77777777" w:rsidTr="00D70CC4">
        <w:tblPrEx>
          <w:tblLook w:val="04A0" w:firstRow="1" w:lastRow="0" w:firstColumn="1" w:lastColumn="0" w:noHBand="0" w:noVBand="1"/>
        </w:tblPrEx>
        <w:trPr>
          <w:jc w:val="center"/>
        </w:trPr>
        <w:tc>
          <w:tcPr>
            <w:tcW w:w="1701" w:type="dxa"/>
          </w:tcPr>
          <w:p w14:paraId="70EF17FD" w14:textId="77777777" w:rsidR="0017348C" w:rsidRPr="00982682" w:rsidRDefault="0017348C" w:rsidP="00D70CC4">
            <w:pPr>
              <w:pStyle w:val="TAC"/>
              <w:rPr>
                <w:rFonts w:eastAsia="Malgun Gothic"/>
                <w:lang w:eastAsia="ko-KR"/>
              </w:rPr>
            </w:pPr>
            <w:r w:rsidRPr="00982682">
              <w:rPr>
                <w:rFonts w:eastAsia="Malgun Gothic"/>
                <w:lang w:eastAsia="ko-KR"/>
              </w:rPr>
              <w:t>241</w:t>
            </w:r>
          </w:p>
        </w:tc>
        <w:tc>
          <w:tcPr>
            <w:tcW w:w="1701" w:type="dxa"/>
          </w:tcPr>
          <w:p w14:paraId="1F783F1F" w14:textId="77777777" w:rsidR="0017348C" w:rsidRPr="00982682" w:rsidRDefault="0017348C" w:rsidP="00D70CC4">
            <w:pPr>
              <w:pStyle w:val="TAC"/>
              <w:rPr>
                <w:rFonts w:eastAsia="Malgun Gothic"/>
                <w:lang w:eastAsia="ko-KR"/>
              </w:rPr>
            </w:pPr>
            <w:r w:rsidRPr="00982682">
              <w:rPr>
                <w:rFonts w:eastAsia="Malgun Gothic"/>
                <w:lang w:eastAsia="ko-KR"/>
              </w:rPr>
              <w:t>305</w:t>
            </w:r>
          </w:p>
        </w:tc>
        <w:tc>
          <w:tcPr>
            <w:tcW w:w="3969" w:type="dxa"/>
          </w:tcPr>
          <w:p w14:paraId="631A45A0" w14:textId="77777777" w:rsidR="0017348C" w:rsidRPr="00982682" w:rsidRDefault="0017348C" w:rsidP="00D70CC4">
            <w:pPr>
              <w:pStyle w:val="TAL"/>
              <w:rPr>
                <w:lang w:eastAsia="ko-KR"/>
              </w:rPr>
            </w:pPr>
            <w:r w:rsidRPr="00982682">
              <w:rPr>
                <w:lang w:eastAsia="ko-KR"/>
              </w:rPr>
              <w:t>Desired DL Tx Power Adjustment</w:t>
            </w:r>
          </w:p>
        </w:tc>
      </w:tr>
      <w:tr w:rsidR="0017348C" w:rsidRPr="00982682" w14:paraId="502706EC" w14:textId="77777777" w:rsidTr="00D70CC4">
        <w:tblPrEx>
          <w:tblLook w:val="04A0" w:firstRow="1" w:lastRow="0" w:firstColumn="1" w:lastColumn="0" w:noHBand="0" w:noVBand="1"/>
        </w:tblPrEx>
        <w:trPr>
          <w:jc w:val="center"/>
        </w:trPr>
        <w:tc>
          <w:tcPr>
            <w:tcW w:w="1701" w:type="dxa"/>
          </w:tcPr>
          <w:p w14:paraId="22D996D7" w14:textId="77777777" w:rsidR="0017348C" w:rsidRPr="00982682" w:rsidRDefault="0017348C" w:rsidP="00D70CC4">
            <w:pPr>
              <w:pStyle w:val="TAC"/>
              <w:rPr>
                <w:rFonts w:eastAsia="Malgun Gothic"/>
                <w:lang w:eastAsia="ko-KR"/>
              </w:rPr>
            </w:pPr>
            <w:r w:rsidRPr="00982682">
              <w:rPr>
                <w:rFonts w:eastAsia="Malgun Gothic"/>
                <w:lang w:eastAsia="ko-KR"/>
              </w:rPr>
              <w:t>242</w:t>
            </w:r>
          </w:p>
        </w:tc>
        <w:tc>
          <w:tcPr>
            <w:tcW w:w="1701" w:type="dxa"/>
          </w:tcPr>
          <w:p w14:paraId="107C6910" w14:textId="77777777" w:rsidR="0017348C" w:rsidRPr="00982682" w:rsidRDefault="0017348C" w:rsidP="00D70CC4">
            <w:pPr>
              <w:pStyle w:val="TAC"/>
              <w:rPr>
                <w:rFonts w:eastAsia="Malgun Gothic"/>
                <w:lang w:eastAsia="ko-KR"/>
              </w:rPr>
            </w:pPr>
            <w:r w:rsidRPr="00982682">
              <w:rPr>
                <w:rFonts w:eastAsia="Malgun Gothic"/>
                <w:lang w:eastAsia="ko-KR"/>
              </w:rPr>
              <w:t>306</w:t>
            </w:r>
          </w:p>
        </w:tc>
        <w:tc>
          <w:tcPr>
            <w:tcW w:w="3969" w:type="dxa"/>
          </w:tcPr>
          <w:p w14:paraId="0FD742B6" w14:textId="77777777" w:rsidR="0017348C" w:rsidRPr="00982682" w:rsidRDefault="0017348C" w:rsidP="00D70CC4">
            <w:pPr>
              <w:pStyle w:val="TAL"/>
              <w:rPr>
                <w:lang w:eastAsia="ko-KR"/>
              </w:rPr>
            </w:pPr>
            <w:r w:rsidRPr="00982682">
              <w:rPr>
                <w:lang w:eastAsia="ko-KR"/>
              </w:rPr>
              <w:t>Case-6 Timing Request</w:t>
            </w:r>
          </w:p>
        </w:tc>
      </w:tr>
      <w:tr w:rsidR="0017348C" w:rsidRPr="00982682" w14:paraId="693C62FE" w14:textId="77777777" w:rsidTr="00D70CC4">
        <w:tblPrEx>
          <w:tblLook w:val="04A0" w:firstRow="1" w:lastRow="0" w:firstColumn="1" w:lastColumn="0" w:noHBand="0" w:noVBand="1"/>
        </w:tblPrEx>
        <w:trPr>
          <w:jc w:val="center"/>
        </w:trPr>
        <w:tc>
          <w:tcPr>
            <w:tcW w:w="1701" w:type="dxa"/>
          </w:tcPr>
          <w:p w14:paraId="04417E87" w14:textId="77777777" w:rsidR="0017348C" w:rsidRPr="00982682" w:rsidRDefault="0017348C" w:rsidP="00D70CC4">
            <w:pPr>
              <w:pStyle w:val="TAC"/>
              <w:rPr>
                <w:rFonts w:eastAsia="Malgun Gothic"/>
                <w:lang w:eastAsia="ko-KR"/>
              </w:rPr>
            </w:pPr>
            <w:r w:rsidRPr="00982682">
              <w:rPr>
                <w:rFonts w:eastAsia="Malgun Gothic"/>
                <w:lang w:eastAsia="ko-KR"/>
              </w:rPr>
              <w:t>243</w:t>
            </w:r>
          </w:p>
        </w:tc>
        <w:tc>
          <w:tcPr>
            <w:tcW w:w="1701" w:type="dxa"/>
          </w:tcPr>
          <w:p w14:paraId="5F9FBF02" w14:textId="77777777" w:rsidR="0017348C" w:rsidRPr="00982682" w:rsidRDefault="0017348C" w:rsidP="00D70CC4">
            <w:pPr>
              <w:pStyle w:val="TAC"/>
              <w:rPr>
                <w:rFonts w:eastAsia="Malgun Gothic"/>
                <w:lang w:eastAsia="ko-KR"/>
              </w:rPr>
            </w:pPr>
            <w:r w:rsidRPr="00982682">
              <w:rPr>
                <w:rFonts w:eastAsia="Malgun Gothic"/>
                <w:lang w:eastAsia="ko-KR"/>
              </w:rPr>
              <w:t>307</w:t>
            </w:r>
          </w:p>
        </w:tc>
        <w:tc>
          <w:tcPr>
            <w:tcW w:w="3969" w:type="dxa"/>
          </w:tcPr>
          <w:p w14:paraId="0E6F91E3" w14:textId="77777777" w:rsidR="0017348C" w:rsidRPr="00982682" w:rsidRDefault="0017348C" w:rsidP="00D70CC4">
            <w:pPr>
              <w:pStyle w:val="TAL"/>
              <w:rPr>
                <w:lang w:eastAsia="ko-KR"/>
              </w:rPr>
            </w:pPr>
            <w:r w:rsidRPr="00982682">
              <w:rPr>
                <w:lang w:eastAsia="ko-KR"/>
              </w:rPr>
              <w:t>Desired Guard Symbols for Case 6 timing</w:t>
            </w:r>
          </w:p>
        </w:tc>
      </w:tr>
      <w:tr w:rsidR="0017348C" w:rsidRPr="00982682" w14:paraId="5989CEDB" w14:textId="77777777" w:rsidTr="00D70CC4">
        <w:tblPrEx>
          <w:tblLook w:val="04A0" w:firstRow="1" w:lastRow="0" w:firstColumn="1" w:lastColumn="0" w:noHBand="0" w:noVBand="1"/>
        </w:tblPrEx>
        <w:trPr>
          <w:jc w:val="center"/>
        </w:trPr>
        <w:tc>
          <w:tcPr>
            <w:tcW w:w="1701" w:type="dxa"/>
          </w:tcPr>
          <w:p w14:paraId="4CAE8696" w14:textId="77777777" w:rsidR="0017348C" w:rsidRPr="00982682" w:rsidRDefault="0017348C" w:rsidP="00D70CC4">
            <w:pPr>
              <w:pStyle w:val="TAC"/>
              <w:rPr>
                <w:rFonts w:eastAsia="Malgun Gothic"/>
                <w:lang w:eastAsia="ko-KR"/>
              </w:rPr>
            </w:pPr>
            <w:r w:rsidRPr="00982682">
              <w:rPr>
                <w:rFonts w:eastAsia="Malgun Gothic"/>
                <w:lang w:eastAsia="ko-KR"/>
              </w:rPr>
              <w:t>244</w:t>
            </w:r>
          </w:p>
        </w:tc>
        <w:tc>
          <w:tcPr>
            <w:tcW w:w="1701" w:type="dxa"/>
          </w:tcPr>
          <w:p w14:paraId="5E6DF9F0" w14:textId="77777777" w:rsidR="0017348C" w:rsidRPr="00982682" w:rsidRDefault="0017348C" w:rsidP="00D70CC4">
            <w:pPr>
              <w:pStyle w:val="TAC"/>
              <w:rPr>
                <w:rFonts w:eastAsia="Malgun Gothic"/>
                <w:lang w:eastAsia="ko-KR"/>
              </w:rPr>
            </w:pPr>
            <w:r w:rsidRPr="00982682">
              <w:rPr>
                <w:rFonts w:eastAsia="Malgun Gothic"/>
                <w:lang w:eastAsia="ko-KR"/>
              </w:rPr>
              <w:t>308</w:t>
            </w:r>
          </w:p>
        </w:tc>
        <w:tc>
          <w:tcPr>
            <w:tcW w:w="3969" w:type="dxa"/>
          </w:tcPr>
          <w:p w14:paraId="3C1A5709" w14:textId="77777777" w:rsidR="0017348C" w:rsidRPr="00982682" w:rsidRDefault="0017348C" w:rsidP="00D70CC4">
            <w:pPr>
              <w:pStyle w:val="TAL"/>
              <w:rPr>
                <w:lang w:eastAsia="ko-KR"/>
              </w:rPr>
            </w:pPr>
            <w:r w:rsidRPr="00982682">
              <w:rPr>
                <w:lang w:eastAsia="ko-KR"/>
              </w:rPr>
              <w:t>Desired Guard Symbols for Case 7 timing</w:t>
            </w:r>
          </w:p>
        </w:tc>
      </w:tr>
      <w:tr w:rsidR="0017348C" w:rsidRPr="00982682" w14:paraId="5F8B413F" w14:textId="77777777" w:rsidTr="00D70CC4">
        <w:tblPrEx>
          <w:tblLook w:val="04A0" w:firstRow="1" w:lastRow="0" w:firstColumn="1" w:lastColumn="0" w:noHBand="0" w:noVBand="1"/>
        </w:tblPrEx>
        <w:trPr>
          <w:jc w:val="center"/>
        </w:trPr>
        <w:tc>
          <w:tcPr>
            <w:tcW w:w="1701" w:type="dxa"/>
          </w:tcPr>
          <w:p w14:paraId="16D1988E" w14:textId="77777777" w:rsidR="0017348C" w:rsidRPr="00982682" w:rsidRDefault="0017348C" w:rsidP="00D70CC4">
            <w:pPr>
              <w:pStyle w:val="TAC"/>
              <w:rPr>
                <w:rFonts w:eastAsia="Malgun Gothic"/>
                <w:lang w:eastAsia="ko-KR"/>
              </w:rPr>
            </w:pPr>
            <w:r w:rsidRPr="00982682">
              <w:rPr>
                <w:rFonts w:eastAsia="Malgun Gothic"/>
                <w:lang w:eastAsia="ko-KR"/>
              </w:rPr>
              <w:t>245</w:t>
            </w:r>
          </w:p>
        </w:tc>
        <w:tc>
          <w:tcPr>
            <w:tcW w:w="1701" w:type="dxa"/>
          </w:tcPr>
          <w:p w14:paraId="01D62FC5" w14:textId="77777777" w:rsidR="0017348C" w:rsidRPr="00982682" w:rsidRDefault="0017348C" w:rsidP="00D70CC4">
            <w:pPr>
              <w:pStyle w:val="TAC"/>
              <w:rPr>
                <w:rFonts w:eastAsia="Malgun Gothic"/>
                <w:lang w:eastAsia="ko-KR"/>
              </w:rPr>
            </w:pPr>
            <w:r w:rsidRPr="00982682">
              <w:rPr>
                <w:rFonts w:eastAsia="Malgun Gothic"/>
                <w:lang w:eastAsia="ko-KR"/>
              </w:rPr>
              <w:t>309</w:t>
            </w:r>
          </w:p>
        </w:tc>
        <w:tc>
          <w:tcPr>
            <w:tcW w:w="3969" w:type="dxa"/>
          </w:tcPr>
          <w:p w14:paraId="10F3442E" w14:textId="77777777" w:rsidR="0017348C" w:rsidRPr="00982682" w:rsidRDefault="0017348C" w:rsidP="00D70CC4">
            <w:pPr>
              <w:pStyle w:val="TAL"/>
              <w:rPr>
                <w:lang w:eastAsia="ko-KR"/>
              </w:rPr>
            </w:pPr>
            <w:r w:rsidRPr="00982682">
              <w:rPr>
                <w:lang w:eastAsia="ko-KR"/>
              </w:rPr>
              <w:t>Extended Short Truncated BSR</w:t>
            </w:r>
          </w:p>
        </w:tc>
      </w:tr>
      <w:tr w:rsidR="0017348C" w:rsidRPr="00982682" w14:paraId="7783EC00" w14:textId="77777777" w:rsidTr="00D70CC4">
        <w:tblPrEx>
          <w:tblLook w:val="04A0" w:firstRow="1" w:lastRow="0" w:firstColumn="1" w:lastColumn="0" w:noHBand="0" w:noVBand="1"/>
        </w:tblPrEx>
        <w:trPr>
          <w:jc w:val="center"/>
        </w:trPr>
        <w:tc>
          <w:tcPr>
            <w:tcW w:w="1701" w:type="dxa"/>
          </w:tcPr>
          <w:p w14:paraId="7C5308FE" w14:textId="77777777" w:rsidR="0017348C" w:rsidRPr="00982682" w:rsidRDefault="0017348C" w:rsidP="00D70CC4">
            <w:pPr>
              <w:pStyle w:val="TAC"/>
              <w:rPr>
                <w:rFonts w:eastAsia="Malgun Gothic"/>
                <w:lang w:eastAsia="ko-KR"/>
              </w:rPr>
            </w:pPr>
            <w:r w:rsidRPr="00982682">
              <w:rPr>
                <w:rFonts w:eastAsia="Malgun Gothic"/>
                <w:lang w:eastAsia="ko-KR"/>
              </w:rPr>
              <w:t>246</w:t>
            </w:r>
          </w:p>
        </w:tc>
        <w:tc>
          <w:tcPr>
            <w:tcW w:w="1701" w:type="dxa"/>
          </w:tcPr>
          <w:p w14:paraId="188CE2D3" w14:textId="77777777" w:rsidR="0017348C" w:rsidRPr="00982682" w:rsidRDefault="0017348C" w:rsidP="00D70CC4">
            <w:pPr>
              <w:pStyle w:val="TAC"/>
              <w:rPr>
                <w:rFonts w:eastAsia="Malgun Gothic"/>
                <w:lang w:eastAsia="ko-KR"/>
              </w:rPr>
            </w:pPr>
            <w:r w:rsidRPr="00982682">
              <w:rPr>
                <w:rFonts w:eastAsia="Malgun Gothic"/>
                <w:lang w:eastAsia="ko-KR"/>
              </w:rPr>
              <w:t>310</w:t>
            </w:r>
          </w:p>
        </w:tc>
        <w:tc>
          <w:tcPr>
            <w:tcW w:w="3969" w:type="dxa"/>
          </w:tcPr>
          <w:p w14:paraId="6FE67784" w14:textId="77777777" w:rsidR="0017348C" w:rsidRPr="00982682" w:rsidRDefault="0017348C" w:rsidP="00D70CC4">
            <w:pPr>
              <w:pStyle w:val="TAL"/>
              <w:rPr>
                <w:lang w:eastAsia="ko-KR"/>
              </w:rPr>
            </w:pPr>
            <w:r w:rsidRPr="00982682">
              <w:rPr>
                <w:lang w:eastAsia="ko-KR"/>
              </w:rPr>
              <w:t>Extended Long Truncated BSR</w:t>
            </w:r>
          </w:p>
        </w:tc>
      </w:tr>
      <w:tr w:rsidR="0017348C" w:rsidRPr="00982682" w14:paraId="7E1B0FA1" w14:textId="77777777" w:rsidTr="00D70CC4">
        <w:tblPrEx>
          <w:tblLook w:val="04A0" w:firstRow="1" w:lastRow="0" w:firstColumn="1" w:lastColumn="0" w:noHBand="0" w:noVBand="1"/>
        </w:tblPrEx>
        <w:trPr>
          <w:jc w:val="center"/>
        </w:trPr>
        <w:tc>
          <w:tcPr>
            <w:tcW w:w="1701" w:type="dxa"/>
          </w:tcPr>
          <w:p w14:paraId="1B01AF51" w14:textId="77777777" w:rsidR="0017348C" w:rsidRPr="00982682" w:rsidRDefault="0017348C" w:rsidP="00D70CC4">
            <w:pPr>
              <w:pStyle w:val="TAC"/>
              <w:rPr>
                <w:rFonts w:eastAsia="Malgun Gothic"/>
                <w:lang w:eastAsia="ko-KR"/>
              </w:rPr>
            </w:pPr>
            <w:r w:rsidRPr="00982682">
              <w:rPr>
                <w:rFonts w:eastAsia="Malgun Gothic"/>
                <w:lang w:eastAsia="ko-KR"/>
              </w:rPr>
              <w:t>247</w:t>
            </w:r>
          </w:p>
        </w:tc>
        <w:tc>
          <w:tcPr>
            <w:tcW w:w="1701" w:type="dxa"/>
          </w:tcPr>
          <w:p w14:paraId="2AAF7EE2" w14:textId="77777777" w:rsidR="0017348C" w:rsidRPr="00982682" w:rsidRDefault="0017348C" w:rsidP="00D70CC4">
            <w:pPr>
              <w:pStyle w:val="TAC"/>
              <w:rPr>
                <w:rFonts w:eastAsia="Malgun Gothic"/>
                <w:lang w:eastAsia="ko-KR"/>
              </w:rPr>
            </w:pPr>
            <w:r w:rsidRPr="00982682">
              <w:rPr>
                <w:rFonts w:eastAsia="Malgun Gothic"/>
                <w:lang w:eastAsia="ko-KR"/>
              </w:rPr>
              <w:t>311</w:t>
            </w:r>
          </w:p>
        </w:tc>
        <w:tc>
          <w:tcPr>
            <w:tcW w:w="3969" w:type="dxa"/>
          </w:tcPr>
          <w:p w14:paraId="29A37061" w14:textId="77777777" w:rsidR="0017348C" w:rsidRPr="00982682" w:rsidRDefault="0017348C" w:rsidP="00D70CC4">
            <w:pPr>
              <w:pStyle w:val="TAL"/>
              <w:rPr>
                <w:lang w:eastAsia="ko-KR"/>
              </w:rPr>
            </w:pPr>
            <w:r w:rsidRPr="00982682">
              <w:rPr>
                <w:lang w:eastAsia="ko-KR"/>
              </w:rPr>
              <w:t>Extended Short BSR</w:t>
            </w:r>
          </w:p>
        </w:tc>
      </w:tr>
      <w:tr w:rsidR="0017348C" w:rsidRPr="00982682" w14:paraId="14B81AED" w14:textId="77777777" w:rsidTr="00D70CC4">
        <w:tblPrEx>
          <w:tblLook w:val="04A0" w:firstRow="1" w:lastRow="0" w:firstColumn="1" w:lastColumn="0" w:noHBand="0" w:noVBand="1"/>
        </w:tblPrEx>
        <w:trPr>
          <w:jc w:val="center"/>
        </w:trPr>
        <w:tc>
          <w:tcPr>
            <w:tcW w:w="1701" w:type="dxa"/>
          </w:tcPr>
          <w:p w14:paraId="6F337DE2" w14:textId="77777777" w:rsidR="0017348C" w:rsidRPr="00982682" w:rsidRDefault="0017348C" w:rsidP="00D70CC4">
            <w:pPr>
              <w:pStyle w:val="TAC"/>
              <w:rPr>
                <w:rFonts w:eastAsia="Malgun Gothic"/>
                <w:lang w:eastAsia="ko-KR"/>
              </w:rPr>
            </w:pPr>
            <w:r w:rsidRPr="00982682">
              <w:rPr>
                <w:rFonts w:eastAsia="Malgun Gothic"/>
                <w:lang w:eastAsia="ko-KR"/>
              </w:rPr>
              <w:t>248</w:t>
            </w:r>
          </w:p>
        </w:tc>
        <w:tc>
          <w:tcPr>
            <w:tcW w:w="1701" w:type="dxa"/>
          </w:tcPr>
          <w:p w14:paraId="2571449C" w14:textId="77777777" w:rsidR="0017348C" w:rsidRPr="00982682" w:rsidRDefault="0017348C" w:rsidP="00D70CC4">
            <w:pPr>
              <w:pStyle w:val="TAC"/>
              <w:rPr>
                <w:rFonts w:eastAsia="Malgun Gothic"/>
                <w:lang w:eastAsia="ko-KR"/>
              </w:rPr>
            </w:pPr>
            <w:r w:rsidRPr="00982682">
              <w:rPr>
                <w:rFonts w:eastAsia="Malgun Gothic"/>
                <w:lang w:eastAsia="ko-KR"/>
              </w:rPr>
              <w:t>312</w:t>
            </w:r>
          </w:p>
        </w:tc>
        <w:tc>
          <w:tcPr>
            <w:tcW w:w="3969" w:type="dxa"/>
          </w:tcPr>
          <w:p w14:paraId="0561D1BE" w14:textId="77777777" w:rsidR="0017348C" w:rsidRPr="00982682" w:rsidRDefault="0017348C" w:rsidP="00D70CC4">
            <w:pPr>
              <w:pStyle w:val="TAL"/>
              <w:rPr>
                <w:lang w:eastAsia="ko-KR"/>
              </w:rPr>
            </w:pPr>
            <w:r w:rsidRPr="00982682">
              <w:rPr>
                <w:lang w:eastAsia="ko-KR"/>
              </w:rPr>
              <w:t>Extended Long BSR</w:t>
            </w:r>
          </w:p>
        </w:tc>
      </w:tr>
      <w:tr w:rsidR="0017348C" w:rsidRPr="00982682" w14:paraId="0AD39C36" w14:textId="77777777" w:rsidTr="00D70CC4">
        <w:tblPrEx>
          <w:tblLook w:val="04A0" w:firstRow="1" w:lastRow="0" w:firstColumn="1" w:lastColumn="0" w:noHBand="0" w:noVBand="1"/>
        </w:tblPrEx>
        <w:trPr>
          <w:jc w:val="center"/>
        </w:trPr>
        <w:tc>
          <w:tcPr>
            <w:tcW w:w="1701" w:type="dxa"/>
          </w:tcPr>
          <w:p w14:paraId="75EDB2B6" w14:textId="77777777" w:rsidR="0017348C" w:rsidRPr="00982682" w:rsidRDefault="0017348C" w:rsidP="00D70CC4">
            <w:pPr>
              <w:pStyle w:val="TAC"/>
              <w:rPr>
                <w:rFonts w:eastAsia="Malgun Gothic"/>
                <w:lang w:eastAsia="ko-KR"/>
              </w:rPr>
            </w:pPr>
            <w:r w:rsidRPr="00982682">
              <w:rPr>
                <w:rFonts w:eastAsia="Malgun Gothic"/>
                <w:lang w:eastAsia="ko-KR"/>
              </w:rPr>
              <w:t>249</w:t>
            </w:r>
          </w:p>
        </w:tc>
        <w:tc>
          <w:tcPr>
            <w:tcW w:w="1701" w:type="dxa"/>
          </w:tcPr>
          <w:p w14:paraId="3AEDEE4C" w14:textId="77777777" w:rsidR="0017348C" w:rsidRPr="00982682" w:rsidRDefault="0017348C" w:rsidP="00D70CC4">
            <w:pPr>
              <w:pStyle w:val="TAC"/>
              <w:rPr>
                <w:rFonts w:eastAsia="Malgun Gothic"/>
                <w:lang w:eastAsia="ko-KR"/>
              </w:rPr>
            </w:pPr>
            <w:r w:rsidRPr="00982682">
              <w:rPr>
                <w:rFonts w:eastAsia="Malgun Gothic"/>
                <w:lang w:eastAsia="ko-KR"/>
              </w:rPr>
              <w:t>313</w:t>
            </w:r>
          </w:p>
        </w:tc>
        <w:tc>
          <w:tcPr>
            <w:tcW w:w="3969" w:type="dxa"/>
          </w:tcPr>
          <w:p w14:paraId="54DBAEF4" w14:textId="77777777" w:rsidR="0017348C" w:rsidRPr="00982682" w:rsidRDefault="0017348C" w:rsidP="00D70CC4">
            <w:pPr>
              <w:pStyle w:val="TAL"/>
              <w:rPr>
                <w:lang w:eastAsia="ko-KR"/>
              </w:rPr>
            </w:pPr>
            <w:r w:rsidRPr="00982682">
              <w:rPr>
                <w:lang w:eastAsia="ko-KR"/>
              </w:rPr>
              <w:t>Extended Pre-emptive BSR</w:t>
            </w:r>
          </w:p>
        </w:tc>
      </w:tr>
      <w:tr w:rsidR="0017348C" w:rsidRPr="00982682" w14:paraId="77BBDC14" w14:textId="77777777" w:rsidTr="00D70CC4">
        <w:tblPrEx>
          <w:tblLook w:val="04A0" w:firstRow="1" w:lastRow="0" w:firstColumn="1" w:lastColumn="0" w:noHBand="0" w:noVBand="1"/>
        </w:tblPrEx>
        <w:trPr>
          <w:jc w:val="center"/>
        </w:trPr>
        <w:tc>
          <w:tcPr>
            <w:tcW w:w="1701" w:type="dxa"/>
          </w:tcPr>
          <w:p w14:paraId="731C87B9" w14:textId="77777777" w:rsidR="0017348C" w:rsidRPr="00982682" w:rsidRDefault="0017348C" w:rsidP="00D70CC4">
            <w:pPr>
              <w:pStyle w:val="TAC"/>
              <w:rPr>
                <w:rFonts w:eastAsia="Malgun Gothic"/>
                <w:lang w:eastAsia="ko-KR"/>
              </w:rPr>
            </w:pPr>
            <w:r w:rsidRPr="00982682">
              <w:rPr>
                <w:rFonts w:eastAsia="Malgun Gothic"/>
                <w:lang w:eastAsia="ko-KR"/>
              </w:rPr>
              <w:t>250</w:t>
            </w:r>
          </w:p>
        </w:tc>
        <w:tc>
          <w:tcPr>
            <w:tcW w:w="1701" w:type="dxa"/>
          </w:tcPr>
          <w:p w14:paraId="288FC8AF" w14:textId="77777777" w:rsidR="0017348C" w:rsidRPr="00982682" w:rsidRDefault="0017348C" w:rsidP="00D70CC4">
            <w:pPr>
              <w:pStyle w:val="TAC"/>
              <w:rPr>
                <w:rFonts w:eastAsia="Malgun Gothic"/>
                <w:lang w:eastAsia="ko-KR"/>
              </w:rPr>
            </w:pPr>
            <w:r w:rsidRPr="00982682">
              <w:rPr>
                <w:rFonts w:eastAsia="Malgun Gothic"/>
                <w:lang w:eastAsia="ko-KR"/>
              </w:rPr>
              <w:t>314</w:t>
            </w:r>
          </w:p>
        </w:tc>
        <w:tc>
          <w:tcPr>
            <w:tcW w:w="3969" w:type="dxa"/>
          </w:tcPr>
          <w:p w14:paraId="2F129A72" w14:textId="77777777" w:rsidR="0017348C" w:rsidRPr="00982682" w:rsidRDefault="0017348C" w:rsidP="00D70CC4">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17348C" w:rsidRPr="00982682" w14:paraId="7DE79910" w14:textId="77777777" w:rsidTr="00D70CC4">
        <w:tblPrEx>
          <w:tblLook w:val="04A0" w:firstRow="1" w:lastRow="0" w:firstColumn="1" w:lastColumn="0" w:noHBand="0" w:noVBand="1"/>
        </w:tblPrEx>
        <w:trPr>
          <w:jc w:val="center"/>
        </w:trPr>
        <w:tc>
          <w:tcPr>
            <w:tcW w:w="1701" w:type="dxa"/>
          </w:tcPr>
          <w:p w14:paraId="7CF6F535" w14:textId="77777777" w:rsidR="0017348C" w:rsidRPr="00982682" w:rsidRDefault="0017348C" w:rsidP="00D70CC4">
            <w:pPr>
              <w:pStyle w:val="TAC"/>
              <w:rPr>
                <w:rFonts w:eastAsia="Malgun Gothic"/>
                <w:lang w:eastAsia="ko-KR"/>
              </w:rPr>
            </w:pPr>
            <w:r w:rsidRPr="00982682">
              <w:rPr>
                <w:rFonts w:eastAsia="Malgun Gothic"/>
                <w:lang w:eastAsia="ko-KR"/>
              </w:rPr>
              <w:t>251</w:t>
            </w:r>
          </w:p>
        </w:tc>
        <w:tc>
          <w:tcPr>
            <w:tcW w:w="1701" w:type="dxa"/>
          </w:tcPr>
          <w:p w14:paraId="2929DB88" w14:textId="77777777" w:rsidR="0017348C" w:rsidRPr="00982682" w:rsidRDefault="0017348C" w:rsidP="00D70CC4">
            <w:pPr>
              <w:pStyle w:val="TAC"/>
              <w:rPr>
                <w:rFonts w:eastAsia="Malgun Gothic"/>
                <w:lang w:eastAsia="ko-KR"/>
              </w:rPr>
            </w:pPr>
            <w:r w:rsidRPr="00982682">
              <w:rPr>
                <w:rFonts w:eastAsia="Malgun Gothic"/>
                <w:lang w:eastAsia="ko-KR"/>
              </w:rPr>
              <w:t>315</w:t>
            </w:r>
          </w:p>
        </w:tc>
        <w:tc>
          <w:tcPr>
            <w:tcW w:w="3969" w:type="dxa"/>
          </w:tcPr>
          <w:p w14:paraId="45D7ABD3" w14:textId="77777777" w:rsidR="0017348C" w:rsidRPr="00982682" w:rsidRDefault="0017348C" w:rsidP="00D70CC4">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17348C" w:rsidRPr="00982682" w14:paraId="1092C335" w14:textId="77777777" w:rsidTr="00D70CC4">
        <w:tblPrEx>
          <w:tblLook w:val="04A0" w:firstRow="1" w:lastRow="0" w:firstColumn="1" w:lastColumn="0" w:noHBand="0" w:noVBand="1"/>
        </w:tblPrEx>
        <w:trPr>
          <w:jc w:val="center"/>
        </w:trPr>
        <w:tc>
          <w:tcPr>
            <w:tcW w:w="1701" w:type="dxa"/>
          </w:tcPr>
          <w:p w14:paraId="38E7EBBB" w14:textId="77777777" w:rsidR="0017348C" w:rsidRPr="00982682" w:rsidRDefault="0017348C" w:rsidP="00D70CC4">
            <w:pPr>
              <w:pStyle w:val="TAC"/>
              <w:rPr>
                <w:rFonts w:eastAsia="Malgun Gothic"/>
                <w:lang w:eastAsia="ko-KR"/>
              </w:rPr>
            </w:pPr>
            <w:r w:rsidRPr="00982682">
              <w:rPr>
                <w:rFonts w:eastAsia="Malgun Gothic"/>
                <w:lang w:eastAsia="ko-KR"/>
              </w:rPr>
              <w:t>252</w:t>
            </w:r>
          </w:p>
        </w:tc>
        <w:tc>
          <w:tcPr>
            <w:tcW w:w="1701" w:type="dxa"/>
          </w:tcPr>
          <w:p w14:paraId="344B3495" w14:textId="77777777" w:rsidR="0017348C" w:rsidRPr="00982682" w:rsidRDefault="0017348C" w:rsidP="00D70CC4">
            <w:pPr>
              <w:pStyle w:val="TAC"/>
              <w:rPr>
                <w:rFonts w:eastAsia="Malgun Gothic"/>
                <w:lang w:eastAsia="ko-KR"/>
              </w:rPr>
            </w:pPr>
            <w:r w:rsidRPr="00982682">
              <w:rPr>
                <w:rFonts w:eastAsia="Malgun Gothic"/>
                <w:lang w:eastAsia="ko-KR"/>
              </w:rPr>
              <w:t>316</w:t>
            </w:r>
          </w:p>
        </w:tc>
        <w:tc>
          <w:tcPr>
            <w:tcW w:w="3969" w:type="dxa"/>
          </w:tcPr>
          <w:p w14:paraId="442D1531" w14:textId="77777777" w:rsidR="0017348C" w:rsidRPr="00982682" w:rsidRDefault="0017348C" w:rsidP="00D70CC4">
            <w:pPr>
              <w:pStyle w:val="TAL"/>
              <w:rPr>
                <w:lang w:eastAsia="ko-KR"/>
              </w:rPr>
            </w:pPr>
            <w:r w:rsidRPr="00982682">
              <w:rPr>
                <w:rFonts w:eastAsia="Malgun Gothic"/>
                <w:noProof/>
                <w:lang w:eastAsia="ko-KR"/>
              </w:rPr>
              <w:t>Multiple Entry Configured Grant Confirmation</w:t>
            </w:r>
          </w:p>
        </w:tc>
      </w:tr>
      <w:tr w:rsidR="0017348C" w:rsidRPr="00982682" w14:paraId="6C04F493" w14:textId="77777777" w:rsidTr="00D70CC4">
        <w:tblPrEx>
          <w:tblLook w:val="04A0" w:firstRow="1" w:lastRow="0" w:firstColumn="1" w:lastColumn="0" w:noHBand="0" w:noVBand="1"/>
        </w:tblPrEx>
        <w:trPr>
          <w:jc w:val="center"/>
        </w:trPr>
        <w:tc>
          <w:tcPr>
            <w:tcW w:w="1701" w:type="dxa"/>
          </w:tcPr>
          <w:p w14:paraId="695789E4" w14:textId="77777777" w:rsidR="0017348C" w:rsidRPr="00982682" w:rsidRDefault="0017348C" w:rsidP="00D70CC4">
            <w:pPr>
              <w:pStyle w:val="TAC"/>
              <w:rPr>
                <w:rFonts w:eastAsia="Malgun Gothic"/>
                <w:lang w:eastAsia="ko-KR"/>
              </w:rPr>
            </w:pPr>
            <w:r w:rsidRPr="00982682">
              <w:rPr>
                <w:rFonts w:eastAsia="Malgun Gothic"/>
                <w:lang w:eastAsia="ko-KR"/>
              </w:rPr>
              <w:t>253</w:t>
            </w:r>
          </w:p>
        </w:tc>
        <w:tc>
          <w:tcPr>
            <w:tcW w:w="1701" w:type="dxa"/>
          </w:tcPr>
          <w:p w14:paraId="5E51CE29" w14:textId="77777777" w:rsidR="0017348C" w:rsidRPr="00982682" w:rsidRDefault="0017348C" w:rsidP="00D70CC4">
            <w:pPr>
              <w:pStyle w:val="TAC"/>
              <w:rPr>
                <w:rFonts w:eastAsia="Malgun Gothic"/>
                <w:lang w:eastAsia="ko-KR"/>
              </w:rPr>
            </w:pPr>
            <w:r w:rsidRPr="00982682">
              <w:rPr>
                <w:rFonts w:eastAsia="Malgun Gothic"/>
                <w:lang w:eastAsia="ko-KR"/>
              </w:rPr>
              <w:t>317</w:t>
            </w:r>
          </w:p>
        </w:tc>
        <w:tc>
          <w:tcPr>
            <w:tcW w:w="3969" w:type="dxa"/>
          </w:tcPr>
          <w:p w14:paraId="035EEF0A" w14:textId="77777777" w:rsidR="0017348C" w:rsidRPr="00982682" w:rsidRDefault="0017348C" w:rsidP="00D70CC4">
            <w:pPr>
              <w:pStyle w:val="TAL"/>
              <w:rPr>
                <w:rFonts w:eastAsia="Malgun Gothic"/>
                <w:noProof/>
                <w:lang w:eastAsia="ko-KR"/>
              </w:rPr>
            </w:pPr>
            <w:r w:rsidRPr="00982682">
              <w:rPr>
                <w:rFonts w:eastAsia="Malgun Gothic"/>
                <w:noProof/>
                <w:lang w:eastAsia="ko-KR"/>
              </w:rPr>
              <w:t>Sidelink Configured Grant Confirmation</w:t>
            </w:r>
          </w:p>
        </w:tc>
      </w:tr>
      <w:tr w:rsidR="0017348C" w:rsidRPr="00982682" w14:paraId="385EB337" w14:textId="77777777" w:rsidTr="00D70CC4">
        <w:trPr>
          <w:jc w:val="center"/>
        </w:trPr>
        <w:tc>
          <w:tcPr>
            <w:tcW w:w="1701" w:type="dxa"/>
          </w:tcPr>
          <w:p w14:paraId="1527901C" w14:textId="77777777" w:rsidR="0017348C" w:rsidRPr="00982682" w:rsidRDefault="0017348C" w:rsidP="00D70CC4">
            <w:pPr>
              <w:pStyle w:val="TAC"/>
              <w:rPr>
                <w:noProof/>
                <w:lang w:eastAsia="ko-KR"/>
              </w:rPr>
            </w:pPr>
            <w:r w:rsidRPr="00982682">
              <w:rPr>
                <w:noProof/>
                <w:lang w:eastAsia="ko-KR"/>
              </w:rPr>
              <w:t>254</w:t>
            </w:r>
          </w:p>
        </w:tc>
        <w:tc>
          <w:tcPr>
            <w:tcW w:w="1701" w:type="dxa"/>
          </w:tcPr>
          <w:p w14:paraId="29D03A72" w14:textId="77777777" w:rsidR="0017348C" w:rsidRPr="00982682" w:rsidRDefault="0017348C" w:rsidP="00D70CC4">
            <w:pPr>
              <w:pStyle w:val="TAC"/>
              <w:rPr>
                <w:noProof/>
                <w:lang w:eastAsia="ko-KR"/>
              </w:rPr>
            </w:pPr>
            <w:r w:rsidRPr="00982682">
              <w:rPr>
                <w:noProof/>
                <w:lang w:eastAsia="ko-KR"/>
              </w:rPr>
              <w:t>318</w:t>
            </w:r>
          </w:p>
        </w:tc>
        <w:tc>
          <w:tcPr>
            <w:tcW w:w="3969" w:type="dxa"/>
          </w:tcPr>
          <w:p w14:paraId="345EEAB3" w14:textId="77777777" w:rsidR="0017348C" w:rsidRPr="00982682" w:rsidRDefault="0017348C" w:rsidP="00D70CC4">
            <w:pPr>
              <w:pStyle w:val="TAL"/>
              <w:rPr>
                <w:noProof/>
                <w:lang w:eastAsia="ko-KR"/>
              </w:rPr>
            </w:pPr>
            <w:r w:rsidRPr="00982682">
              <w:rPr>
                <w:noProof/>
                <w:lang w:eastAsia="ko-KR"/>
              </w:rPr>
              <w:t>Desired Guard Symbols</w:t>
            </w:r>
          </w:p>
        </w:tc>
      </w:tr>
      <w:tr w:rsidR="0017348C" w:rsidRPr="00982682" w14:paraId="592D2F57" w14:textId="77777777" w:rsidTr="00D70CC4">
        <w:trPr>
          <w:jc w:val="center"/>
        </w:trPr>
        <w:tc>
          <w:tcPr>
            <w:tcW w:w="1701" w:type="dxa"/>
          </w:tcPr>
          <w:p w14:paraId="240E04D2" w14:textId="77777777" w:rsidR="0017348C" w:rsidRPr="00982682" w:rsidRDefault="0017348C" w:rsidP="00D70CC4">
            <w:pPr>
              <w:pStyle w:val="TAC"/>
              <w:rPr>
                <w:noProof/>
                <w:lang w:eastAsia="ko-KR"/>
              </w:rPr>
            </w:pPr>
            <w:r w:rsidRPr="00982682">
              <w:rPr>
                <w:noProof/>
                <w:lang w:eastAsia="ko-KR"/>
              </w:rPr>
              <w:t>255</w:t>
            </w:r>
          </w:p>
        </w:tc>
        <w:tc>
          <w:tcPr>
            <w:tcW w:w="1701" w:type="dxa"/>
          </w:tcPr>
          <w:p w14:paraId="48DBBCD6" w14:textId="77777777" w:rsidR="0017348C" w:rsidRPr="00982682" w:rsidRDefault="0017348C" w:rsidP="00D70CC4">
            <w:pPr>
              <w:pStyle w:val="TAC"/>
              <w:rPr>
                <w:noProof/>
                <w:lang w:eastAsia="ko-KR"/>
              </w:rPr>
            </w:pPr>
            <w:r w:rsidRPr="00982682">
              <w:rPr>
                <w:noProof/>
                <w:lang w:eastAsia="ko-KR"/>
              </w:rPr>
              <w:t>319</w:t>
            </w:r>
          </w:p>
        </w:tc>
        <w:tc>
          <w:tcPr>
            <w:tcW w:w="3969" w:type="dxa"/>
          </w:tcPr>
          <w:p w14:paraId="30E841B3" w14:textId="77777777" w:rsidR="0017348C" w:rsidRPr="00982682" w:rsidRDefault="0017348C" w:rsidP="00D70CC4">
            <w:pPr>
              <w:pStyle w:val="TAL"/>
              <w:rPr>
                <w:noProof/>
                <w:lang w:eastAsia="ko-KR"/>
              </w:rPr>
            </w:pPr>
            <w:r w:rsidRPr="00982682">
              <w:rPr>
                <w:noProof/>
                <w:lang w:eastAsia="ko-KR"/>
              </w:rPr>
              <w:t>Pre-emptive BSR</w:t>
            </w:r>
          </w:p>
        </w:tc>
      </w:tr>
    </w:tbl>
    <w:p w14:paraId="357E091A" w14:textId="77777777" w:rsidR="0017348C" w:rsidRPr="00982682" w:rsidRDefault="0017348C" w:rsidP="0017348C">
      <w:pPr>
        <w:rPr>
          <w:lang w:eastAsia="ko-KR"/>
        </w:rPr>
      </w:pPr>
    </w:p>
    <w:bookmarkEnd w:id="192"/>
    <w:bookmarkEnd w:id="193"/>
    <w:bookmarkEnd w:id="194"/>
    <w:bookmarkEnd w:id="195"/>
    <w:bookmarkEnd w:id="196"/>
    <w:bookmarkEnd w:id="197"/>
    <w:p w14:paraId="4AF4FBF4" w14:textId="3372AC4A" w:rsidR="005F6AAD" w:rsidRDefault="005F6AAD" w:rsidP="005F6AAD">
      <w:pPr>
        <w:rPr>
          <w:b/>
          <w:bCs/>
          <w:color w:val="0070C0"/>
          <w:sz w:val="24"/>
          <w:szCs w:val="24"/>
        </w:rPr>
      </w:pPr>
      <w:r w:rsidRPr="00FD114F">
        <w:rPr>
          <w:b/>
          <w:bCs/>
          <w:color w:val="0070C0"/>
          <w:sz w:val="24"/>
          <w:szCs w:val="24"/>
        </w:rPr>
        <w:t>&lt;&lt;&lt;&lt;Skipped&gt;&gt;&gt;&gt;</w:t>
      </w:r>
    </w:p>
    <w:p w14:paraId="3E72508E" w14:textId="77777777" w:rsidR="008C40A5" w:rsidRDefault="008C40A5" w:rsidP="008C40A5">
      <w:pPr>
        <w:pStyle w:val="CRCoverPage"/>
        <w:spacing w:after="0"/>
        <w:rPr>
          <w:sz w:val="8"/>
          <w:szCs w:val="8"/>
        </w:rPr>
      </w:pPr>
    </w:p>
    <w:p w14:paraId="18A994E9" w14:textId="5CC00F87" w:rsidR="00013D65" w:rsidRPr="005F6AAD" w:rsidRDefault="008C40A5" w:rsidP="005F6AAD">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bookmarkEnd w:id="4"/>
    <w:bookmarkEnd w:id="5"/>
    <w:bookmarkEnd w:id="6"/>
    <w:bookmarkEnd w:id="7"/>
    <w:bookmarkEnd w:id="8"/>
    <w:bookmarkEnd w:id="9"/>
    <w:bookmarkEnd w:id="10"/>
    <w:bookmarkEnd w:id="11"/>
    <w:bookmarkEnd w:id="12"/>
    <w:bookmarkEnd w:id="13"/>
    <w:bookmarkEnd w:id="14"/>
    <w:bookmarkEnd w:id="15"/>
    <w:bookmarkEnd w:id="40"/>
    <w:p w14:paraId="627C6F8F" w14:textId="0C42D80C" w:rsidR="009B24BD" w:rsidRDefault="009B24BD" w:rsidP="009B24BD">
      <w:pPr>
        <w:pStyle w:val="Heading1"/>
        <w:rPr>
          <w:rFonts w:eastAsia="SimSun"/>
          <w:lang w:eastAsia="zh-CN"/>
        </w:rPr>
      </w:pPr>
      <w:r>
        <w:lastRenderedPageBreak/>
        <w:t>Annex</w:t>
      </w:r>
      <w:r>
        <w:tab/>
        <w:t>- Collection of RAN2 agreements</w:t>
      </w:r>
    </w:p>
    <w:p w14:paraId="27C693FC" w14:textId="79A352AD" w:rsidR="00ED27B0" w:rsidRPr="00FA09FE" w:rsidRDefault="00ED27B0" w:rsidP="00ED27B0">
      <w:pPr>
        <w:pStyle w:val="ListParagraph"/>
        <w:spacing w:after="120"/>
        <w:ind w:left="0"/>
        <w:rPr>
          <w:rFonts w:ascii="Arial" w:hAnsi="Arial" w:cs="Arial"/>
          <w:bCs/>
          <w:color w:val="000000"/>
          <w:u w:val="single"/>
          <w:lang w:eastAsia="zh-CN"/>
        </w:rPr>
      </w:pPr>
      <w:r w:rsidRPr="00FA09FE">
        <w:rPr>
          <w:rFonts w:ascii="Arial" w:hAnsi="Arial" w:cs="Arial"/>
          <w:bCs/>
          <w:color w:val="000000"/>
          <w:u w:val="single"/>
        </w:rPr>
        <w:t>RAN2#</w:t>
      </w:r>
      <w:r w:rsidR="00E80BD3" w:rsidRPr="00FA09FE">
        <w:rPr>
          <w:rFonts w:ascii="Arial" w:hAnsi="Arial" w:cs="Arial"/>
          <w:bCs/>
          <w:color w:val="000000"/>
          <w:u w:val="single"/>
        </w:rPr>
        <w:t>123</w:t>
      </w:r>
      <w:r w:rsidRPr="00FA09FE">
        <w:rPr>
          <w:rFonts w:ascii="Arial" w:hAnsi="Arial" w:cs="Arial"/>
          <w:bCs/>
          <w:color w:val="000000"/>
          <w:u w:val="single"/>
        </w:rPr>
        <w:t>bis agreements</w:t>
      </w:r>
    </w:p>
    <w:p w14:paraId="2CAC92CD" w14:textId="77777777" w:rsidR="000356D4" w:rsidRDefault="000356D4" w:rsidP="000356D4">
      <w:pPr>
        <w:pStyle w:val="Doc-text2"/>
      </w:pPr>
    </w:p>
    <w:p w14:paraId="6BC96222" w14:textId="77777777" w:rsidR="00ED27B0" w:rsidRDefault="00ED27B0" w:rsidP="000356D4">
      <w:pPr>
        <w:pStyle w:val="Doc-text2"/>
      </w:pPr>
    </w:p>
    <w:p w14:paraId="738891BE" w14:textId="77777777" w:rsidR="000356D4" w:rsidRPr="00605578" w:rsidRDefault="000356D4" w:rsidP="000356D4">
      <w:pPr>
        <w:pStyle w:val="Doc-text2"/>
        <w:pBdr>
          <w:top w:val="single" w:sz="4" w:space="1" w:color="auto"/>
          <w:left w:val="single" w:sz="4" w:space="4" w:color="auto"/>
          <w:bottom w:val="single" w:sz="4" w:space="1" w:color="auto"/>
          <w:right w:val="single" w:sz="4" w:space="4" w:color="auto"/>
        </w:pBdr>
        <w:rPr>
          <w:b/>
          <w:bCs/>
        </w:rPr>
      </w:pPr>
      <w:r w:rsidRPr="00605578">
        <w:rPr>
          <w:b/>
          <w:bCs/>
        </w:rPr>
        <w:t>Agreements</w:t>
      </w:r>
    </w:p>
    <w:p w14:paraId="594C2CF8" w14:textId="77777777" w:rsidR="000356D4" w:rsidRDefault="000356D4" w:rsidP="000356D4">
      <w:pPr>
        <w:pStyle w:val="Doc-text2"/>
        <w:pBdr>
          <w:top w:val="single" w:sz="4" w:space="1" w:color="auto"/>
          <w:left w:val="single" w:sz="4" w:space="4" w:color="auto"/>
          <w:bottom w:val="single" w:sz="4" w:space="1" w:color="auto"/>
          <w:right w:val="single" w:sz="4" w:space="4" w:color="auto"/>
        </w:pBdr>
      </w:pPr>
      <w:r>
        <w:t>1.</w:t>
      </w:r>
      <w:r>
        <w:tab/>
        <w:t xml:space="preserve">FFS Introduce new MAC CE that has the same payload as “TCI State Indication for UE-specific PDCCH MAC CE” with </w:t>
      </w:r>
      <w:proofErr w:type="spellStart"/>
      <w:r>
        <w:t>eLCID</w:t>
      </w:r>
      <w:proofErr w:type="spellEnd"/>
      <w:r>
        <w:t>.  Pending RAN4 clarifications</w:t>
      </w:r>
    </w:p>
    <w:p w14:paraId="08FBA846" w14:textId="5F05F4B1" w:rsidR="00013D65" w:rsidRDefault="00013D65" w:rsidP="00275D0A"/>
    <w:p w14:paraId="60284B74" w14:textId="5CD5C65F" w:rsidR="00E23A85" w:rsidRPr="00FA09FE" w:rsidRDefault="00E23A85" w:rsidP="00E23A85">
      <w:pPr>
        <w:pStyle w:val="ListParagraph"/>
        <w:spacing w:after="120"/>
        <w:ind w:left="0"/>
        <w:rPr>
          <w:rFonts w:ascii="Arial" w:hAnsi="Arial" w:cs="Arial"/>
          <w:bCs/>
          <w:color w:val="000000"/>
          <w:u w:val="single"/>
          <w:lang w:eastAsia="zh-CN"/>
        </w:rPr>
      </w:pPr>
      <w:r w:rsidRPr="00FA09FE">
        <w:rPr>
          <w:rFonts w:ascii="Arial" w:hAnsi="Arial" w:cs="Arial"/>
          <w:bCs/>
          <w:color w:val="000000"/>
          <w:u w:val="single"/>
        </w:rPr>
        <w:t>RAN2#12</w:t>
      </w:r>
      <w:r>
        <w:rPr>
          <w:rFonts w:ascii="Arial" w:hAnsi="Arial" w:cs="Arial"/>
          <w:bCs/>
          <w:color w:val="000000"/>
          <w:u w:val="single"/>
        </w:rPr>
        <w:t>4</w:t>
      </w:r>
      <w:r w:rsidRPr="00FA09FE">
        <w:rPr>
          <w:rFonts w:ascii="Arial" w:hAnsi="Arial" w:cs="Arial"/>
          <w:bCs/>
          <w:color w:val="000000"/>
          <w:u w:val="single"/>
        </w:rPr>
        <w:t xml:space="preserve"> agreements</w:t>
      </w:r>
    </w:p>
    <w:p w14:paraId="0E867CF0" w14:textId="77777777" w:rsidR="00E85C30" w:rsidRDefault="00E85C30" w:rsidP="00E85C30">
      <w:pPr>
        <w:pStyle w:val="Doc-text2"/>
      </w:pPr>
    </w:p>
    <w:p w14:paraId="5873CD97" w14:textId="77777777" w:rsidR="00E85C30" w:rsidRPr="001C2784" w:rsidRDefault="00E85C30" w:rsidP="00E85C30">
      <w:pPr>
        <w:pStyle w:val="Doc-text2"/>
        <w:pBdr>
          <w:top w:val="single" w:sz="4" w:space="1" w:color="auto"/>
          <w:left w:val="single" w:sz="4" w:space="4" w:color="auto"/>
          <w:bottom w:val="single" w:sz="4" w:space="1" w:color="auto"/>
          <w:right w:val="single" w:sz="4" w:space="4" w:color="auto"/>
        </w:pBdr>
        <w:rPr>
          <w:b/>
          <w:bCs/>
        </w:rPr>
      </w:pPr>
      <w:r w:rsidRPr="001C2784">
        <w:rPr>
          <w:b/>
          <w:bCs/>
        </w:rPr>
        <w:t>Agreements</w:t>
      </w:r>
    </w:p>
    <w:p w14:paraId="6DA301DA" w14:textId="77777777" w:rsidR="00E85C30" w:rsidRDefault="00E85C30" w:rsidP="00E85C30">
      <w:pPr>
        <w:pStyle w:val="Doc-text2"/>
        <w:numPr>
          <w:ilvl w:val="0"/>
          <w:numId w:val="9"/>
        </w:numPr>
        <w:pBdr>
          <w:top w:val="single" w:sz="4" w:space="1" w:color="auto"/>
          <w:left w:val="single" w:sz="4" w:space="4" w:color="auto"/>
          <w:bottom w:val="single" w:sz="4" w:space="1" w:color="auto"/>
          <w:right w:val="single" w:sz="4" w:space="4" w:color="auto"/>
        </w:pBdr>
      </w:pPr>
      <w:r>
        <w:t xml:space="preserve">Introduce </w:t>
      </w:r>
      <w:r w:rsidRPr="001C2784">
        <w:t xml:space="preserve">1-bit new MAC CE indication corresponding to Case “0” and Case “1” </w:t>
      </w:r>
    </w:p>
    <w:p w14:paraId="218B0CE5" w14:textId="77777777" w:rsidR="00E85C30" w:rsidRDefault="00E85C30" w:rsidP="00E85C30">
      <w:pPr>
        <w:pStyle w:val="Doc-text2"/>
        <w:numPr>
          <w:ilvl w:val="0"/>
          <w:numId w:val="9"/>
        </w:numPr>
        <w:pBdr>
          <w:top w:val="single" w:sz="4" w:space="1" w:color="auto"/>
          <w:left w:val="single" w:sz="4" w:space="4" w:color="auto"/>
          <w:bottom w:val="single" w:sz="4" w:space="1" w:color="auto"/>
          <w:right w:val="single" w:sz="4" w:space="4" w:color="auto"/>
        </w:pBdr>
      </w:pPr>
      <w:r>
        <w:t>UE capability CRs will be completed by capability rapporteur after RAN4 feature list is received</w:t>
      </w:r>
    </w:p>
    <w:p w14:paraId="02891647" w14:textId="77777777" w:rsidR="00E23A85" w:rsidRDefault="00E23A85" w:rsidP="00275D0A"/>
    <w:sectPr w:rsidR="00E23A85" w:rsidSect="00EF79C7">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4" w:author="Ericsson(Min)" w:date="2023-11-20T20:37:00Z" w:initials="E">
    <w:p w14:paraId="17B2A5B6" w14:textId="77777777" w:rsidR="00E259BF" w:rsidRDefault="003F2359" w:rsidP="00C430D4">
      <w:pPr>
        <w:pStyle w:val="CommentText"/>
      </w:pPr>
      <w:r>
        <w:rPr>
          <w:rStyle w:val="CommentReference"/>
        </w:rPr>
        <w:annotationRef/>
      </w:r>
      <w:r w:rsidR="00E259BF">
        <w:t>This text is written according to the RAN4 LS R4-2314299. however, according to our RAN4 colleague, it is more correct to say that, the UE</w:t>
      </w:r>
      <w:r w:rsidR="00E259BF">
        <w:rPr>
          <w:b/>
          <w:bCs/>
        </w:rPr>
        <w:t xml:space="preserve"> </w:t>
      </w:r>
      <w:r w:rsidR="00E259BF">
        <w:t>applies the one shot large timing adjustment requirements specified in Clause 7.1.2.3 of TS 38.133 immediately after the TCI state switch, and remove "to the first UL transmission", since the UE adjustment procedure may comprise multiple adjust steps. So, companies are welcome to check with your RAN4 colleagues.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B2A5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6420B" w16cex:dateUtc="2023-11-20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B2A5B6" w16cid:durableId="290642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BA4DD" w14:textId="77777777" w:rsidR="00BD0964" w:rsidRDefault="00BD0964">
      <w:pPr>
        <w:spacing w:after="0"/>
      </w:pPr>
      <w:r>
        <w:separator/>
      </w:r>
    </w:p>
  </w:endnote>
  <w:endnote w:type="continuationSeparator" w:id="0">
    <w:p w14:paraId="207D52D9" w14:textId="77777777" w:rsidR="00BD0964" w:rsidRDefault="00BD0964">
      <w:pPr>
        <w:spacing w:after="0"/>
      </w:pPr>
      <w:r>
        <w:continuationSeparator/>
      </w:r>
    </w:p>
  </w:endnote>
  <w:endnote w:type="continuationNotice" w:id="1">
    <w:p w14:paraId="6B518DFE" w14:textId="77777777" w:rsidR="00BD0964" w:rsidRDefault="00BD09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25B4" w14:textId="77777777" w:rsidR="00BD0964" w:rsidRDefault="00BD0964">
      <w:pPr>
        <w:spacing w:after="0"/>
      </w:pPr>
      <w:r>
        <w:separator/>
      </w:r>
    </w:p>
  </w:footnote>
  <w:footnote w:type="continuationSeparator" w:id="0">
    <w:p w14:paraId="757EE61A" w14:textId="77777777" w:rsidR="00BD0964" w:rsidRDefault="00BD0964">
      <w:pPr>
        <w:spacing w:after="0"/>
      </w:pPr>
      <w:r>
        <w:continuationSeparator/>
      </w:r>
    </w:p>
  </w:footnote>
  <w:footnote w:type="continuationNotice" w:id="1">
    <w:p w14:paraId="7D6F70C5" w14:textId="77777777" w:rsidR="00BD0964" w:rsidRDefault="00BD09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19FB" w14:textId="77777777" w:rsidR="00AB0B16" w:rsidRDefault="00AB0B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C6679E6"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325F5DC6"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D6BF2"/>
    <w:multiLevelType w:val="hybridMultilevel"/>
    <w:tmpl w:val="E57AFE36"/>
    <w:lvl w:ilvl="0" w:tplc="6A28EEDA">
      <w:start w:val="1"/>
      <w:numFmt w:val="decimal"/>
      <w:lvlText w:val="%1."/>
      <w:lvlJc w:val="left"/>
      <w:pPr>
        <w:ind w:left="360" w:hanging="360"/>
      </w:pPr>
      <w:rPr>
        <w:rFonts w:cs="Aria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 w15:restartNumberingAfterBreak="0">
    <w:nsid w:val="3F3F1D5F"/>
    <w:multiLevelType w:val="hybridMultilevel"/>
    <w:tmpl w:val="D83CEE86"/>
    <w:lvl w:ilvl="0" w:tplc="88C68D1C">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B6483"/>
    <w:multiLevelType w:val="hybridMultilevel"/>
    <w:tmpl w:val="1250D9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B2E4638C">
      <w:start w:val="1"/>
      <w:numFmt w:val="lowerRoman"/>
      <w:lvlText w:val="%3."/>
      <w:lvlJc w:val="right"/>
      <w:pPr>
        <w:ind w:left="2160" w:hanging="180"/>
      </w:pPr>
      <w:rPr>
        <w:strike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2640B"/>
    <w:multiLevelType w:val="hybridMultilevel"/>
    <w:tmpl w:val="EE746BD0"/>
    <w:lvl w:ilvl="0" w:tplc="9954DC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81563"/>
    <w:multiLevelType w:val="hybridMultilevel"/>
    <w:tmpl w:val="11AC53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920"/>
        </w:tabs>
        <w:ind w:left="19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A91D0A"/>
    <w:multiLevelType w:val="hybridMultilevel"/>
    <w:tmpl w:val="954C0FE2"/>
    <w:lvl w:ilvl="0" w:tplc="B1CEB2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833105919">
    <w:abstractNumId w:val="7"/>
  </w:num>
  <w:num w:numId="2" w16cid:durableId="1769037880">
    <w:abstractNumId w:val="4"/>
  </w:num>
  <w:num w:numId="3" w16cid:durableId="2071920849">
    <w:abstractNumId w:val="6"/>
  </w:num>
  <w:num w:numId="4" w16cid:durableId="2089882451">
    <w:abstractNumId w:val="1"/>
  </w:num>
  <w:num w:numId="5" w16cid:durableId="32728042">
    <w:abstractNumId w:val="0"/>
  </w:num>
  <w:num w:numId="6" w16cid:durableId="1616407718">
    <w:abstractNumId w:val="2"/>
  </w:num>
  <w:num w:numId="7" w16cid:durableId="2016572051">
    <w:abstractNumId w:val="5"/>
  </w:num>
  <w:num w:numId="8" w16cid:durableId="26028172">
    <w:abstractNumId w:val="3"/>
  </w:num>
  <w:num w:numId="9" w16cid:durableId="1442140064">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FC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07F00"/>
    <w:rsid w:val="00010156"/>
    <w:rsid w:val="000103E4"/>
    <w:rsid w:val="00010536"/>
    <w:rsid w:val="000109D7"/>
    <w:rsid w:val="00010C3E"/>
    <w:rsid w:val="00010CDA"/>
    <w:rsid w:val="0001164C"/>
    <w:rsid w:val="00011CD5"/>
    <w:rsid w:val="00011E7B"/>
    <w:rsid w:val="00011F32"/>
    <w:rsid w:val="00011F9C"/>
    <w:rsid w:val="00012284"/>
    <w:rsid w:val="0001248F"/>
    <w:rsid w:val="000128BE"/>
    <w:rsid w:val="0001292F"/>
    <w:rsid w:val="00012960"/>
    <w:rsid w:val="00012B4E"/>
    <w:rsid w:val="000133FD"/>
    <w:rsid w:val="00013757"/>
    <w:rsid w:val="000138A2"/>
    <w:rsid w:val="00013D65"/>
    <w:rsid w:val="00013FCA"/>
    <w:rsid w:val="00014970"/>
    <w:rsid w:val="000149C7"/>
    <w:rsid w:val="00014E77"/>
    <w:rsid w:val="00015021"/>
    <w:rsid w:val="000151EB"/>
    <w:rsid w:val="00015221"/>
    <w:rsid w:val="00015289"/>
    <w:rsid w:val="000154F6"/>
    <w:rsid w:val="00015613"/>
    <w:rsid w:val="00015B6E"/>
    <w:rsid w:val="00015CA7"/>
    <w:rsid w:val="00015CFE"/>
    <w:rsid w:val="00015E1F"/>
    <w:rsid w:val="0001601D"/>
    <w:rsid w:val="00016189"/>
    <w:rsid w:val="00016CEA"/>
    <w:rsid w:val="00017168"/>
    <w:rsid w:val="0001722F"/>
    <w:rsid w:val="00017280"/>
    <w:rsid w:val="00017449"/>
    <w:rsid w:val="00017EF7"/>
    <w:rsid w:val="000212DD"/>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0D0"/>
    <w:rsid w:val="000264BF"/>
    <w:rsid w:val="00026599"/>
    <w:rsid w:val="00026AF1"/>
    <w:rsid w:val="000272D2"/>
    <w:rsid w:val="000273A0"/>
    <w:rsid w:val="000274FC"/>
    <w:rsid w:val="000303DD"/>
    <w:rsid w:val="000305EA"/>
    <w:rsid w:val="0003088B"/>
    <w:rsid w:val="00030C54"/>
    <w:rsid w:val="00030C76"/>
    <w:rsid w:val="0003101E"/>
    <w:rsid w:val="00031180"/>
    <w:rsid w:val="00031281"/>
    <w:rsid w:val="000312A4"/>
    <w:rsid w:val="00031470"/>
    <w:rsid w:val="000319B6"/>
    <w:rsid w:val="000319D2"/>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7D0"/>
    <w:rsid w:val="00034A87"/>
    <w:rsid w:val="0003508C"/>
    <w:rsid w:val="000356D4"/>
    <w:rsid w:val="00035B43"/>
    <w:rsid w:val="00035D25"/>
    <w:rsid w:val="0003639E"/>
    <w:rsid w:val="000363C1"/>
    <w:rsid w:val="0003677F"/>
    <w:rsid w:val="000368E6"/>
    <w:rsid w:val="00036A37"/>
    <w:rsid w:val="00036DE1"/>
    <w:rsid w:val="00036E50"/>
    <w:rsid w:val="00036EA3"/>
    <w:rsid w:val="0004001C"/>
    <w:rsid w:val="00040095"/>
    <w:rsid w:val="00040185"/>
    <w:rsid w:val="000402C6"/>
    <w:rsid w:val="000406D5"/>
    <w:rsid w:val="00040810"/>
    <w:rsid w:val="00040CBF"/>
    <w:rsid w:val="00040DAA"/>
    <w:rsid w:val="00041397"/>
    <w:rsid w:val="00041435"/>
    <w:rsid w:val="00041938"/>
    <w:rsid w:val="00041BCA"/>
    <w:rsid w:val="00041EE7"/>
    <w:rsid w:val="00042159"/>
    <w:rsid w:val="00042E7A"/>
    <w:rsid w:val="000432B2"/>
    <w:rsid w:val="00043408"/>
    <w:rsid w:val="0004359B"/>
    <w:rsid w:val="00043744"/>
    <w:rsid w:val="00043F81"/>
    <w:rsid w:val="00043F8D"/>
    <w:rsid w:val="000440BC"/>
    <w:rsid w:val="0004418E"/>
    <w:rsid w:val="000442E2"/>
    <w:rsid w:val="0004457B"/>
    <w:rsid w:val="00044AB8"/>
    <w:rsid w:val="00045065"/>
    <w:rsid w:val="00045391"/>
    <w:rsid w:val="00045D3C"/>
    <w:rsid w:val="00045EC0"/>
    <w:rsid w:val="0004615B"/>
    <w:rsid w:val="0004643E"/>
    <w:rsid w:val="00046455"/>
    <w:rsid w:val="00046C82"/>
    <w:rsid w:val="00046E54"/>
    <w:rsid w:val="0004715C"/>
    <w:rsid w:val="00050345"/>
    <w:rsid w:val="00050392"/>
    <w:rsid w:val="000504AE"/>
    <w:rsid w:val="00050563"/>
    <w:rsid w:val="00050C84"/>
    <w:rsid w:val="00050E39"/>
    <w:rsid w:val="00050EA3"/>
    <w:rsid w:val="000514F7"/>
    <w:rsid w:val="000517E2"/>
    <w:rsid w:val="000517F2"/>
    <w:rsid w:val="00051834"/>
    <w:rsid w:val="00051958"/>
    <w:rsid w:val="00051AC9"/>
    <w:rsid w:val="00051CAC"/>
    <w:rsid w:val="0005234B"/>
    <w:rsid w:val="0005240D"/>
    <w:rsid w:val="00052615"/>
    <w:rsid w:val="000526C8"/>
    <w:rsid w:val="00052DEB"/>
    <w:rsid w:val="00052E32"/>
    <w:rsid w:val="00052E6A"/>
    <w:rsid w:val="00053311"/>
    <w:rsid w:val="000533BC"/>
    <w:rsid w:val="0005358D"/>
    <w:rsid w:val="00053648"/>
    <w:rsid w:val="000536B7"/>
    <w:rsid w:val="000538CE"/>
    <w:rsid w:val="000538EA"/>
    <w:rsid w:val="00053A18"/>
    <w:rsid w:val="00053B15"/>
    <w:rsid w:val="00053C5D"/>
    <w:rsid w:val="00054010"/>
    <w:rsid w:val="00054480"/>
    <w:rsid w:val="000547E1"/>
    <w:rsid w:val="00054A22"/>
    <w:rsid w:val="00055382"/>
    <w:rsid w:val="000557EC"/>
    <w:rsid w:val="0005589D"/>
    <w:rsid w:val="000558C5"/>
    <w:rsid w:val="000558E7"/>
    <w:rsid w:val="00055C34"/>
    <w:rsid w:val="00055D34"/>
    <w:rsid w:val="00055D57"/>
    <w:rsid w:val="00055DB7"/>
    <w:rsid w:val="00055DD7"/>
    <w:rsid w:val="0005611B"/>
    <w:rsid w:val="00056183"/>
    <w:rsid w:val="00056235"/>
    <w:rsid w:val="000567AB"/>
    <w:rsid w:val="00056A4B"/>
    <w:rsid w:val="00056A59"/>
    <w:rsid w:val="00056A99"/>
    <w:rsid w:val="0005704D"/>
    <w:rsid w:val="00057356"/>
    <w:rsid w:val="00057574"/>
    <w:rsid w:val="00057659"/>
    <w:rsid w:val="00057AFC"/>
    <w:rsid w:val="000602A5"/>
    <w:rsid w:val="0006088A"/>
    <w:rsid w:val="000609B1"/>
    <w:rsid w:val="00060B35"/>
    <w:rsid w:val="00060C30"/>
    <w:rsid w:val="00060C34"/>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8B8"/>
    <w:rsid w:val="00064A52"/>
    <w:rsid w:val="00064A83"/>
    <w:rsid w:val="000655A6"/>
    <w:rsid w:val="000658FB"/>
    <w:rsid w:val="00065C74"/>
    <w:rsid w:val="00065CF7"/>
    <w:rsid w:val="00066084"/>
    <w:rsid w:val="000660EE"/>
    <w:rsid w:val="00066123"/>
    <w:rsid w:val="000661D5"/>
    <w:rsid w:val="0006633D"/>
    <w:rsid w:val="00066645"/>
    <w:rsid w:val="00066813"/>
    <w:rsid w:val="000668CD"/>
    <w:rsid w:val="00066ED6"/>
    <w:rsid w:val="00066F80"/>
    <w:rsid w:val="00067332"/>
    <w:rsid w:val="0006762C"/>
    <w:rsid w:val="00067669"/>
    <w:rsid w:val="000676BB"/>
    <w:rsid w:val="00070415"/>
    <w:rsid w:val="00070769"/>
    <w:rsid w:val="00070859"/>
    <w:rsid w:val="000708FF"/>
    <w:rsid w:val="00070947"/>
    <w:rsid w:val="00070B8B"/>
    <w:rsid w:val="00070D93"/>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5F5C"/>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226"/>
    <w:rsid w:val="0008265E"/>
    <w:rsid w:val="00082AE4"/>
    <w:rsid w:val="00082C4F"/>
    <w:rsid w:val="00082CA8"/>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4BC8"/>
    <w:rsid w:val="000850E4"/>
    <w:rsid w:val="000854AE"/>
    <w:rsid w:val="0008552D"/>
    <w:rsid w:val="00085716"/>
    <w:rsid w:val="000857B4"/>
    <w:rsid w:val="00085A33"/>
    <w:rsid w:val="00085AFB"/>
    <w:rsid w:val="00085C44"/>
    <w:rsid w:val="00085E9F"/>
    <w:rsid w:val="000865F4"/>
    <w:rsid w:val="0008694E"/>
    <w:rsid w:val="00086B01"/>
    <w:rsid w:val="00086C38"/>
    <w:rsid w:val="00086E5C"/>
    <w:rsid w:val="000876ED"/>
    <w:rsid w:val="00087771"/>
    <w:rsid w:val="00087925"/>
    <w:rsid w:val="00087A48"/>
    <w:rsid w:val="00087FD9"/>
    <w:rsid w:val="000900E9"/>
    <w:rsid w:val="0009041B"/>
    <w:rsid w:val="000906C9"/>
    <w:rsid w:val="00090708"/>
    <w:rsid w:val="000907EF"/>
    <w:rsid w:val="00090A0E"/>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BA"/>
    <w:rsid w:val="000A178F"/>
    <w:rsid w:val="000A184A"/>
    <w:rsid w:val="000A195F"/>
    <w:rsid w:val="000A1E53"/>
    <w:rsid w:val="000A209D"/>
    <w:rsid w:val="000A22DA"/>
    <w:rsid w:val="000A23F5"/>
    <w:rsid w:val="000A2763"/>
    <w:rsid w:val="000A27DF"/>
    <w:rsid w:val="000A27FD"/>
    <w:rsid w:val="000A28AF"/>
    <w:rsid w:val="000A2A7C"/>
    <w:rsid w:val="000A2D2E"/>
    <w:rsid w:val="000A33FD"/>
    <w:rsid w:val="000A3699"/>
    <w:rsid w:val="000A38D6"/>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E33"/>
    <w:rsid w:val="000B3FDE"/>
    <w:rsid w:val="000B42DD"/>
    <w:rsid w:val="000B440A"/>
    <w:rsid w:val="000B46CC"/>
    <w:rsid w:val="000B4A46"/>
    <w:rsid w:val="000B4E36"/>
    <w:rsid w:val="000B5080"/>
    <w:rsid w:val="000B51AC"/>
    <w:rsid w:val="000B52FD"/>
    <w:rsid w:val="000B5F13"/>
    <w:rsid w:val="000B63BE"/>
    <w:rsid w:val="000B63F4"/>
    <w:rsid w:val="000B6415"/>
    <w:rsid w:val="000B654D"/>
    <w:rsid w:val="000B6556"/>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91"/>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F9"/>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AA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2D3A"/>
    <w:rsid w:val="000E3300"/>
    <w:rsid w:val="000E3311"/>
    <w:rsid w:val="000E3546"/>
    <w:rsid w:val="000E35AE"/>
    <w:rsid w:val="000E35CC"/>
    <w:rsid w:val="000E35DC"/>
    <w:rsid w:val="000E3647"/>
    <w:rsid w:val="000E378A"/>
    <w:rsid w:val="000E3AB4"/>
    <w:rsid w:val="000E3BE6"/>
    <w:rsid w:val="000E3EAB"/>
    <w:rsid w:val="000E42F4"/>
    <w:rsid w:val="000E42F8"/>
    <w:rsid w:val="000E4A1F"/>
    <w:rsid w:val="000E4C11"/>
    <w:rsid w:val="000E550B"/>
    <w:rsid w:val="000E58A6"/>
    <w:rsid w:val="000E5A30"/>
    <w:rsid w:val="000E5C0F"/>
    <w:rsid w:val="000E630F"/>
    <w:rsid w:val="000E66B3"/>
    <w:rsid w:val="000E69FD"/>
    <w:rsid w:val="000E6E39"/>
    <w:rsid w:val="000E6E48"/>
    <w:rsid w:val="000E759C"/>
    <w:rsid w:val="000E770B"/>
    <w:rsid w:val="000E7942"/>
    <w:rsid w:val="000E7ABB"/>
    <w:rsid w:val="000E7B65"/>
    <w:rsid w:val="000E7C83"/>
    <w:rsid w:val="000F0299"/>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3C5"/>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B0"/>
    <w:rsid w:val="00105EE6"/>
    <w:rsid w:val="00106090"/>
    <w:rsid w:val="00106A25"/>
    <w:rsid w:val="001072E9"/>
    <w:rsid w:val="00107B4D"/>
    <w:rsid w:val="00107CFF"/>
    <w:rsid w:val="001102EC"/>
    <w:rsid w:val="00110426"/>
    <w:rsid w:val="00110757"/>
    <w:rsid w:val="0011084F"/>
    <w:rsid w:val="00110CBF"/>
    <w:rsid w:val="00110DBE"/>
    <w:rsid w:val="00111052"/>
    <w:rsid w:val="0011122D"/>
    <w:rsid w:val="001112BE"/>
    <w:rsid w:val="0011160A"/>
    <w:rsid w:val="0011168B"/>
    <w:rsid w:val="00111D52"/>
    <w:rsid w:val="00111D57"/>
    <w:rsid w:val="00112234"/>
    <w:rsid w:val="001122DB"/>
    <w:rsid w:val="001125FA"/>
    <w:rsid w:val="0011358A"/>
    <w:rsid w:val="00113CDA"/>
    <w:rsid w:val="00113FED"/>
    <w:rsid w:val="001141C4"/>
    <w:rsid w:val="00114950"/>
    <w:rsid w:val="00114CB9"/>
    <w:rsid w:val="00114E60"/>
    <w:rsid w:val="00114E83"/>
    <w:rsid w:val="001151D7"/>
    <w:rsid w:val="0011562B"/>
    <w:rsid w:val="00115BF0"/>
    <w:rsid w:val="00115F71"/>
    <w:rsid w:val="001161CF"/>
    <w:rsid w:val="00116356"/>
    <w:rsid w:val="001163BA"/>
    <w:rsid w:val="00116935"/>
    <w:rsid w:val="00116A54"/>
    <w:rsid w:val="001171F5"/>
    <w:rsid w:val="00117EB2"/>
    <w:rsid w:val="00117F77"/>
    <w:rsid w:val="00120609"/>
    <w:rsid w:val="00121064"/>
    <w:rsid w:val="0012109E"/>
    <w:rsid w:val="00121239"/>
    <w:rsid w:val="001212B2"/>
    <w:rsid w:val="00121506"/>
    <w:rsid w:val="0012187F"/>
    <w:rsid w:val="00121A28"/>
    <w:rsid w:val="00121EE7"/>
    <w:rsid w:val="00121FC0"/>
    <w:rsid w:val="001220B7"/>
    <w:rsid w:val="001224DE"/>
    <w:rsid w:val="00122531"/>
    <w:rsid w:val="001225C3"/>
    <w:rsid w:val="00122AE0"/>
    <w:rsid w:val="00122C3F"/>
    <w:rsid w:val="00122F4F"/>
    <w:rsid w:val="00122FA7"/>
    <w:rsid w:val="0012315C"/>
    <w:rsid w:val="001231DA"/>
    <w:rsid w:val="00123AFB"/>
    <w:rsid w:val="00123E0B"/>
    <w:rsid w:val="00123FB4"/>
    <w:rsid w:val="00124159"/>
    <w:rsid w:val="001245D3"/>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35F"/>
    <w:rsid w:val="0013384F"/>
    <w:rsid w:val="001339BF"/>
    <w:rsid w:val="001339F2"/>
    <w:rsid w:val="00133DA6"/>
    <w:rsid w:val="00133E67"/>
    <w:rsid w:val="00134397"/>
    <w:rsid w:val="001346D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30"/>
    <w:rsid w:val="00137F46"/>
    <w:rsid w:val="00140554"/>
    <w:rsid w:val="0014057C"/>
    <w:rsid w:val="00140A3E"/>
    <w:rsid w:val="00140A6A"/>
    <w:rsid w:val="00140BB7"/>
    <w:rsid w:val="00141293"/>
    <w:rsid w:val="00141607"/>
    <w:rsid w:val="00141D49"/>
    <w:rsid w:val="00142286"/>
    <w:rsid w:val="001428F9"/>
    <w:rsid w:val="00142A88"/>
    <w:rsid w:val="00142A9B"/>
    <w:rsid w:val="00142DE5"/>
    <w:rsid w:val="00143037"/>
    <w:rsid w:val="00143441"/>
    <w:rsid w:val="00143527"/>
    <w:rsid w:val="001437F6"/>
    <w:rsid w:val="00144012"/>
    <w:rsid w:val="00144B5F"/>
    <w:rsid w:val="0014502C"/>
    <w:rsid w:val="001456D8"/>
    <w:rsid w:val="00145838"/>
    <w:rsid w:val="00145A0F"/>
    <w:rsid w:val="00145A6F"/>
    <w:rsid w:val="00145C8B"/>
    <w:rsid w:val="00145D43"/>
    <w:rsid w:val="00145ECB"/>
    <w:rsid w:val="00145F23"/>
    <w:rsid w:val="00146A25"/>
    <w:rsid w:val="00146A2F"/>
    <w:rsid w:val="00146C34"/>
    <w:rsid w:val="00147133"/>
    <w:rsid w:val="0014739A"/>
    <w:rsid w:val="001473C7"/>
    <w:rsid w:val="00147F04"/>
    <w:rsid w:val="00150266"/>
    <w:rsid w:val="001503A1"/>
    <w:rsid w:val="0015041E"/>
    <w:rsid w:val="001505D5"/>
    <w:rsid w:val="00150D76"/>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3E87"/>
    <w:rsid w:val="001545F5"/>
    <w:rsid w:val="00154FBC"/>
    <w:rsid w:val="001550E8"/>
    <w:rsid w:val="00155C66"/>
    <w:rsid w:val="0015611D"/>
    <w:rsid w:val="0015671B"/>
    <w:rsid w:val="0015676D"/>
    <w:rsid w:val="00156A47"/>
    <w:rsid w:val="00156B95"/>
    <w:rsid w:val="0015770E"/>
    <w:rsid w:val="001578E4"/>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EF1"/>
    <w:rsid w:val="0016554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40"/>
    <w:rsid w:val="00167FA9"/>
    <w:rsid w:val="001702FB"/>
    <w:rsid w:val="00170633"/>
    <w:rsid w:val="0017071F"/>
    <w:rsid w:val="00170E44"/>
    <w:rsid w:val="0017141D"/>
    <w:rsid w:val="0017151E"/>
    <w:rsid w:val="001715ED"/>
    <w:rsid w:val="001716CA"/>
    <w:rsid w:val="00171E5C"/>
    <w:rsid w:val="001726E5"/>
    <w:rsid w:val="0017275E"/>
    <w:rsid w:val="00172F28"/>
    <w:rsid w:val="0017348C"/>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B53"/>
    <w:rsid w:val="00174C8C"/>
    <w:rsid w:val="00174DEC"/>
    <w:rsid w:val="00175ECB"/>
    <w:rsid w:val="0017617E"/>
    <w:rsid w:val="001761CA"/>
    <w:rsid w:val="001761CC"/>
    <w:rsid w:val="001764C3"/>
    <w:rsid w:val="00176AF3"/>
    <w:rsid w:val="001775F2"/>
    <w:rsid w:val="00177724"/>
    <w:rsid w:val="00177B0A"/>
    <w:rsid w:val="001800E9"/>
    <w:rsid w:val="00180236"/>
    <w:rsid w:val="00180B6B"/>
    <w:rsid w:val="00180F12"/>
    <w:rsid w:val="0018102B"/>
    <w:rsid w:val="0018131C"/>
    <w:rsid w:val="0018131E"/>
    <w:rsid w:val="001814A9"/>
    <w:rsid w:val="001817FB"/>
    <w:rsid w:val="001819A7"/>
    <w:rsid w:val="00181E1E"/>
    <w:rsid w:val="00181E95"/>
    <w:rsid w:val="0018209C"/>
    <w:rsid w:val="00183091"/>
    <w:rsid w:val="0018338F"/>
    <w:rsid w:val="001833DF"/>
    <w:rsid w:val="00183505"/>
    <w:rsid w:val="00183AA7"/>
    <w:rsid w:val="00184452"/>
    <w:rsid w:val="0018468A"/>
    <w:rsid w:val="00184936"/>
    <w:rsid w:val="00184CEE"/>
    <w:rsid w:val="00184F3B"/>
    <w:rsid w:val="00185666"/>
    <w:rsid w:val="001856CE"/>
    <w:rsid w:val="00185A10"/>
    <w:rsid w:val="00185C88"/>
    <w:rsid w:val="00185FD5"/>
    <w:rsid w:val="00186101"/>
    <w:rsid w:val="00186162"/>
    <w:rsid w:val="0018630F"/>
    <w:rsid w:val="001863B3"/>
    <w:rsid w:val="0018654E"/>
    <w:rsid w:val="001868F0"/>
    <w:rsid w:val="0018706C"/>
    <w:rsid w:val="00187715"/>
    <w:rsid w:val="0018776A"/>
    <w:rsid w:val="00187A42"/>
    <w:rsid w:val="00187BB6"/>
    <w:rsid w:val="00187DBE"/>
    <w:rsid w:val="00187E43"/>
    <w:rsid w:val="00187ED9"/>
    <w:rsid w:val="0019047C"/>
    <w:rsid w:val="00190525"/>
    <w:rsid w:val="001905AC"/>
    <w:rsid w:val="00190AB7"/>
    <w:rsid w:val="00190AEC"/>
    <w:rsid w:val="00190C8C"/>
    <w:rsid w:val="0019113B"/>
    <w:rsid w:val="00191A09"/>
    <w:rsid w:val="001921FC"/>
    <w:rsid w:val="00192765"/>
    <w:rsid w:val="00192951"/>
    <w:rsid w:val="00192971"/>
    <w:rsid w:val="00192C46"/>
    <w:rsid w:val="00192DC1"/>
    <w:rsid w:val="00192E13"/>
    <w:rsid w:val="00193043"/>
    <w:rsid w:val="001931A6"/>
    <w:rsid w:val="001933DA"/>
    <w:rsid w:val="00193D6C"/>
    <w:rsid w:val="0019434C"/>
    <w:rsid w:val="0019464A"/>
    <w:rsid w:val="0019485F"/>
    <w:rsid w:val="00194B51"/>
    <w:rsid w:val="00194C2F"/>
    <w:rsid w:val="00194CB4"/>
    <w:rsid w:val="001952BF"/>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8EF"/>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6F9"/>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071"/>
    <w:rsid w:val="001B52F0"/>
    <w:rsid w:val="001B53FF"/>
    <w:rsid w:val="001B5589"/>
    <w:rsid w:val="001B55B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5B"/>
    <w:rsid w:val="001C1591"/>
    <w:rsid w:val="001C16C8"/>
    <w:rsid w:val="001C190F"/>
    <w:rsid w:val="001C193F"/>
    <w:rsid w:val="001C1AF2"/>
    <w:rsid w:val="001C1BA2"/>
    <w:rsid w:val="001C1E29"/>
    <w:rsid w:val="001C21FA"/>
    <w:rsid w:val="001C256C"/>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C7F03"/>
    <w:rsid w:val="001D01BD"/>
    <w:rsid w:val="001D01EC"/>
    <w:rsid w:val="001D02C2"/>
    <w:rsid w:val="001D0791"/>
    <w:rsid w:val="001D0A7A"/>
    <w:rsid w:val="001D0B21"/>
    <w:rsid w:val="001D0C3B"/>
    <w:rsid w:val="001D1833"/>
    <w:rsid w:val="001D1854"/>
    <w:rsid w:val="001D22C9"/>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582"/>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CA2"/>
    <w:rsid w:val="001E2D9A"/>
    <w:rsid w:val="001E30F8"/>
    <w:rsid w:val="001E312E"/>
    <w:rsid w:val="001E3594"/>
    <w:rsid w:val="001E3AA6"/>
    <w:rsid w:val="001E3FEF"/>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FF7"/>
    <w:rsid w:val="001E70EA"/>
    <w:rsid w:val="001E7440"/>
    <w:rsid w:val="001E7795"/>
    <w:rsid w:val="001E793A"/>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44"/>
    <w:rsid w:val="001F38D4"/>
    <w:rsid w:val="001F3ADC"/>
    <w:rsid w:val="001F3C00"/>
    <w:rsid w:val="001F3C31"/>
    <w:rsid w:val="001F3C3A"/>
    <w:rsid w:val="001F3F76"/>
    <w:rsid w:val="001F428A"/>
    <w:rsid w:val="001F4355"/>
    <w:rsid w:val="001F4958"/>
    <w:rsid w:val="001F4983"/>
    <w:rsid w:val="001F4B54"/>
    <w:rsid w:val="001F50F1"/>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2E"/>
    <w:rsid w:val="002014C5"/>
    <w:rsid w:val="002018A9"/>
    <w:rsid w:val="00201BF8"/>
    <w:rsid w:val="00201F9D"/>
    <w:rsid w:val="00201FDD"/>
    <w:rsid w:val="002022B4"/>
    <w:rsid w:val="0020244B"/>
    <w:rsid w:val="002025B3"/>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92"/>
    <w:rsid w:val="00205CA0"/>
    <w:rsid w:val="00205D47"/>
    <w:rsid w:val="002066CD"/>
    <w:rsid w:val="00206E14"/>
    <w:rsid w:val="00207030"/>
    <w:rsid w:val="002070A4"/>
    <w:rsid w:val="002072FC"/>
    <w:rsid w:val="002078AD"/>
    <w:rsid w:val="0020794C"/>
    <w:rsid w:val="00207B54"/>
    <w:rsid w:val="00207BBD"/>
    <w:rsid w:val="0021009E"/>
    <w:rsid w:val="00210627"/>
    <w:rsid w:val="00210B83"/>
    <w:rsid w:val="00210D92"/>
    <w:rsid w:val="00211373"/>
    <w:rsid w:val="0021184A"/>
    <w:rsid w:val="002118DB"/>
    <w:rsid w:val="00211901"/>
    <w:rsid w:val="00211A40"/>
    <w:rsid w:val="00211B2B"/>
    <w:rsid w:val="00211DFC"/>
    <w:rsid w:val="00211E34"/>
    <w:rsid w:val="002121F6"/>
    <w:rsid w:val="00212399"/>
    <w:rsid w:val="002124A2"/>
    <w:rsid w:val="00212830"/>
    <w:rsid w:val="0021290C"/>
    <w:rsid w:val="00212AA8"/>
    <w:rsid w:val="00212C36"/>
    <w:rsid w:val="0021332D"/>
    <w:rsid w:val="002133EE"/>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06F"/>
    <w:rsid w:val="00217153"/>
    <w:rsid w:val="00217482"/>
    <w:rsid w:val="00217BB8"/>
    <w:rsid w:val="00217CAD"/>
    <w:rsid w:val="00220658"/>
    <w:rsid w:val="002211AC"/>
    <w:rsid w:val="00221244"/>
    <w:rsid w:val="0022127E"/>
    <w:rsid w:val="002213EE"/>
    <w:rsid w:val="00221BFB"/>
    <w:rsid w:val="00221E5A"/>
    <w:rsid w:val="00221F1F"/>
    <w:rsid w:val="002228C0"/>
    <w:rsid w:val="00222A02"/>
    <w:rsid w:val="00222DF4"/>
    <w:rsid w:val="00223032"/>
    <w:rsid w:val="00223283"/>
    <w:rsid w:val="00223303"/>
    <w:rsid w:val="002234DF"/>
    <w:rsid w:val="002235B0"/>
    <w:rsid w:val="002238AF"/>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6F3"/>
    <w:rsid w:val="0022742E"/>
    <w:rsid w:val="00227613"/>
    <w:rsid w:val="002278E4"/>
    <w:rsid w:val="002279A0"/>
    <w:rsid w:val="00230127"/>
    <w:rsid w:val="00230144"/>
    <w:rsid w:val="0023081C"/>
    <w:rsid w:val="00230AB0"/>
    <w:rsid w:val="00230C1A"/>
    <w:rsid w:val="00230C43"/>
    <w:rsid w:val="00230F36"/>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7F2"/>
    <w:rsid w:val="00234A78"/>
    <w:rsid w:val="00234B30"/>
    <w:rsid w:val="00234B44"/>
    <w:rsid w:val="00234C6C"/>
    <w:rsid w:val="00234FBB"/>
    <w:rsid w:val="00235256"/>
    <w:rsid w:val="00235972"/>
    <w:rsid w:val="00235A1F"/>
    <w:rsid w:val="00235B1E"/>
    <w:rsid w:val="00235CAB"/>
    <w:rsid w:val="00236428"/>
    <w:rsid w:val="00236AAE"/>
    <w:rsid w:val="00236B2C"/>
    <w:rsid w:val="00236FD9"/>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3B"/>
    <w:rsid w:val="00241FA7"/>
    <w:rsid w:val="00242386"/>
    <w:rsid w:val="002423CC"/>
    <w:rsid w:val="002427C4"/>
    <w:rsid w:val="00242B19"/>
    <w:rsid w:val="002434F4"/>
    <w:rsid w:val="0024368E"/>
    <w:rsid w:val="002436DC"/>
    <w:rsid w:val="00243878"/>
    <w:rsid w:val="00243EE1"/>
    <w:rsid w:val="00243F0C"/>
    <w:rsid w:val="002446A0"/>
    <w:rsid w:val="002446EB"/>
    <w:rsid w:val="00244D06"/>
    <w:rsid w:val="00244DBC"/>
    <w:rsid w:val="00244F19"/>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C07"/>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DD1"/>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477"/>
    <w:rsid w:val="00261A24"/>
    <w:rsid w:val="00261B30"/>
    <w:rsid w:val="00261BA1"/>
    <w:rsid w:val="00261C6E"/>
    <w:rsid w:val="00261E44"/>
    <w:rsid w:val="002623F9"/>
    <w:rsid w:val="002629BE"/>
    <w:rsid w:val="00262A29"/>
    <w:rsid w:val="00262A5C"/>
    <w:rsid w:val="00262B4A"/>
    <w:rsid w:val="00262F54"/>
    <w:rsid w:val="00263157"/>
    <w:rsid w:val="00263C95"/>
    <w:rsid w:val="002640DD"/>
    <w:rsid w:val="0026411F"/>
    <w:rsid w:val="0026474C"/>
    <w:rsid w:val="00264885"/>
    <w:rsid w:val="00265064"/>
    <w:rsid w:val="0026563B"/>
    <w:rsid w:val="00265837"/>
    <w:rsid w:val="002658BF"/>
    <w:rsid w:val="00265AE8"/>
    <w:rsid w:val="00265EC5"/>
    <w:rsid w:val="00266288"/>
    <w:rsid w:val="002662C7"/>
    <w:rsid w:val="00266387"/>
    <w:rsid w:val="0026677E"/>
    <w:rsid w:val="00266975"/>
    <w:rsid w:val="002669CF"/>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48E"/>
    <w:rsid w:val="00272A3D"/>
    <w:rsid w:val="00272BB6"/>
    <w:rsid w:val="00272DE5"/>
    <w:rsid w:val="00272F99"/>
    <w:rsid w:val="002732A6"/>
    <w:rsid w:val="0027342A"/>
    <w:rsid w:val="00273633"/>
    <w:rsid w:val="0027376F"/>
    <w:rsid w:val="00273C57"/>
    <w:rsid w:val="00273C59"/>
    <w:rsid w:val="00273FD8"/>
    <w:rsid w:val="00274800"/>
    <w:rsid w:val="002749A8"/>
    <w:rsid w:val="00274CE2"/>
    <w:rsid w:val="00274E37"/>
    <w:rsid w:val="002750B7"/>
    <w:rsid w:val="0027511C"/>
    <w:rsid w:val="0027515D"/>
    <w:rsid w:val="0027592F"/>
    <w:rsid w:val="00275A75"/>
    <w:rsid w:val="00275D0A"/>
    <w:rsid w:val="00275D12"/>
    <w:rsid w:val="00276026"/>
    <w:rsid w:val="00276141"/>
    <w:rsid w:val="002761F9"/>
    <w:rsid w:val="00276330"/>
    <w:rsid w:val="002763D8"/>
    <w:rsid w:val="0027643B"/>
    <w:rsid w:val="00276741"/>
    <w:rsid w:val="002767A5"/>
    <w:rsid w:val="002768D4"/>
    <w:rsid w:val="00276C79"/>
    <w:rsid w:val="00277CFA"/>
    <w:rsid w:val="00280012"/>
    <w:rsid w:val="002800EC"/>
    <w:rsid w:val="00280867"/>
    <w:rsid w:val="00280AC5"/>
    <w:rsid w:val="00280BA7"/>
    <w:rsid w:val="00280F34"/>
    <w:rsid w:val="00281271"/>
    <w:rsid w:val="00281387"/>
    <w:rsid w:val="00281441"/>
    <w:rsid w:val="00281667"/>
    <w:rsid w:val="002816E6"/>
    <w:rsid w:val="00281ABF"/>
    <w:rsid w:val="00281CD5"/>
    <w:rsid w:val="00281F7D"/>
    <w:rsid w:val="00282341"/>
    <w:rsid w:val="0028287C"/>
    <w:rsid w:val="002828C5"/>
    <w:rsid w:val="00282B0E"/>
    <w:rsid w:val="00282C94"/>
    <w:rsid w:val="00282DF1"/>
    <w:rsid w:val="00282EDC"/>
    <w:rsid w:val="00283008"/>
    <w:rsid w:val="002831FA"/>
    <w:rsid w:val="00283316"/>
    <w:rsid w:val="002833CE"/>
    <w:rsid w:val="0028350C"/>
    <w:rsid w:val="002835CF"/>
    <w:rsid w:val="00283691"/>
    <w:rsid w:val="0028382E"/>
    <w:rsid w:val="00283C95"/>
    <w:rsid w:val="002844C2"/>
    <w:rsid w:val="00284BDD"/>
    <w:rsid w:val="00284CBD"/>
    <w:rsid w:val="00284E26"/>
    <w:rsid w:val="00284FEB"/>
    <w:rsid w:val="00285C4A"/>
    <w:rsid w:val="00285D1A"/>
    <w:rsid w:val="002860C4"/>
    <w:rsid w:val="0028619B"/>
    <w:rsid w:val="00286976"/>
    <w:rsid w:val="0028707A"/>
    <w:rsid w:val="00287551"/>
    <w:rsid w:val="002879AB"/>
    <w:rsid w:val="00287A05"/>
    <w:rsid w:val="00287CE6"/>
    <w:rsid w:val="00287F57"/>
    <w:rsid w:val="002903BF"/>
    <w:rsid w:val="00290E79"/>
    <w:rsid w:val="00290F35"/>
    <w:rsid w:val="002912B4"/>
    <w:rsid w:val="0029136A"/>
    <w:rsid w:val="00291BA4"/>
    <w:rsid w:val="00291E54"/>
    <w:rsid w:val="00291F8D"/>
    <w:rsid w:val="0029211B"/>
    <w:rsid w:val="00292178"/>
    <w:rsid w:val="00292387"/>
    <w:rsid w:val="00292662"/>
    <w:rsid w:val="002930EB"/>
    <w:rsid w:val="002931FD"/>
    <w:rsid w:val="0029381E"/>
    <w:rsid w:val="0029399C"/>
    <w:rsid w:val="002940DB"/>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3FF0"/>
    <w:rsid w:val="002A4B07"/>
    <w:rsid w:val="002A552F"/>
    <w:rsid w:val="002A5977"/>
    <w:rsid w:val="002A5CA2"/>
    <w:rsid w:val="002A61BB"/>
    <w:rsid w:val="002A63C1"/>
    <w:rsid w:val="002A653E"/>
    <w:rsid w:val="002A6B41"/>
    <w:rsid w:val="002A6B63"/>
    <w:rsid w:val="002A6FB9"/>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0"/>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0B"/>
    <w:rsid w:val="002B6E9C"/>
    <w:rsid w:val="002B733D"/>
    <w:rsid w:val="002B765D"/>
    <w:rsid w:val="002B79AC"/>
    <w:rsid w:val="002B7DAE"/>
    <w:rsid w:val="002B7E39"/>
    <w:rsid w:val="002C000D"/>
    <w:rsid w:val="002C04FE"/>
    <w:rsid w:val="002C0DD0"/>
    <w:rsid w:val="002C13A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9E9"/>
    <w:rsid w:val="002D0CE4"/>
    <w:rsid w:val="002D0F10"/>
    <w:rsid w:val="002D1829"/>
    <w:rsid w:val="002D1D04"/>
    <w:rsid w:val="002D1E8D"/>
    <w:rsid w:val="002D1FFD"/>
    <w:rsid w:val="002D20A7"/>
    <w:rsid w:val="002D214E"/>
    <w:rsid w:val="002D2465"/>
    <w:rsid w:val="002D2763"/>
    <w:rsid w:val="002D28FD"/>
    <w:rsid w:val="002D2CF2"/>
    <w:rsid w:val="002D2EA2"/>
    <w:rsid w:val="002D30F8"/>
    <w:rsid w:val="002D3111"/>
    <w:rsid w:val="002D355E"/>
    <w:rsid w:val="002D3658"/>
    <w:rsid w:val="002D3675"/>
    <w:rsid w:val="002D3C20"/>
    <w:rsid w:val="002D3D12"/>
    <w:rsid w:val="002D3E8F"/>
    <w:rsid w:val="002D4290"/>
    <w:rsid w:val="002D4C15"/>
    <w:rsid w:val="002D4C1D"/>
    <w:rsid w:val="002D4F5D"/>
    <w:rsid w:val="002D5080"/>
    <w:rsid w:val="002D5139"/>
    <w:rsid w:val="002D5191"/>
    <w:rsid w:val="002D5201"/>
    <w:rsid w:val="002D5657"/>
    <w:rsid w:val="002D5B76"/>
    <w:rsid w:val="002D5DF1"/>
    <w:rsid w:val="002D5F64"/>
    <w:rsid w:val="002D612F"/>
    <w:rsid w:val="002D617A"/>
    <w:rsid w:val="002D6289"/>
    <w:rsid w:val="002D62F1"/>
    <w:rsid w:val="002D68E5"/>
    <w:rsid w:val="002D6983"/>
    <w:rsid w:val="002D6AB8"/>
    <w:rsid w:val="002D6FE0"/>
    <w:rsid w:val="002D75BF"/>
    <w:rsid w:val="002D76C2"/>
    <w:rsid w:val="002D7C44"/>
    <w:rsid w:val="002D7E3A"/>
    <w:rsid w:val="002D7FAF"/>
    <w:rsid w:val="002E0117"/>
    <w:rsid w:val="002E03DA"/>
    <w:rsid w:val="002E071B"/>
    <w:rsid w:val="002E0846"/>
    <w:rsid w:val="002E0B08"/>
    <w:rsid w:val="002E0E79"/>
    <w:rsid w:val="002E0E90"/>
    <w:rsid w:val="002E10C4"/>
    <w:rsid w:val="002E1A05"/>
    <w:rsid w:val="002E2372"/>
    <w:rsid w:val="002E25A2"/>
    <w:rsid w:val="002E282B"/>
    <w:rsid w:val="002E2A13"/>
    <w:rsid w:val="002E2D55"/>
    <w:rsid w:val="002E2F2C"/>
    <w:rsid w:val="002E309C"/>
    <w:rsid w:val="002E31BC"/>
    <w:rsid w:val="002E3228"/>
    <w:rsid w:val="002E35E1"/>
    <w:rsid w:val="002E36F4"/>
    <w:rsid w:val="002E3872"/>
    <w:rsid w:val="002E3A0A"/>
    <w:rsid w:val="002E3A1D"/>
    <w:rsid w:val="002E3B46"/>
    <w:rsid w:val="002E3CD0"/>
    <w:rsid w:val="002E3D14"/>
    <w:rsid w:val="002E3EAD"/>
    <w:rsid w:val="002E41F1"/>
    <w:rsid w:val="002E44EF"/>
    <w:rsid w:val="002E4F26"/>
    <w:rsid w:val="002E530B"/>
    <w:rsid w:val="002E548B"/>
    <w:rsid w:val="002E581E"/>
    <w:rsid w:val="002E58C1"/>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ACB"/>
    <w:rsid w:val="002E7B14"/>
    <w:rsid w:val="002E7C4D"/>
    <w:rsid w:val="002E7E5F"/>
    <w:rsid w:val="002E7EAE"/>
    <w:rsid w:val="002F0031"/>
    <w:rsid w:val="002F035A"/>
    <w:rsid w:val="002F036D"/>
    <w:rsid w:val="002F0374"/>
    <w:rsid w:val="002F059E"/>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58D"/>
    <w:rsid w:val="002F6868"/>
    <w:rsid w:val="002F7027"/>
    <w:rsid w:val="002F7171"/>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D4F"/>
    <w:rsid w:val="00306E14"/>
    <w:rsid w:val="00306F21"/>
    <w:rsid w:val="00307063"/>
    <w:rsid w:val="003070C7"/>
    <w:rsid w:val="003071C2"/>
    <w:rsid w:val="003072FD"/>
    <w:rsid w:val="00307912"/>
    <w:rsid w:val="003079A2"/>
    <w:rsid w:val="0031025A"/>
    <w:rsid w:val="00310379"/>
    <w:rsid w:val="003103EA"/>
    <w:rsid w:val="00310671"/>
    <w:rsid w:val="00310B0F"/>
    <w:rsid w:val="00310B44"/>
    <w:rsid w:val="00310CBD"/>
    <w:rsid w:val="00310D9E"/>
    <w:rsid w:val="003110A8"/>
    <w:rsid w:val="00311B91"/>
    <w:rsid w:val="00311B9D"/>
    <w:rsid w:val="00311D09"/>
    <w:rsid w:val="003120BA"/>
    <w:rsid w:val="00312525"/>
    <w:rsid w:val="003126B1"/>
    <w:rsid w:val="00312C7E"/>
    <w:rsid w:val="00312FFE"/>
    <w:rsid w:val="003133D5"/>
    <w:rsid w:val="0031340C"/>
    <w:rsid w:val="003136FD"/>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46F"/>
    <w:rsid w:val="00320A71"/>
    <w:rsid w:val="00320E84"/>
    <w:rsid w:val="003211B4"/>
    <w:rsid w:val="003214D8"/>
    <w:rsid w:val="00321594"/>
    <w:rsid w:val="003216E6"/>
    <w:rsid w:val="00321A36"/>
    <w:rsid w:val="00321E23"/>
    <w:rsid w:val="0032285F"/>
    <w:rsid w:val="00322A22"/>
    <w:rsid w:val="00322B1F"/>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300"/>
    <w:rsid w:val="00327742"/>
    <w:rsid w:val="003277C2"/>
    <w:rsid w:val="00327D89"/>
    <w:rsid w:val="00327FA6"/>
    <w:rsid w:val="003302C8"/>
    <w:rsid w:val="00330646"/>
    <w:rsid w:val="0033086C"/>
    <w:rsid w:val="00330CF5"/>
    <w:rsid w:val="0033133C"/>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636"/>
    <w:rsid w:val="00336ADE"/>
    <w:rsid w:val="00336DB3"/>
    <w:rsid w:val="00337153"/>
    <w:rsid w:val="003373AB"/>
    <w:rsid w:val="0033741D"/>
    <w:rsid w:val="00337B3E"/>
    <w:rsid w:val="0034019E"/>
    <w:rsid w:val="0034022A"/>
    <w:rsid w:val="00340444"/>
    <w:rsid w:val="003407A3"/>
    <w:rsid w:val="00340E3F"/>
    <w:rsid w:val="003417A7"/>
    <w:rsid w:val="00341EF5"/>
    <w:rsid w:val="003420D6"/>
    <w:rsid w:val="003422A5"/>
    <w:rsid w:val="003427A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7AF"/>
    <w:rsid w:val="00345BEA"/>
    <w:rsid w:val="00345E34"/>
    <w:rsid w:val="00345EB8"/>
    <w:rsid w:val="00345EFB"/>
    <w:rsid w:val="00346290"/>
    <w:rsid w:val="003463C8"/>
    <w:rsid w:val="003464B2"/>
    <w:rsid w:val="00346AA6"/>
    <w:rsid w:val="00346B5A"/>
    <w:rsid w:val="00346FD7"/>
    <w:rsid w:val="0034792B"/>
    <w:rsid w:val="00347F16"/>
    <w:rsid w:val="00350453"/>
    <w:rsid w:val="003505FC"/>
    <w:rsid w:val="0035065D"/>
    <w:rsid w:val="00350AE9"/>
    <w:rsid w:val="003511E5"/>
    <w:rsid w:val="00351E96"/>
    <w:rsid w:val="00351F24"/>
    <w:rsid w:val="003520FB"/>
    <w:rsid w:val="003523F4"/>
    <w:rsid w:val="00352401"/>
    <w:rsid w:val="00352648"/>
    <w:rsid w:val="003529C4"/>
    <w:rsid w:val="00352B51"/>
    <w:rsid w:val="00352D7B"/>
    <w:rsid w:val="00352E4D"/>
    <w:rsid w:val="00353514"/>
    <w:rsid w:val="00353D4C"/>
    <w:rsid w:val="00353E78"/>
    <w:rsid w:val="00353F2A"/>
    <w:rsid w:val="00354003"/>
    <w:rsid w:val="0035429D"/>
    <w:rsid w:val="00354355"/>
    <w:rsid w:val="003543D4"/>
    <w:rsid w:val="0035462D"/>
    <w:rsid w:val="00354B4D"/>
    <w:rsid w:val="00354C86"/>
    <w:rsid w:val="00354F59"/>
    <w:rsid w:val="003550FB"/>
    <w:rsid w:val="00355250"/>
    <w:rsid w:val="003558BC"/>
    <w:rsid w:val="00355A98"/>
    <w:rsid w:val="00355BC6"/>
    <w:rsid w:val="00356088"/>
    <w:rsid w:val="003563B3"/>
    <w:rsid w:val="00357082"/>
    <w:rsid w:val="003571CD"/>
    <w:rsid w:val="00357261"/>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CDC"/>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63"/>
    <w:rsid w:val="00366AFB"/>
    <w:rsid w:val="00366BDE"/>
    <w:rsid w:val="00366CC2"/>
    <w:rsid w:val="003674D6"/>
    <w:rsid w:val="0036751E"/>
    <w:rsid w:val="00367DE0"/>
    <w:rsid w:val="00370241"/>
    <w:rsid w:val="00370656"/>
    <w:rsid w:val="00370753"/>
    <w:rsid w:val="00370B66"/>
    <w:rsid w:val="00370F21"/>
    <w:rsid w:val="0037109F"/>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8A8"/>
    <w:rsid w:val="00382CC1"/>
    <w:rsid w:val="0038318F"/>
    <w:rsid w:val="003831C7"/>
    <w:rsid w:val="003832B0"/>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96A"/>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0C4A"/>
    <w:rsid w:val="00391341"/>
    <w:rsid w:val="003913D3"/>
    <w:rsid w:val="00391656"/>
    <w:rsid w:val="00391778"/>
    <w:rsid w:val="00391BD3"/>
    <w:rsid w:val="00391D89"/>
    <w:rsid w:val="00392320"/>
    <w:rsid w:val="00392CDF"/>
    <w:rsid w:val="003932D3"/>
    <w:rsid w:val="00393752"/>
    <w:rsid w:val="00393D31"/>
    <w:rsid w:val="00393D56"/>
    <w:rsid w:val="00393DB8"/>
    <w:rsid w:val="00394026"/>
    <w:rsid w:val="00394282"/>
    <w:rsid w:val="00394471"/>
    <w:rsid w:val="00394AFA"/>
    <w:rsid w:val="00394FCA"/>
    <w:rsid w:val="00395155"/>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10"/>
    <w:rsid w:val="003A1F5F"/>
    <w:rsid w:val="003A2266"/>
    <w:rsid w:val="003A23FB"/>
    <w:rsid w:val="003A24BC"/>
    <w:rsid w:val="003A2581"/>
    <w:rsid w:val="003A2880"/>
    <w:rsid w:val="003A2A0E"/>
    <w:rsid w:val="003A2BA8"/>
    <w:rsid w:val="003A2D9D"/>
    <w:rsid w:val="003A2DBC"/>
    <w:rsid w:val="003A3480"/>
    <w:rsid w:val="003A3494"/>
    <w:rsid w:val="003A3615"/>
    <w:rsid w:val="003A3A74"/>
    <w:rsid w:val="003A42CD"/>
    <w:rsid w:val="003A4302"/>
    <w:rsid w:val="003A5701"/>
    <w:rsid w:val="003A59A7"/>
    <w:rsid w:val="003A5AEE"/>
    <w:rsid w:val="003A5D4E"/>
    <w:rsid w:val="003A5D94"/>
    <w:rsid w:val="003A69E8"/>
    <w:rsid w:val="003A6C1A"/>
    <w:rsid w:val="003A76C8"/>
    <w:rsid w:val="003A77EF"/>
    <w:rsid w:val="003A79EA"/>
    <w:rsid w:val="003B0535"/>
    <w:rsid w:val="003B0B04"/>
    <w:rsid w:val="003B0D79"/>
    <w:rsid w:val="003B0EB8"/>
    <w:rsid w:val="003B0F90"/>
    <w:rsid w:val="003B1201"/>
    <w:rsid w:val="003B12F1"/>
    <w:rsid w:val="003B13B8"/>
    <w:rsid w:val="003B159A"/>
    <w:rsid w:val="003B16CB"/>
    <w:rsid w:val="003B1A19"/>
    <w:rsid w:val="003B1A51"/>
    <w:rsid w:val="003B1C13"/>
    <w:rsid w:val="003B281D"/>
    <w:rsid w:val="003B297A"/>
    <w:rsid w:val="003B2E10"/>
    <w:rsid w:val="003B3236"/>
    <w:rsid w:val="003B32F9"/>
    <w:rsid w:val="003B3333"/>
    <w:rsid w:val="003B35E6"/>
    <w:rsid w:val="003B3BA5"/>
    <w:rsid w:val="003B3C80"/>
    <w:rsid w:val="003B3F65"/>
    <w:rsid w:val="003B445C"/>
    <w:rsid w:val="003B4564"/>
    <w:rsid w:val="003B4775"/>
    <w:rsid w:val="003B47A0"/>
    <w:rsid w:val="003B4A92"/>
    <w:rsid w:val="003B5324"/>
    <w:rsid w:val="003B6316"/>
    <w:rsid w:val="003B657B"/>
    <w:rsid w:val="003B68BB"/>
    <w:rsid w:val="003B68FE"/>
    <w:rsid w:val="003B6CBA"/>
    <w:rsid w:val="003B7147"/>
    <w:rsid w:val="003B740A"/>
    <w:rsid w:val="003B7771"/>
    <w:rsid w:val="003B7C72"/>
    <w:rsid w:val="003B7DA0"/>
    <w:rsid w:val="003B7F99"/>
    <w:rsid w:val="003C0103"/>
    <w:rsid w:val="003C0215"/>
    <w:rsid w:val="003C03AB"/>
    <w:rsid w:val="003C0527"/>
    <w:rsid w:val="003C1064"/>
    <w:rsid w:val="003C1079"/>
    <w:rsid w:val="003C13F0"/>
    <w:rsid w:val="003C18D0"/>
    <w:rsid w:val="003C1C65"/>
    <w:rsid w:val="003C2414"/>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B29"/>
    <w:rsid w:val="003D071F"/>
    <w:rsid w:val="003D0E03"/>
    <w:rsid w:val="003D0F61"/>
    <w:rsid w:val="003D0F6E"/>
    <w:rsid w:val="003D111F"/>
    <w:rsid w:val="003D114F"/>
    <w:rsid w:val="003D118A"/>
    <w:rsid w:val="003D1824"/>
    <w:rsid w:val="003D18AD"/>
    <w:rsid w:val="003D1957"/>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7B6"/>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26A"/>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DAE"/>
    <w:rsid w:val="003E5E94"/>
    <w:rsid w:val="003E5F5D"/>
    <w:rsid w:val="003E6059"/>
    <w:rsid w:val="003E6953"/>
    <w:rsid w:val="003E6D78"/>
    <w:rsid w:val="003E6F61"/>
    <w:rsid w:val="003E713F"/>
    <w:rsid w:val="003E76A6"/>
    <w:rsid w:val="003E78D4"/>
    <w:rsid w:val="003E7913"/>
    <w:rsid w:val="003E7B2B"/>
    <w:rsid w:val="003E7C9C"/>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359"/>
    <w:rsid w:val="003F2974"/>
    <w:rsid w:val="003F2BD9"/>
    <w:rsid w:val="003F2E53"/>
    <w:rsid w:val="003F2EA6"/>
    <w:rsid w:val="003F33C5"/>
    <w:rsid w:val="003F368B"/>
    <w:rsid w:val="003F38A6"/>
    <w:rsid w:val="003F3DA0"/>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D8F"/>
    <w:rsid w:val="00400FD7"/>
    <w:rsid w:val="00401698"/>
    <w:rsid w:val="0040198E"/>
    <w:rsid w:val="00401CDC"/>
    <w:rsid w:val="00401DAE"/>
    <w:rsid w:val="00402154"/>
    <w:rsid w:val="0040245F"/>
    <w:rsid w:val="0040269B"/>
    <w:rsid w:val="004028A5"/>
    <w:rsid w:val="004039A8"/>
    <w:rsid w:val="00403A99"/>
    <w:rsid w:val="0040471F"/>
    <w:rsid w:val="00405130"/>
    <w:rsid w:val="004053DE"/>
    <w:rsid w:val="00405495"/>
    <w:rsid w:val="0040565F"/>
    <w:rsid w:val="00405B80"/>
    <w:rsid w:val="00405E14"/>
    <w:rsid w:val="00405EE0"/>
    <w:rsid w:val="00406014"/>
    <w:rsid w:val="004060AD"/>
    <w:rsid w:val="004062BD"/>
    <w:rsid w:val="004064B3"/>
    <w:rsid w:val="004065CE"/>
    <w:rsid w:val="00406733"/>
    <w:rsid w:val="004068DB"/>
    <w:rsid w:val="00406C69"/>
    <w:rsid w:val="00406E85"/>
    <w:rsid w:val="004072B1"/>
    <w:rsid w:val="00407F1E"/>
    <w:rsid w:val="00410371"/>
    <w:rsid w:val="00410C20"/>
    <w:rsid w:val="00411091"/>
    <w:rsid w:val="0041172E"/>
    <w:rsid w:val="00411920"/>
    <w:rsid w:val="00411C2B"/>
    <w:rsid w:val="00411C38"/>
    <w:rsid w:val="00411DB7"/>
    <w:rsid w:val="00412444"/>
    <w:rsid w:val="004130DC"/>
    <w:rsid w:val="00413418"/>
    <w:rsid w:val="00413830"/>
    <w:rsid w:val="00413A89"/>
    <w:rsid w:val="00413BAE"/>
    <w:rsid w:val="004143F3"/>
    <w:rsid w:val="00414713"/>
    <w:rsid w:val="004148CB"/>
    <w:rsid w:val="00414A26"/>
    <w:rsid w:val="00414A36"/>
    <w:rsid w:val="00414A57"/>
    <w:rsid w:val="00414D7F"/>
    <w:rsid w:val="0041530A"/>
    <w:rsid w:val="004155DB"/>
    <w:rsid w:val="0041614D"/>
    <w:rsid w:val="0041622E"/>
    <w:rsid w:val="004165FF"/>
    <w:rsid w:val="004166F0"/>
    <w:rsid w:val="00416A83"/>
    <w:rsid w:val="00416B79"/>
    <w:rsid w:val="00417134"/>
    <w:rsid w:val="0041714A"/>
    <w:rsid w:val="00417158"/>
    <w:rsid w:val="00417690"/>
    <w:rsid w:val="0041773F"/>
    <w:rsid w:val="004178DA"/>
    <w:rsid w:val="00420141"/>
    <w:rsid w:val="00420300"/>
    <w:rsid w:val="004209FD"/>
    <w:rsid w:val="00420BAA"/>
    <w:rsid w:val="00420C0A"/>
    <w:rsid w:val="00420C9F"/>
    <w:rsid w:val="00421120"/>
    <w:rsid w:val="00421351"/>
    <w:rsid w:val="004216C7"/>
    <w:rsid w:val="00422705"/>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845"/>
    <w:rsid w:val="0042497D"/>
    <w:rsid w:val="00424A58"/>
    <w:rsid w:val="00424C1A"/>
    <w:rsid w:val="00424CD8"/>
    <w:rsid w:val="00424E91"/>
    <w:rsid w:val="00425498"/>
    <w:rsid w:val="004255C9"/>
    <w:rsid w:val="00425A53"/>
    <w:rsid w:val="00425B34"/>
    <w:rsid w:val="00425CBF"/>
    <w:rsid w:val="00425E6C"/>
    <w:rsid w:val="00426557"/>
    <w:rsid w:val="0042656A"/>
    <w:rsid w:val="00426811"/>
    <w:rsid w:val="00426BE7"/>
    <w:rsid w:val="00426D97"/>
    <w:rsid w:val="00426DB1"/>
    <w:rsid w:val="0042708A"/>
    <w:rsid w:val="00427153"/>
    <w:rsid w:val="00427382"/>
    <w:rsid w:val="0042750C"/>
    <w:rsid w:val="00427530"/>
    <w:rsid w:val="00430179"/>
    <w:rsid w:val="004304DD"/>
    <w:rsid w:val="00430562"/>
    <w:rsid w:val="00430AF6"/>
    <w:rsid w:val="00430B20"/>
    <w:rsid w:val="00430C52"/>
    <w:rsid w:val="00430FC8"/>
    <w:rsid w:val="0043105F"/>
    <w:rsid w:val="00431488"/>
    <w:rsid w:val="004314B0"/>
    <w:rsid w:val="004314B3"/>
    <w:rsid w:val="0043189F"/>
    <w:rsid w:val="004318B0"/>
    <w:rsid w:val="004318D5"/>
    <w:rsid w:val="0043230F"/>
    <w:rsid w:val="0043261F"/>
    <w:rsid w:val="00432C5F"/>
    <w:rsid w:val="00432D09"/>
    <w:rsid w:val="00432ECC"/>
    <w:rsid w:val="004334A1"/>
    <w:rsid w:val="0043353F"/>
    <w:rsid w:val="00433752"/>
    <w:rsid w:val="00433C77"/>
    <w:rsid w:val="00433D34"/>
    <w:rsid w:val="00434A8E"/>
    <w:rsid w:val="00434F83"/>
    <w:rsid w:val="004350EA"/>
    <w:rsid w:val="004354DD"/>
    <w:rsid w:val="00435653"/>
    <w:rsid w:val="004360DE"/>
    <w:rsid w:val="00436693"/>
    <w:rsid w:val="004369CB"/>
    <w:rsid w:val="00436AEE"/>
    <w:rsid w:val="00436E0F"/>
    <w:rsid w:val="00436F5E"/>
    <w:rsid w:val="0043708C"/>
    <w:rsid w:val="004370CD"/>
    <w:rsid w:val="00437470"/>
    <w:rsid w:val="0044007B"/>
    <w:rsid w:val="004401A4"/>
    <w:rsid w:val="004404AC"/>
    <w:rsid w:val="00440517"/>
    <w:rsid w:val="00440772"/>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B02"/>
    <w:rsid w:val="00447E2D"/>
    <w:rsid w:val="00447E60"/>
    <w:rsid w:val="00450025"/>
    <w:rsid w:val="004502B5"/>
    <w:rsid w:val="004506E6"/>
    <w:rsid w:val="0045079C"/>
    <w:rsid w:val="00450E36"/>
    <w:rsid w:val="004511FF"/>
    <w:rsid w:val="0045163B"/>
    <w:rsid w:val="0045174F"/>
    <w:rsid w:val="00451B0D"/>
    <w:rsid w:val="00451BC4"/>
    <w:rsid w:val="00451C19"/>
    <w:rsid w:val="00451CE1"/>
    <w:rsid w:val="00451FC1"/>
    <w:rsid w:val="00451FD2"/>
    <w:rsid w:val="004520B2"/>
    <w:rsid w:val="00452207"/>
    <w:rsid w:val="00452308"/>
    <w:rsid w:val="00452B2D"/>
    <w:rsid w:val="00452E1C"/>
    <w:rsid w:val="00452F1E"/>
    <w:rsid w:val="00452FF2"/>
    <w:rsid w:val="004535C7"/>
    <w:rsid w:val="0045365B"/>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7FE"/>
    <w:rsid w:val="00467DB0"/>
    <w:rsid w:val="00467DF0"/>
    <w:rsid w:val="0047061C"/>
    <w:rsid w:val="00470752"/>
    <w:rsid w:val="00470755"/>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C59"/>
    <w:rsid w:val="00475E33"/>
    <w:rsid w:val="0047633D"/>
    <w:rsid w:val="0047642A"/>
    <w:rsid w:val="00476CBA"/>
    <w:rsid w:val="00476E60"/>
    <w:rsid w:val="00477595"/>
    <w:rsid w:val="004776A6"/>
    <w:rsid w:val="00477803"/>
    <w:rsid w:val="004804E1"/>
    <w:rsid w:val="00480718"/>
    <w:rsid w:val="00480B3B"/>
    <w:rsid w:val="00480CE4"/>
    <w:rsid w:val="00480E01"/>
    <w:rsid w:val="00480E28"/>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46F4"/>
    <w:rsid w:val="00485068"/>
    <w:rsid w:val="004851DA"/>
    <w:rsid w:val="00485C29"/>
    <w:rsid w:val="00485C98"/>
    <w:rsid w:val="00485D09"/>
    <w:rsid w:val="00485E70"/>
    <w:rsid w:val="00485FD7"/>
    <w:rsid w:val="004861A8"/>
    <w:rsid w:val="004861FC"/>
    <w:rsid w:val="00486327"/>
    <w:rsid w:val="00486489"/>
    <w:rsid w:val="004864A7"/>
    <w:rsid w:val="004865AE"/>
    <w:rsid w:val="00486912"/>
    <w:rsid w:val="0048695E"/>
    <w:rsid w:val="00486D19"/>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EF7"/>
    <w:rsid w:val="00494F73"/>
    <w:rsid w:val="00495535"/>
    <w:rsid w:val="00495594"/>
    <w:rsid w:val="00495ABE"/>
    <w:rsid w:val="00495C95"/>
    <w:rsid w:val="00495E8D"/>
    <w:rsid w:val="00495EC2"/>
    <w:rsid w:val="0049636A"/>
    <w:rsid w:val="00496755"/>
    <w:rsid w:val="00496B55"/>
    <w:rsid w:val="00496BCB"/>
    <w:rsid w:val="00496C82"/>
    <w:rsid w:val="00496E16"/>
    <w:rsid w:val="00497059"/>
    <w:rsid w:val="00497492"/>
    <w:rsid w:val="00497569"/>
    <w:rsid w:val="00497F88"/>
    <w:rsid w:val="004A0238"/>
    <w:rsid w:val="004A05C2"/>
    <w:rsid w:val="004A0EC3"/>
    <w:rsid w:val="004A119B"/>
    <w:rsid w:val="004A2625"/>
    <w:rsid w:val="004A28E1"/>
    <w:rsid w:val="004A2CB1"/>
    <w:rsid w:val="004A3655"/>
    <w:rsid w:val="004A3C4A"/>
    <w:rsid w:val="004A3E8E"/>
    <w:rsid w:val="004A40AB"/>
    <w:rsid w:val="004A417E"/>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3AF"/>
    <w:rsid w:val="004B278A"/>
    <w:rsid w:val="004B282C"/>
    <w:rsid w:val="004B29F4"/>
    <w:rsid w:val="004B2C7F"/>
    <w:rsid w:val="004B3028"/>
    <w:rsid w:val="004B33A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AED"/>
    <w:rsid w:val="004B6C1B"/>
    <w:rsid w:val="004B6CCA"/>
    <w:rsid w:val="004B71F4"/>
    <w:rsid w:val="004B7237"/>
    <w:rsid w:val="004B73A1"/>
    <w:rsid w:val="004B742D"/>
    <w:rsid w:val="004B7454"/>
    <w:rsid w:val="004B74B3"/>
    <w:rsid w:val="004B75B7"/>
    <w:rsid w:val="004B78F5"/>
    <w:rsid w:val="004B799B"/>
    <w:rsid w:val="004B79CD"/>
    <w:rsid w:val="004B7FC4"/>
    <w:rsid w:val="004C062D"/>
    <w:rsid w:val="004C0AE1"/>
    <w:rsid w:val="004C1163"/>
    <w:rsid w:val="004C1C90"/>
    <w:rsid w:val="004C1D25"/>
    <w:rsid w:val="004C1F1F"/>
    <w:rsid w:val="004C27A0"/>
    <w:rsid w:val="004C2A7F"/>
    <w:rsid w:val="004C2BB6"/>
    <w:rsid w:val="004C3142"/>
    <w:rsid w:val="004C32FD"/>
    <w:rsid w:val="004C34C2"/>
    <w:rsid w:val="004C37DB"/>
    <w:rsid w:val="004C400D"/>
    <w:rsid w:val="004C402F"/>
    <w:rsid w:val="004C4260"/>
    <w:rsid w:val="004C45F4"/>
    <w:rsid w:val="004C4837"/>
    <w:rsid w:val="004C4F0A"/>
    <w:rsid w:val="004C4F88"/>
    <w:rsid w:val="004C5035"/>
    <w:rsid w:val="004C50BC"/>
    <w:rsid w:val="004C51AF"/>
    <w:rsid w:val="004C5CEF"/>
    <w:rsid w:val="004C6627"/>
    <w:rsid w:val="004C6B12"/>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0E"/>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3E4"/>
    <w:rsid w:val="004D7774"/>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6E6"/>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6B6"/>
    <w:rsid w:val="004E682C"/>
    <w:rsid w:val="004E69F3"/>
    <w:rsid w:val="004E6AD5"/>
    <w:rsid w:val="004E6B12"/>
    <w:rsid w:val="004E7039"/>
    <w:rsid w:val="004E74CC"/>
    <w:rsid w:val="004E7DAF"/>
    <w:rsid w:val="004E7DC2"/>
    <w:rsid w:val="004E7E0A"/>
    <w:rsid w:val="004F0634"/>
    <w:rsid w:val="004F07B4"/>
    <w:rsid w:val="004F087A"/>
    <w:rsid w:val="004F0F11"/>
    <w:rsid w:val="004F14C0"/>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7AE"/>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1A2"/>
    <w:rsid w:val="00506277"/>
    <w:rsid w:val="0050633C"/>
    <w:rsid w:val="00506521"/>
    <w:rsid w:val="005065E4"/>
    <w:rsid w:val="00506937"/>
    <w:rsid w:val="00506CA2"/>
    <w:rsid w:val="00506DAC"/>
    <w:rsid w:val="0050711C"/>
    <w:rsid w:val="005104B0"/>
    <w:rsid w:val="00510F40"/>
    <w:rsid w:val="0051102B"/>
    <w:rsid w:val="00511047"/>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4BB"/>
    <w:rsid w:val="0051558C"/>
    <w:rsid w:val="0051580D"/>
    <w:rsid w:val="00515C53"/>
    <w:rsid w:val="00515DB6"/>
    <w:rsid w:val="005165F8"/>
    <w:rsid w:val="00516D49"/>
    <w:rsid w:val="005170FF"/>
    <w:rsid w:val="0051771F"/>
    <w:rsid w:val="00517842"/>
    <w:rsid w:val="00517A33"/>
    <w:rsid w:val="00517BAC"/>
    <w:rsid w:val="005202F9"/>
    <w:rsid w:val="00520E37"/>
    <w:rsid w:val="0052178C"/>
    <w:rsid w:val="00521795"/>
    <w:rsid w:val="005219CB"/>
    <w:rsid w:val="00521B34"/>
    <w:rsid w:val="00521BAA"/>
    <w:rsid w:val="00521BB2"/>
    <w:rsid w:val="00521DF3"/>
    <w:rsid w:val="00521E39"/>
    <w:rsid w:val="00521FFF"/>
    <w:rsid w:val="005220C9"/>
    <w:rsid w:val="0052237C"/>
    <w:rsid w:val="00522428"/>
    <w:rsid w:val="00522FA4"/>
    <w:rsid w:val="00523700"/>
    <w:rsid w:val="00523792"/>
    <w:rsid w:val="00523D7C"/>
    <w:rsid w:val="00523E98"/>
    <w:rsid w:val="00523F34"/>
    <w:rsid w:val="005241ED"/>
    <w:rsid w:val="0052427F"/>
    <w:rsid w:val="0052494B"/>
    <w:rsid w:val="00524FA3"/>
    <w:rsid w:val="00524FF1"/>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18"/>
    <w:rsid w:val="00532F41"/>
    <w:rsid w:val="00532FAF"/>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575"/>
    <w:rsid w:val="005376A0"/>
    <w:rsid w:val="00537791"/>
    <w:rsid w:val="005379E3"/>
    <w:rsid w:val="00537B5D"/>
    <w:rsid w:val="00537C02"/>
    <w:rsid w:val="00537C39"/>
    <w:rsid w:val="00537DCA"/>
    <w:rsid w:val="00537EE5"/>
    <w:rsid w:val="005408FF"/>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452"/>
    <w:rsid w:val="00545D0D"/>
    <w:rsid w:val="00545D6A"/>
    <w:rsid w:val="00546068"/>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8FA"/>
    <w:rsid w:val="00551BB2"/>
    <w:rsid w:val="00551D21"/>
    <w:rsid w:val="00551EA4"/>
    <w:rsid w:val="00551FB2"/>
    <w:rsid w:val="00552190"/>
    <w:rsid w:val="005521A9"/>
    <w:rsid w:val="005521FB"/>
    <w:rsid w:val="0055268C"/>
    <w:rsid w:val="00552715"/>
    <w:rsid w:val="00552D11"/>
    <w:rsid w:val="00552E60"/>
    <w:rsid w:val="00552E79"/>
    <w:rsid w:val="00552EC2"/>
    <w:rsid w:val="005532E5"/>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D3E"/>
    <w:rsid w:val="00555FFF"/>
    <w:rsid w:val="00556034"/>
    <w:rsid w:val="005560CF"/>
    <w:rsid w:val="0055635F"/>
    <w:rsid w:val="00556485"/>
    <w:rsid w:val="0055660D"/>
    <w:rsid w:val="00556619"/>
    <w:rsid w:val="005567F2"/>
    <w:rsid w:val="0055685D"/>
    <w:rsid w:val="00556B51"/>
    <w:rsid w:val="00556BEF"/>
    <w:rsid w:val="00556F12"/>
    <w:rsid w:val="00557148"/>
    <w:rsid w:val="00557171"/>
    <w:rsid w:val="005578B8"/>
    <w:rsid w:val="00557BB7"/>
    <w:rsid w:val="00557C49"/>
    <w:rsid w:val="0056095E"/>
    <w:rsid w:val="00560F98"/>
    <w:rsid w:val="005610CE"/>
    <w:rsid w:val="005611F8"/>
    <w:rsid w:val="0056184F"/>
    <w:rsid w:val="005619BE"/>
    <w:rsid w:val="00561AA1"/>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B3"/>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7C8"/>
    <w:rsid w:val="00573C01"/>
    <w:rsid w:val="00573C33"/>
    <w:rsid w:val="00573D11"/>
    <w:rsid w:val="005741A2"/>
    <w:rsid w:val="005743D7"/>
    <w:rsid w:val="005744BF"/>
    <w:rsid w:val="00574550"/>
    <w:rsid w:val="00574804"/>
    <w:rsid w:val="00574DC2"/>
    <w:rsid w:val="00574DDD"/>
    <w:rsid w:val="00574F44"/>
    <w:rsid w:val="005752EF"/>
    <w:rsid w:val="00575800"/>
    <w:rsid w:val="00575B7B"/>
    <w:rsid w:val="005762C0"/>
    <w:rsid w:val="00576758"/>
    <w:rsid w:val="005769E6"/>
    <w:rsid w:val="00576C57"/>
    <w:rsid w:val="00576F73"/>
    <w:rsid w:val="005772A1"/>
    <w:rsid w:val="005775D7"/>
    <w:rsid w:val="005775FB"/>
    <w:rsid w:val="00577737"/>
    <w:rsid w:val="005778E2"/>
    <w:rsid w:val="00577980"/>
    <w:rsid w:val="00577B7D"/>
    <w:rsid w:val="00577DED"/>
    <w:rsid w:val="00580A72"/>
    <w:rsid w:val="00580EEB"/>
    <w:rsid w:val="00580FEC"/>
    <w:rsid w:val="0058107D"/>
    <w:rsid w:val="00581334"/>
    <w:rsid w:val="0058165C"/>
    <w:rsid w:val="00581A95"/>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2D8D"/>
    <w:rsid w:val="00593172"/>
    <w:rsid w:val="0059348D"/>
    <w:rsid w:val="005937CA"/>
    <w:rsid w:val="00593B8B"/>
    <w:rsid w:val="00594006"/>
    <w:rsid w:val="00594209"/>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208"/>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0E4"/>
    <w:rsid w:val="005A294A"/>
    <w:rsid w:val="005A2FB5"/>
    <w:rsid w:val="005A3024"/>
    <w:rsid w:val="005A341B"/>
    <w:rsid w:val="005A360C"/>
    <w:rsid w:val="005A365E"/>
    <w:rsid w:val="005A3F46"/>
    <w:rsid w:val="005A47BE"/>
    <w:rsid w:val="005A4839"/>
    <w:rsid w:val="005A54E7"/>
    <w:rsid w:val="005A559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2FD"/>
    <w:rsid w:val="005A7456"/>
    <w:rsid w:val="005A7475"/>
    <w:rsid w:val="005A75F1"/>
    <w:rsid w:val="005A76F6"/>
    <w:rsid w:val="005A774D"/>
    <w:rsid w:val="005A7804"/>
    <w:rsid w:val="005A7CAB"/>
    <w:rsid w:val="005A7E0F"/>
    <w:rsid w:val="005B029F"/>
    <w:rsid w:val="005B031D"/>
    <w:rsid w:val="005B071C"/>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BF4"/>
    <w:rsid w:val="005B6C6E"/>
    <w:rsid w:val="005B6EB6"/>
    <w:rsid w:val="005B74D1"/>
    <w:rsid w:val="005B75F2"/>
    <w:rsid w:val="005B7637"/>
    <w:rsid w:val="005B765C"/>
    <w:rsid w:val="005B79D1"/>
    <w:rsid w:val="005B7A33"/>
    <w:rsid w:val="005C0244"/>
    <w:rsid w:val="005C1093"/>
    <w:rsid w:val="005C13E2"/>
    <w:rsid w:val="005C1535"/>
    <w:rsid w:val="005C158E"/>
    <w:rsid w:val="005C1AA2"/>
    <w:rsid w:val="005C200F"/>
    <w:rsid w:val="005C21BD"/>
    <w:rsid w:val="005C2BB4"/>
    <w:rsid w:val="005C2CAA"/>
    <w:rsid w:val="005C3527"/>
    <w:rsid w:val="005C3DEF"/>
    <w:rsid w:val="005C454E"/>
    <w:rsid w:val="005C4BA4"/>
    <w:rsid w:val="005C4C47"/>
    <w:rsid w:val="005C4E31"/>
    <w:rsid w:val="005C5064"/>
    <w:rsid w:val="005C5124"/>
    <w:rsid w:val="005C5169"/>
    <w:rsid w:val="005C583A"/>
    <w:rsid w:val="005C5A10"/>
    <w:rsid w:val="005C5B27"/>
    <w:rsid w:val="005C61DE"/>
    <w:rsid w:val="005C63B9"/>
    <w:rsid w:val="005C650E"/>
    <w:rsid w:val="005C6528"/>
    <w:rsid w:val="005C6552"/>
    <w:rsid w:val="005C6625"/>
    <w:rsid w:val="005C6DB2"/>
    <w:rsid w:val="005C6DCB"/>
    <w:rsid w:val="005C6E0D"/>
    <w:rsid w:val="005C6E78"/>
    <w:rsid w:val="005C7414"/>
    <w:rsid w:val="005C7532"/>
    <w:rsid w:val="005C758E"/>
    <w:rsid w:val="005C760B"/>
    <w:rsid w:val="005C792C"/>
    <w:rsid w:val="005D026A"/>
    <w:rsid w:val="005D04EE"/>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75"/>
    <w:rsid w:val="005E2BC7"/>
    <w:rsid w:val="005E2C44"/>
    <w:rsid w:val="005E3392"/>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E7DC5"/>
    <w:rsid w:val="005E7F23"/>
    <w:rsid w:val="005F076A"/>
    <w:rsid w:val="005F09FB"/>
    <w:rsid w:val="005F0DBA"/>
    <w:rsid w:val="005F0F19"/>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011"/>
    <w:rsid w:val="005F410B"/>
    <w:rsid w:val="005F4180"/>
    <w:rsid w:val="005F41A9"/>
    <w:rsid w:val="005F47D3"/>
    <w:rsid w:val="005F47EF"/>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AAD"/>
    <w:rsid w:val="005F6BFA"/>
    <w:rsid w:val="005F70EE"/>
    <w:rsid w:val="005F7664"/>
    <w:rsid w:val="005F79E9"/>
    <w:rsid w:val="005F7FB4"/>
    <w:rsid w:val="0060077C"/>
    <w:rsid w:val="006007B8"/>
    <w:rsid w:val="00600B95"/>
    <w:rsid w:val="00600D0C"/>
    <w:rsid w:val="00600DD5"/>
    <w:rsid w:val="00600E18"/>
    <w:rsid w:val="00601248"/>
    <w:rsid w:val="00601321"/>
    <w:rsid w:val="00601344"/>
    <w:rsid w:val="006013B9"/>
    <w:rsid w:val="006014D7"/>
    <w:rsid w:val="0060194C"/>
    <w:rsid w:val="00601E0E"/>
    <w:rsid w:val="00601F43"/>
    <w:rsid w:val="0060200E"/>
    <w:rsid w:val="006021E9"/>
    <w:rsid w:val="006026A7"/>
    <w:rsid w:val="006026F1"/>
    <w:rsid w:val="0060286B"/>
    <w:rsid w:val="00602975"/>
    <w:rsid w:val="00602A22"/>
    <w:rsid w:val="00603019"/>
    <w:rsid w:val="00603168"/>
    <w:rsid w:val="0060325B"/>
    <w:rsid w:val="006032F0"/>
    <w:rsid w:val="006036F8"/>
    <w:rsid w:val="006038E4"/>
    <w:rsid w:val="006039BF"/>
    <w:rsid w:val="00603E80"/>
    <w:rsid w:val="0060408F"/>
    <w:rsid w:val="00604670"/>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AE0"/>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B8"/>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3EB"/>
    <w:rsid w:val="006235A1"/>
    <w:rsid w:val="006239B0"/>
    <w:rsid w:val="00623A24"/>
    <w:rsid w:val="00623A63"/>
    <w:rsid w:val="00623DA9"/>
    <w:rsid w:val="0062436E"/>
    <w:rsid w:val="0062452D"/>
    <w:rsid w:val="00624EA1"/>
    <w:rsid w:val="006252F3"/>
    <w:rsid w:val="006257ED"/>
    <w:rsid w:val="00625BC0"/>
    <w:rsid w:val="00625CF6"/>
    <w:rsid w:val="00626163"/>
    <w:rsid w:val="00626680"/>
    <w:rsid w:val="006267E2"/>
    <w:rsid w:val="00626840"/>
    <w:rsid w:val="006269C7"/>
    <w:rsid w:val="00626C51"/>
    <w:rsid w:val="00627125"/>
    <w:rsid w:val="00627366"/>
    <w:rsid w:val="0062772A"/>
    <w:rsid w:val="00627C5C"/>
    <w:rsid w:val="00627C77"/>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87"/>
    <w:rsid w:val="006336D6"/>
    <w:rsid w:val="00633802"/>
    <w:rsid w:val="00633A2B"/>
    <w:rsid w:val="00633AA9"/>
    <w:rsid w:val="00633DBB"/>
    <w:rsid w:val="0063426B"/>
    <w:rsid w:val="0063426C"/>
    <w:rsid w:val="00634414"/>
    <w:rsid w:val="00634867"/>
    <w:rsid w:val="00634981"/>
    <w:rsid w:val="00634C4A"/>
    <w:rsid w:val="00634EDB"/>
    <w:rsid w:val="00635489"/>
    <w:rsid w:val="00635B3E"/>
    <w:rsid w:val="0063657C"/>
    <w:rsid w:val="0063695E"/>
    <w:rsid w:val="00636E10"/>
    <w:rsid w:val="00636EF5"/>
    <w:rsid w:val="00636FF1"/>
    <w:rsid w:val="00637260"/>
    <w:rsid w:val="006375AC"/>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33D"/>
    <w:rsid w:val="006425AF"/>
    <w:rsid w:val="00642675"/>
    <w:rsid w:val="00642AAC"/>
    <w:rsid w:val="00642B9D"/>
    <w:rsid w:val="00642E87"/>
    <w:rsid w:val="00642F81"/>
    <w:rsid w:val="00643530"/>
    <w:rsid w:val="006439DC"/>
    <w:rsid w:val="006441A0"/>
    <w:rsid w:val="006441C6"/>
    <w:rsid w:val="00644575"/>
    <w:rsid w:val="006446B0"/>
    <w:rsid w:val="00644873"/>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C2"/>
    <w:rsid w:val="00647E96"/>
    <w:rsid w:val="006508B8"/>
    <w:rsid w:val="006509C0"/>
    <w:rsid w:val="00650A04"/>
    <w:rsid w:val="00650F4C"/>
    <w:rsid w:val="00651191"/>
    <w:rsid w:val="006511A2"/>
    <w:rsid w:val="00651368"/>
    <w:rsid w:val="00651560"/>
    <w:rsid w:val="0065163B"/>
    <w:rsid w:val="006516AF"/>
    <w:rsid w:val="006519D7"/>
    <w:rsid w:val="00651EAF"/>
    <w:rsid w:val="00651F04"/>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DB"/>
    <w:rsid w:val="006553FB"/>
    <w:rsid w:val="00655B5E"/>
    <w:rsid w:val="00656134"/>
    <w:rsid w:val="006562C0"/>
    <w:rsid w:val="0065677B"/>
    <w:rsid w:val="00656BB9"/>
    <w:rsid w:val="00656F4B"/>
    <w:rsid w:val="00657040"/>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30E"/>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1D"/>
    <w:rsid w:val="00671041"/>
    <w:rsid w:val="006712EC"/>
    <w:rsid w:val="00671579"/>
    <w:rsid w:val="006715D6"/>
    <w:rsid w:val="006717DA"/>
    <w:rsid w:val="00671EBB"/>
    <w:rsid w:val="00672473"/>
    <w:rsid w:val="0067275B"/>
    <w:rsid w:val="00672B6C"/>
    <w:rsid w:val="00672BA4"/>
    <w:rsid w:val="00672CD8"/>
    <w:rsid w:val="00672D73"/>
    <w:rsid w:val="00672D8F"/>
    <w:rsid w:val="006733C4"/>
    <w:rsid w:val="006733FE"/>
    <w:rsid w:val="00673430"/>
    <w:rsid w:val="006736A8"/>
    <w:rsid w:val="0067370F"/>
    <w:rsid w:val="006738BD"/>
    <w:rsid w:val="006739E8"/>
    <w:rsid w:val="00673BED"/>
    <w:rsid w:val="00674808"/>
    <w:rsid w:val="006749B5"/>
    <w:rsid w:val="00674B4B"/>
    <w:rsid w:val="00674E9C"/>
    <w:rsid w:val="00674FA3"/>
    <w:rsid w:val="0067544C"/>
    <w:rsid w:val="0067582E"/>
    <w:rsid w:val="0067626C"/>
    <w:rsid w:val="00676B2E"/>
    <w:rsid w:val="00676E71"/>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6D4"/>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15"/>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E8D"/>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78C"/>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4E2E"/>
    <w:rsid w:val="006A4EC3"/>
    <w:rsid w:val="006A5241"/>
    <w:rsid w:val="006A5467"/>
    <w:rsid w:val="006A5A1C"/>
    <w:rsid w:val="006A5D5D"/>
    <w:rsid w:val="006A5DCC"/>
    <w:rsid w:val="006A6032"/>
    <w:rsid w:val="006A6205"/>
    <w:rsid w:val="006A6830"/>
    <w:rsid w:val="006A6CE6"/>
    <w:rsid w:val="006A6DF6"/>
    <w:rsid w:val="006A6E01"/>
    <w:rsid w:val="006A7342"/>
    <w:rsid w:val="006A7498"/>
    <w:rsid w:val="006A768E"/>
    <w:rsid w:val="006A7824"/>
    <w:rsid w:val="006A7B22"/>
    <w:rsid w:val="006A7B8E"/>
    <w:rsid w:val="006A7BF6"/>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0A6"/>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044"/>
    <w:rsid w:val="006C0381"/>
    <w:rsid w:val="006C0443"/>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C57"/>
    <w:rsid w:val="006C3E81"/>
    <w:rsid w:val="006C4090"/>
    <w:rsid w:val="006C453B"/>
    <w:rsid w:val="006C4541"/>
    <w:rsid w:val="006C48AD"/>
    <w:rsid w:val="006C4F1D"/>
    <w:rsid w:val="006C501F"/>
    <w:rsid w:val="006C51F9"/>
    <w:rsid w:val="006C580E"/>
    <w:rsid w:val="006C5B3C"/>
    <w:rsid w:val="006C6189"/>
    <w:rsid w:val="006C62FA"/>
    <w:rsid w:val="006C666A"/>
    <w:rsid w:val="006C6721"/>
    <w:rsid w:val="006C69F1"/>
    <w:rsid w:val="006C7164"/>
    <w:rsid w:val="006C74E4"/>
    <w:rsid w:val="006C7750"/>
    <w:rsid w:val="006C79A6"/>
    <w:rsid w:val="006D0724"/>
    <w:rsid w:val="006D07C4"/>
    <w:rsid w:val="006D0D47"/>
    <w:rsid w:val="006D0EED"/>
    <w:rsid w:val="006D1661"/>
    <w:rsid w:val="006D16D6"/>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050"/>
    <w:rsid w:val="006D63CD"/>
    <w:rsid w:val="006D6DC6"/>
    <w:rsid w:val="006D74B9"/>
    <w:rsid w:val="006D778E"/>
    <w:rsid w:val="006D7B92"/>
    <w:rsid w:val="006D7EA7"/>
    <w:rsid w:val="006D7F77"/>
    <w:rsid w:val="006E03FA"/>
    <w:rsid w:val="006E0607"/>
    <w:rsid w:val="006E0A11"/>
    <w:rsid w:val="006E0D1A"/>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88C"/>
    <w:rsid w:val="006E4DE4"/>
    <w:rsid w:val="006E56E1"/>
    <w:rsid w:val="006E57C8"/>
    <w:rsid w:val="006E5956"/>
    <w:rsid w:val="006E59F3"/>
    <w:rsid w:val="006E5C0F"/>
    <w:rsid w:val="006E5CDC"/>
    <w:rsid w:val="006E5EB2"/>
    <w:rsid w:val="006E5ED2"/>
    <w:rsid w:val="006E6E73"/>
    <w:rsid w:val="006E7AA4"/>
    <w:rsid w:val="006F00D7"/>
    <w:rsid w:val="006F0AFD"/>
    <w:rsid w:val="006F115B"/>
    <w:rsid w:val="006F1378"/>
    <w:rsid w:val="006F13B3"/>
    <w:rsid w:val="006F1488"/>
    <w:rsid w:val="006F18F2"/>
    <w:rsid w:val="006F1C10"/>
    <w:rsid w:val="006F1F3D"/>
    <w:rsid w:val="006F2064"/>
    <w:rsid w:val="006F2254"/>
    <w:rsid w:val="006F2575"/>
    <w:rsid w:val="006F257B"/>
    <w:rsid w:val="006F28D5"/>
    <w:rsid w:val="006F3074"/>
    <w:rsid w:val="006F30CE"/>
    <w:rsid w:val="006F3B6C"/>
    <w:rsid w:val="006F3DCB"/>
    <w:rsid w:val="006F45CC"/>
    <w:rsid w:val="006F46A8"/>
    <w:rsid w:val="006F46B2"/>
    <w:rsid w:val="006F4758"/>
    <w:rsid w:val="006F4BBA"/>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1E8"/>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68C"/>
    <w:rsid w:val="007028CE"/>
    <w:rsid w:val="00702C81"/>
    <w:rsid w:val="00703205"/>
    <w:rsid w:val="00703246"/>
    <w:rsid w:val="007032CD"/>
    <w:rsid w:val="0070354C"/>
    <w:rsid w:val="007037D4"/>
    <w:rsid w:val="00703F3B"/>
    <w:rsid w:val="00704400"/>
    <w:rsid w:val="007045CE"/>
    <w:rsid w:val="00704647"/>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92B"/>
    <w:rsid w:val="00715BB8"/>
    <w:rsid w:val="00715E3D"/>
    <w:rsid w:val="007164C6"/>
    <w:rsid w:val="00716566"/>
    <w:rsid w:val="0071669F"/>
    <w:rsid w:val="0071679A"/>
    <w:rsid w:val="00716A2D"/>
    <w:rsid w:val="00716A51"/>
    <w:rsid w:val="00716D1D"/>
    <w:rsid w:val="00716E51"/>
    <w:rsid w:val="00716F8B"/>
    <w:rsid w:val="007171E1"/>
    <w:rsid w:val="007173B7"/>
    <w:rsid w:val="00717502"/>
    <w:rsid w:val="007177D3"/>
    <w:rsid w:val="007177E4"/>
    <w:rsid w:val="00717A7B"/>
    <w:rsid w:val="00717FB7"/>
    <w:rsid w:val="0072012B"/>
    <w:rsid w:val="007201D1"/>
    <w:rsid w:val="00720BB4"/>
    <w:rsid w:val="007211EB"/>
    <w:rsid w:val="0072146F"/>
    <w:rsid w:val="007214CB"/>
    <w:rsid w:val="00721523"/>
    <w:rsid w:val="00721756"/>
    <w:rsid w:val="0072191D"/>
    <w:rsid w:val="00721C2A"/>
    <w:rsid w:val="00721E62"/>
    <w:rsid w:val="0072293C"/>
    <w:rsid w:val="00722AC8"/>
    <w:rsid w:val="0072363E"/>
    <w:rsid w:val="0072394C"/>
    <w:rsid w:val="00723A5A"/>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7AA"/>
    <w:rsid w:val="00732963"/>
    <w:rsid w:val="00732B97"/>
    <w:rsid w:val="00732D6E"/>
    <w:rsid w:val="00732FC2"/>
    <w:rsid w:val="00733113"/>
    <w:rsid w:val="0073337D"/>
    <w:rsid w:val="007334BD"/>
    <w:rsid w:val="007334DB"/>
    <w:rsid w:val="0073364C"/>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0A"/>
    <w:rsid w:val="00737AD3"/>
    <w:rsid w:val="00737E9B"/>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AC6"/>
    <w:rsid w:val="00746BFF"/>
    <w:rsid w:val="00746EED"/>
    <w:rsid w:val="00747205"/>
    <w:rsid w:val="00747865"/>
    <w:rsid w:val="007478FB"/>
    <w:rsid w:val="00747D55"/>
    <w:rsid w:val="00747EEA"/>
    <w:rsid w:val="0075037B"/>
    <w:rsid w:val="0075059C"/>
    <w:rsid w:val="0075097E"/>
    <w:rsid w:val="0075098E"/>
    <w:rsid w:val="00750D41"/>
    <w:rsid w:val="007510A4"/>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4665"/>
    <w:rsid w:val="00754980"/>
    <w:rsid w:val="00755060"/>
    <w:rsid w:val="00755873"/>
    <w:rsid w:val="00755A94"/>
    <w:rsid w:val="00755D75"/>
    <w:rsid w:val="00755DF4"/>
    <w:rsid w:val="00755EA8"/>
    <w:rsid w:val="007561EC"/>
    <w:rsid w:val="0075693F"/>
    <w:rsid w:val="00756D91"/>
    <w:rsid w:val="00756E01"/>
    <w:rsid w:val="00756F95"/>
    <w:rsid w:val="00757044"/>
    <w:rsid w:val="00757334"/>
    <w:rsid w:val="00757350"/>
    <w:rsid w:val="007602DA"/>
    <w:rsid w:val="0076032C"/>
    <w:rsid w:val="007603A2"/>
    <w:rsid w:val="00760504"/>
    <w:rsid w:val="007607FC"/>
    <w:rsid w:val="0076085E"/>
    <w:rsid w:val="00760B3C"/>
    <w:rsid w:val="00760D40"/>
    <w:rsid w:val="00760D8E"/>
    <w:rsid w:val="00760DC7"/>
    <w:rsid w:val="00761735"/>
    <w:rsid w:val="00761740"/>
    <w:rsid w:val="00761758"/>
    <w:rsid w:val="00761BB7"/>
    <w:rsid w:val="0076239F"/>
    <w:rsid w:val="0076244A"/>
    <w:rsid w:val="00762482"/>
    <w:rsid w:val="00762570"/>
    <w:rsid w:val="00762618"/>
    <w:rsid w:val="00762710"/>
    <w:rsid w:val="0076276E"/>
    <w:rsid w:val="00762908"/>
    <w:rsid w:val="00762C33"/>
    <w:rsid w:val="007630B7"/>
    <w:rsid w:val="0076340C"/>
    <w:rsid w:val="007636AC"/>
    <w:rsid w:val="0076378A"/>
    <w:rsid w:val="007638A0"/>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3E7"/>
    <w:rsid w:val="0077453B"/>
    <w:rsid w:val="00774846"/>
    <w:rsid w:val="00774A99"/>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B2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B9"/>
    <w:rsid w:val="007854F8"/>
    <w:rsid w:val="00785EDE"/>
    <w:rsid w:val="00785F2B"/>
    <w:rsid w:val="00785F3C"/>
    <w:rsid w:val="00787577"/>
    <w:rsid w:val="00787744"/>
    <w:rsid w:val="007879FF"/>
    <w:rsid w:val="00787A3F"/>
    <w:rsid w:val="00787AD4"/>
    <w:rsid w:val="00787B40"/>
    <w:rsid w:val="00790E5C"/>
    <w:rsid w:val="00791242"/>
    <w:rsid w:val="007912AB"/>
    <w:rsid w:val="00792342"/>
    <w:rsid w:val="007929EE"/>
    <w:rsid w:val="00792C9F"/>
    <w:rsid w:val="00793138"/>
    <w:rsid w:val="0079350D"/>
    <w:rsid w:val="00793965"/>
    <w:rsid w:val="00793998"/>
    <w:rsid w:val="007939B7"/>
    <w:rsid w:val="00793CCC"/>
    <w:rsid w:val="00794161"/>
    <w:rsid w:val="007941E4"/>
    <w:rsid w:val="0079422D"/>
    <w:rsid w:val="0079439A"/>
    <w:rsid w:val="00794680"/>
    <w:rsid w:val="00794AF8"/>
    <w:rsid w:val="00794D0F"/>
    <w:rsid w:val="00794F2A"/>
    <w:rsid w:val="0079520E"/>
    <w:rsid w:val="0079546F"/>
    <w:rsid w:val="00795A4E"/>
    <w:rsid w:val="0079665D"/>
    <w:rsid w:val="00796884"/>
    <w:rsid w:val="007969C0"/>
    <w:rsid w:val="00796C29"/>
    <w:rsid w:val="00797346"/>
    <w:rsid w:val="00797614"/>
    <w:rsid w:val="00797642"/>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ED"/>
    <w:rsid w:val="007A343C"/>
    <w:rsid w:val="007A36C9"/>
    <w:rsid w:val="007A3C57"/>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18"/>
    <w:rsid w:val="007B03D1"/>
    <w:rsid w:val="007B06E1"/>
    <w:rsid w:val="007B08BD"/>
    <w:rsid w:val="007B0AEC"/>
    <w:rsid w:val="007B0C60"/>
    <w:rsid w:val="007B0DDB"/>
    <w:rsid w:val="007B1153"/>
    <w:rsid w:val="007B122D"/>
    <w:rsid w:val="007B124C"/>
    <w:rsid w:val="007B134A"/>
    <w:rsid w:val="007B1643"/>
    <w:rsid w:val="007B1886"/>
    <w:rsid w:val="007B1B15"/>
    <w:rsid w:val="007B1DEE"/>
    <w:rsid w:val="007B23DF"/>
    <w:rsid w:val="007B25C5"/>
    <w:rsid w:val="007B2767"/>
    <w:rsid w:val="007B2802"/>
    <w:rsid w:val="007B2A8E"/>
    <w:rsid w:val="007B2AD3"/>
    <w:rsid w:val="007B2B00"/>
    <w:rsid w:val="007B2EF0"/>
    <w:rsid w:val="007B33D7"/>
    <w:rsid w:val="007B3481"/>
    <w:rsid w:val="007B3716"/>
    <w:rsid w:val="007B410B"/>
    <w:rsid w:val="007B41E4"/>
    <w:rsid w:val="007B4AA6"/>
    <w:rsid w:val="007B4D97"/>
    <w:rsid w:val="007B4E01"/>
    <w:rsid w:val="007B512A"/>
    <w:rsid w:val="007B53ED"/>
    <w:rsid w:val="007B5404"/>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9D"/>
    <w:rsid w:val="007D133C"/>
    <w:rsid w:val="007D15A7"/>
    <w:rsid w:val="007D1660"/>
    <w:rsid w:val="007D1883"/>
    <w:rsid w:val="007D1A85"/>
    <w:rsid w:val="007D28AC"/>
    <w:rsid w:val="007D32CC"/>
    <w:rsid w:val="007D3A02"/>
    <w:rsid w:val="007D3CBB"/>
    <w:rsid w:val="007D3D4E"/>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67C"/>
    <w:rsid w:val="007D595A"/>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17E"/>
    <w:rsid w:val="007E0276"/>
    <w:rsid w:val="007E02E7"/>
    <w:rsid w:val="007E0303"/>
    <w:rsid w:val="007E03FE"/>
    <w:rsid w:val="007E098D"/>
    <w:rsid w:val="007E101A"/>
    <w:rsid w:val="007E10BC"/>
    <w:rsid w:val="007E153F"/>
    <w:rsid w:val="007E19ED"/>
    <w:rsid w:val="007E1BCA"/>
    <w:rsid w:val="007E1BE4"/>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C8"/>
    <w:rsid w:val="007E5EDD"/>
    <w:rsid w:val="007E601E"/>
    <w:rsid w:val="007E61D4"/>
    <w:rsid w:val="007E63B2"/>
    <w:rsid w:val="007E6BF0"/>
    <w:rsid w:val="007E71C3"/>
    <w:rsid w:val="007E7B0D"/>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88E"/>
    <w:rsid w:val="007F4238"/>
    <w:rsid w:val="007F436E"/>
    <w:rsid w:val="007F4955"/>
    <w:rsid w:val="007F4D62"/>
    <w:rsid w:val="007F4D82"/>
    <w:rsid w:val="007F533A"/>
    <w:rsid w:val="007F5636"/>
    <w:rsid w:val="007F576E"/>
    <w:rsid w:val="007F5DF4"/>
    <w:rsid w:val="007F6086"/>
    <w:rsid w:val="007F6112"/>
    <w:rsid w:val="007F61E7"/>
    <w:rsid w:val="007F63BE"/>
    <w:rsid w:val="007F6726"/>
    <w:rsid w:val="007F6B36"/>
    <w:rsid w:val="007F6B6A"/>
    <w:rsid w:val="007F700D"/>
    <w:rsid w:val="007F7259"/>
    <w:rsid w:val="007F78C2"/>
    <w:rsid w:val="007F7AC0"/>
    <w:rsid w:val="007F7CAF"/>
    <w:rsid w:val="008001C5"/>
    <w:rsid w:val="008004E6"/>
    <w:rsid w:val="00800545"/>
    <w:rsid w:val="008005D9"/>
    <w:rsid w:val="00800749"/>
    <w:rsid w:val="00800E33"/>
    <w:rsid w:val="00800E9E"/>
    <w:rsid w:val="008015E3"/>
    <w:rsid w:val="008016A9"/>
    <w:rsid w:val="0080171C"/>
    <w:rsid w:val="0080187F"/>
    <w:rsid w:val="00801B02"/>
    <w:rsid w:val="00801B26"/>
    <w:rsid w:val="00801B56"/>
    <w:rsid w:val="00801E72"/>
    <w:rsid w:val="0080222F"/>
    <w:rsid w:val="008022E6"/>
    <w:rsid w:val="008022F8"/>
    <w:rsid w:val="0080256B"/>
    <w:rsid w:val="008028A4"/>
    <w:rsid w:val="00802A39"/>
    <w:rsid w:val="00802B95"/>
    <w:rsid w:val="00802F09"/>
    <w:rsid w:val="00802FB1"/>
    <w:rsid w:val="00803D12"/>
    <w:rsid w:val="00803F96"/>
    <w:rsid w:val="00803FD1"/>
    <w:rsid w:val="008040A8"/>
    <w:rsid w:val="008041FF"/>
    <w:rsid w:val="008042C2"/>
    <w:rsid w:val="00804351"/>
    <w:rsid w:val="008043A6"/>
    <w:rsid w:val="008044D6"/>
    <w:rsid w:val="0080451B"/>
    <w:rsid w:val="00804ACD"/>
    <w:rsid w:val="00804C5D"/>
    <w:rsid w:val="00804CFE"/>
    <w:rsid w:val="00804DFD"/>
    <w:rsid w:val="0080507E"/>
    <w:rsid w:val="0080556F"/>
    <w:rsid w:val="00805BE1"/>
    <w:rsid w:val="0080631D"/>
    <w:rsid w:val="00806886"/>
    <w:rsid w:val="00806E16"/>
    <w:rsid w:val="00806EBE"/>
    <w:rsid w:val="00807297"/>
    <w:rsid w:val="00807486"/>
    <w:rsid w:val="00807AF4"/>
    <w:rsid w:val="00807B1C"/>
    <w:rsid w:val="00807BCC"/>
    <w:rsid w:val="00807BDA"/>
    <w:rsid w:val="00807C14"/>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E6"/>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84"/>
    <w:rsid w:val="00817194"/>
    <w:rsid w:val="00817603"/>
    <w:rsid w:val="00820039"/>
    <w:rsid w:val="0082057C"/>
    <w:rsid w:val="00820D6A"/>
    <w:rsid w:val="00820EC0"/>
    <w:rsid w:val="0082120F"/>
    <w:rsid w:val="00821278"/>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1EC"/>
    <w:rsid w:val="00830849"/>
    <w:rsid w:val="00830929"/>
    <w:rsid w:val="00830D78"/>
    <w:rsid w:val="00830E6E"/>
    <w:rsid w:val="00830FCD"/>
    <w:rsid w:val="00831371"/>
    <w:rsid w:val="00831590"/>
    <w:rsid w:val="008315D0"/>
    <w:rsid w:val="00831DAC"/>
    <w:rsid w:val="008320DD"/>
    <w:rsid w:val="00832171"/>
    <w:rsid w:val="0083231B"/>
    <w:rsid w:val="00832536"/>
    <w:rsid w:val="008325C2"/>
    <w:rsid w:val="00832700"/>
    <w:rsid w:val="00832982"/>
    <w:rsid w:val="008329A9"/>
    <w:rsid w:val="00832BE4"/>
    <w:rsid w:val="00832DA8"/>
    <w:rsid w:val="00832EF1"/>
    <w:rsid w:val="008330A6"/>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37EF4"/>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AA"/>
    <w:rsid w:val="00843B26"/>
    <w:rsid w:val="00843E55"/>
    <w:rsid w:val="00843F75"/>
    <w:rsid w:val="00844406"/>
    <w:rsid w:val="0084447A"/>
    <w:rsid w:val="0084473C"/>
    <w:rsid w:val="00844A65"/>
    <w:rsid w:val="00844B7F"/>
    <w:rsid w:val="00844F25"/>
    <w:rsid w:val="00845198"/>
    <w:rsid w:val="0084534D"/>
    <w:rsid w:val="00845929"/>
    <w:rsid w:val="00845ECE"/>
    <w:rsid w:val="008462E0"/>
    <w:rsid w:val="008464A3"/>
    <w:rsid w:val="0084660F"/>
    <w:rsid w:val="00846F0C"/>
    <w:rsid w:val="0084713B"/>
    <w:rsid w:val="0084726E"/>
    <w:rsid w:val="00847376"/>
    <w:rsid w:val="00847614"/>
    <w:rsid w:val="00847874"/>
    <w:rsid w:val="008478E5"/>
    <w:rsid w:val="00847ACB"/>
    <w:rsid w:val="00847D00"/>
    <w:rsid w:val="00847D25"/>
    <w:rsid w:val="00847E08"/>
    <w:rsid w:val="00847EEE"/>
    <w:rsid w:val="00850007"/>
    <w:rsid w:val="008503AD"/>
    <w:rsid w:val="008509E4"/>
    <w:rsid w:val="00850B30"/>
    <w:rsid w:val="00850C36"/>
    <w:rsid w:val="00851000"/>
    <w:rsid w:val="0085116B"/>
    <w:rsid w:val="0085135E"/>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E5B"/>
    <w:rsid w:val="00855F36"/>
    <w:rsid w:val="0085604B"/>
    <w:rsid w:val="00856057"/>
    <w:rsid w:val="008562C2"/>
    <w:rsid w:val="00856319"/>
    <w:rsid w:val="0085671C"/>
    <w:rsid w:val="00856825"/>
    <w:rsid w:val="00856826"/>
    <w:rsid w:val="008568C0"/>
    <w:rsid w:val="00856AA4"/>
    <w:rsid w:val="00856C9C"/>
    <w:rsid w:val="0085725A"/>
    <w:rsid w:val="00857711"/>
    <w:rsid w:val="00857A8F"/>
    <w:rsid w:val="00857AD2"/>
    <w:rsid w:val="00857C48"/>
    <w:rsid w:val="00857D9A"/>
    <w:rsid w:val="0086019C"/>
    <w:rsid w:val="008601CC"/>
    <w:rsid w:val="0086030A"/>
    <w:rsid w:val="0086063B"/>
    <w:rsid w:val="00860870"/>
    <w:rsid w:val="00860D0E"/>
    <w:rsid w:val="00860E49"/>
    <w:rsid w:val="0086191A"/>
    <w:rsid w:val="00862461"/>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3E"/>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D19"/>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0979"/>
    <w:rsid w:val="00881009"/>
    <w:rsid w:val="00882262"/>
    <w:rsid w:val="0088227B"/>
    <w:rsid w:val="0088240E"/>
    <w:rsid w:val="0088245B"/>
    <w:rsid w:val="008825B6"/>
    <w:rsid w:val="00882803"/>
    <w:rsid w:val="00882B58"/>
    <w:rsid w:val="00882C28"/>
    <w:rsid w:val="00884383"/>
    <w:rsid w:val="00885115"/>
    <w:rsid w:val="00885C77"/>
    <w:rsid w:val="00885F29"/>
    <w:rsid w:val="008874E0"/>
    <w:rsid w:val="00887637"/>
    <w:rsid w:val="00887801"/>
    <w:rsid w:val="00887F85"/>
    <w:rsid w:val="00890426"/>
    <w:rsid w:val="0089042B"/>
    <w:rsid w:val="00890671"/>
    <w:rsid w:val="00890814"/>
    <w:rsid w:val="008909C0"/>
    <w:rsid w:val="00890BAD"/>
    <w:rsid w:val="008911A3"/>
    <w:rsid w:val="008911E3"/>
    <w:rsid w:val="0089125A"/>
    <w:rsid w:val="00891B28"/>
    <w:rsid w:val="0089201F"/>
    <w:rsid w:val="008921C9"/>
    <w:rsid w:val="00892680"/>
    <w:rsid w:val="0089276C"/>
    <w:rsid w:val="00892E82"/>
    <w:rsid w:val="008936FE"/>
    <w:rsid w:val="0089377F"/>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97EB1"/>
    <w:rsid w:val="008A04AE"/>
    <w:rsid w:val="008A0580"/>
    <w:rsid w:val="008A061B"/>
    <w:rsid w:val="008A0AED"/>
    <w:rsid w:val="008A0CFA"/>
    <w:rsid w:val="008A0DAD"/>
    <w:rsid w:val="008A107B"/>
    <w:rsid w:val="008A154D"/>
    <w:rsid w:val="008A15C9"/>
    <w:rsid w:val="008A178F"/>
    <w:rsid w:val="008A1991"/>
    <w:rsid w:val="008A1A81"/>
    <w:rsid w:val="008A1A8A"/>
    <w:rsid w:val="008A1C8C"/>
    <w:rsid w:val="008A1F6B"/>
    <w:rsid w:val="008A2579"/>
    <w:rsid w:val="008A2A5A"/>
    <w:rsid w:val="008A2A82"/>
    <w:rsid w:val="008A2DF8"/>
    <w:rsid w:val="008A2E42"/>
    <w:rsid w:val="008A30BC"/>
    <w:rsid w:val="008A35BF"/>
    <w:rsid w:val="008A3667"/>
    <w:rsid w:val="008A3988"/>
    <w:rsid w:val="008A403B"/>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731"/>
    <w:rsid w:val="008A7462"/>
    <w:rsid w:val="008A75C6"/>
    <w:rsid w:val="008A7684"/>
    <w:rsid w:val="008A7A3B"/>
    <w:rsid w:val="008A7F80"/>
    <w:rsid w:val="008B001C"/>
    <w:rsid w:val="008B0292"/>
    <w:rsid w:val="008B035A"/>
    <w:rsid w:val="008B135D"/>
    <w:rsid w:val="008B1A75"/>
    <w:rsid w:val="008B2056"/>
    <w:rsid w:val="008B20FD"/>
    <w:rsid w:val="008B2134"/>
    <w:rsid w:val="008B27C9"/>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B87"/>
    <w:rsid w:val="008B6CBA"/>
    <w:rsid w:val="008B6E94"/>
    <w:rsid w:val="008B7220"/>
    <w:rsid w:val="008B740C"/>
    <w:rsid w:val="008B74C6"/>
    <w:rsid w:val="008B78D8"/>
    <w:rsid w:val="008B7B13"/>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0AD"/>
    <w:rsid w:val="008C332E"/>
    <w:rsid w:val="008C3431"/>
    <w:rsid w:val="008C3493"/>
    <w:rsid w:val="008C3528"/>
    <w:rsid w:val="008C35D4"/>
    <w:rsid w:val="008C386B"/>
    <w:rsid w:val="008C38BA"/>
    <w:rsid w:val="008C3955"/>
    <w:rsid w:val="008C40A5"/>
    <w:rsid w:val="008C449E"/>
    <w:rsid w:val="008C4557"/>
    <w:rsid w:val="008C465E"/>
    <w:rsid w:val="008C4771"/>
    <w:rsid w:val="008C4B6B"/>
    <w:rsid w:val="008C4C9E"/>
    <w:rsid w:val="008C4D57"/>
    <w:rsid w:val="008C4E07"/>
    <w:rsid w:val="008C52E6"/>
    <w:rsid w:val="008C560B"/>
    <w:rsid w:val="008C57B4"/>
    <w:rsid w:val="008C5917"/>
    <w:rsid w:val="008C5B51"/>
    <w:rsid w:val="008C5B8B"/>
    <w:rsid w:val="008C5D09"/>
    <w:rsid w:val="008C5D1F"/>
    <w:rsid w:val="008C6507"/>
    <w:rsid w:val="008C6670"/>
    <w:rsid w:val="008C709C"/>
    <w:rsid w:val="008C7E72"/>
    <w:rsid w:val="008C7F5F"/>
    <w:rsid w:val="008C7FF0"/>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90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74"/>
    <w:rsid w:val="008E1292"/>
    <w:rsid w:val="008E14A8"/>
    <w:rsid w:val="008E1E5F"/>
    <w:rsid w:val="008E1EC3"/>
    <w:rsid w:val="008E20C9"/>
    <w:rsid w:val="008E237E"/>
    <w:rsid w:val="008E245C"/>
    <w:rsid w:val="008E28BF"/>
    <w:rsid w:val="008E28FA"/>
    <w:rsid w:val="008E2D36"/>
    <w:rsid w:val="008E2EC9"/>
    <w:rsid w:val="008E30E5"/>
    <w:rsid w:val="008E33FC"/>
    <w:rsid w:val="008E3587"/>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784"/>
    <w:rsid w:val="008E7920"/>
    <w:rsid w:val="008E7A78"/>
    <w:rsid w:val="008E7BF6"/>
    <w:rsid w:val="008E7C1A"/>
    <w:rsid w:val="008E7C41"/>
    <w:rsid w:val="008E7DF3"/>
    <w:rsid w:val="008F0D03"/>
    <w:rsid w:val="008F0DD4"/>
    <w:rsid w:val="008F11C5"/>
    <w:rsid w:val="008F17A9"/>
    <w:rsid w:val="008F1816"/>
    <w:rsid w:val="008F1830"/>
    <w:rsid w:val="008F197B"/>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B90"/>
    <w:rsid w:val="009000BD"/>
    <w:rsid w:val="00900240"/>
    <w:rsid w:val="009003D9"/>
    <w:rsid w:val="00900B88"/>
    <w:rsid w:val="00900BFC"/>
    <w:rsid w:val="00900ED7"/>
    <w:rsid w:val="00900F82"/>
    <w:rsid w:val="00901304"/>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AF"/>
    <w:rsid w:val="009051B2"/>
    <w:rsid w:val="0090531B"/>
    <w:rsid w:val="0090584C"/>
    <w:rsid w:val="00905A7F"/>
    <w:rsid w:val="00905BAE"/>
    <w:rsid w:val="00906145"/>
    <w:rsid w:val="00906154"/>
    <w:rsid w:val="00906476"/>
    <w:rsid w:val="00906C2E"/>
    <w:rsid w:val="00906DA6"/>
    <w:rsid w:val="00906E84"/>
    <w:rsid w:val="00907069"/>
    <w:rsid w:val="00907119"/>
    <w:rsid w:val="009074D8"/>
    <w:rsid w:val="0091007E"/>
    <w:rsid w:val="009101B7"/>
    <w:rsid w:val="00910395"/>
    <w:rsid w:val="009106FF"/>
    <w:rsid w:val="00910745"/>
    <w:rsid w:val="0091081F"/>
    <w:rsid w:val="00910A4C"/>
    <w:rsid w:val="00910AD8"/>
    <w:rsid w:val="00910AE7"/>
    <w:rsid w:val="00911009"/>
    <w:rsid w:val="009115E2"/>
    <w:rsid w:val="00911804"/>
    <w:rsid w:val="00911CAA"/>
    <w:rsid w:val="009120F9"/>
    <w:rsid w:val="00912266"/>
    <w:rsid w:val="009122D6"/>
    <w:rsid w:val="00912D99"/>
    <w:rsid w:val="00912E16"/>
    <w:rsid w:val="00913346"/>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CF3"/>
    <w:rsid w:val="00916E6B"/>
    <w:rsid w:val="00916F8D"/>
    <w:rsid w:val="00917178"/>
    <w:rsid w:val="0091754C"/>
    <w:rsid w:val="00917D02"/>
    <w:rsid w:val="0092029F"/>
    <w:rsid w:val="0092031D"/>
    <w:rsid w:val="00920671"/>
    <w:rsid w:val="00920AF7"/>
    <w:rsid w:val="00920D8F"/>
    <w:rsid w:val="00920E6C"/>
    <w:rsid w:val="00921784"/>
    <w:rsid w:val="009219EC"/>
    <w:rsid w:val="00921EE4"/>
    <w:rsid w:val="00922375"/>
    <w:rsid w:val="00922DEC"/>
    <w:rsid w:val="00922DF6"/>
    <w:rsid w:val="00923056"/>
    <w:rsid w:val="009234B5"/>
    <w:rsid w:val="00923570"/>
    <w:rsid w:val="00923BE1"/>
    <w:rsid w:val="00923CBE"/>
    <w:rsid w:val="00923CC4"/>
    <w:rsid w:val="00924435"/>
    <w:rsid w:val="00924509"/>
    <w:rsid w:val="009245E9"/>
    <w:rsid w:val="009249B9"/>
    <w:rsid w:val="00924B0D"/>
    <w:rsid w:val="00924C09"/>
    <w:rsid w:val="00924E70"/>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1E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64C"/>
    <w:rsid w:val="00935718"/>
    <w:rsid w:val="0093576C"/>
    <w:rsid w:val="00935C81"/>
    <w:rsid w:val="009360E9"/>
    <w:rsid w:val="009362CD"/>
    <w:rsid w:val="00936420"/>
    <w:rsid w:val="009366EF"/>
    <w:rsid w:val="009368E9"/>
    <w:rsid w:val="00936AF8"/>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1F53"/>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B"/>
    <w:rsid w:val="00945C28"/>
    <w:rsid w:val="00945C97"/>
    <w:rsid w:val="00945E6C"/>
    <w:rsid w:val="00946331"/>
    <w:rsid w:val="009463BF"/>
    <w:rsid w:val="00946752"/>
    <w:rsid w:val="00946A03"/>
    <w:rsid w:val="00946C79"/>
    <w:rsid w:val="00947057"/>
    <w:rsid w:val="009472BC"/>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0D9"/>
    <w:rsid w:val="009540E9"/>
    <w:rsid w:val="0095415E"/>
    <w:rsid w:val="009549D1"/>
    <w:rsid w:val="00954A91"/>
    <w:rsid w:val="00954CAA"/>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15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803"/>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B5"/>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8CF"/>
    <w:rsid w:val="00974BE5"/>
    <w:rsid w:val="0097507C"/>
    <w:rsid w:val="00975115"/>
    <w:rsid w:val="00975E77"/>
    <w:rsid w:val="009761ED"/>
    <w:rsid w:val="00976885"/>
    <w:rsid w:val="009769A4"/>
    <w:rsid w:val="00976AD8"/>
    <w:rsid w:val="00976AEE"/>
    <w:rsid w:val="00976B59"/>
    <w:rsid w:val="00976C87"/>
    <w:rsid w:val="009772E9"/>
    <w:rsid w:val="0097764D"/>
    <w:rsid w:val="00977687"/>
    <w:rsid w:val="009777D9"/>
    <w:rsid w:val="009777FC"/>
    <w:rsid w:val="00977850"/>
    <w:rsid w:val="00977C31"/>
    <w:rsid w:val="00977C82"/>
    <w:rsid w:val="00977CE9"/>
    <w:rsid w:val="00977D61"/>
    <w:rsid w:val="0098001C"/>
    <w:rsid w:val="009800A2"/>
    <w:rsid w:val="00980501"/>
    <w:rsid w:val="009806C7"/>
    <w:rsid w:val="00980AE1"/>
    <w:rsid w:val="00980B41"/>
    <w:rsid w:val="009816EF"/>
    <w:rsid w:val="00981861"/>
    <w:rsid w:val="00981962"/>
    <w:rsid w:val="00981C2A"/>
    <w:rsid w:val="00982366"/>
    <w:rsid w:val="00982483"/>
    <w:rsid w:val="009829E8"/>
    <w:rsid w:val="00982BA4"/>
    <w:rsid w:val="00982C2D"/>
    <w:rsid w:val="00982F2A"/>
    <w:rsid w:val="00983320"/>
    <w:rsid w:val="00983F58"/>
    <w:rsid w:val="00984026"/>
    <w:rsid w:val="00984078"/>
    <w:rsid w:val="0098420C"/>
    <w:rsid w:val="009849FC"/>
    <w:rsid w:val="00984ECB"/>
    <w:rsid w:val="00985480"/>
    <w:rsid w:val="009855B9"/>
    <w:rsid w:val="00985AB7"/>
    <w:rsid w:val="00986076"/>
    <w:rsid w:val="009862AE"/>
    <w:rsid w:val="0098631B"/>
    <w:rsid w:val="009867F3"/>
    <w:rsid w:val="009870CB"/>
    <w:rsid w:val="00987475"/>
    <w:rsid w:val="00987DA4"/>
    <w:rsid w:val="00990196"/>
    <w:rsid w:val="009907E3"/>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118"/>
    <w:rsid w:val="009937DA"/>
    <w:rsid w:val="009938AB"/>
    <w:rsid w:val="00993D6B"/>
    <w:rsid w:val="0099455B"/>
    <w:rsid w:val="00994603"/>
    <w:rsid w:val="00994E86"/>
    <w:rsid w:val="009952CF"/>
    <w:rsid w:val="00995947"/>
    <w:rsid w:val="00995962"/>
    <w:rsid w:val="00995C13"/>
    <w:rsid w:val="00995FC4"/>
    <w:rsid w:val="0099620F"/>
    <w:rsid w:val="009968A4"/>
    <w:rsid w:val="00996936"/>
    <w:rsid w:val="00996FCB"/>
    <w:rsid w:val="0099792E"/>
    <w:rsid w:val="00997B17"/>
    <w:rsid w:val="00997B26"/>
    <w:rsid w:val="00997C32"/>
    <w:rsid w:val="00997CFE"/>
    <w:rsid w:val="00997EFD"/>
    <w:rsid w:val="009A011E"/>
    <w:rsid w:val="009A01D5"/>
    <w:rsid w:val="009A0322"/>
    <w:rsid w:val="009A0623"/>
    <w:rsid w:val="009A079F"/>
    <w:rsid w:val="009A07EC"/>
    <w:rsid w:val="009A091F"/>
    <w:rsid w:val="009A0AE9"/>
    <w:rsid w:val="009A13DD"/>
    <w:rsid w:val="009A187A"/>
    <w:rsid w:val="009A189C"/>
    <w:rsid w:val="009A199D"/>
    <w:rsid w:val="009A2480"/>
    <w:rsid w:val="009A2678"/>
    <w:rsid w:val="009A267C"/>
    <w:rsid w:val="009A2DD1"/>
    <w:rsid w:val="009A3261"/>
    <w:rsid w:val="009A3AC3"/>
    <w:rsid w:val="009A3C29"/>
    <w:rsid w:val="009A3D15"/>
    <w:rsid w:val="009A3D42"/>
    <w:rsid w:val="009A407A"/>
    <w:rsid w:val="009A41D4"/>
    <w:rsid w:val="009A461B"/>
    <w:rsid w:val="009A4652"/>
    <w:rsid w:val="009A48D3"/>
    <w:rsid w:val="009A4A3E"/>
    <w:rsid w:val="009A501A"/>
    <w:rsid w:val="009A543D"/>
    <w:rsid w:val="009A55C4"/>
    <w:rsid w:val="009A5753"/>
    <w:rsid w:val="009A579D"/>
    <w:rsid w:val="009A5BB3"/>
    <w:rsid w:val="009A5C19"/>
    <w:rsid w:val="009A5DE9"/>
    <w:rsid w:val="009A5F4D"/>
    <w:rsid w:val="009A5FB3"/>
    <w:rsid w:val="009A6747"/>
    <w:rsid w:val="009A6C07"/>
    <w:rsid w:val="009A6D4F"/>
    <w:rsid w:val="009A712E"/>
    <w:rsid w:val="009A7317"/>
    <w:rsid w:val="009A75EA"/>
    <w:rsid w:val="009A7883"/>
    <w:rsid w:val="009A7AB8"/>
    <w:rsid w:val="009A7D94"/>
    <w:rsid w:val="009A7DA7"/>
    <w:rsid w:val="009B03D5"/>
    <w:rsid w:val="009B04C2"/>
    <w:rsid w:val="009B090E"/>
    <w:rsid w:val="009B0C1E"/>
    <w:rsid w:val="009B0D8A"/>
    <w:rsid w:val="009B0FDB"/>
    <w:rsid w:val="009B0FE8"/>
    <w:rsid w:val="009B118E"/>
    <w:rsid w:val="009B1D75"/>
    <w:rsid w:val="009B2407"/>
    <w:rsid w:val="009B24BD"/>
    <w:rsid w:val="009B2DAC"/>
    <w:rsid w:val="009B3442"/>
    <w:rsid w:val="009B3F1B"/>
    <w:rsid w:val="009B3F56"/>
    <w:rsid w:val="009B3F8E"/>
    <w:rsid w:val="009B4222"/>
    <w:rsid w:val="009B4231"/>
    <w:rsid w:val="009B45F3"/>
    <w:rsid w:val="009B48D7"/>
    <w:rsid w:val="009B4A86"/>
    <w:rsid w:val="009B4BDC"/>
    <w:rsid w:val="009B4D3E"/>
    <w:rsid w:val="009B4D6A"/>
    <w:rsid w:val="009B4D6B"/>
    <w:rsid w:val="009B5033"/>
    <w:rsid w:val="009B53D0"/>
    <w:rsid w:val="009B5704"/>
    <w:rsid w:val="009B5950"/>
    <w:rsid w:val="009B610D"/>
    <w:rsid w:val="009B6206"/>
    <w:rsid w:val="009B63FD"/>
    <w:rsid w:val="009B6538"/>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69"/>
    <w:rsid w:val="009C3387"/>
    <w:rsid w:val="009C3DEF"/>
    <w:rsid w:val="009C3E13"/>
    <w:rsid w:val="009C4428"/>
    <w:rsid w:val="009C4543"/>
    <w:rsid w:val="009C49BB"/>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CD"/>
    <w:rsid w:val="009D5BF2"/>
    <w:rsid w:val="009D5C4C"/>
    <w:rsid w:val="009D60D0"/>
    <w:rsid w:val="009D60F8"/>
    <w:rsid w:val="009D6187"/>
    <w:rsid w:val="009D6357"/>
    <w:rsid w:val="009D65D1"/>
    <w:rsid w:val="009D6720"/>
    <w:rsid w:val="009D6B23"/>
    <w:rsid w:val="009D7253"/>
    <w:rsid w:val="009D7320"/>
    <w:rsid w:val="009D759A"/>
    <w:rsid w:val="009D78BF"/>
    <w:rsid w:val="009D7A8F"/>
    <w:rsid w:val="009D7BBB"/>
    <w:rsid w:val="009D7D3C"/>
    <w:rsid w:val="009D7E59"/>
    <w:rsid w:val="009E0304"/>
    <w:rsid w:val="009E0394"/>
    <w:rsid w:val="009E08C1"/>
    <w:rsid w:val="009E10D6"/>
    <w:rsid w:val="009E1366"/>
    <w:rsid w:val="009E13EB"/>
    <w:rsid w:val="009E1CDC"/>
    <w:rsid w:val="009E20AF"/>
    <w:rsid w:val="009E2F05"/>
    <w:rsid w:val="009E2F1B"/>
    <w:rsid w:val="009E3297"/>
    <w:rsid w:val="009E32A7"/>
    <w:rsid w:val="009E3645"/>
    <w:rsid w:val="009E36AA"/>
    <w:rsid w:val="009E36F6"/>
    <w:rsid w:val="009E389F"/>
    <w:rsid w:val="009E3C3B"/>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23"/>
    <w:rsid w:val="009F3CF2"/>
    <w:rsid w:val="009F4006"/>
    <w:rsid w:val="009F4558"/>
    <w:rsid w:val="009F459E"/>
    <w:rsid w:val="009F4795"/>
    <w:rsid w:val="009F4F00"/>
    <w:rsid w:val="009F518D"/>
    <w:rsid w:val="009F5194"/>
    <w:rsid w:val="009F51E6"/>
    <w:rsid w:val="009F5272"/>
    <w:rsid w:val="009F5767"/>
    <w:rsid w:val="009F5967"/>
    <w:rsid w:val="009F5D92"/>
    <w:rsid w:val="009F6364"/>
    <w:rsid w:val="009F6532"/>
    <w:rsid w:val="009F6587"/>
    <w:rsid w:val="009F68B4"/>
    <w:rsid w:val="009F6979"/>
    <w:rsid w:val="009F6FD2"/>
    <w:rsid w:val="009F71DE"/>
    <w:rsid w:val="009F7216"/>
    <w:rsid w:val="009F734F"/>
    <w:rsid w:val="009F75C1"/>
    <w:rsid w:val="009F773F"/>
    <w:rsid w:val="009F7D46"/>
    <w:rsid w:val="009F7D76"/>
    <w:rsid w:val="009F7E99"/>
    <w:rsid w:val="009F7F86"/>
    <w:rsid w:val="00A0018D"/>
    <w:rsid w:val="00A00350"/>
    <w:rsid w:val="00A0050A"/>
    <w:rsid w:val="00A00ABC"/>
    <w:rsid w:val="00A00E87"/>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2"/>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6D1"/>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2EE"/>
    <w:rsid w:val="00A17AB4"/>
    <w:rsid w:val="00A17E13"/>
    <w:rsid w:val="00A17EE6"/>
    <w:rsid w:val="00A202B4"/>
    <w:rsid w:val="00A205C6"/>
    <w:rsid w:val="00A20C69"/>
    <w:rsid w:val="00A20E10"/>
    <w:rsid w:val="00A21604"/>
    <w:rsid w:val="00A21C0F"/>
    <w:rsid w:val="00A21D78"/>
    <w:rsid w:val="00A21EC5"/>
    <w:rsid w:val="00A22159"/>
    <w:rsid w:val="00A222D9"/>
    <w:rsid w:val="00A224EC"/>
    <w:rsid w:val="00A22EAF"/>
    <w:rsid w:val="00A22FD1"/>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40"/>
    <w:rsid w:val="00A254B2"/>
    <w:rsid w:val="00A2560E"/>
    <w:rsid w:val="00A256FE"/>
    <w:rsid w:val="00A25B46"/>
    <w:rsid w:val="00A26200"/>
    <w:rsid w:val="00A26C0D"/>
    <w:rsid w:val="00A27028"/>
    <w:rsid w:val="00A278CD"/>
    <w:rsid w:val="00A27BF6"/>
    <w:rsid w:val="00A27D3C"/>
    <w:rsid w:val="00A27D43"/>
    <w:rsid w:val="00A27DAE"/>
    <w:rsid w:val="00A27E28"/>
    <w:rsid w:val="00A27E96"/>
    <w:rsid w:val="00A3063E"/>
    <w:rsid w:val="00A309F6"/>
    <w:rsid w:val="00A30FB9"/>
    <w:rsid w:val="00A31BD7"/>
    <w:rsid w:val="00A32082"/>
    <w:rsid w:val="00A322E9"/>
    <w:rsid w:val="00A3230B"/>
    <w:rsid w:val="00A3277A"/>
    <w:rsid w:val="00A334AE"/>
    <w:rsid w:val="00A334B6"/>
    <w:rsid w:val="00A3351E"/>
    <w:rsid w:val="00A340A1"/>
    <w:rsid w:val="00A34147"/>
    <w:rsid w:val="00A34354"/>
    <w:rsid w:val="00A34490"/>
    <w:rsid w:val="00A345A2"/>
    <w:rsid w:val="00A34F98"/>
    <w:rsid w:val="00A35229"/>
    <w:rsid w:val="00A35465"/>
    <w:rsid w:val="00A35872"/>
    <w:rsid w:val="00A35D6A"/>
    <w:rsid w:val="00A3663A"/>
    <w:rsid w:val="00A367BA"/>
    <w:rsid w:val="00A36C6A"/>
    <w:rsid w:val="00A37003"/>
    <w:rsid w:val="00A371DB"/>
    <w:rsid w:val="00A3761A"/>
    <w:rsid w:val="00A376E5"/>
    <w:rsid w:val="00A4071C"/>
    <w:rsid w:val="00A40BA7"/>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A8"/>
    <w:rsid w:val="00A434B6"/>
    <w:rsid w:val="00A4382C"/>
    <w:rsid w:val="00A43A19"/>
    <w:rsid w:val="00A43BB1"/>
    <w:rsid w:val="00A43BE3"/>
    <w:rsid w:val="00A43D80"/>
    <w:rsid w:val="00A43E0E"/>
    <w:rsid w:val="00A43E86"/>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758"/>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A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9A"/>
    <w:rsid w:val="00A54E16"/>
    <w:rsid w:val="00A55080"/>
    <w:rsid w:val="00A554ED"/>
    <w:rsid w:val="00A55849"/>
    <w:rsid w:val="00A55916"/>
    <w:rsid w:val="00A55B26"/>
    <w:rsid w:val="00A55D44"/>
    <w:rsid w:val="00A560B2"/>
    <w:rsid w:val="00A5623C"/>
    <w:rsid w:val="00A568F0"/>
    <w:rsid w:val="00A569FF"/>
    <w:rsid w:val="00A56C87"/>
    <w:rsid w:val="00A56CF0"/>
    <w:rsid w:val="00A57128"/>
    <w:rsid w:val="00A57624"/>
    <w:rsid w:val="00A577E5"/>
    <w:rsid w:val="00A57D1B"/>
    <w:rsid w:val="00A57DC1"/>
    <w:rsid w:val="00A601A2"/>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10"/>
    <w:rsid w:val="00A63158"/>
    <w:rsid w:val="00A6318C"/>
    <w:rsid w:val="00A635B4"/>
    <w:rsid w:val="00A63985"/>
    <w:rsid w:val="00A63B3A"/>
    <w:rsid w:val="00A63C90"/>
    <w:rsid w:val="00A63DD5"/>
    <w:rsid w:val="00A64469"/>
    <w:rsid w:val="00A64504"/>
    <w:rsid w:val="00A64655"/>
    <w:rsid w:val="00A647A7"/>
    <w:rsid w:val="00A647F3"/>
    <w:rsid w:val="00A6480F"/>
    <w:rsid w:val="00A64A41"/>
    <w:rsid w:val="00A64B50"/>
    <w:rsid w:val="00A64D6C"/>
    <w:rsid w:val="00A64EA2"/>
    <w:rsid w:val="00A6512C"/>
    <w:rsid w:val="00A65134"/>
    <w:rsid w:val="00A65E28"/>
    <w:rsid w:val="00A65F84"/>
    <w:rsid w:val="00A660FC"/>
    <w:rsid w:val="00A6666C"/>
    <w:rsid w:val="00A66715"/>
    <w:rsid w:val="00A6687D"/>
    <w:rsid w:val="00A66A89"/>
    <w:rsid w:val="00A66ABB"/>
    <w:rsid w:val="00A701B8"/>
    <w:rsid w:val="00A7025A"/>
    <w:rsid w:val="00A702F7"/>
    <w:rsid w:val="00A70AEF"/>
    <w:rsid w:val="00A71191"/>
    <w:rsid w:val="00A713AA"/>
    <w:rsid w:val="00A71873"/>
    <w:rsid w:val="00A7196D"/>
    <w:rsid w:val="00A71A96"/>
    <w:rsid w:val="00A71CFD"/>
    <w:rsid w:val="00A71DF6"/>
    <w:rsid w:val="00A72055"/>
    <w:rsid w:val="00A72475"/>
    <w:rsid w:val="00A7274A"/>
    <w:rsid w:val="00A7297A"/>
    <w:rsid w:val="00A72DEB"/>
    <w:rsid w:val="00A72E3D"/>
    <w:rsid w:val="00A7304B"/>
    <w:rsid w:val="00A732FC"/>
    <w:rsid w:val="00A7344D"/>
    <w:rsid w:val="00A73A2D"/>
    <w:rsid w:val="00A73AF8"/>
    <w:rsid w:val="00A73B21"/>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66E"/>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96"/>
    <w:rsid w:val="00A940A7"/>
    <w:rsid w:val="00A947E5"/>
    <w:rsid w:val="00A958B6"/>
    <w:rsid w:val="00A95E00"/>
    <w:rsid w:val="00A96803"/>
    <w:rsid w:val="00A969C0"/>
    <w:rsid w:val="00A969D3"/>
    <w:rsid w:val="00A96B5F"/>
    <w:rsid w:val="00A96E77"/>
    <w:rsid w:val="00A97094"/>
    <w:rsid w:val="00A97319"/>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569"/>
    <w:rsid w:val="00AA28AB"/>
    <w:rsid w:val="00AA2985"/>
    <w:rsid w:val="00AA2CBC"/>
    <w:rsid w:val="00AA3C01"/>
    <w:rsid w:val="00AA4162"/>
    <w:rsid w:val="00AA485D"/>
    <w:rsid w:val="00AA4C25"/>
    <w:rsid w:val="00AA4E8E"/>
    <w:rsid w:val="00AA4F33"/>
    <w:rsid w:val="00AA5049"/>
    <w:rsid w:val="00AA50B4"/>
    <w:rsid w:val="00AA5130"/>
    <w:rsid w:val="00AA522A"/>
    <w:rsid w:val="00AA5919"/>
    <w:rsid w:val="00AA5AF7"/>
    <w:rsid w:val="00AA5C77"/>
    <w:rsid w:val="00AA6164"/>
    <w:rsid w:val="00AA694E"/>
    <w:rsid w:val="00AA6A0E"/>
    <w:rsid w:val="00AA6D6C"/>
    <w:rsid w:val="00AA7971"/>
    <w:rsid w:val="00AA7AE5"/>
    <w:rsid w:val="00AA7AE7"/>
    <w:rsid w:val="00AA7B3C"/>
    <w:rsid w:val="00AA7B65"/>
    <w:rsid w:val="00AB021A"/>
    <w:rsid w:val="00AB02D4"/>
    <w:rsid w:val="00AB0330"/>
    <w:rsid w:val="00AB0822"/>
    <w:rsid w:val="00AB09DC"/>
    <w:rsid w:val="00AB0B16"/>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AEE"/>
    <w:rsid w:val="00AB6D2B"/>
    <w:rsid w:val="00AB6D43"/>
    <w:rsid w:val="00AB70CC"/>
    <w:rsid w:val="00AB77CA"/>
    <w:rsid w:val="00AB7896"/>
    <w:rsid w:val="00AB7AA0"/>
    <w:rsid w:val="00AB7BE4"/>
    <w:rsid w:val="00AB7C10"/>
    <w:rsid w:val="00AB7FBA"/>
    <w:rsid w:val="00AC0125"/>
    <w:rsid w:val="00AC05E5"/>
    <w:rsid w:val="00AC06B7"/>
    <w:rsid w:val="00AC0770"/>
    <w:rsid w:val="00AC0E39"/>
    <w:rsid w:val="00AC101A"/>
    <w:rsid w:val="00AC14FA"/>
    <w:rsid w:val="00AC15D7"/>
    <w:rsid w:val="00AC1BAC"/>
    <w:rsid w:val="00AC1C5B"/>
    <w:rsid w:val="00AC219A"/>
    <w:rsid w:val="00AC22CD"/>
    <w:rsid w:val="00AC2573"/>
    <w:rsid w:val="00AC2C23"/>
    <w:rsid w:val="00AC301B"/>
    <w:rsid w:val="00AC34B0"/>
    <w:rsid w:val="00AC37AE"/>
    <w:rsid w:val="00AC3FAA"/>
    <w:rsid w:val="00AC411A"/>
    <w:rsid w:val="00AC4225"/>
    <w:rsid w:val="00AC44BA"/>
    <w:rsid w:val="00AC470F"/>
    <w:rsid w:val="00AC48B1"/>
    <w:rsid w:val="00AC4CB6"/>
    <w:rsid w:val="00AC4F5A"/>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1F8"/>
    <w:rsid w:val="00AD529E"/>
    <w:rsid w:val="00AD53B0"/>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7F"/>
    <w:rsid w:val="00AE5777"/>
    <w:rsid w:val="00AE5955"/>
    <w:rsid w:val="00AE596A"/>
    <w:rsid w:val="00AE5C2D"/>
    <w:rsid w:val="00AE5C6F"/>
    <w:rsid w:val="00AE5E4B"/>
    <w:rsid w:val="00AE6047"/>
    <w:rsid w:val="00AE60BA"/>
    <w:rsid w:val="00AE631B"/>
    <w:rsid w:val="00AE6532"/>
    <w:rsid w:val="00AE65E3"/>
    <w:rsid w:val="00AE678F"/>
    <w:rsid w:val="00AE687D"/>
    <w:rsid w:val="00AE6A62"/>
    <w:rsid w:val="00AE6E2C"/>
    <w:rsid w:val="00AE6F6C"/>
    <w:rsid w:val="00AE6F93"/>
    <w:rsid w:val="00AE70F6"/>
    <w:rsid w:val="00AE7AB7"/>
    <w:rsid w:val="00AE7C40"/>
    <w:rsid w:val="00AE7CAC"/>
    <w:rsid w:val="00AF073C"/>
    <w:rsid w:val="00AF0820"/>
    <w:rsid w:val="00AF0841"/>
    <w:rsid w:val="00AF086F"/>
    <w:rsid w:val="00AF095C"/>
    <w:rsid w:val="00AF0F64"/>
    <w:rsid w:val="00AF11C7"/>
    <w:rsid w:val="00AF1284"/>
    <w:rsid w:val="00AF148A"/>
    <w:rsid w:val="00AF1748"/>
    <w:rsid w:val="00AF19DF"/>
    <w:rsid w:val="00AF1A12"/>
    <w:rsid w:val="00AF264C"/>
    <w:rsid w:val="00AF2964"/>
    <w:rsid w:val="00AF2AD1"/>
    <w:rsid w:val="00AF313D"/>
    <w:rsid w:val="00AF346A"/>
    <w:rsid w:val="00AF370A"/>
    <w:rsid w:val="00AF393F"/>
    <w:rsid w:val="00AF3F94"/>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65B"/>
    <w:rsid w:val="00AF7702"/>
    <w:rsid w:val="00AF7A82"/>
    <w:rsid w:val="00AF7C28"/>
    <w:rsid w:val="00B001B7"/>
    <w:rsid w:val="00B00216"/>
    <w:rsid w:val="00B0046E"/>
    <w:rsid w:val="00B0049E"/>
    <w:rsid w:val="00B00B7C"/>
    <w:rsid w:val="00B012E8"/>
    <w:rsid w:val="00B013A1"/>
    <w:rsid w:val="00B017D2"/>
    <w:rsid w:val="00B01B84"/>
    <w:rsid w:val="00B01E27"/>
    <w:rsid w:val="00B020AC"/>
    <w:rsid w:val="00B02101"/>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175"/>
    <w:rsid w:val="00B0638A"/>
    <w:rsid w:val="00B06511"/>
    <w:rsid w:val="00B06656"/>
    <w:rsid w:val="00B06713"/>
    <w:rsid w:val="00B068D8"/>
    <w:rsid w:val="00B069E4"/>
    <w:rsid w:val="00B07126"/>
    <w:rsid w:val="00B07642"/>
    <w:rsid w:val="00B076D1"/>
    <w:rsid w:val="00B100AE"/>
    <w:rsid w:val="00B10383"/>
    <w:rsid w:val="00B1064C"/>
    <w:rsid w:val="00B10A4E"/>
    <w:rsid w:val="00B10DBE"/>
    <w:rsid w:val="00B10E6F"/>
    <w:rsid w:val="00B10F92"/>
    <w:rsid w:val="00B1124D"/>
    <w:rsid w:val="00B11449"/>
    <w:rsid w:val="00B11D20"/>
    <w:rsid w:val="00B120DA"/>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17548"/>
    <w:rsid w:val="00B20446"/>
    <w:rsid w:val="00B20F35"/>
    <w:rsid w:val="00B21519"/>
    <w:rsid w:val="00B21D31"/>
    <w:rsid w:val="00B22359"/>
    <w:rsid w:val="00B228CC"/>
    <w:rsid w:val="00B22D53"/>
    <w:rsid w:val="00B22F00"/>
    <w:rsid w:val="00B22F21"/>
    <w:rsid w:val="00B231E6"/>
    <w:rsid w:val="00B23224"/>
    <w:rsid w:val="00B23994"/>
    <w:rsid w:val="00B23ABF"/>
    <w:rsid w:val="00B23B25"/>
    <w:rsid w:val="00B23CE7"/>
    <w:rsid w:val="00B240CD"/>
    <w:rsid w:val="00B2412F"/>
    <w:rsid w:val="00B2439C"/>
    <w:rsid w:val="00B24D06"/>
    <w:rsid w:val="00B24E64"/>
    <w:rsid w:val="00B24EF4"/>
    <w:rsid w:val="00B24FD9"/>
    <w:rsid w:val="00B253EC"/>
    <w:rsid w:val="00B25435"/>
    <w:rsid w:val="00B25717"/>
    <w:rsid w:val="00B2577F"/>
    <w:rsid w:val="00B25821"/>
    <w:rsid w:val="00B25825"/>
    <w:rsid w:val="00B258BB"/>
    <w:rsid w:val="00B25AA0"/>
    <w:rsid w:val="00B25AED"/>
    <w:rsid w:val="00B26CA8"/>
    <w:rsid w:val="00B26E0E"/>
    <w:rsid w:val="00B273C9"/>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2DE7"/>
    <w:rsid w:val="00B33116"/>
    <w:rsid w:val="00B33815"/>
    <w:rsid w:val="00B33D62"/>
    <w:rsid w:val="00B343AF"/>
    <w:rsid w:val="00B35BC0"/>
    <w:rsid w:val="00B35D98"/>
    <w:rsid w:val="00B36260"/>
    <w:rsid w:val="00B36437"/>
    <w:rsid w:val="00B364C0"/>
    <w:rsid w:val="00B36754"/>
    <w:rsid w:val="00B368D6"/>
    <w:rsid w:val="00B36B7D"/>
    <w:rsid w:val="00B37146"/>
    <w:rsid w:val="00B3731A"/>
    <w:rsid w:val="00B37A94"/>
    <w:rsid w:val="00B37B2F"/>
    <w:rsid w:val="00B37DDC"/>
    <w:rsid w:val="00B400E9"/>
    <w:rsid w:val="00B4028A"/>
    <w:rsid w:val="00B406FB"/>
    <w:rsid w:val="00B40CD4"/>
    <w:rsid w:val="00B40F26"/>
    <w:rsid w:val="00B41062"/>
    <w:rsid w:val="00B4157E"/>
    <w:rsid w:val="00B417F2"/>
    <w:rsid w:val="00B41CC3"/>
    <w:rsid w:val="00B41FCD"/>
    <w:rsid w:val="00B42053"/>
    <w:rsid w:val="00B420EB"/>
    <w:rsid w:val="00B423E0"/>
    <w:rsid w:val="00B425D1"/>
    <w:rsid w:val="00B42C52"/>
    <w:rsid w:val="00B43259"/>
    <w:rsid w:val="00B434B8"/>
    <w:rsid w:val="00B43533"/>
    <w:rsid w:val="00B43D13"/>
    <w:rsid w:val="00B43D79"/>
    <w:rsid w:val="00B43E87"/>
    <w:rsid w:val="00B4448A"/>
    <w:rsid w:val="00B4455E"/>
    <w:rsid w:val="00B44B7F"/>
    <w:rsid w:val="00B44D03"/>
    <w:rsid w:val="00B45084"/>
    <w:rsid w:val="00B45837"/>
    <w:rsid w:val="00B45A13"/>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E3A"/>
    <w:rsid w:val="00B51084"/>
    <w:rsid w:val="00B512AA"/>
    <w:rsid w:val="00B51453"/>
    <w:rsid w:val="00B51536"/>
    <w:rsid w:val="00B51570"/>
    <w:rsid w:val="00B51626"/>
    <w:rsid w:val="00B522D0"/>
    <w:rsid w:val="00B52388"/>
    <w:rsid w:val="00B52B15"/>
    <w:rsid w:val="00B52D36"/>
    <w:rsid w:val="00B5334A"/>
    <w:rsid w:val="00B53526"/>
    <w:rsid w:val="00B5358A"/>
    <w:rsid w:val="00B5360A"/>
    <w:rsid w:val="00B536F1"/>
    <w:rsid w:val="00B538F7"/>
    <w:rsid w:val="00B53CC1"/>
    <w:rsid w:val="00B53FB7"/>
    <w:rsid w:val="00B54018"/>
    <w:rsid w:val="00B546D5"/>
    <w:rsid w:val="00B547B2"/>
    <w:rsid w:val="00B549CD"/>
    <w:rsid w:val="00B54DC2"/>
    <w:rsid w:val="00B55994"/>
    <w:rsid w:val="00B55A01"/>
    <w:rsid w:val="00B55E3E"/>
    <w:rsid w:val="00B562A1"/>
    <w:rsid w:val="00B56607"/>
    <w:rsid w:val="00B56FAB"/>
    <w:rsid w:val="00B573E7"/>
    <w:rsid w:val="00B57415"/>
    <w:rsid w:val="00B576C0"/>
    <w:rsid w:val="00B57BBF"/>
    <w:rsid w:val="00B57E4D"/>
    <w:rsid w:val="00B6016D"/>
    <w:rsid w:val="00B6028F"/>
    <w:rsid w:val="00B60338"/>
    <w:rsid w:val="00B60781"/>
    <w:rsid w:val="00B607AD"/>
    <w:rsid w:val="00B608A4"/>
    <w:rsid w:val="00B6098C"/>
    <w:rsid w:val="00B60D98"/>
    <w:rsid w:val="00B61397"/>
    <w:rsid w:val="00B615D9"/>
    <w:rsid w:val="00B61610"/>
    <w:rsid w:val="00B61728"/>
    <w:rsid w:val="00B61B9C"/>
    <w:rsid w:val="00B61C8E"/>
    <w:rsid w:val="00B622BF"/>
    <w:rsid w:val="00B623BD"/>
    <w:rsid w:val="00B62531"/>
    <w:rsid w:val="00B62EB7"/>
    <w:rsid w:val="00B62EDF"/>
    <w:rsid w:val="00B63051"/>
    <w:rsid w:val="00B631D2"/>
    <w:rsid w:val="00B635F0"/>
    <w:rsid w:val="00B63704"/>
    <w:rsid w:val="00B638A2"/>
    <w:rsid w:val="00B63C3D"/>
    <w:rsid w:val="00B63F36"/>
    <w:rsid w:val="00B6406A"/>
    <w:rsid w:val="00B644E7"/>
    <w:rsid w:val="00B64AD0"/>
    <w:rsid w:val="00B64EC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BB6"/>
    <w:rsid w:val="00B66FA4"/>
    <w:rsid w:val="00B67223"/>
    <w:rsid w:val="00B67480"/>
    <w:rsid w:val="00B67B97"/>
    <w:rsid w:val="00B67CF6"/>
    <w:rsid w:val="00B67CFF"/>
    <w:rsid w:val="00B67E4C"/>
    <w:rsid w:val="00B702B9"/>
    <w:rsid w:val="00B704FF"/>
    <w:rsid w:val="00B70873"/>
    <w:rsid w:val="00B70E96"/>
    <w:rsid w:val="00B70F83"/>
    <w:rsid w:val="00B71198"/>
    <w:rsid w:val="00B71E30"/>
    <w:rsid w:val="00B71F6B"/>
    <w:rsid w:val="00B72C59"/>
    <w:rsid w:val="00B72C7C"/>
    <w:rsid w:val="00B72F71"/>
    <w:rsid w:val="00B72F79"/>
    <w:rsid w:val="00B736C3"/>
    <w:rsid w:val="00B736C4"/>
    <w:rsid w:val="00B738DF"/>
    <w:rsid w:val="00B73C08"/>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6F4E"/>
    <w:rsid w:val="00B77309"/>
    <w:rsid w:val="00B77D7F"/>
    <w:rsid w:val="00B77F03"/>
    <w:rsid w:val="00B80009"/>
    <w:rsid w:val="00B800A6"/>
    <w:rsid w:val="00B803E0"/>
    <w:rsid w:val="00B80815"/>
    <w:rsid w:val="00B80D01"/>
    <w:rsid w:val="00B810B8"/>
    <w:rsid w:val="00B812B4"/>
    <w:rsid w:val="00B81FB0"/>
    <w:rsid w:val="00B824D7"/>
    <w:rsid w:val="00B82A2C"/>
    <w:rsid w:val="00B82B28"/>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216"/>
    <w:rsid w:val="00B87516"/>
    <w:rsid w:val="00B8776F"/>
    <w:rsid w:val="00B9028E"/>
    <w:rsid w:val="00B90517"/>
    <w:rsid w:val="00B90708"/>
    <w:rsid w:val="00B90930"/>
    <w:rsid w:val="00B90E19"/>
    <w:rsid w:val="00B90E79"/>
    <w:rsid w:val="00B90EE6"/>
    <w:rsid w:val="00B91D30"/>
    <w:rsid w:val="00B91EDE"/>
    <w:rsid w:val="00B924F7"/>
    <w:rsid w:val="00B926A9"/>
    <w:rsid w:val="00B92F5E"/>
    <w:rsid w:val="00B93140"/>
    <w:rsid w:val="00B93248"/>
    <w:rsid w:val="00B93257"/>
    <w:rsid w:val="00B932C9"/>
    <w:rsid w:val="00B9338B"/>
    <w:rsid w:val="00B933DD"/>
    <w:rsid w:val="00B9392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7E5"/>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2D"/>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019"/>
    <w:rsid w:val="00BB518D"/>
    <w:rsid w:val="00BB5337"/>
    <w:rsid w:val="00BB5522"/>
    <w:rsid w:val="00BB55B8"/>
    <w:rsid w:val="00BB56D4"/>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964"/>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99"/>
    <w:rsid w:val="00BD4ABB"/>
    <w:rsid w:val="00BD5478"/>
    <w:rsid w:val="00BD570C"/>
    <w:rsid w:val="00BD581A"/>
    <w:rsid w:val="00BD59B2"/>
    <w:rsid w:val="00BD5A63"/>
    <w:rsid w:val="00BD612B"/>
    <w:rsid w:val="00BD678C"/>
    <w:rsid w:val="00BD68B6"/>
    <w:rsid w:val="00BD6BB8"/>
    <w:rsid w:val="00BD6DA4"/>
    <w:rsid w:val="00BD6E76"/>
    <w:rsid w:val="00BD708B"/>
    <w:rsid w:val="00BD724A"/>
    <w:rsid w:val="00BD756F"/>
    <w:rsid w:val="00BD75B5"/>
    <w:rsid w:val="00BD761F"/>
    <w:rsid w:val="00BD7E37"/>
    <w:rsid w:val="00BE0092"/>
    <w:rsid w:val="00BE009B"/>
    <w:rsid w:val="00BE00CF"/>
    <w:rsid w:val="00BE08DF"/>
    <w:rsid w:val="00BE091D"/>
    <w:rsid w:val="00BE0962"/>
    <w:rsid w:val="00BE09FB"/>
    <w:rsid w:val="00BE0A60"/>
    <w:rsid w:val="00BE0B63"/>
    <w:rsid w:val="00BE0F46"/>
    <w:rsid w:val="00BE1014"/>
    <w:rsid w:val="00BE13B3"/>
    <w:rsid w:val="00BE1789"/>
    <w:rsid w:val="00BE1D2B"/>
    <w:rsid w:val="00BE2115"/>
    <w:rsid w:val="00BE23BA"/>
    <w:rsid w:val="00BE24B3"/>
    <w:rsid w:val="00BE2888"/>
    <w:rsid w:val="00BE2898"/>
    <w:rsid w:val="00BE2BC2"/>
    <w:rsid w:val="00BE2F36"/>
    <w:rsid w:val="00BE348F"/>
    <w:rsid w:val="00BE34D2"/>
    <w:rsid w:val="00BE3741"/>
    <w:rsid w:val="00BE393D"/>
    <w:rsid w:val="00BE4094"/>
    <w:rsid w:val="00BE40E9"/>
    <w:rsid w:val="00BE4264"/>
    <w:rsid w:val="00BE42F1"/>
    <w:rsid w:val="00BE44E1"/>
    <w:rsid w:val="00BE4700"/>
    <w:rsid w:val="00BE6361"/>
    <w:rsid w:val="00BE639C"/>
    <w:rsid w:val="00BE6784"/>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1D5D"/>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00B"/>
    <w:rsid w:val="00C01149"/>
    <w:rsid w:val="00C01259"/>
    <w:rsid w:val="00C0130C"/>
    <w:rsid w:val="00C01388"/>
    <w:rsid w:val="00C0162C"/>
    <w:rsid w:val="00C019FE"/>
    <w:rsid w:val="00C02385"/>
    <w:rsid w:val="00C023C1"/>
    <w:rsid w:val="00C03024"/>
    <w:rsid w:val="00C03121"/>
    <w:rsid w:val="00C031AC"/>
    <w:rsid w:val="00C0378A"/>
    <w:rsid w:val="00C03869"/>
    <w:rsid w:val="00C03968"/>
    <w:rsid w:val="00C03D5F"/>
    <w:rsid w:val="00C03E4D"/>
    <w:rsid w:val="00C03F4D"/>
    <w:rsid w:val="00C040D0"/>
    <w:rsid w:val="00C040FE"/>
    <w:rsid w:val="00C04142"/>
    <w:rsid w:val="00C042A2"/>
    <w:rsid w:val="00C0445C"/>
    <w:rsid w:val="00C049B6"/>
    <w:rsid w:val="00C04AB1"/>
    <w:rsid w:val="00C04B8C"/>
    <w:rsid w:val="00C04F45"/>
    <w:rsid w:val="00C04F81"/>
    <w:rsid w:val="00C054F0"/>
    <w:rsid w:val="00C05797"/>
    <w:rsid w:val="00C05D77"/>
    <w:rsid w:val="00C05E32"/>
    <w:rsid w:val="00C05FA9"/>
    <w:rsid w:val="00C061F3"/>
    <w:rsid w:val="00C0628B"/>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02"/>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30B"/>
    <w:rsid w:val="00C16759"/>
    <w:rsid w:val="00C16E83"/>
    <w:rsid w:val="00C16EF3"/>
    <w:rsid w:val="00C17B4D"/>
    <w:rsid w:val="00C17BF6"/>
    <w:rsid w:val="00C17D31"/>
    <w:rsid w:val="00C17DCD"/>
    <w:rsid w:val="00C2010B"/>
    <w:rsid w:val="00C203D0"/>
    <w:rsid w:val="00C20627"/>
    <w:rsid w:val="00C206AA"/>
    <w:rsid w:val="00C20EA1"/>
    <w:rsid w:val="00C2150C"/>
    <w:rsid w:val="00C21547"/>
    <w:rsid w:val="00C21922"/>
    <w:rsid w:val="00C219B0"/>
    <w:rsid w:val="00C2209C"/>
    <w:rsid w:val="00C22FFF"/>
    <w:rsid w:val="00C23301"/>
    <w:rsid w:val="00C234AE"/>
    <w:rsid w:val="00C247D2"/>
    <w:rsid w:val="00C24974"/>
    <w:rsid w:val="00C24A06"/>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A1"/>
    <w:rsid w:val="00C3284E"/>
    <w:rsid w:val="00C328C6"/>
    <w:rsid w:val="00C32A24"/>
    <w:rsid w:val="00C32D7A"/>
    <w:rsid w:val="00C33079"/>
    <w:rsid w:val="00C3312D"/>
    <w:rsid w:val="00C333D0"/>
    <w:rsid w:val="00C33531"/>
    <w:rsid w:val="00C33593"/>
    <w:rsid w:val="00C3365E"/>
    <w:rsid w:val="00C336FE"/>
    <w:rsid w:val="00C33C16"/>
    <w:rsid w:val="00C341EB"/>
    <w:rsid w:val="00C346DD"/>
    <w:rsid w:val="00C34F05"/>
    <w:rsid w:val="00C35282"/>
    <w:rsid w:val="00C35893"/>
    <w:rsid w:val="00C35CC0"/>
    <w:rsid w:val="00C35FD7"/>
    <w:rsid w:val="00C362F9"/>
    <w:rsid w:val="00C36811"/>
    <w:rsid w:val="00C36A51"/>
    <w:rsid w:val="00C36D07"/>
    <w:rsid w:val="00C36FE5"/>
    <w:rsid w:val="00C37589"/>
    <w:rsid w:val="00C37639"/>
    <w:rsid w:val="00C376C3"/>
    <w:rsid w:val="00C376F5"/>
    <w:rsid w:val="00C37B0B"/>
    <w:rsid w:val="00C37B58"/>
    <w:rsid w:val="00C37E97"/>
    <w:rsid w:val="00C40098"/>
    <w:rsid w:val="00C40406"/>
    <w:rsid w:val="00C40478"/>
    <w:rsid w:val="00C40510"/>
    <w:rsid w:val="00C405AD"/>
    <w:rsid w:val="00C40AFD"/>
    <w:rsid w:val="00C40D82"/>
    <w:rsid w:val="00C4103E"/>
    <w:rsid w:val="00C412D4"/>
    <w:rsid w:val="00C4166C"/>
    <w:rsid w:val="00C41806"/>
    <w:rsid w:val="00C41879"/>
    <w:rsid w:val="00C41DFB"/>
    <w:rsid w:val="00C41F57"/>
    <w:rsid w:val="00C42869"/>
    <w:rsid w:val="00C42C39"/>
    <w:rsid w:val="00C43639"/>
    <w:rsid w:val="00C438F5"/>
    <w:rsid w:val="00C43D29"/>
    <w:rsid w:val="00C43F19"/>
    <w:rsid w:val="00C4447B"/>
    <w:rsid w:val="00C446AA"/>
    <w:rsid w:val="00C44A4E"/>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26B"/>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6A8"/>
    <w:rsid w:val="00C539A0"/>
    <w:rsid w:val="00C53FD1"/>
    <w:rsid w:val="00C544C7"/>
    <w:rsid w:val="00C546E6"/>
    <w:rsid w:val="00C54A9F"/>
    <w:rsid w:val="00C55079"/>
    <w:rsid w:val="00C550A8"/>
    <w:rsid w:val="00C55125"/>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5AE"/>
    <w:rsid w:val="00C5780D"/>
    <w:rsid w:val="00C5795D"/>
    <w:rsid w:val="00C57B24"/>
    <w:rsid w:val="00C57C5D"/>
    <w:rsid w:val="00C57C6D"/>
    <w:rsid w:val="00C57D67"/>
    <w:rsid w:val="00C57E16"/>
    <w:rsid w:val="00C57EB8"/>
    <w:rsid w:val="00C60642"/>
    <w:rsid w:val="00C608D1"/>
    <w:rsid w:val="00C609CD"/>
    <w:rsid w:val="00C60B80"/>
    <w:rsid w:val="00C60ED6"/>
    <w:rsid w:val="00C6110B"/>
    <w:rsid w:val="00C615C4"/>
    <w:rsid w:val="00C61BCF"/>
    <w:rsid w:val="00C62027"/>
    <w:rsid w:val="00C62641"/>
    <w:rsid w:val="00C62AC8"/>
    <w:rsid w:val="00C62C48"/>
    <w:rsid w:val="00C63019"/>
    <w:rsid w:val="00C630DD"/>
    <w:rsid w:val="00C63174"/>
    <w:rsid w:val="00C63376"/>
    <w:rsid w:val="00C633CB"/>
    <w:rsid w:val="00C634C8"/>
    <w:rsid w:val="00C6381C"/>
    <w:rsid w:val="00C6399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81"/>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215"/>
    <w:rsid w:val="00C7650C"/>
    <w:rsid w:val="00C76602"/>
    <w:rsid w:val="00C76A2D"/>
    <w:rsid w:val="00C76ADD"/>
    <w:rsid w:val="00C76AE1"/>
    <w:rsid w:val="00C76B35"/>
    <w:rsid w:val="00C7717E"/>
    <w:rsid w:val="00C7733B"/>
    <w:rsid w:val="00C776C3"/>
    <w:rsid w:val="00C7778B"/>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9A3"/>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68"/>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600"/>
    <w:rsid w:val="00C917AC"/>
    <w:rsid w:val="00C91C6A"/>
    <w:rsid w:val="00C922EC"/>
    <w:rsid w:val="00C9244C"/>
    <w:rsid w:val="00C9269A"/>
    <w:rsid w:val="00C92928"/>
    <w:rsid w:val="00C92A69"/>
    <w:rsid w:val="00C92C93"/>
    <w:rsid w:val="00C92DEA"/>
    <w:rsid w:val="00C931B9"/>
    <w:rsid w:val="00C931CD"/>
    <w:rsid w:val="00C935BB"/>
    <w:rsid w:val="00C9370A"/>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7D4"/>
    <w:rsid w:val="00CA4A7D"/>
    <w:rsid w:val="00CA505E"/>
    <w:rsid w:val="00CA5296"/>
    <w:rsid w:val="00CA5298"/>
    <w:rsid w:val="00CA5361"/>
    <w:rsid w:val="00CA5903"/>
    <w:rsid w:val="00CA6050"/>
    <w:rsid w:val="00CA60C5"/>
    <w:rsid w:val="00CA61DE"/>
    <w:rsid w:val="00CA624D"/>
    <w:rsid w:val="00CA64ED"/>
    <w:rsid w:val="00CA65DB"/>
    <w:rsid w:val="00CA68D6"/>
    <w:rsid w:val="00CA6AC1"/>
    <w:rsid w:val="00CA6AC4"/>
    <w:rsid w:val="00CA6DB3"/>
    <w:rsid w:val="00CA6F0C"/>
    <w:rsid w:val="00CA6F5E"/>
    <w:rsid w:val="00CA70B0"/>
    <w:rsid w:val="00CA7BE7"/>
    <w:rsid w:val="00CB033C"/>
    <w:rsid w:val="00CB0597"/>
    <w:rsid w:val="00CB06C3"/>
    <w:rsid w:val="00CB0A0A"/>
    <w:rsid w:val="00CB0ADF"/>
    <w:rsid w:val="00CB0B40"/>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3EE9"/>
    <w:rsid w:val="00CB40FF"/>
    <w:rsid w:val="00CB41F9"/>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85E"/>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C9F"/>
    <w:rsid w:val="00CC3F51"/>
    <w:rsid w:val="00CC40C7"/>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A5B"/>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2EA"/>
    <w:rsid w:val="00CD2157"/>
    <w:rsid w:val="00CD24B6"/>
    <w:rsid w:val="00CD254E"/>
    <w:rsid w:val="00CD269D"/>
    <w:rsid w:val="00CD2716"/>
    <w:rsid w:val="00CD28ED"/>
    <w:rsid w:val="00CD2956"/>
    <w:rsid w:val="00CD2E74"/>
    <w:rsid w:val="00CD2E7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CEE"/>
    <w:rsid w:val="00CD4D14"/>
    <w:rsid w:val="00CD4D75"/>
    <w:rsid w:val="00CD5073"/>
    <w:rsid w:val="00CD542A"/>
    <w:rsid w:val="00CD54CD"/>
    <w:rsid w:val="00CD5775"/>
    <w:rsid w:val="00CD583B"/>
    <w:rsid w:val="00CD5AD2"/>
    <w:rsid w:val="00CD5C55"/>
    <w:rsid w:val="00CD62C5"/>
    <w:rsid w:val="00CD639A"/>
    <w:rsid w:val="00CD65D0"/>
    <w:rsid w:val="00CD6667"/>
    <w:rsid w:val="00CD66A2"/>
    <w:rsid w:val="00CD66AD"/>
    <w:rsid w:val="00CD6827"/>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30D"/>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B30"/>
    <w:rsid w:val="00CF700B"/>
    <w:rsid w:val="00CF721A"/>
    <w:rsid w:val="00CF7516"/>
    <w:rsid w:val="00CF7633"/>
    <w:rsid w:val="00CF7724"/>
    <w:rsid w:val="00D000F3"/>
    <w:rsid w:val="00D00203"/>
    <w:rsid w:val="00D003F8"/>
    <w:rsid w:val="00D003FD"/>
    <w:rsid w:val="00D0088D"/>
    <w:rsid w:val="00D00ABB"/>
    <w:rsid w:val="00D00B23"/>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753"/>
    <w:rsid w:val="00D0495F"/>
    <w:rsid w:val="00D04BA7"/>
    <w:rsid w:val="00D04CEF"/>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2F63"/>
    <w:rsid w:val="00D1317F"/>
    <w:rsid w:val="00D13424"/>
    <w:rsid w:val="00D13474"/>
    <w:rsid w:val="00D134F7"/>
    <w:rsid w:val="00D13A13"/>
    <w:rsid w:val="00D13DCE"/>
    <w:rsid w:val="00D13DFD"/>
    <w:rsid w:val="00D1408F"/>
    <w:rsid w:val="00D14518"/>
    <w:rsid w:val="00D1471D"/>
    <w:rsid w:val="00D14A57"/>
    <w:rsid w:val="00D14DC2"/>
    <w:rsid w:val="00D14F7A"/>
    <w:rsid w:val="00D14FD8"/>
    <w:rsid w:val="00D14FFD"/>
    <w:rsid w:val="00D150B8"/>
    <w:rsid w:val="00D15169"/>
    <w:rsid w:val="00D1533D"/>
    <w:rsid w:val="00D159C5"/>
    <w:rsid w:val="00D15AB6"/>
    <w:rsid w:val="00D15B0E"/>
    <w:rsid w:val="00D16325"/>
    <w:rsid w:val="00D167AF"/>
    <w:rsid w:val="00D17095"/>
    <w:rsid w:val="00D17885"/>
    <w:rsid w:val="00D1794C"/>
    <w:rsid w:val="00D1795C"/>
    <w:rsid w:val="00D17A38"/>
    <w:rsid w:val="00D2064F"/>
    <w:rsid w:val="00D20678"/>
    <w:rsid w:val="00D208BD"/>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6DD"/>
    <w:rsid w:val="00D2685B"/>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75F"/>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0D"/>
    <w:rsid w:val="00D36825"/>
    <w:rsid w:val="00D36A10"/>
    <w:rsid w:val="00D36A12"/>
    <w:rsid w:val="00D36A2F"/>
    <w:rsid w:val="00D37104"/>
    <w:rsid w:val="00D37AA6"/>
    <w:rsid w:val="00D402FB"/>
    <w:rsid w:val="00D40389"/>
    <w:rsid w:val="00D40589"/>
    <w:rsid w:val="00D40774"/>
    <w:rsid w:val="00D40B2D"/>
    <w:rsid w:val="00D40F8B"/>
    <w:rsid w:val="00D411F7"/>
    <w:rsid w:val="00D415A2"/>
    <w:rsid w:val="00D41C4E"/>
    <w:rsid w:val="00D421CA"/>
    <w:rsid w:val="00D4251B"/>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A0B"/>
    <w:rsid w:val="00D46B7C"/>
    <w:rsid w:val="00D4711E"/>
    <w:rsid w:val="00D47133"/>
    <w:rsid w:val="00D4719D"/>
    <w:rsid w:val="00D4728A"/>
    <w:rsid w:val="00D4786A"/>
    <w:rsid w:val="00D4788D"/>
    <w:rsid w:val="00D47B04"/>
    <w:rsid w:val="00D47DC6"/>
    <w:rsid w:val="00D501E2"/>
    <w:rsid w:val="00D50255"/>
    <w:rsid w:val="00D502B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586"/>
    <w:rsid w:val="00D55720"/>
    <w:rsid w:val="00D55E6F"/>
    <w:rsid w:val="00D56104"/>
    <w:rsid w:val="00D563D7"/>
    <w:rsid w:val="00D5696D"/>
    <w:rsid w:val="00D56E05"/>
    <w:rsid w:val="00D56E6F"/>
    <w:rsid w:val="00D57213"/>
    <w:rsid w:val="00D57517"/>
    <w:rsid w:val="00D57B82"/>
    <w:rsid w:val="00D57C33"/>
    <w:rsid w:val="00D57DF9"/>
    <w:rsid w:val="00D6080A"/>
    <w:rsid w:val="00D60E0E"/>
    <w:rsid w:val="00D610BA"/>
    <w:rsid w:val="00D615A4"/>
    <w:rsid w:val="00D61614"/>
    <w:rsid w:val="00D616D2"/>
    <w:rsid w:val="00D6176E"/>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408"/>
    <w:rsid w:val="00D734FD"/>
    <w:rsid w:val="00D736CA"/>
    <w:rsid w:val="00D738D6"/>
    <w:rsid w:val="00D73A37"/>
    <w:rsid w:val="00D73D6A"/>
    <w:rsid w:val="00D74250"/>
    <w:rsid w:val="00D74479"/>
    <w:rsid w:val="00D74962"/>
    <w:rsid w:val="00D749A0"/>
    <w:rsid w:val="00D74A5B"/>
    <w:rsid w:val="00D74D5C"/>
    <w:rsid w:val="00D74E22"/>
    <w:rsid w:val="00D74F91"/>
    <w:rsid w:val="00D75362"/>
    <w:rsid w:val="00D754ED"/>
    <w:rsid w:val="00D7552F"/>
    <w:rsid w:val="00D755EB"/>
    <w:rsid w:val="00D75606"/>
    <w:rsid w:val="00D760A4"/>
    <w:rsid w:val="00D7651B"/>
    <w:rsid w:val="00D7680F"/>
    <w:rsid w:val="00D76C68"/>
    <w:rsid w:val="00D76C92"/>
    <w:rsid w:val="00D770EC"/>
    <w:rsid w:val="00D7729D"/>
    <w:rsid w:val="00D77392"/>
    <w:rsid w:val="00D77BFB"/>
    <w:rsid w:val="00D77D7A"/>
    <w:rsid w:val="00D80532"/>
    <w:rsid w:val="00D807B3"/>
    <w:rsid w:val="00D809B7"/>
    <w:rsid w:val="00D80A5B"/>
    <w:rsid w:val="00D80BE6"/>
    <w:rsid w:val="00D80CFA"/>
    <w:rsid w:val="00D80D7D"/>
    <w:rsid w:val="00D80D8F"/>
    <w:rsid w:val="00D80ECE"/>
    <w:rsid w:val="00D81909"/>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557"/>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4E6B"/>
    <w:rsid w:val="00D94F2C"/>
    <w:rsid w:val="00D9510C"/>
    <w:rsid w:val="00D952A7"/>
    <w:rsid w:val="00D9540C"/>
    <w:rsid w:val="00D95A5F"/>
    <w:rsid w:val="00D95D3A"/>
    <w:rsid w:val="00D95D61"/>
    <w:rsid w:val="00D95F10"/>
    <w:rsid w:val="00D961B3"/>
    <w:rsid w:val="00D962EE"/>
    <w:rsid w:val="00D966C3"/>
    <w:rsid w:val="00D967F9"/>
    <w:rsid w:val="00D96C74"/>
    <w:rsid w:val="00D96CDC"/>
    <w:rsid w:val="00D96EAB"/>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38D5"/>
    <w:rsid w:val="00DB4395"/>
    <w:rsid w:val="00DB4BFF"/>
    <w:rsid w:val="00DB4CB6"/>
    <w:rsid w:val="00DB4D33"/>
    <w:rsid w:val="00DB52B6"/>
    <w:rsid w:val="00DB52E7"/>
    <w:rsid w:val="00DB59F1"/>
    <w:rsid w:val="00DB5CBD"/>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57F"/>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163"/>
    <w:rsid w:val="00DC6455"/>
    <w:rsid w:val="00DC6B2A"/>
    <w:rsid w:val="00DC7258"/>
    <w:rsid w:val="00DC7271"/>
    <w:rsid w:val="00DC757F"/>
    <w:rsid w:val="00DC765E"/>
    <w:rsid w:val="00DC76F9"/>
    <w:rsid w:val="00DC7999"/>
    <w:rsid w:val="00DC7DDD"/>
    <w:rsid w:val="00DD032A"/>
    <w:rsid w:val="00DD0693"/>
    <w:rsid w:val="00DD0A4E"/>
    <w:rsid w:val="00DD0A5B"/>
    <w:rsid w:val="00DD0E0F"/>
    <w:rsid w:val="00DD102C"/>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622"/>
    <w:rsid w:val="00DE09ED"/>
    <w:rsid w:val="00DE0DC2"/>
    <w:rsid w:val="00DE0F4E"/>
    <w:rsid w:val="00DE12ED"/>
    <w:rsid w:val="00DE1C5A"/>
    <w:rsid w:val="00DE1D16"/>
    <w:rsid w:val="00DE2343"/>
    <w:rsid w:val="00DE269E"/>
    <w:rsid w:val="00DE2B35"/>
    <w:rsid w:val="00DE2B68"/>
    <w:rsid w:val="00DE31E6"/>
    <w:rsid w:val="00DE34CF"/>
    <w:rsid w:val="00DE36EA"/>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5EAD"/>
    <w:rsid w:val="00DE67D1"/>
    <w:rsid w:val="00DE690E"/>
    <w:rsid w:val="00DE69DA"/>
    <w:rsid w:val="00DE6D01"/>
    <w:rsid w:val="00DE7180"/>
    <w:rsid w:val="00DE72F1"/>
    <w:rsid w:val="00DE73D4"/>
    <w:rsid w:val="00DE7A03"/>
    <w:rsid w:val="00DE7B28"/>
    <w:rsid w:val="00DF0252"/>
    <w:rsid w:val="00DF085B"/>
    <w:rsid w:val="00DF0C71"/>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30F"/>
    <w:rsid w:val="00DF43FB"/>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DF7F63"/>
    <w:rsid w:val="00E0012E"/>
    <w:rsid w:val="00E002BF"/>
    <w:rsid w:val="00E00934"/>
    <w:rsid w:val="00E00990"/>
    <w:rsid w:val="00E00A8A"/>
    <w:rsid w:val="00E00B66"/>
    <w:rsid w:val="00E00DA0"/>
    <w:rsid w:val="00E00FC0"/>
    <w:rsid w:val="00E011CE"/>
    <w:rsid w:val="00E01498"/>
    <w:rsid w:val="00E0172F"/>
    <w:rsid w:val="00E01771"/>
    <w:rsid w:val="00E01FA9"/>
    <w:rsid w:val="00E02224"/>
    <w:rsid w:val="00E0238D"/>
    <w:rsid w:val="00E02495"/>
    <w:rsid w:val="00E02762"/>
    <w:rsid w:val="00E028D9"/>
    <w:rsid w:val="00E02AF7"/>
    <w:rsid w:val="00E02DD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67"/>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DC7"/>
    <w:rsid w:val="00E12E00"/>
    <w:rsid w:val="00E12E31"/>
    <w:rsid w:val="00E1305A"/>
    <w:rsid w:val="00E130E4"/>
    <w:rsid w:val="00E13240"/>
    <w:rsid w:val="00E13490"/>
    <w:rsid w:val="00E13A78"/>
    <w:rsid w:val="00E13CFA"/>
    <w:rsid w:val="00E13D2D"/>
    <w:rsid w:val="00E13D38"/>
    <w:rsid w:val="00E13F3D"/>
    <w:rsid w:val="00E13FA4"/>
    <w:rsid w:val="00E140B7"/>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F9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A85"/>
    <w:rsid w:val="00E23C69"/>
    <w:rsid w:val="00E23D49"/>
    <w:rsid w:val="00E24011"/>
    <w:rsid w:val="00E2456C"/>
    <w:rsid w:val="00E245E4"/>
    <w:rsid w:val="00E24B22"/>
    <w:rsid w:val="00E24DA3"/>
    <w:rsid w:val="00E25043"/>
    <w:rsid w:val="00E2539C"/>
    <w:rsid w:val="00E25424"/>
    <w:rsid w:val="00E259BF"/>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842"/>
    <w:rsid w:val="00E33BBB"/>
    <w:rsid w:val="00E33BE9"/>
    <w:rsid w:val="00E33CA8"/>
    <w:rsid w:val="00E341DC"/>
    <w:rsid w:val="00E34398"/>
    <w:rsid w:val="00E345E4"/>
    <w:rsid w:val="00E34898"/>
    <w:rsid w:val="00E34AF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88A"/>
    <w:rsid w:val="00E40E57"/>
    <w:rsid w:val="00E40F88"/>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6D4E"/>
    <w:rsid w:val="00E47C97"/>
    <w:rsid w:val="00E47E93"/>
    <w:rsid w:val="00E501D6"/>
    <w:rsid w:val="00E50322"/>
    <w:rsid w:val="00E503CA"/>
    <w:rsid w:val="00E50A97"/>
    <w:rsid w:val="00E51092"/>
    <w:rsid w:val="00E51109"/>
    <w:rsid w:val="00E5111D"/>
    <w:rsid w:val="00E5118F"/>
    <w:rsid w:val="00E515A4"/>
    <w:rsid w:val="00E5191D"/>
    <w:rsid w:val="00E51A5A"/>
    <w:rsid w:val="00E51B46"/>
    <w:rsid w:val="00E51DE0"/>
    <w:rsid w:val="00E52198"/>
    <w:rsid w:val="00E523A9"/>
    <w:rsid w:val="00E523C0"/>
    <w:rsid w:val="00E52565"/>
    <w:rsid w:val="00E527BF"/>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643"/>
    <w:rsid w:val="00E6094B"/>
    <w:rsid w:val="00E60AB7"/>
    <w:rsid w:val="00E60ADD"/>
    <w:rsid w:val="00E60C35"/>
    <w:rsid w:val="00E60CE2"/>
    <w:rsid w:val="00E60D55"/>
    <w:rsid w:val="00E60DA5"/>
    <w:rsid w:val="00E60F1F"/>
    <w:rsid w:val="00E61184"/>
    <w:rsid w:val="00E6144A"/>
    <w:rsid w:val="00E616AE"/>
    <w:rsid w:val="00E6172A"/>
    <w:rsid w:val="00E61AF6"/>
    <w:rsid w:val="00E61E5A"/>
    <w:rsid w:val="00E621CD"/>
    <w:rsid w:val="00E6306E"/>
    <w:rsid w:val="00E6337F"/>
    <w:rsid w:val="00E63816"/>
    <w:rsid w:val="00E638F1"/>
    <w:rsid w:val="00E63AF4"/>
    <w:rsid w:val="00E63B43"/>
    <w:rsid w:val="00E63C46"/>
    <w:rsid w:val="00E63C49"/>
    <w:rsid w:val="00E63CB2"/>
    <w:rsid w:val="00E6495A"/>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53E"/>
    <w:rsid w:val="00E707DB"/>
    <w:rsid w:val="00E7095A"/>
    <w:rsid w:val="00E70983"/>
    <w:rsid w:val="00E70D3C"/>
    <w:rsid w:val="00E71D45"/>
    <w:rsid w:val="00E71F14"/>
    <w:rsid w:val="00E720F6"/>
    <w:rsid w:val="00E72C1C"/>
    <w:rsid w:val="00E7307A"/>
    <w:rsid w:val="00E73083"/>
    <w:rsid w:val="00E73400"/>
    <w:rsid w:val="00E7341E"/>
    <w:rsid w:val="00E734C0"/>
    <w:rsid w:val="00E734F6"/>
    <w:rsid w:val="00E735F2"/>
    <w:rsid w:val="00E73E49"/>
    <w:rsid w:val="00E7417A"/>
    <w:rsid w:val="00E742B8"/>
    <w:rsid w:val="00E74751"/>
    <w:rsid w:val="00E74ADF"/>
    <w:rsid w:val="00E75029"/>
    <w:rsid w:val="00E75205"/>
    <w:rsid w:val="00E7553F"/>
    <w:rsid w:val="00E75965"/>
    <w:rsid w:val="00E75A4B"/>
    <w:rsid w:val="00E75D79"/>
    <w:rsid w:val="00E7611C"/>
    <w:rsid w:val="00E7662E"/>
    <w:rsid w:val="00E76C12"/>
    <w:rsid w:val="00E77352"/>
    <w:rsid w:val="00E77645"/>
    <w:rsid w:val="00E77EF0"/>
    <w:rsid w:val="00E80570"/>
    <w:rsid w:val="00E80BD3"/>
    <w:rsid w:val="00E80C5C"/>
    <w:rsid w:val="00E80D5E"/>
    <w:rsid w:val="00E81201"/>
    <w:rsid w:val="00E81433"/>
    <w:rsid w:val="00E819F5"/>
    <w:rsid w:val="00E81DFA"/>
    <w:rsid w:val="00E825C3"/>
    <w:rsid w:val="00E8266D"/>
    <w:rsid w:val="00E826D8"/>
    <w:rsid w:val="00E8277B"/>
    <w:rsid w:val="00E8284A"/>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1FA"/>
    <w:rsid w:val="00E8528E"/>
    <w:rsid w:val="00E85499"/>
    <w:rsid w:val="00E85C30"/>
    <w:rsid w:val="00E85FFC"/>
    <w:rsid w:val="00E8617A"/>
    <w:rsid w:val="00E86377"/>
    <w:rsid w:val="00E8641B"/>
    <w:rsid w:val="00E86E87"/>
    <w:rsid w:val="00E872A6"/>
    <w:rsid w:val="00E87875"/>
    <w:rsid w:val="00E87E4D"/>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0D5"/>
    <w:rsid w:val="00E9711D"/>
    <w:rsid w:val="00E9728E"/>
    <w:rsid w:val="00E975D7"/>
    <w:rsid w:val="00E97640"/>
    <w:rsid w:val="00E977AE"/>
    <w:rsid w:val="00E9793C"/>
    <w:rsid w:val="00E979BE"/>
    <w:rsid w:val="00E97B67"/>
    <w:rsid w:val="00EA09FD"/>
    <w:rsid w:val="00EA0A15"/>
    <w:rsid w:val="00EA10B3"/>
    <w:rsid w:val="00EA138B"/>
    <w:rsid w:val="00EA14A2"/>
    <w:rsid w:val="00EA1A0C"/>
    <w:rsid w:val="00EA1F7F"/>
    <w:rsid w:val="00EA2B5D"/>
    <w:rsid w:val="00EA2B87"/>
    <w:rsid w:val="00EA2B90"/>
    <w:rsid w:val="00EA2D7B"/>
    <w:rsid w:val="00EA3036"/>
    <w:rsid w:val="00EA3606"/>
    <w:rsid w:val="00EA3A97"/>
    <w:rsid w:val="00EA41F9"/>
    <w:rsid w:val="00EA4789"/>
    <w:rsid w:val="00EA49A2"/>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A85"/>
    <w:rsid w:val="00EB2B36"/>
    <w:rsid w:val="00EB2D68"/>
    <w:rsid w:val="00EB2E81"/>
    <w:rsid w:val="00EB3136"/>
    <w:rsid w:val="00EB3651"/>
    <w:rsid w:val="00EB38EC"/>
    <w:rsid w:val="00EB39F3"/>
    <w:rsid w:val="00EB433E"/>
    <w:rsid w:val="00EB4CBA"/>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659"/>
    <w:rsid w:val="00EB7C97"/>
    <w:rsid w:val="00EB7EF7"/>
    <w:rsid w:val="00EC002C"/>
    <w:rsid w:val="00EC00D3"/>
    <w:rsid w:val="00EC01A8"/>
    <w:rsid w:val="00EC0414"/>
    <w:rsid w:val="00EC044A"/>
    <w:rsid w:val="00EC0773"/>
    <w:rsid w:val="00EC0EFF"/>
    <w:rsid w:val="00EC1562"/>
    <w:rsid w:val="00EC1943"/>
    <w:rsid w:val="00EC19E6"/>
    <w:rsid w:val="00EC1A67"/>
    <w:rsid w:val="00EC1A97"/>
    <w:rsid w:val="00EC1B9A"/>
    <w:rsid w:val="00EC1C23"/>
    <w:rsid w:val="00EC1E27"/>
    <w:rsid w:val="00EC2096"/>
    <w:rsid w:val="00EC25FD"/>
    <w:rsid w:val="00EC2871"/>
    <w:rsid w:val="00EC2972"/>
    <w:rsid w:val="00EC2A60"/>
    <w:rsid w:val="00EC2A9B"/>
    <w:rsid w:val="00EC3099"/>
    <w:rsid w:val="00EC358B"/>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A38"/>
    <w:rsid w:val="00EC6AE1"/>
    <w:rsid w:val="00EC6C08"/>
    <w:rsid w:val="00EC6CDC"/>
    <w:rsid w:val="00EC6DA8"/>
    <w:rsid w:val="00EC6E1B"/>
    <w:rsid w:val="00EC701B"/>
    <w:rsid w:val="00EC70B5"/>
    <w:rsid w:val="00EC71CA"/>
    <w:rsid w:val="00EC74D2"/>
    <w:rsid w:val="00EC75A8"/>
    <w:rsid w:val="00EC7981"/>
    <w:rsid w:val="00EC7D21"/>
    <w:rsid w:val="00EC7DBE"/>
    <w:rsid w:val="00ED009D"/>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7B0"/>
    <w:rsid w:val="00ED304C"/>
    <w:rsid w:val="00ED3178"/>
    <w:rsid w:val="00ED3444"/>
    <w:rsid w:val="00ED3470"/>
    <w:rsid w:val="00ED394F"/>
    <w:rsid w:val="00ED3CBD"/>
    <w:rsid w:val="00ED3F68"/>
    <w:rsid w:val="00ED41F6"/>
    <w:rsid w:val="00ED426E"/>
    <w:rsid w:val="00ED42FD"/>
    <w:rsid w:val="00ED4B79"/>
    <w:rsid w:val="00ED53E6"/>
    <w:rsid w:val="00ED5C95"/>
    <w:rsid w:val="00ED5EE7"/>
    <w:rsid w:val="00ED6021"/>
    <w:rsid w:val="00ED619A"/>
    <w:rsid w:val="00ED686C"/>
    <w:rsid w:val="00ED6B78"/>
    <w:rsid w:val="00ED6D58"/>
    <w:rsid w:val="00ED6D94"/>
    <w:rsid w:val="00ED7194"/>
    <w:rsid w:val="00ED71F9"/>
    <w:rsid w:val="00ED74B5"/>
    <w:rsid w:val="00ED7685"/>
    <w:rsid w:val="00ED7882"/>
    <w:rsid w:val="00ED79D7"/>
    <w:rsid w:val="00ED7D58"/>
    <w:rsid w:val="00ED7DF7"/>
    <w:rsid w:val="00EE020B"/>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B01"/>
    <w:rsid w:val="00EE7D7C"/>
    <w:rsid w:val="00EF006F"/>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125"/>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5E9"/>
    <w:rsid w:val="00EF6711"/>
    <w:rsid w:val="00EF705E"/>
    <w:rsid w:val="00EF7069"/>
    <w:rsid w:val="00EF71FD"/>
    <w:rsid w:val="00EF79C7"/>
    <w:rsid w:val="00EF7AB1"/>
    <w:rsid w:val="00EF7B91"/>
    <w:rsid w:val="00F005BF"/>
    <w:rsid w:val="00F00616"/>
    <w:rsid w:val="00F00622"/>
    <w:rsid w:val="00F007CB"/>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B43"/>
    <w:rsid w:val="00F041FF"/>
    <w:rsid w:val="00F044C8"/>
    <w:rsid w:val="00F0454E"/>
    <w:rsid w:val="00F04712"/>
    <w:rsid w:val="00F04A80"/>
    <w:rsid w:val="00F04B55"/>
    <w:rsid w:val="00F04E24"/>
    <w:rsid w:val="00F04EBC"/>
    <w:rsid w:val="00F05563"/>
    <w:rsid w:val="00F055FB"/>
    <w:rsid w:val="00F057DD"/>
    <w:rsid w:val="00F058AA"/>
    <w:rsid w:val="00F05926"/>
    <w:rsid w:val="00F05C0B"/>
    <w:rsid w:val="00F05CE0"/>
    <w:rsid w:val="00F05D47"/>
    <w:rsid w:val="00F05F2F"/>
    <w:rsid w:val="00F05F8B"/>
    <w:rsid w:val="00F0633F"/>
    <w:rsid w:val="00F0650C"/>
    <w:rsid w:val="00F06AD4"/>
    <w:rsid w:val="00F06CC8"/>
    <w:rsid w:val="00F06E7C"/>
    <w:rsid w:val="00F06EC2"/>
    <w:rsid w:val="00F06FE1"/>
    <w:rsid w:val="00F07930"/>
    <w:rsid w:val="00F07C3E"/>
    <w:rsid w:val="00F07C86"/>
    <w:rsid w:val="00F07D6C"/>
    <w:rsid w:val="00F10643"/>
    <w:rsid w:val="00F10BD4"/>
    <w:rsid w:val="00F10F56"/>
    <w:rsid w:val="00F116FD"/>
    <w:rsid w:val="00F12349"/>
    <w:rsid w:val="00F12481"/>
    <w:rsid w:val="00F124E0"/>
    <w:rsid w:val="00F12649"/>
    <w:rsid w:val="00F127F8"/>
    <w:rsid w:val="00F12905"/>
    <w:rsid w:val="00F129AB"/>
    <w:rsid w:val="00F12A49"/>
    <w:rsid w:val="00F12ACB"/>
    <w:rsid w:val="00F12D19"/>
    <w:rsid w:val="00F13133"/>
    <w:rsid w:val="00F132C1"/>
    <w:rsid w:val="00F13698"/>
    <w:rsid w:val="00F1391E"/>
    <w:rsid w:val="00F13AC7"/>
    <w:rsid w:val="00F13C82"/>
    <w:rsid w:val="00F13D3F"/>
    <w:rsid w:val="00F14421"/>
    <w:rsid w:val="00F1449C"/>
    <w:rsid w:val="00F14802"/>
    <w:rsid w:val="00F14847"/>
    <w:rsid w:val="00F15292"/>
    <w:rsid w:val="00F15381"/>
    <w:rsid w:val="00F155FB"/>
    <w:rsid w:val="00F156FB"/>
    <w:rsid w:val="00F15C29"/>
    <w:rsid w:val="00F15CE7"/>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BCD"/>
    <w:rsid w:val="00F23CD7"/>
    <w:rsid w:val="00F240BA"/>
    <w:rsid w:val="00F2420A"/>
    <w:rsid w:val="00F244F7"/>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2"/>
    <w:rsid w:val="00F325C9"/>
    <w:rsid w:val="00F32766"/>
    <w:rsid w:val="00F32828"/>
    <w:rsid w:val="00F329CC"/>
    <w:rsid w:val="00F32A8A"/>
    <w:rsid w:val="00F32FB8"/>
    <w:rsid w:val="00F333BE"/>
    <w:rsid w:val="00F33625"/>
    <w:rsid w:val="00F3376B"/>
    <w:rsid w:val="00F33F22"/>
    <w:rsid w:val="00F340F7"/>
    <w:rsid w:val="00F347BC"/>
    <w:rsid w:val="00F353BB"/>
    <w:rsid w:val="00F354A2"/>
    <w:rsid w:val="00F35584"/>
    <w:rsid w:val="00F3632C"/>
    <w:rsid w:val="00F365A3"/>
    <w:rsid w:val="00F36A7B"/>
    <w:rsid w:val="00F36B24"/>
    <w:rsid w:val="00F36BF1"/>
    <w:rsid w:val="00F371AF"/>
    <w:rsid w:val="00F37652"/>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522"/>
    <w:rsid w:val="00F43846"/>
    <w:rsid w:val="00F438CA"/>
    <w:rsid w:val="00F43C6B"/>
    <w:rsid w:val="00F43CAC"/>
    <w:rsid w:val="00F43D0B"/>
    <w:rsid w:val="00F441CB"/>
    <w:rsid w:val="00F44447"/>
    <w:rsid w:val="00F4455D"/>
    <w:rsid w:val="00F44768"/>
    <w:rsid w:val="00F447E9"/>
    <w:rsid w:val="00F4500D"/>
    <w:rsid w:val="00F45382"/>
    <w:rsid w:val="00F453AD"/>
    <w:rsid w:val="00F45578"/>
    <w:rsid w:val="00F456F6"/>
    <w:rsid w:val="00F45C68"/>
    <w:rsid w:val="00F45E08"/>
    <w:rsid w:val="00F45E79"/>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FDD"/>
    <w:rsid w:val="00F542A6"/>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23"/>
    <w:rsid w:val="00F611F5"/>
    <w:rsid w:val="00F61411"/>
    <w:rsid w:val="00F61520"/>
    <w:rsid w:val="00F61770"/>
    <w:rsid w:val="00F619AD"/>
    <w:rsid w:val="00F619D2"/>
    <w:rsid w:val="00F61C91"/>
    <w:rsid w:val="00F61F2B"/>
    <w:rsid w:val="00F61FA1"/>
    <w:rsid w:val="00F62028"/>
    <w:rsid w:val="00F62154"/>
    <w:rsid w:val="00F6221C"/>
    <w:rsid w:val="00F6225D"/>
    <w:rsid w:val="00F62519"/>
    <w:rsid w:val="00F62A70"/>
    <w:rsid w:val="00F634E0"/>
    <w:rsid w:val="00F63C93"/>
    <w:rsid w:val="00F63E53"/>
    <w:rsid w:val="00F63F10"/>
    <w:rsid w:val="00F63FCA"/>
    <w:rsid w:val="00F6412B"/>
    <w:rsid w:val="00F64380"/>
    <w:rsid w:val="00F6475F"/>
    <w:rsid w:val="00F6481B"/>
    <w:rsid w:val="00F648D0"/>
    <w:rsid w:val="00F64AE2"/>
    <w:rsid w:val="00F64B01"/>
    <w:rsid w:val="00F64D3E"/>
    <w:rsid w:val="00F652B6"/>
    <w:rsid w:val="00F653B8"/>
    <w:rsid w:val="00F653C1"/>
    <w:rsid w:val="00F655DE"/>
    <w:rsid w:val="00F656B3"/>
    <w:rsid w:val="00F65741"/>
    <w:rsid w:val="00F65786"/>
    <w:rsid w:val="00F6578B"/>
    <w:rsid w:val="00F65E05"/>
    <w:rsid w:val="00F66430"/>
    <w:rsid w:val="00F6699F"/>
    <w:rsid w:val="00F66D12"/>
    <w:rsid w:val="00F66E7A"/>
    <w:rsid w:val="00F6707A"/>
    <w:rsid w:val="00F670BA"/>
    <w:rsid w:val="00F6722F"/>
    <w:rsid w:val="00F67275"/>
    <w:rsid w:val="00F67390"/>
    <w:rsid w:val="00F67409"/>
    <w:rsid w:val="00F67891"/>
    <w:rsid w:val="00F67B0B"/>
    <w:rsid w:val="00F67CC8"/>
    <w:rsid w:val="00F67D6B"/>
    <w:rsid w:val="00F67ECE"/>
    <w:rsid w:val="00F67F50"/>
    <w:rsid w:val="00F67F68"/>
    <w:rsid w:val="00F70102"/>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90"/>
    <w:rsid w:val="00F747EB"/>
    <w:rsid w:val="00F74923"/>
    <w:rsid w:val="00F74A97"/>
    <w:rsid w:val="00F74C76"/>
    <w:rsid w:val="00F74F36"/>
    <w:rsid w:val="00F75254"/>
    <w:rsid w:val="00F7525F"/>
    <w:rsid w:val="00F7589F"/>
    <w:rsid w:val="00F7591E"/>
    <w:rsid w:val="00F75BA1"/>
    <w:rsid w:val="00F76AC2"/>
    <w:rsid w:val="00F76F87"/>
    <w:rsid w:val="00F771F2"/>
    <w:rsid w:val="00F7793A"/>
    <w:rsid w:val="00F77BD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158"/>
    <w:rsid w:val="00F87268"/>
    <w:rsid w:val="00F8742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2E4F"/>
    <w:rsid w:val="00F93181"/>
    <w:rsid w:val="00F9395C"/>
    <w:rsid w:val="00F93DD5"/>
    <w:rsid w:val="00F9411F"/>
    <w:rsid w:val="00F94149"/>
    <w:rsid w:val="00F9426C"/>
    <w:rsid w:val="00F94320"/>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9FE"/>
    <w:rsid w:val="00FA0C29"/>
    <w:rsid w:val="00FA0D15"/>
    <w:rsid w:val="00FA1266"/>
    <w:rsid w:val="00FA17E2"/>
    <w:rsid w:val="00FA1B7B"/>
    <w:rsid w:val="00FA1D56"/>
    <w:rsid w:val="00FA1E41"/>
    <w:rsid w:val="00FA1E54"/>
    <w:rsid w:val="00FA20C1"/>
    <w:rsid w:val="00FA2264"/>
    <w:rsid w:val="00FA248F"/>
    <w:rsid w:val="00FA266B"/>
    <w:rsid w:val="00FA2BD2"/>
    <w:rsid w:val="00FA2DC6"/>
    <w:rsid w:val="00FA2E59"/>
    <w:rsid w:val="00FA2F74"/>
    <w:rsid w:val="00FA35A8"/>
    <w:rsid w:val="00FA3961"/>
    <w:rsid w:val="00FA3A05"/>
    <w:rsid w:val="00FA3CA1"/>
    <w:rsid w:val="00FA3FBB"/>
    <w:rsid w:val="00FA3FF9"/>
    <w:rsid w:val="00FA40B1"/>
    <w:rsid w:val="00FA48F2"/>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0A1"/>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8D3"/>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6A04"/>
    <w:rsid w:val="00FB7156"/>
    <w:rsid w:val="00FB7455"/>
    <w:rsid w:val="00FB7D53"/>
    <w:rsid w:val="00FB7E9A"/>
    <w:rsid w:val="00FB7F03"/>
    <w:rsid w:val="00FC05CD"/>
    <w:rsid w:val="00FC0707"/>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8CB"/>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14F"/>
    <w:rsid w:val="00FD1252"/>
    <w:rsid w:val="00FD181E"/>
    <w:rsid w:val="00FD1AD6"/>
    <w:rsid w:val="00FD1C25"/>
    <w:rsid w:val="00FD2266"/>
    <w:rsid w:val="00FD22E8"/>
    <w:rsid w:val="00FD2362"/>
    <w:rsid w:val="00FD24AF"/>
    <w:rsid w:val="00FD25B9"/>
    <w:rsid w:val="00FD2D49"/>
    <w:rsid w:val="00FD2FF9"/>
    <w:rsid w:val="00FD38D2"/>
    <w:rsid w:val="00FD38DE"/>
    <w:rsid w:val="00FD3924"/>
    <w:rsid w:val="00FD3C9C"/>
    <w:rsid w:val="00FD40B5"/>
    <w:rsid w:val="00FD40FD"/>
    <w:rsid w:val="00FD42E0"/>
    <w:rsid w:val="00FD43DC"/>
    <w:rsid w:val="00FD43DF"/>
    <w:rsid w:val="00FD45CD"/>
    <w:rsid w:val="00FD48F8"/>
    <w:rsid w:val="00FD4E3F"/>
    <w:rsid w:val="00FD4E5E"/>
    <w:rsid w:val="00FD54E0"/>
    <w:rsid w:val="00FD59FB"/>
    <w:rsid w:val="00FD59FF"/>
    <w:rsid w:val="00FD5A18"/>
    <w:rsid w:val="00FD5DAA"/>
    <w:rsid w:val="00FD65BE"/>
    <w:rsid w:val="00FD688E"/>
    <w:rsid w:val="00FD6FB9"/>
    <w:rsid w:val="00FD72D8"/>
    <w:rsid w:val="00FD72E6"/>
    <w:rsid w:val="00FD7354"/>
    <w:rsid w:val="00FD7424"/>
    <w:rsid w:val="00FD75D1"/>
    <w:rsid w:val="00FD7868"/>
    <w:rsid w:val="00FD7A9E"/>
    <w:rsid w:val="00FD7D48"/>
    <w:rsid w:val="00FE01AD"/>
    <w:rsid w:val="00FE04CB"/>
    <w:rsid w:val="00FE04F2"/>
    <w:rsid w:val="00FE0713"/>
    <w:rsid w:val="00FE0904"/>
    <w:rsid w:val="00FE090E"/>
    <w:rsid w:val="00FE0A58"/>
    <w:rsid w:val="00FE0C6D"/>
    <w:rsid w:val="00FE0CA0"/>
    <w:rsid w:val="00FE0D9C"/>
    <w:rsid w:val="00FE10B4"/>
    <w:rsid w:val="00FE1356"/>
    <w:rsid w:val="00FE17FD"/>
    <w:rsid w:val="00FE1AF6"/>
    <w:rsid w:val="00FE1F6F"/>
    <w:rsid w:val="00FE2099"/>
    <w:rsid w:val="00FE259D"/>
    <w:rsid w:val="00FE2A35"/>
    <w:rsid w:val="00FE2A47"/>
    <w:rsid w:val="00FE31CC"/>
    <w:rsid w:val="00FE32FC"/>
    <w:rsid w:val="00FE36FA"/>
    <w:rsid w:val="00FE3929"/>
    <w:rsid w:val="00FE3A66"/>
    <w:rsid w:val="00FE3C6D"/>
    <w:rsid w:val="00FE3FA3"/>
    <w:rsid w:val="00FE4074"/>
    <w:rsid w:val="00FE40AD"/>
    <w:rsid w:val="00FE43CD"/>
    <w:rsid w:val="00FE44AD"/>
    <w:rsid w:val="00FE4869"/>
    <w:rsid w:val="00FE5057"/>
    <w:rsid w:val="00FE5334"/>
    <w:rsid w:val="00FE5675"/>
    <w:rsid w:val="00FE57F7"/>
    <w:rsid w:val="00FE57FA"/>
    <w:rsid w:val="00FE5A80"/>
    <w:rsid w:val="00FE5FE8"/>
    <w:rsid w:val="00FE6560"/>
    <w:rsid w:val="00FE6582"/>
    <w:rsid w:val="00FE6611"/>
    <w:rsid w:val="00FE6D6A"/>
    <w:rsid w:val="00FE7D5E"/>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406"/>
    <w:rsid w:val="00FF3501"/>
    <w:rsid w:val="00FF37F8"/>
    <w:rsid w:val="00FF3DAC"/>
    <w:rsid w:val="00FF4184"/>
    <w:rsid w:val="00FF41CE"/>
    <w:rsid w:val="00FF4203"/>
    <w:rsid w:val="00FF42FE"/>
    <w:rsid w:val="00FF456B"/>
    <w:rsid w:val="00FF45D9"/>
    <w:rsid w:val="00FF4BEC"/>
    <w:rsid w:val="00FF64C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E1274"/>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styleId="FollowedHyperlink">
    <w:name w:val="FollowedHyperlink"/>
    <w:basedOn w:val="DefaultParagraphFont"/>
    <w:rsid w:val="00793998"/>
    <w:rPr>
      <w:color w:val="954F72" w:themeColor="followedHyperlink"/>
      <w:u w:val="single"/>
    </w:rPr>
  </w:style>
  <w:style w:type="paragraph" w:customStyle="1" w:styleId="Agreement">
    <w:name w:val="Agreement"/>
    <w:basedOn w:val="Normal"/>
    <w:next w:val="Normal"/>
    <w:uiPriority w:val="99"/>
    <w:qFormat/>
    <w:rsid w:val="002A6FB9"/>
    <w:pPr>
      <w:numPr>
        <w:numId w:val="1"/>
      </w:numPr>
      <w:tabs>
        <w:tab w:val="clear" w:pos="192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B11">
    <w:name w:val="B1 (文字)"/>
    <w:qFormat/>
    <w:rsid w:val="0021184A"/>
  </w:style>
  <w:style w:type="character" w:customStyle="1" w:styleId="0MaintextChar">
    <w:name w:val="0 Main text Char"/>
    <w:link w:val="0Maintext"/>
    <w:qFormat/>
    <w:locked/>
    <w:rsid w:val="0021184A"/>
    <w:rPr>
      <w:lang w:eastAsia="en-US"/>
    </w:rPr>
  </w:style>
  <w:style w:type="paragraph" w:customStyle="1" w:styleId="0Maintext">
    <w:name w:val="0 Main text"/>
    <w:basedOn w:val="Normal"/>
    <w:link w:val="0MaintextChar"/>
    <w:qFormat/>
    <w:rsid w:val="0021184A"/>
    <w:pPr>
      <w:overflowPunct/>
      <w:autoSpaceDE/>
      <w:autoSpaceDN/>
      <w:adjustRightInd/>
      <w:spacing w:after="0"/>
      <w:jc w:val="both"/>
      <w:textAlignment w:val="auto"/>
    </w:pPr>
    <w:rPr>
      <w:rFonts w:eastAsia="Batang"/>
      <w:lang w:val="sv-SE" w:eastAsia="en-US"/>
    </w:rPr>
  </w:style>
  <w:style w:type="paragraph" w:customStyle="1" w:styleId="Observation">
    <w:name w:val="Observation"/>
    <w:basedOn w:val="Normal"/>
    <w:qFormat/>
    <w:rsid w:val="00205492"/>
    <w:pPr>
      <w:numPr>
        <w:numId w:val="2"/>
      </w:numPr>
      <w:tabs>
        <w:tab w:val="left" w:pos="1701"/>
        <w:tab w:val="num" w:pos="3554"/>
      </w:tabs>
      <w:overflowPunct/>
      <w:autoSpaceDE/>
      <w:autoSpaceDN/>
      <w:adjustRightInd/>
      <w:spacing w:after="120"/>
      <w:ind w:left="1701" w:hanging="1701"/>
      <w:jc w:val="both"/>
    </w:pPr>
    <w:rPr>
      <w:rFonts w:ascii="Arial" w:eastAsiaTheme="minorEastAsia" w:hAnsi="Arial" w:cs="Calibri"/>
      <w:b/>
      <w:bCs/>
      <w:sz w:val="22"/>
      <w:szCs w:val="22"/>
      <w:lang w:eastAsia="zh-CN"/>
    </w:rPr>
  </w:style>
  <w:style w:type="character" w:customStyle="1" w:styleId="B3Car">
    <w:name w:val="B3 Car"/>
    <w:rsid w:val="000E58A6"/>
    <w:rPr>
      <w:rFonts w:ascii="Times New Roman" w:hAnsi="Times New Roman"/>
      <w:lang w:val="en-GB" w:eastAsia="en-US"/>
    </w:rPr>
  </w:style>
  <w:style w:type="paragraph" w:customStyle="1" w:styleId="Proposal">
    <w:name w:val="Proposal"/>
    <w:basedOn w:val="BodyText"/>
    <w:qFormat/>
    <w:rsid w:val="00012960"/>
    <w:pPr>
      <w:numPr>
        <w:numId w:val="4"/>
      </w:numPr>
      <w:tabs>
        <w:tab w:val="left" w:pos="1701"/>
        <w:tab w:val="num" w:pos="2834"/>
      </w:tabs>
      <w:overflowPunct/>
      <w:autoSpaceDE/>
      <w:autoSpaceDN/>
      <w:adjustRightInd/>
      <w:ind w:left="1701" w:hanging="1701"/>
      <w:jc w:val="both"/>
    </w:pPr>
    <w:rPr>
      <w:rFonts w:ascii="Arial" w:eastAsiaTheme="minorEastAsia" w:hAnsi="Arial" w:cs="Calibri"/>
      <w:b/>
      <w:bCs/>
      <w:sz w:val="22"/>
      <w:szCs w:val="22"/>
      <w:lang w:eastAsia="zh-CN"/>
    </w:rPr>
  </w:style>
  <w:style w:type="character" w:customStyle="1" w:styleId="Heading1Char1">
    <w:name w:val="Heading 1 Char1"/>
    <w:locked/>
    <w:rsid w:val="00EF705E"/>
    <w:rPr>
      <w:rFonts w:ascii="Arial" w:hAnsi="Arial"/>
      <w:b/>
      <w:sz w:val="24"/>
      <w:lang w:val="en-GB" w:eastAsia="en-US"/>
    </w:rPr>
  </w:style>
  <w:style w:type="paragraph" w:customStyle="1" w:styleId="3GPPHeader">
    <w:name w:val="3GPP_Header"/>
    <w:basedOn w:val="BodyText"/>
    <w:rsid w:val="0044007B"/>
    <w:pPr>
      <w:tabs>
        <w:tab w:val="left" w:pos="1701"/>
        <w:tab w:val="right" w:pos="9639"/>
      </w:tabs>
      <w:spacing w:after="240"/>
      <w:jc w:val="both"/>
    </w:pPr>
    <w:rPr>
      <w:rFonts w:ascii="Arial" w:hAnsi="Arial"/>
      <w:b/>
      <w:sz w:val="24"/>
    </w:rPr>
  </w:style>
  <w:style w:type="paragraph" w:customStyle="1" w:styleId="Doc-text2">
    <w:name w:val="Doc-text2"/>
    <w:basedOn w:val="Normal"/>
    <w:link w:val="Doc-text2Char"/>
    <w:qFormat/>
    <w:rsid w:val="000356D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0356D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5918181">
      <w:bodyDiv w:val="1"/>
      <w:marLeft w:val="0"/>
      <w:marRight w:val="0"/>
      <w:marTop w:val="0"/>
      <w:marBottom w:val="0"/>
      <w:divBdr>
        <w:top w:val="none" w:sz="0" w:space="0" w:color="auto"/>
        <w:left w:val="none" w:sz="0" w:space="0" w:color="auto"/>
        <w:bottom w:val="none" w:sz="0" w:space="0" w:color="auto"/>
        <w:right w:val="none" w:sz="0" w:space="0" w:color="auto"/>
      </w:divBdr>
      <w:divsChild>
        <w:div w:id="1290891259">
          <w:marLeft w:val="0"/>
          <w:marRight w:val="0"/>
          <w:marTop w:val="0"/>
          <w:marBottom w:val="0"/>
          <w:divBdr>
            <w:top w:val="none" w:sz="0" w:space="0" w:color="auto"/>
            <w:left w:val="none" w:sz="0" w:space="0" w:color="auto"/>
            <w:bottom w:val="none" w:sz="0" w:space="0" w:color="auto"/>
            <w:right w:val="none" w:sz="0" w:space="0" w:color="auto"/>
          </w:divBdr>
        </w:div>
      </w:divsChild>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2699332">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6874262">
      <w:bodyDiv w:val="1"/>
      <w:marLeft w:val="0"/>
      <w:marRight w:val="0"/>
      <w:marTop w:val="0"/>
      <w:marBottom w:val="0"/>
      <w:divBdr>
        <w:top w:val="none" w:sz="0" w:space="0" w:color="auto"/>
        <w:left w:val="none" w:sz="0" w:space="0" w:color="auto"/>
        <w:bottom w:val="none" w:sz="0" w:space="0" w:color="auto"/>
        <w:right w:val="none" w:sz="0" w:space="0" w:color="auto"/>
      </w:divBdr>
      <w:divsChild>
        <w:div w:id="2001618556">
          <w:marLeft w:val="0"/>
          <w:marRight w:val="0"/>
          <w:marTop w:val="0"/>
          <w:marBottom w:val="0"/>
          <w:divBdr>
            <w:top w:val="none" w:sz="0" w:space="0" w:color="auto"/>
            <w:left w:val="none" w:sz="0" w:space="0" w:color="auto"/>
            <w:bottom w:val="none" w:sz="0" w:space="0" w:color="auto"/>
            <w:right w:val="none" w:sz="0" w:space="0" w:color="auto"/>
          </w:divBdr>
        </w:div>
      </w:divsChild>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3552284">
      <w:bodyDiv w:val="1"/>
      <w:marLeft w:val="0"/>
      <w:marRight w:val="0"/>
      <w:marTop w:val="0"/>
      <w:marBottom w:val="0"/>
      <w:divBdr>
        <w:top w:val="none" w:sz="0" w:space="0" w:color="auto"/>
        <w:left w:val="none" w:sz="0" w:space="0" w:color="auto"/>
        <w:bottom w:val="none" w:sz="0" w:space="0" w:color="auto"/>
        <w:right w:val="none" w:sz="0" w:space="0" w:color="auto"/>
      </w:divBdr>
      <w:divsChild>
        <w:div w:id="1346205179">
          <w:marLeft w:val="0"/>
          <w:marRight w:val="0"/>
          <w:marTop w:val="0"/>
          <w:marBottom w:val="0"/>
          <w:divBdr>
            <w:top w:val="none" w:sz="0" w:space="0" w:color="auto"/>
            <w:left w:val="none" w:sz="0" w:space="0" w:color="auto"/>
            <w:bottom w:val="none" w:sz="0" w:space="0" w:color="auto"/>
            <w:right w:val="none" w:sz="0" w:space="0" w:color="auto"/>
          </w:divBdr>
        </w:div>
      </w:divsChild>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968447">
      <w:bodyDiv w:val="1"/>
      <w:marLeft w:val="0"/>
      <w:marRight w:val="0"/>
      <w:marTop w:val="0"/>
      <w:marBottom w:val="0"/>
      <w:divBdr>
        <w:top w:val="none" w:sz="0" w:space="0" w:color="auto"/>
        <w:left w:val="none" w:sz="0" w:space="0" w:color="auto"/>
        <w:bottom w:val="none" w:sz="0" w:space="0" w:color="auto"/>
        <w:right w:val="none" w:sz="0" w:space="0" w:color="auto"/>
      </w:divBdr>
      <w:divsChild>
        <w:div w:id="96563794">
          <w:marLeft w:val="0"/>
          <w:marRight w:val="0"/>
          <w:marTop w:val="0"/>
          <w:marBottom w:val="0"/>
          <w:divBdr>
            <w:top w:val="none" w:sz="0" w:space="0" w:color="auto"/>
            <w:left w:val="none" w:sz="0" w:space="0" w:color="auto"/>
            <w:bottom w:val="none" w:sz="0" w:space="0" w:color="auto"/>
            <w:right w:val="none" w:sz="0" w:space="0" w:color="auto"/>
          </w:divBdr>
        </w:div>
      </w:divsChild>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2957788">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4283771">
      <w:bodyDiv w:val="1"/>
      <w:marLeft w:val="0"/>
      <w:marRight w:val="0"/>
      <w:marTop w:val="0"/>
      <w:marBottom w:val="0"/>
      <w:divBdr>
        <w:top w:val="none" w:sz="0" w:space="0" w:color="auto"/>
        <w:left w:val="none" w:sz="0" w:space="0" w:color="auto"/>
        <w:bottom w:val="none" w:sz="0" w:space="0" w:color="auto"/>
        <w:right w:val="none" w:sz="0" w:space="0" w:color="auto"/>
      </w:divBdr>
      <w:divsChild>
        <w:div w:id="1923368951">
          <w:marLeft w:val="0"/>
          <w:marRight w:val="0"/>
          <w:marTop w:val="0"/>
          <w:marBottom w:val="0"/>
          <w:divBdr>
            <w:top w:val="none" w:sz="0" w:space="0" w:color="auto"/>
            <w:left w:val="none" w:sz="0" w:space="0" w:color="auto"/>
            <w:bottom w:val="none" w:sz="0" w:space="0" w:color="auto"/>
            <w:right w:val="none" w:sz="0" w:space="0" w:color="auto"/>
          </w:divBdr>
          <w:divsChild>
            <w:div w:id="1504279844">
              <w:marLeft w:val="0"/>
              <w:marRight w:val="0"/>
              <w:marTop w:val="0"/>
              <w:marBottom w:val="0"/>
              <w:divBdr>
                <w:top w:val="none" w:sz="0" w:space="0" w:color="auto"/>
                <w:left w:val="none" w:sz="0" w:space="0" w:color="auto"/>
                <w:bottom w:val="none" w:sz="0" w:space="0" w:color="auto"/>
                <w:right w:val="none" w:sz="0" w:space="0" w:color="auto"/>
              </w:divBdr>
              <w:divsChild>
                <w:div w:id="289241492">
                  <w:marLeft w:val="0"/>
                  <w:marRight w:val="0"/>
                  <w:marTop w:val="0"/>
                  <w:marBottom w:val="0"/>
                  <w:divBdr>
                    <w:top w:val="none" w:sz="0" w:space="0" w:color="auto"/>
                    <w:left w:val="none" w:sz="0" w:space="0" w:color="auto"/>
                    <w:bottom w:val="none" w:sz="0" w:space="0" w:color="auto"/>
                    <w:right w:val="none" w:sz="0" w:space="0" w:color="auto"/>
                  </w:divBdr>
                  <w:divsChild>
                    <w:div w:id="3692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9088550">
      <w:bodyDiv w:val="1"/>
      <w:marLeft w:val="0"/>
      <w:marRight w:val="0"/>
      <w:marTop w:val="0"/>
      <w:marBottom w:val="0"/>
      <w:divBdr>
        <w:top w:val="none" w:sz="0" w:space="0" w:color="auto"/>
        <w:left w:val="none" w:sz="0" w:space="0" w:color="auto"/>
        <w:bottom w:val="none" w:sz="0" w:space="0" w:color="auto"/>
        <w:right w:val="none" w:sz="0" w:space="0" w:color="auto"/>
      </w:divBdr>
      <w:divsChild>
        <w:div w:id="1679192068">
          <w:marLeft w:val="0"/>
          <w:marRight w:val="0"/>
          <w:marTop w:val="0"/>
          <w:marBottom w:val="0"/>
          <w:divBdr>
            <w:top w:val="none" w:sz="0" w:space="0" w:color="auto"/>
            <w:left w:val="none" w:sz="0" w:space="0" w:color="auto"/>
            <w:bottom w:val="none" w:sz="0" w:space="0" w:color="auto"/>
            <w:right w:val="none" w:sz="0" w:space="0" w:color="auto"/>
          </w:divBdr>
          <w:divsChild>
            <w:div w:id="666521211">
              <w:marLeft w:val="0"/>
              <w:marRight w:val="0"/>
              <w:marTop w:val="0"/>
              <w:marBottom w:val="0"/>
              <w:divBdr>
                <w:top w:val="none" w:sz="0" w:space="0" w:color="auto"/>
                <w:left w:val="none" w:sz="0" w:space="0" w:color="auto"/>
                <w:bottom w:val="none" w:sz="0" w:space="0" w:color="auto"/>
                <w:right w:val="none" w:sz="0" w:space="0" w:color="auto"/>
              </w:divBdr>
              <w:divsChild>
                <w:div w:id="2000496157">
                  <w:marLeft w:val="0"/>
                  <w:marRight w:val="0"/>
                  <w:marTop w:val="0"/>
                  <w:marBottom w:val="0"/>
                  <w:divBdr>
                    <w:top w:val="none" w:sz="0" w:space="0" w:color="auto"/>
                    <w:left w:val="none" w:sz="0" w:space="0" w:color="auto"/>
                    <w:bottom w:val="none" w:sz="0" w:space="0" w:color="auto"/>
                    <w:right w:val="none" w:sz="0" w:space="0" w:color="auto"/>
                  </w:divBdr>
                  <w:divsChild>
                    <w:div w:id="9092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06F2F-85A8-4076-BB7B-DD1F6BD4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FF86E-04C0-4C39-AC22-DA6C76FAF697}">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16</Pages>
  <Words>2958</Words>
  <Characters>16865</Characters>
  <Application>Microsoft Office Word</Application>
  <DocSecurity>0</DocSecurity>
  <Lines>140</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Ericsson(Min)</cp:lastModifiedBy>
  <cp:revision>48</cp:revision>
  <cp:lastPrinted>2017-05-08T10:55:00Z</cp:lastPrinted>
  <dcterms:created xsi:type="dcterms:W3CDTF">2023-11-20T18:52:00Z</dcterms:created>
  <dcterms:modified xsi:type="dcterms:W3CDTF">2023-11-20T20:10:00Z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