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embeddings/oleObject2.bin" ContentType="application/vnd.openxmlformats-officedocument.oleObject"/>
  <Override PartName="/word/embeddings/oleObject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2794A" w14:textId="787E6F46" w:rsidR="00276D42" w:rsidRDefault="004F4A52" w:rsidP="00276D42">
      <w:pPr>
        <w:pStyle w:val="CRCoverPage"/>
        <w:tabs>
          <w:tab w:val="right" w:pos="9639"/>
        </w:tabs>
        <w:spacing w:after="0"/>
        <w:rPr>
          <w:b/>
          <w:i/>
          <w:noProof/>
          <w:sz w:val="28"/>
        </w:rPr>
      </w:pPr>
      <w:r w:rsidRPr="004F4A52">
        <w:rPr>
          <w:b/>
          <w:iCs/>
          <w:noProof/>
          <w:sz w:val="28"/>
        </w:rPr>
        <w:t>3GPP TSG-RAN WG2 Meeting #125</w:t>
      </w:r>
      <w:r w:rsidRPr="004F4A52">
        <w:rPr>
          <w:b/>
          <w:i/>
          <w:noProof/>
          <w:sz w:val="28"/>
        </w:rPr>
        <w:tab/>
        <w:t>R2-2</w:t>
      </w:r>
      <w:r w:rsidR="006E165B">
        <w:rPr>
          <w:b/>
          <w:i/>
          <w:noProof/>
          <w:sz w:val="28"/>
        </w:rPr>
        <w:t>4</w:t>
      </w:r>
      <w:r w:rsidRPr="004F4A52">
        <w:rPr>
          <w:b/>
          <w:i/>
          <w:noProof/>
          <w:sz w:val="28"/>
        </w:rPr>
        <w:t>0xxxx</w:t>
      </w:r>
    </w:p>
    <w:p w14:paraId="2FC3C9A0" w14:textId="26F06440" w:rsidR="00276D42" w:rsidRDefault="00B745BF" w:rsidP="00276D42">
      <w:pPr>
        <w:pStyle w:val="CRCoverPage"/>
        <w:outlineLvl w:val="0"/>
        <w:rPr>
          <w:b/>
          <w:noProof/>
          <w:sz w:val="24"/>
        </w:rPr>
      </w:pPr>
      <w:r w:rsidRPr="00B745BF">
        <w:rPr>
          <w:b/>
          <w:noProof/>
          <w:sz w:val="24"/>
        </w:rPr>
        <w:t>Athens</w:t>
      </w:r>
      <w:r w:rsidR="00A759A1" w:rsidRPr="00A759A1">
        <w:rPr>
          <w:b/>
          <w:noProof/>
          <w:sz w:val="24"/>
        </w:rPr>
        <w:t xml:space="preserve">, </w:t>
      </w:r>
      <w:r>
        <w:rPr>
          <w:b/>
          <w:noProof/>
          <w:sz w:val="24"/>
        </w:rPr>
        <w:t>Greece</w:t>
      </w:r>
      <w:r w:rsidR="00A759A1" w:rsidRPr="00A759A1">
        <w:rPr>
          <w:b/>
          <w:noProof/>
          <w:sz w:val="24"/>
        </w:rPr>
        <w:t xml:space="preserve">, </w:t>
      </w:r>
      <w:r w:rsidR="00F5123C">
        <w:rPr>
          <w:b/>
          <w:noProof/>
          <w:sz w:val="24"/>
        </w:rPr>
        <w:t>Feb</w:t>
      </w:r>
      <w:r w:rsidR="00A759A1" w:rsidRPr="00A759A1">
        <w:rPr>
          <w:b/>
          <w:noProof/>
          <w:sz w:val="24"/>
        </w:rPr>
        <w:t xml:space="preserve"> 2</w:t>
      </w:r>
      <w:r>
        <w:rPr>
          <w:b/>
          <w:noProof/>
          <w:sz w:val="24"/>
        </w:rPr>
        <w:t>6</w:t>
      </w:r>
      <w:r w:rsidRPr="00B745BF">
        <w:rPr>
          <w:b/>
          <w:noProof/>
          <w:sz w:val="24"/>
          <w:vertAlign w:val="superscript"/>
        </w:rPr>
        <w:t>th</w:t>
      </w:r>
      <w:r>
        <w:rPr>
          <w:b/>
          <w:noProof/>
          <w:sz w:val="24"/>
        </w:rPr>
        <w:t xml:space="preserve"> </w:t>
      </w:r>
      <w:r w:rsidR="00A759A1" w:rsidRPr="00A759A1">
        <w:rPr>
          <w:b/>
          <w:noProof/>
          <w:sz w:val="24"/>
        </w:rPr>
        <w:t>-</w:t>
      </w:r>
      <w:r>
        <w:rPr>
          <w:b/>
          <w:noProof/>
          <w:sz w:val="24"/>
        </w:rPr>
        <w:t xml:space="preserve"> March 1</w:t>
      </w:r>
      <w:r w:rsidRPr="00B745BF">
        <w:rPr>
          <w:b/>
          <w:noProof/>
          <w:sz w:val="24"/>
          <w:vertAlign w:val="superscript"/>
        </w:rPr>
        <w:t>st</w:t>
      </w:r>
      <w:r w:rsidR="00A759A1" w:rsidRPr="00A759A1">
        <w:rPr>
          <w:b/>
          <w:noProof/>
          <w:sz w:val="24"/>
        </w:rPr>
        <w:t>, 202</w:t>
      </w:r>
      <w:r>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76D42" w14:paraId="701F6320" w14:textId="77777777" w:rsidTr="002F5D31">
        <w:tc>
          <w:tcPr>
            <w:tcW w:w="9641" w:type="dxa"/>
            <w:gridSpan w:val="9"/>
            <w:tcBorders>
              <w:top w:val="single" w:sz="4" w:space="0" w:color="auto"/>
              <w:left w:val="single" w:sz="4" w:space="0" w:color="auto"/>
              <w:right w:val="single" w:sz="4" w:space="0" w:color="auto"/>
            </w:tcBorders>
          </w:tcPr>
          <w:p w14:paraId="051ACC61" w14:textId="77777777" w:rsidR="00276D42" w:rsidRDefault="00276D42" w:rsidP="002F5D31">
            <w:pPr>
              <w:pStyle w:val="CRCoverPage"/>
              <w:spacing w:after="0"/>
              <w:jc w:val="right"/>
              <w:rPr>
                <w:i/>
                <w:noProof/>
              </w:rPr>
            </w:pPr>
            <w:r>
              <w:rPr>
                <w:i/>
                <w:noProof/>
                <w:sz w:val="14"/>
              </w:rPr>
              <w:t>CR-Form-v12.2</w:t>
            </w:r>
          </w:p>
        </w:tc>
      </w:tr>
      <w:tr w:rsidR="00276D42" w14:paraId="26B4CE70" w14:textId="77777777" w:rsidTr="002F5D31">
        <w:tc>
          <w:tcPr>
            <w:tcW w:w="9641" w:type="dxa"/>
            <w:gridSpan w:val="9"/>
            <w:tcBorders>
              <w:left w:val="single" w:sz="4" w:space="0" w:color="auto"/>
              <w:right w:val="single" w:sz="4" w:space="0" w:color="auto"/>
            </w:tcBorders>
          </w:tcPr>
          <w:p w14:paraId="7F2AC42C" w14:textId="77777777" w:rsidR="00276D42" w:rsidRDefault="00276D42" w:rsidP="002F5D31">
            <w:pPr>
              <w:pStyle w:val="CRCoverPage"/>
              <w:spacing w:after="0"/>
              <w:jc w:val="center"/>
              <w:rPr>
                <w:noProof/>
              </w:rPr>
            </w:pPr>
            <w:r>
              <w:rPr>
                <w:b/>
                <w:noProof/>
                <w:sz w:val="32"/>
              </w:rPr>
              <w:t>CHANGE REQUEST</w:t>
            </w:r>
          </w:p>
        </w:tc>
      </w:tr>
      <w:tr w:rsidR="00276D42" w14:paraId="689B9726" w14:textId="77777777" w:rsidTr="002F5D31">
        <w:tc>
          <w:tcPr>
            <w:tcW w:w="9641" w:type="dxa"/>
            <w:gridSpan w:val="9"/>
            <w:tcBorders>
              <w:left w:val="single" w:sz="4" w:space="0" w:color="auto"/>
              <w:right w:val="single" w:sz="4" w:space="0" w:color="auto"/>
            </w:tcBorders>
          </w:tcPr>
          <w:p w14:paraId="01605B4F" w14:textId="77777777" w:rsidR="00276D42" w:rsidRDefault="00276D42" w:rsidP="002F5D31">
            <w:pPr>
              <w:pStyle w:val="CRCoverPage"/>
              <w:spacing w:after="0"/>
              <w:rPr>
                <w:noProof/>
                <w:sz w:val="8"/>
                <w:szCs w:val="8"/>
              </w:rPr>
            </w:pPr>
          </w:p>
        </w:tc>
      </w:tr>
      <w:tr w:rsidR="00276D42" w14:paraId="4A140C1A" w14:textId="77777777" w:rsidTr="002F5D31">
        <w:tc>
          <w:tcPr>
            <w:tcW w:w="142" w:type="dxa"/>
            <w:tcBorders>
              <w:left w:val="single" w:sz="4" w:space="0" w:color="auto"/>
            </w:tcBorders>
          </w:tcPr>
          <w:p w14:paraId="34028883" w14:textId="77777777" w:rsidR="00276D42" w:rsidRDefault="00276D42" w:rsidP="002F5D31">
            <w:pPr>
              <w:pStyle w:val="CRCoverPage"/>
              <w:spacing w:after="0"/>
              <w:jc w:val="right"/>
              <w:rPr>
                <w:noProof/>
              </w:rPr>
            </w:pPr>
          </w:p>
        </w:tc>
        <w:tc>
          <w:tcPr>
            <w:tcW w:w="1559" w:type="dxa"/>
            <w:shd w:val="pct30" w:color="FFFF00" w:fill="auto"/>
          </w:tcPr>
          <w:p w14:paraId="603BEA9F" w14:textId="6D326257" w:rsidR="00276D42" w:rsidRPr="00410371" w:rsidRDefault="00000000" w:rsidP="002F5D31">
            <w:pPr>
              <w:pStyle w:val="CRCoverPage"/>
              <w:spacing w:after="0"/>
              <w:jc w:val="right"/>
              <w:rPr>
                <w:b/>
                <w:noProof/>
                <w:sz w:val="28"/>
              </w:rPr>
            </w:pPr>
            <w:fldSimple w:instr=" DOCPROPERTY  Spec#  \* MERGEFORMAT ">
              <w:r w:rsidR="00A759A1">
                <w:rPr>
                  <w:b/>
                  <w:noProof/>
                  <w:sz w:val="28"/>
                </w:rPr>
                <w:t>38.355</w:t>
              </w:r>
            </w:fldSimple>
          </w:p>
        </w:tc>
        <w:tc>
          <w:tcPr>
            <w:tcW w:w="709" w:type="dxa"/>
          </w:tcPr>
          <w:p w14:paraId="75A4B837" w14:textId="77777777" w:rsidR="00276D42" w:rsidRDefault="00276D42" w:rsidP="002F5D31">
            <w:pPr>
              <w:pStyle w:val="CRCoverPage"/>
              <w:spacing w:after="0"/>
              <w:jc w:val="center"/>
              <w:rPr>
                <w:noProof/>
              </w:rPr>
            </w:pPr>
            <w:r>
              <w:rPr>
                <w:b/>
                <w:noProof/>
                <w:sz w:val="28"/>
              </w:rPr>
              <w:t>CR</w:t>
            </w:r>
          </w:p>
        </w:tc>
        <w:tc>
          <w:tcPr>
            <w:tcW w:w="1276" w:type="dxa"/>
            <w:shd w:val="pct30" w:color="FFFF00" w:fill="auto"/>
          </w:tcPr>
          <w:p w14:paraId="4B3C09BF" w14:textId="77777777" w:rsidR="00276D42" w:rsidRPr="00410371" w:rsidRDefault="00000000" w:rsidP="002F5D31">
            <w:pPr>
              <w:pStyle w:val="CRCoverPage"/>
              <w:spacing w:after="0"/>
              <w:rPr>
                <w:noProof/>
              </w:rPr>
            </w:pPr>
            <w:fldSimple w:instr=" DOCPROPERTY  Cr#  \* MERGEFORMAT ">
              <w:r w:rsidR="00276D42" w:rsidRPr="00410371">
                <w:rPr>
                  <w:b/>
                  <w:noProof/>
                  <w:sz w:val="28"/>
                </w:rPr>
                <w:t>&lt;CR#&gt;</w:t>
              </w:r>
            </w:fldSimple>
          </w:p>
        </w:tc>
        <w:tc>
          <w:tcPr>
            <w:tcW w:w="709" w:type="dxa"/>
          </w:tcPr>
          <w:p w14:paraId="594EB04A" w14:textId="77777777" w:rsidR="00276D42" w:rsidRDefault="00276D42" w:rsidP="002F5D31">
            <w:pPr>
              <w:pStyle w:val="CRCoverPage"/>
              <w:tabs>
                <w:tab w:val="right" w:pos="625"/>
              </w:tabs>
              <w:spacing w:after="0"/>
              <w:jc w:val="center"/>
              <w:rPr>
                <w:noProof/>
              </w:rPr>
            </w:pPr>
            <w:r>
              <w:rPr>
                <w:b/>
                <w:bCs/>
                <w:noProof/>
                <w:sz w:val="28"/>
              </w:rPr>
              <w:t>rev</w:t>
            </w:r>
          </w:p>
        </w:tc>
        <w:tc>
          <w:tcPr>
            <w:tcW w:w="992" w:type="dxa"/>
            <w:shd w:val="pct30" w:color="FFFF00" w:fill="auto"/>
          </w:tcPr>
          <w:p w14:paraId="3ACDE0CC" w14:textId="055FE882" w:rsidR="00276D42" w:rsidRPr="00410371" w:rsidRDefault="00000000" w:rsidP="002F5D31">
            <w:pPr>
              <w:pStyle w:val="CRCoverPage"/>
              <w:spacing w:after="0"/>
              <w:jc w:val="center"/>
              <w:rPr>
                <w:b/>
                <w:noProof/>
              </w:rPr>
            </w:pPr>
            <w:fldSimple w:instr=" DOCPROPERTY  Revision  \* MERGEFORMAT ">
              <w:r w:rsidR="00A759A1">
                <w:rPr>
                  <w:b/>
                  <w:noProof/>
                  <w:sz w:val="28"/>
                </w:rPr>
                <w:t>-</w:t>
              </w:r>
            </w:fldSimple>
          </w:p>
        </w:tc>
        <w:tc>
          <w:tcPr>
            <w:tcW w:w="2410" w:type="dxa"/>
          </w:tcPr>
          <w:p w14:paraId="0735CAC1" w14:textId="77777777" w:rsidR="00276D42" w:rsidRDefault="00276D42" w:rsidP="002F5D3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AFFD05" w14:textId="3D8FF8AE" w:rsidR="00276D42" w:rsidRPr="00410371" w:rsidRDefault="00000000" w:rsidP="002F5D31">
            <w:pPr>
              <w:pStyle w:val="CRCoverPage"/>
              <w:spacing w:after="0"/>
              <w:jc w:val="center"/>
              <w:rPr>
                <w:noProof/>
                <w:sz w:val="28"/>
              </w:rPr>
            </w:pPr>
            <w:fldSimple w:instr=" DOCPROPERTY  Version  \* MERGEFORMAT ">
              <w:r w:rsidR="00A759A1">
                <w:rPr>
                  <w:b/>
                  <w:noProof/>
                  <w:sz w:val="28"/>
                </w:rPr>
                <w:t>18.0.0</w:t>
              </w:r>
            </w:fldSimple>
          </w:p>
        </w:tc>
        <w:tc>
          <w:tcPr>
            <w:tcW w:w="143" w:type="dxa"/>
            <w:tcBorders>
              <w:right w:val="single" w:sz="4" w:space="0" w:color="auto"/>
            </w:tcBorders>
          </w:tcPr>
          <w:p w14:paraId="3B8A776B" w14:textId="77777777" w:rsidR="00276D42" w:rsidRDefault="00276D42" w:rsidP="002F5D31">
            <w:pPr>
              <w:pStyle w:val="CRCoverPage"/>
              <w:spacing w:after="0"/>
              <w:rPr>
                <w:noProof/>
              </w:rPr>
            </w:pPr>
          </w:p>
        </w:tc>
      </w:tr>
      <w:tr w:rsidR="00276D42" w14:paraId="57B60A77" w14:textId="77777777" w:rsidTr="002F5D31">
        <w:tc>
          <w:tcPr>
            <w:tcW w:w="9641" w:type="dxa"/>
            <w:gridSpan w:val="9"/>
            <w:tcBorders>
              <w:left w:val="single" w:sz="4" w:space="0" w:color="auto"/>
              <w:right w:val="single" w:sz="4" w:space="0" w:color="auto"/>
            </w:tcBorders>
          </w:tcPr>
          <w:p w14:paraId="7E211F2D" w14:textId="77777777" w:rsidR="00276D42" w:rsidRDefault="00276D42" w:rsidP="002F5D31">
            <w:pPr>
              <w:pStyle w:val="CRCoverPage"/>
              <w:spacing w:after="0"/>
              <w:rPr>
                <w:noProof/>
              </w:rPr>
            </w:pPr>
          </w:p>
        </w:tc>
      </w:tr>
      <w:tr w:rsidR="00276D42" w14:paraId="3ED4D650" w14:textId="77777777" w:rsidTr="002F5D31">
        <w:tc>
          <w:tcPr>
            <w:tcW w:w="9641" w:type="dxa"/>
            <w:gridSpan w:val="9"/>
            <w:tcBorders>
              <w:top w:val="single" w:sz="4" w:space="0" w:color="auto"/>
            </w:tcBorders>
          </w:tcPr>
          <w:p w14:paraId="7DBC60A7" w14:textId="77777777" w:rsidR="00276D42" w:rsidRPr="00F25D98" w:rsidRDefault="00276D42" w:rsidP="002F5D31">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276D42" w14:paraId="420DCADE" w14:textId="77777777" w:rsidTr="002F5D31">
        <w:tc>
          <w:tcPr>
            <w:tcW w:w="9641" w:type="dxa"/>
            <w:gridSpan w:val="9"/>
          </w:tcPr>
          <w:p w14:paraId="062E876B" w14:textId="77777777" w:rsidR="00276D42" w:rsidRDefault="00276D42" w:rsidP="002F5D31">
            <w:pPr>
              <w:pStyle w:val="CRCoverPage"/>
              <w:spacing w:after="0"/>
              <w:rPr>
                <w:noProof/>
                <w:sz w:val="8"/>
                <w:szCs w:val="8"/>
              </w:rPr>
            </w:pPr>
          </w:p>
        </w:tc>
      </w:tr>
    </w:tbl>
    <w:p w14:paraId="262C8CED" w14:textId="77777777" w:rsidR="00276D42" w:rsidRDefault="00276D42" w:rsidP="00276D4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76D42" w14:paraId="4987DC6F" w14:textId="77777777" w:rsidTr="002F5D31">
        <w:tc>
          <w:tcPr>
            <w:tcW w:w="2835" w:type="dxa"/>
          </w:tcPr>
          <w:p w14:paraId="1627379E" w14:textId="77777777" w:rsidR="00276D42" w:rsidRDefault="00276D42" w:rsidP="002F5D31">
            <w:pPr>
              <w:pStyle w:val="CRCoverPage"/>
              <w:tabs>
                <w:tab w:val="right" w:pos="2751"/>
              </w:tabs>
              <w:spacing w:after="0"/>
              <w:rPr>
                <w:b/>
                <w:i/>
                <w:noProof/>
              </w:rPr>
            </w:pPr>
            <w:r>
              <w:rPr>
                <w:b/>
                <w:i/>
                <w:noProof/>
              </w:rPr>
              <w:t>Proposed change affects:</w:t>
            </w:r>
          </w:p>
        </w:tc>
        <w:tc>
          <w:tcPr>
            <w:tcW w:w="1418" w:type="dxa"/>
          </w:tcPr>
          <w:p w14:paraId="798D61DE" w14:textId="77777777" w:rsidR="00276D42" w:rsidRDefault="00276D42" w:rsidP="002F5D3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F067B3" w14:textId="77777777" w:rsidR="00276D42" w:rsidRDefault="00276D42" w:rsidP="002F5D31">
            <w:pPr>
              <w:pStyle w:val="CRCoverPage"/>
              <w:spacing w:after="0"/>
              <w:jc w:val="center"/>
              <w:rPr>
                <w:b/>
                <w:caps/>
                <w:noProof/>
              </w:rPr>
            </w:pPr>
          </w:p>
        </w:tc>
        <w:tc>
          <w:tcPr>
            <w:tcW w:w="709" w:type="dxa"/>
            <w:tcBorders>
              <w:left w:val="single" w:sz="4" w:space="0" w:color="auto"/>
            </w:tcBorders>
          </w:tcPr>
          <w:p w14:paraId="04C72728" w14:textId="77777777" w:rsidR="00276D42" w:rsidRDefault="00276D42" w:rsidP="002F5D3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35D6F0" w14:textId="793EDA94" w:rsidR="00276D42" w:rsidRDefault="00AE3970" w:rsidP="002F5D31">
            <w:pPr>
              <w:pStyle w:val="CRCoverPage"/>
              <w:spacing w:after="0"/>
              <w:jc w:val="center"/>
              <w:rPr>
                <w:b/>
                <w:caps/>
                <w:noProof/>
              </w:rPr>
            </w:pPr>
            <w:r>
              <w:rPr>
                <w:b/>
                <w:caps/>
                <w:noProof/>
              </w:rPr>
              <w:t>X</w:t>
            </w:r>
          </w:p>
        </w:tc>
        <w:tc>
          <w:tcPr>
            <w:tcW w:w="2126" w:type="dxa"/>
          </w:tcPr>
          <w:p w14:paraId="178391E0" w14:textId="77777777" w:rsidR="00276D42" w:rsidRDefault="00276D42" w:rsidP="002F5D3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800C4D" w14:textId="77777777" w:rsidR="00276D42" w:rsidRDefault="00276D42" w:rsidP="002F5D31">
            <w:pPr>
              <w:pStyle w:val="CRCoverPage"/>
              <w:spacing w:after="0"/>
              <w:jc w:val="center"/>
              <w:rPr>
                <w:b/>
                <w:caps/>
                <w:noProof/>
              </w:rPr>
            </w:pPr>
          </w:p>
        </w:tc>
        <w:tc>
          <w:tcPr>
            <w:tcW w:w="1418" w:type="dxa"/>
            <w:tcBorders>
              <w:left w:val="nil"/>
            </w:tcBorders>
          </w:tcPr>
          <w:p w14:paraId="2464BC38" w14:textId="77777777" w:rsidR="00276D42" w:rsidRDefault="00276D42" w:rsidP="002F5D3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956671" w14:textId="6128B35C" w:rsidR="00276D42" w:rsidRDefault="00AE3970" w:rsidP="002F5D31">
            <w:pPr>
              <w:pStyle w:val="CRCoverPage"/>
              <w:spacing w:after="0"/>
              <w:jc w:val="center"/>
              <w:rPr>
                <w:b/>
                <w:bCs/>
                <w:caps/>
                <w:noProof/>
              </w:rPr>
            </w:pPr>
            <w:r>
              <w:rPr>
                <w:b/>
                <w:bCs/>
                <w:caps/>
                <w:noProof/>
              </w:rPr>
              <w:t>X</w:t>
            </w:r>
          </w:p>
        </w:tc>
      </w:tr>
    </w:tbl>
    <w:p w14:paraId="7C2070ED" w14:textId="77777777" w:rsidR="00276D42" w:rsidRDefault="00276D42" w:rsidP="00276D4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76D42" w14:paraId="27B1BD22" w14:textId="77777777" w:rsidTr="002F5D31">
        <w:tc>
          <w:tcPr>
            <w:tcW w:w="9640" w:type="dxa"/>
            <w:gridSpan w:val="11"/>
          </w:tcPr>
          <w:p w14:paraId="039935CD" w14:textId="77777777" w:rsidR="00276D42" w:rsidRDefault="00276D42" w:rsidP="002F5D31">
            <w:pPr>
              <w:pStyle w:val="CRCoverPage"/>
              <w:spacing w:after="0"/>
              <w:rPr>
                <w:noProof/>
                <w:sz w:val="8"/>
                <w:szCs w:val="8"/>
              </w:rPr>
            </w:pPr>
          </w:p>
        </w:tc>
      </w:tr>
      <w:tr w:rsidR="00276D42" w14:paraId="24702025" w14:textId="77777777" w:rsidTr="002F5D31">
        <w:tc>
          <w:tcPr>
            <w:tcW w:w="1843" w:type="dxa"/>
            <w:tcBorders>
              <w:top w:val="single" w:sz="4" w:space="0" w:color="auto"/>
              <w:left w:val="single" w:sz="4" w:space="0" w:color="auto"/>
            </w:tcBorders>
          </w:tcPr>
          <w:p w14:paraId="68B19C03" w14:textId="77777777" w:rsidR="00276D42" w:rsidRDefault="00276D42" w:rsidP="002F5D3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0BB170E" w14:textId="36D1E5C0" w:rsidR="00276D42" w:rsidRDefault="00000000" w:rsidP="002F5D31">
            <w:pPr>
              <w:pStyle w:val="CRCoverPage"/>
              <w:spacing w:after="0"/>
              <w:ind w:left="100"/>
              <w:rPr>
                <w:noProof/>
              </w:rPr>
            </w:pPr>
            <w:fldSimple w:instr=" DOCPROPERTY  CrTitle  \* MERGEFORMAT ">
              <w:r w:rsidR="00AE3970">
                <w:t xml:space="preserve"> </w:t>
              </w:r>
              <w:r w:rsidR="00AE3970" w:rsidRPr="00AE3970">
                <w:t xml:space="preserve">Miscellaneous corrections to </w:t>
              </w:r>
              <w:r w:rsidR="00AE3970">
                <w:t>S</w:t>
              </w:r>
              <w:r w:rsidR="00AE3970" w:rsidRPr="00AE3970">
                <w:t>LPP</w:t>
              </w:r>
              <w:r w:rsidR="00AE3970">
                <w:t xml:space="preserve"> specification</w:t>
              </w:r>
            </w:fldSimple>
          </w:p>
        </w:tc>
      </w:tr>
      <w:tr w:rsidR="00276D42" w14:paraId="422CB986" w14:textId="77777777" w:rsidTr="002F5D31">
        <w:tc>
          <w:tcPr>
            <w:tcW w:w="1843" w:type="dxa"/>
            <w:tcBorders>
              <w:left w:val="single" w:sz="4" w:space="0" w:color="auto"/>
            </w:tcBorders>
          </w:tcPr>
          <w:p w14:paraId="7C8DFDC9" w14:textId="77777777" w:rsidR="00276D42" w:rsidRDefault="00276D42" w:rsidP="002F5D31">
            <w:pPr>
              <w:pStyle w:val="CRCoverPage"/>
              <w:spacing w:after="0"/>
              <w:rPr>
                <w:b/>
                <w:i/>
                <w:noProof/>
                <w:sz w:val="8"/>
                <w:szCs w:val="8"/>
              </w:rPr>
            </w:pPr>
          </w:p>
        </w:tc>
        <w:tc>
          <w:tcPr>
            <w:tcW w:w="7797" w:type="dxa"/>
            <w:gridSpan w:val="10"/>
            <w:tcBorders>
              <w:right w:val="single" w:sz="4" w:space="0" w:color="auto"/>
            </w:tcBorders>
          </w:tcPr>
          <w:p w14:paraId="6E4E0542" w14:textId="77777777" w:rsidR="00276D42" w:rsidRDefault="00276D42" w:rsidP="002F5D31">
            <w:pPr>
              <w:pStyle w:val="CRCoverPage"/>
              <w:spacing w:after="0"/>
              <w:rPr>
                <w:noProof/>
                <w:sz w:val="8"/>
                <w:szCs w:val="8"/>
              </w:rPr>
            </w:pPr>
          </w:p>
        </w:tc>
      </w:tr>
      <w:tr w:rsidR="00276D42" w14:paraId="39134B27" w14:textId="77777777" w:rsidTr="002F5D31">
        <w:tc>
          <w:tcPr>
            <w:tcW w:w="1843" w:type="dxa"/>
            <w:tcBorders>
              <w:left w:val="single" w:sz="4" w:space="0" w:color="auto"/>
            </w:tcBorders>
          </w:tcPr>
          <w:p w14:paraId="48D62FF5" w14:textId="77777777" w:rsidR="00276D42" w:rsidRDefault="00276D42" w:rsidP="002F5D3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BFAA185" w14:textId="00323ADF" w:rsidR="00276D42" w:rsidRDefault="00000000" w:rsidP="002F5D31">
            <w:pPr>
              <w:pStyle w:val="CRCoverPage"/>
              <w:spacing w:after="0"/>
              <w:ind w:left="100"/>
              <w:rPr>
                <w:noProof/>
              </w:rPr>
            </w:pPr>
            <w:fldSimple w:instr=" DOCPROPERTY  SourceIfWg  \* MERGEFORMAT ">
              <w:r w:rsidR="00A759A1" w:rsidRPr="00A759A1">
                <w:rPr>
                  <w:noProof/>
                </w:rPr>
                <w:t>Intel Corporation</w:t>
              </w:r>
            </w:fldSimple>
          </w:p>
        </w:tc>
      </w:tr>
      <w:tr w:rsidR="00276D42" w14:paraId="6965E59A" w14:textId="77777777" w:rsidTr="002F5D31">
        <w:tc>
          <w:tcPr>
            <w:tcW w:w="1843" w:type="dxa"/>
            <w:tcBorders>
              <w:left w:val="single" w:sz="4" w:space="0" w:color="auto"/>
            </w:tcBorders>
          </w:tcPr>
          <w:p w14:paraId="3436D6DC" w14:textId="77777777" w:rsidR="00276D42" w:rsidRDefault="00276D42" w:rsidP="002F5D3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6DD7889" w14:textId="39BD2882" w:rsidR="00276D42" w:rsidRDefault="00000000" w:rsidP="002F5D31">
            <w:pPr>
              <w:pStyle w:val="CRCoverPage"/>
              <w:spacing w:after="0"/>
              <w:ind w:left="100"/>
              <w:rPr>
                <w:noProof/>
              </w:rPr>
            </w:pPr>
            <w:fldSimple w:instr=" DOCPROPERTY  SourceIfTsg  \* MERGEFORMAT ">
              <w:r w:rsidR="00A759A1">
                <w:rPr>
                  <w:noProof/>
                </w:rPr>
                <w:t>R2</w:t>
              </w:r>
            </w:fldSimple>
          </w:p>
        </w:tc>
      </w:tr>
      <w:tr w:rsidR="00276D42" w14:paraId="2B295583" w14:textId="77777777" w:rsidTr="002F5D31">
        <w:tc>
          <w:tcPr>
            <w:tcW w:w="1843" w:type="dxa"/>
            <w:tcBorders>
              <w:left w:val="single" w:sz="4" w:space="0" w:color="auto"/>
            </w:tcBorders>
          </w:tcPr>
          <w:p w14:paraId="052629E1" w14:textId="77777777" w:rsidR="00276D42" w:rsidRDefault="00276D42" w:rsidP="002F5D31">
            <w:pPr>
              <w:pStyle w:val="CRCoverPage"/>
              <w:spacing w:after="0"/>
              <w:rPr>
                <w:b/>
                <w:i/>
                <w:noProof/>
                <w:sz w:val="8"/>
                <w:szCs w:val="8"/>
              </w:rPr>
            </w:pPr>
          </w:p>
        </w:tc>
        <w:tc>
          <w:tcPr>
            <w:tcW w:w="7797" w:type="dxa"/>
            <w:gridSpan w:val="10"/>
            <w:tcBorders>
              <w:right w:val="single" w:sz="4" w:space="0" w:color="auto"/>
            </w:tcBorders>
          </w:tcPr>
          <w:p w14:paraId="2421438E" w14:textId="77777777" w:rsidR="00276D42" w:rsidRDefault="00276D42" w:rsidP="002F5D31">
            <w:pPr>
              <w:pStyle w:val="CRCoverPage"/>
              <w:spacing w:after="0"/>
              <w:rPr>
                <w:noProof/>
                <w:sz w:val="8"/>
                <w:szCs w:val="8"/>
              </w:rPr>
            </w:pPr>
          </w:p>
        </w:tc>
      </w:tr>
      <w:tr w:rsidR="00276D42" w14:paraId="78E5A2EE" w14:textId="77777777" w:rsidTr="002F5D31">
        <w:tc>
          <w:tcPr>
            <w:tcW w:w="1843" w:type="dxa"/>
            <w:tcBorders>
              <w:left w:val="single" w:sz="4" w:space="0" w:color="auto"/>
            </w:tcBorders>
          </w:tcPr>
          <w:p w14:paraId="6BC23B88" w14:textId="77777777" w:rsidR="00276D42" w:rsidRDefault="00276D42" w:rsidP="002F5D31">
            <w:pPr>
              <w:pStyle w:val="CRCoverPage"/>
              <w:tabs>
                <w:tab w:val="right" w:pos="1759"/>
              </w:tabs>
              <w:spacing w:after="0"/>
              <w:rPr>
                <w:b/>
                <w:i/>
                <w:noProof/>
              </w:rPr>
            </w:pPr>
            <w:r>
              <w:rPr>
                <w:b/>
                <w:i/>
                <w:noProof/>
              </w:rPr>
              <w:t>Work item code:</w:t>
            </w:r>
          </w:p>
        </w:tc>
        <w:tc>
          <w:tcPr>
            <w:tcW w:w="3686" w:type="dxa"/>
            <w:gridSpan w:val="5"/>
            <w:shd w:val="pct30" w:color="FFFF00" w:fill="auto"/>
          </w:tcPr>
          <w:p w14:paraId="1572D269" w14:textId="019E38D1" w:rsidR="00276D42" w:rsidRDefault="00000000" w:rsidP="002F5D31">
            <w:pPr>
              <w:pStyle w:val="CRCoverPage"/>
              <w:spacing w:after="0"/>
              <w:ind w:left="100"/>
              <w:rPr>
                <w:noProof/>
              </w:rPr>
            </w:pPr>
            <w:fldSimple w:instr=" DOCPROPERTY  RelatedWis  \* MERGEFORMAT ">
              <w:r w:rsidR="00A759A1" w:rsidRPr="00A759A1">
                <w:rPr>
                  <w:noProof/>
                </w:rPr>
                <w:t>NR_pos_enh2-Core</w:t>
              </w:r>
            </w:fldSimple>
          </w:p>
        </w:tc>
        <w:tc>
          <w:tcPr>
            <w:tcW w:w="567" w:type="dxa"/>
            <w:tcBorders>
              <w:left w:val="nil"/>
            </w:tcBorders>
          </w:tcPr>
          <w:p w14:paraId="70FEBF50" w14:textId="77777777" w:rsidR="00276D42" w:rsidRDefault="00276D42" w:rsidP="002F5D31">
            <w:pPr>
              <w:pStyle w:val="CRCoverPage"/>
              <w:spacing w:after="0"/>
              <w:ind w:right="100"/>
              <w:rPr>
                <w:noProof/>
              </w:rPr>
            </w:pPr>
          </w:p>
        </w:tc>
        <w:tc>
          <w:tcPr>
            <w:tcW w:w="1417" w:type="dxa"/>
            <w:gridSpan w:val="3"/>
            <w:tcBorders>
              <w:left w:val="nil"/>
            </w:tcBorders>
          </w:tcPr>
          <w:p w14:paraId="77FE509A" w14:textId="77777777" w:rsidR="00276D42" w:rsidRDefault="00276D42" w:rsidP="002F5D3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671D8D" w14:textId="067CA6ED" w:rsidR="00276D42" w:rsidRDefault="00000000" w:rsidP="002F5D31">
            <w:pPr>
              <w:pStyle w:val="CRCoverPage"/>
              <w:spacing w:after="0"/>
              <w:ind w:left="100"/>
              <w:rPr>
                <w:noProof/>
              </w:rPr>
            </w:pPr>
            <w:fldSimple w:instr=" DOCPROPERTY  ResDate  \* MERGEFORMAT ">
              <w:r w:rsidR="00A759A1">
                <w:rPr>
                  <w:noProof/>
                </w:rPr>
                <w:t>2024-02-</w:t>
              </w:r>
            </w:fldSimple>
            <w:r w:rsidR="00A759A1">
              <w:rPr>
                <w:noProof/>
              </w:rPr>
              <w:t>17</w:t>
            </w:r>
          </w:p>
        </w:tc>
      </w:tr>
      <w:tr w:rsidR="00276D42" w14:paraId="364647B9" w14:textId="77777777" w:rsidTr="002F5D31">
        <w:tc>
          <w:tcPr>
            <w:tcW w:w="1843" w:type="dxa"/>
            <w:tcBorders>
              <w:left w:val="single" w:sz="4" w:space="0" w:color="auto"/>
            </w:tcBorders>
          </w:tcPr>
          <w:p w14:paraId="1CA87648" w14:textId="77777777" w:rsidR="00276D42" w:rsidRDefault="00276D42" w:rsidP="002F5D31">
            <w:pPr>
              <w:pStyle w:val="CRCoverPage"/>
              <w:spacing w:after="0"/>
              <w:rPr>
                <w:b/>
                <w:i/>
                <w:noProof/>
                <w:sz w:val="8"/>
                <w:szCs w:val="8"/>
              </w:rPr>
            </w:pPr>
          </w:p>
        </w:tc>
        <w:tc>
          <w:tcPr>
            <w:tcW w:w="1986" w:type="dxa"/>
            <w:gridSpan w:val="4"/>
          </w:tcPr>
          <w:p w14:paraId="05CE5857" w14:textId="77777777" w:rsidR="00276D42" w:rsidRDefault="00276D42" w:rsidP="002F5D31">
            <w:pPr>
              <w:pStyle w:val="CRCoverPage"/>
              <w:spacing w:after="0"/>
              <w:rPr>
                <w:noProof/>
                <w:sz w:val="8"/>
                <w:szCs w:val="8"/>
              </w:rPr>
            </w:pPr>
          </w:p>
        </w:tc>
        <w:tc>
          <w:tcPr>
            <w:tcW w:w="2267" w:type="dxa"/>
            <w:gridSpan w:val="2"/>
          </w:tcPr>
          <w:p w14:paraId="581FAD36" w14:textId="77777777" w:rsidR="00276D42" w:rsidRDefault="00276D42" w:rsidP="002F5D31">
            <w:pPr>
              <w:pStyle w:val="CRCoverPage"/>
              <w:spacing w:after="0"/>
              <w:rPr>
                <w:noProof/>
                <w:sz w:val="8"/>
                <w:szCs w:val="8"/>
              </w:rPr>
            </w:pPr>
          </w:p>
        </w:tc>
        <w:tc>
          <w:tcPr>
            <w:tcW w:w="1417" w:type="dxa"/>
            <w:gridSpan w:val="3"/>
          </w:tcPr>
          <w:p w14:paraId="5244E5E1" w14:textId="77777777" w:rsidR="00276D42" w:rsidRDefault="00276D42" w:rsidP="002F5D31">
            <w:pPr>
              <w:pStyle w:val="CRCoverPage"/>
              <w:spacing w:after="0"/>
              <w:rPr>
                <w:noProof/>
                <w:sz w:val="8"/>
                <w:szCs w:val="8"/>
              </w:rPr>
            </w:pPr>
          </w:p>
        </w:tc>
        <w:tc>
          <w:tcPr>
            <w:tcW w:w="2127" w:type="dxa"/>
            <w:tcBorders>
              <w:right w:val="single" w:sz="4" w:space="0" w:color="auto"/>
            </w:tcBorders>
          </w:tcPr>
          <w:p w14:paraId="3833CCD8" w14:textId="77777777" w:rsidR="00276D42" w:rsidRDefault="00276D42" w:rsidP="002F5D31">
            <w:pPr>
              <w:pStyle w:val="CRCoverPage"/>
              <w:spacing w:after="0"/>
              <w:rPr>
                <w:noProof/>
                <w:sz w:val="8"/>
                <w:szCs w:val="8"/>
              </w:rPr>
            </w:pPr>
          </w:p>
        </w:tc>
      </w:tr>
      <w:tr w:rsidR="00276D42" w14:paraId="189E5A2A" w14:textId="77777777" w:rsidTr="002F5D31">
        <w:trPr>
          <w:cantSplit/>
        </w:trPr>
        <w:tc>
          <w:tcPr>
            <w:tcW w:w="1843" w:type="dxa"/>
            <w:tcBorders>
              <w:left w:val="single" w:sz="4" w:space="0" w:color="auto"/>
            </w:tcBorders>
          </w:tcPr>
          <w:p w14:paraId="413A4219" w14:textId="77777777" w:rsidR="00276D42" w:rsidRDefault="00276D42" w:rsidP="002F5D31">
            <w:pPr>
              <w:pStyle w:val="CRCoverPage"/>
              <w:tabs>
                <w:tab w:val="right" w:pos="1759"/>
              </w:tabs>
              <w:spacing w:after="0"/>
              <w:rPr>
                <w:b/>
                <w:i/>
                <w:noProof/>
              </w:rPr>
            </w:pPr>
            <w:r>
              <w:rPr>
                <w:b/>
                <w:i/>
                <w:noProof/>
              </w:rPr>
              <w:t>Category:</w:t>
            </w:r>
          </w:p>
        </w:tc>
        <w:tc>
          <w:tcPr>
            <w:tcW w:w="851" w:type="dxa"/>
            <w:shd w:val="pct30" w:color="FFFF00" w:fill="auto"/>
          </w:tcPr>
          <w:p w14:paraId="73069444" w14:textId="3916F8E9" w:rsidR="00276D42" w:rsidRDefault="00000000" w:rsidP="002F5D31">
            <w:pPr>
              <w:pStyle w:val="CRCoverPage"/>
              <w:spacing w:after="0"/>
              <w:ind w:left="100" w:right="-609"/>
              <w:rPr>
                <w:b/>
                <w:noProof/>
              </w:rPr>
            </w:pPr>
            <w:fldSimple w:instr=" DOCPROPERTY  Cat  \* MERGEFORMAT ">
              <w:r w:rsidR="00A759A1">
                <w:rPr>
                  <w:b/>
                  <w:noProof/>
                </w:rPr>
                <w:t>F</w:t>
              </w:r>
            </w:fldSimple>
          </w:p>
        </w:tc>
        <w:tc>
          <w:tcPr>
            <w:tcW w:w="3402" w:type="dxa"/>
            <w:gridSpan w:val="5"/>
            <w:tcBorders>
              <w:left w:val="nil"/>
            </w:tcBorders>
          </w:tcPr>
          <w:p w14:paraId="5E72F714" w14:textId="77777777" w:rsidR="00276D42" w:rsidRDefault="00276D42" w:rsidP="002F5D31">
            <w:pPr>
              <w:pStyle w:val="CRCoverPage"/>
              <w:spacing w:after="0"/>
              <w:rPr>
                <w:noProof/>
              </w:rPr>
            </w:pPr>
          </w:p>
        </w:tc>
        <w:tc>
          <w:tcPr>
            <w:tcW w:w="1417" w:type="dxa"/>
            <w:gridSpan w:val="3"/>
            <w:tcBorders>
              <w:left w:val="nil"/>
            </w:tcBorders>
          </w:tcPr>
          <w:p w14:paraId="7B7D9633" w14:textId="77777777" w:rsidR="00276D42" w:rsidRDefault="00276D42" w:rsidP="002F5D3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BF81DDD" w14:textId="03A20A3A" w:rsidR="00276D42" w:rsidRDefault="00000000" w:rsidP="002F5D31">
            <w:pPr>
              <w:pStyle w:val="CRCoverPage"/>
              <w:spacing w:after="0"/>
              <w:ind w:left="100"/>
              <w:rPr>
                <w:noProof/>
              </w:rPr>
            </w:pPr>
            <w:fldSimple w:instr=" DOCPROPERTY  Release  \* MERGEFORMAT ">
              <w:r w:rsidR="00A759A1" w:rsidRPr="00A759A1">
                <w:rPr>
                  <w:noProof/>
                </w:rPr>
                <w:t>Rel-18</w:t>
              </w:r>
            </w:fldSimple>
          </w:p>
        </w:tc>
      </w:tr>
      <w:tr w:rsidR="00276D42" w14:paraId="62F51847" w14:textId="77777777" w:rsidTr="002F5D31">
        <w:tc>
          <w:tcPr>
            <w:tcW w:w="1843" w:type="dxa"/>
            <w:tcBorders>
              <w:left w:val="single" w:sz="4" w:space="0" w:color="auto"/>
              <w:bottom w:val="single" w:sz="4" w:space="0" w:color="auto"/>
            </w:tcBorders>
          </w:tcPr>
          <w:p w14:paraId="0DF5BD8D" w14:textId="77777777" w:rsidR="00276D42" w:rsidRDefault="00276D42" w:rsidP="002F5D31">
            <w:pPr>
              <w:pStyle w:val="CRCoverPage"/>
              <w:spacing w:after="0"/>
              <w:rPr>
                <w:b/>
                <w:i/>
                <w:noProof/>
              </w:rPr>
            </w:pPr>
          </w:p>
        </w:tc>
        <w:tc>
          <w:tcPr>
            <w:tcW w:w="4677" w:type="dxa"/>
            <w:gridSpan w:val="8"/>
            <w:tcBorders>
              <w:bottom w:val="single" w:sz="4" w:space="0" w:color="auto"/>
            </w:tcBorders>
          </w:tcPr>
          <w:p w14:paraId="277577DB" w14:textId="77777777" w:rsidR="00276D42" w:rsidRDefault="00276D42" w:rsidP="002F5D3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83D7C9" w14:textId="77777777" w:rsidR="00276D42" w:rsidRDefault="00276D42" w:rsidP="002F5D3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FA21F2" w14:textId="77777777" w:rsidR="00276D42" w:rsidRPr="007C2097" w:rsidRDefault="00276D42" w:rsidP="002F5D3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276D42" w14:paraId="6E1A32AD" w14:textId="77777777" w:rsidTr="002F5D31">
        <w:tc>
          <w:tcPr>
            <w:tcW w:w="1843" w:type="dxa"/>
          </w:tcPr>
          <w:p w14:paraId="6FB1540D" w14:textId="77777777" w:rsidR="00276D42" w:rsidRDefault="00276D42" w:rsidP="002F5D31">
            <w:pPr>
              <w:pStyle w:val="CRCoverPage"/>
              <w:spacing w:after="0"/>
              <w:rPr>
                <w:b/>
                <w:i/>
                <w:noProof/>
                <w:sz w:val="8"/>
                <w:szCs w:val="8"/>
              </w:rPr>
            </w:pPr>
          </w:p>
        </w:tc>
        <w:tc>
          <w:tcPr>
            <w:tcW w:w="7797" w:type="dxa"/>
            <w:gridSpan w:val="10"/>
          </w:tcPr>
          <w:p w14:paraId="00F26505" w14:textId="77777777" w:rsidR="00276D42" w:rsidRDefault="00276D42" w:rsidP="002F5D31">
            <w:pPr>
              <w:pStyle w:val="CRCoverPage"/>
              <w:spacing w:after="0"/>
              <w:rPr>
                <w:noProof/>
                <w:sz w:val="8"/>
                <w:szCs w:val="8"/>
              </w:rPr>
            </w:pPr>
          </w:p>
        </w:tc>
      </w:tr>
      <w:tr w:rsidR="00276D42" w14:paraId="51D25C27" w14:textId="77777777" w:rsidTr="002F5D31">
        <w:tc>
          <w:tcPr>
            <w:tcW w:w="2694" w:type="dxa"/>
            <w:gridSpan w:val="2"/>
            <w:tcBorders>
              <w:top w:val="single" w:sz="4" w:space="0" w:color="auto"/>
              <w:left w:val="single" w:sz="4" w:space="0" w:color="auto"/>
            </w:tcBorders>
          </w:tcPr>
          <w:p w14:paraId="7E170A16" w14:textId="77777777" w:rsidR="00276D42" w:rsidRDefault="00276D42" w:rsidP="002F5D3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EAE14E" w14:textId="77777777" w:rsidR="00276D42" w:rsidRDefault="00276D42" w:rsidP="002F5D31">
            <w:pPr>
              <w:pStyle w:val="CRCoverPage"/>
              <w:spacing w:after="0"/>
              <w:ind w:left="100"/>
              <w:rPr>
                <w:noProof/>
              </w:rPr>
            </w:pPr>
          </w:p>
        </w:tc>
      </w:tr>
      <w:tr w:rsidR="00276D42" w14:paraId="18728042" w14:textId="77777777" w:rsidTr="002F5D31">
        <w:tc>
          <w:tcPr>
            <w:tcW w:w="2694" w:type="dxa"/>
            <w:gridSpan w:val="2"/>
            <w:tcBorders>
              <w:left w:val="single" w:sz="4" w:space="0" w:color="auto"/>
            </w:tcBorders>
          </w:tcPr>
          <w:p w14:paraId="0E2636D0" w14:textId="77777777" w:rsidR="00276D42" w:rsidRDefault="00276D42" w:rsidP="002F5D31">
            <w:pPr>
              <w:pStyle w:val="CRCoverPage"/>
              <w:spacing w:after="0"/>
              <w:rPr>
                <w:b/>
                <w:i/>
                <w:noProof/>
                <w:sz w:val="8"/>
                <w:szCs w:val="8"/>
              </w:rPr>
            </w:pPr>
          </w:p>
        </w:tc>
        <w:tc>
          <w:tcPr>
            <w:tcW w:w="6946" w:type="dxa"/>
            <w:gridSpan w:val="9"/>
            <w:tcBorders>
              <w:right w:val="single" w:sz="4" w:space="0" w:color="auto"/>
            </w:tcBorders>
          </w:tcPr>
          <w:p w14:paraId="6B117997" w14:textId="77777777" w:rsidR="00276D42" w:rsidRDefault="00276D42" w:rsidP="002F5D31">
            <w:pPr>
              <w:pStyle w:val="CRCoverPage"/>
              <w:spacing w:after="0"/>
              <w:rPr>
                <w:noProof/>
                <w:sz w:val="8"/>
                <w:szCs w:val="8"/>
              </w:rPr>
            </w:pPr>
          </w:p>
        </w:tc>
      </w:tr>
      <w:tr w:rsidR="00276D42" w14:paraId="7843B709" w14:textId="77777777" w:rsidTr="002F5D31">
        <w:tc>
          <w:tcPr>
            <w:tcW w:w="2694" w:type="dxa"/>
            <w:gridSpan w:val="2"/>
            <w:tcBorders>
              <w:left w:val="single" w:sz="4" w:space="0" w:color="auto"/>
            </w:tcBorders>
          </w:tcPr>
          <w:p w14:paraId="7BAF14C0" w14:textId="77777777" w:rsidR="00276D42" w:rsidRDefault="00276D42" w:rsidP="002F5D3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6BC1379" w14:textId="77777777" w:rsidR="00276D42" w:rsidRDefault="00276D42" w:rsidP="002F5D31">
            <w:pPr>
              <w:pStyle w:val="CRCoverPage"/>
              <w:spacing w:after="0"/>
              <w:ind w:left="100"/>
              <w:rPr>
                <w:noProof/>
              </w:rPr>
            </w:pPr>
          </w:p>
        </w:tc>
      </w:tr>
      <w:tr w:rsidR="00276D42" w14:paraId="30C2D2E9" w14:textId="77777777" w:rsidTr="002F5D31">
        <w:tc>
          <w:tcPr>
            <w:tcW w:w="2694" w:type="dxa"/>
            <w:gridSpan w:val="2"/>
            <w:tcBorders>
              <w:left w:val="single" w:sz="4" w:space="0" w:color="auto"/>
            </w:tcBorders>
          </w:tcPr>
          <w:p w14:paraId="58D1C94E" w14:textId="77777777" w:rsidR="00276D42" w:rsidRDefault="00276D42" w:rsidP="002F5D31">
            <w:pPr>
              <w:pStyle w:val="CRCoverPage"/>
              <w:spacing w:after="0"/>
              <w:rPr>
                <w:b/>
                <w:i/>
                <w:noProof/>
                <w:sz w:val="8"/>
                <w:szCs w:val="8"/>
              </w:rPr>
            </w:pPr>
          </w:p>
        </w:tc>
        <w:tc>
          <w:tcPr>
            <w:tcW w:w="6946" w:type="dxa"/>
            <w:gridSpan w:val="9"/>
            <w:tcBorders>
              <w:right w:val="single" w:sz="4" w:space="0" w:color="auto"/>
            </w:tcBorders>
          </w:tcPr>
          <w:p w14:paraId="0324AB0D" w14:textId="77777777" w:rsidR="00276D42" w:rsidRDefault="00276D42" w:rsidP="002F5D31">
            <w:pPr>
              <w:pStyle w:val="CRCoverPage"/>
              <w:spacing w:after="0"/>
              <w:rPr>
                <w:noProof/>
                <w:sz w:val="8"/>
                <w:szCs w:val="8"/>
              </w:rPr>
            </w:pPr>
          </w:p>
        </w:tc>
      </w:tr>
      <w:tr w:rsidR="00276D42" w14:paraId="4013BB00" w14:textId="77777777" w:rsidTr="002F5D31">
        <w:tc>
          <w:tcPr>
            <w:tcW w:w="2694" w:type="dxa"/>
            <w:gridSpan w:val="2"/>
            <w:tcBorders>
              <w:left w:val="single" w:sz="4" w:space="0" w:color="auto"/>
              <w:bottom w:val="single" w:sz="4" w:space="0" w:color="auto"/>
            </w:tcBorders>
          </w:tcPr>
          <w:p w14:paraId="3D220F89" w14:textId="77777777" w:rsidR="00276D42" w:rsidRDefault="00276D42" w:rsidP="002F5D3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BAD1E9" w14:textId="77777777" w:rsidR="00276D42" w:rsidRDefault="00276D42" w:rsidP="002F5D31">
            <w:pPr>
              <w:pStyle w:val="CRCoverPage"/>
              <w:spacing w:after="0"/>
              <w:ind w:left="100"/>
              <w:rPr>
                <w:noProof/>
              </w:rPr>
            </w:pPr>
          </w:p>
        </w:tc>
      </w:tr>
      <w:tr w:rsidR="00276D42" w14:paraId="35485CC6" w14:textId="77777777" w:rsidTr="002F5D31">
        <w:tc>
          <w:tcPr>
            <w:tcW w:w="2694" w:type="dxa"/>
            <w:gridSpan w:val="2"/>
          </w:tcPr>
          <w:p w14:paraId="4FF9C34B" w14:textId="77777777" w:rsidR="00276D42" w:rsidRDefault="00276D42" w:rsidP="002F5D31">
            <w:pPr>
              <w:pStyle w:val="CRCoverPage"/>
              <w:spacing w:after="0"/>
              <w:rPr>
                <w:b/>
                <w:i/>
                <w:noProof/>
                <w:sz w:val="8"/>
                <w:szCs w:val="8"/>
              </w:rPr>
            </w:pPr>
          </w:p>
        </w:tc>
        <w:tc>
          <w:tcPr>
            <w:tcW w:w="6946" w:type="dxa"/>
            <w:gridSpan w:val="9"/>
          </w:tcPr>
          <w:p w14:paraId="3BC5FB59" w14:textId="77777777" w:rsidR="00276D42" w:rsidRDefault="00276D42" w:rsidP="002F5D31">
            <w:pPr>
              <w:pStyle w:val="CRCoverPage"/>
              <w:spacing w:after="0"/>
              <w:rPr>
                <w:noProof/>
                <w:sz w:val="8"/>
                <w:szCs w:val="8"/>
              </w:rPr>
            </w:pPr>
          </w:p>
        </w:tc>
      </w:tr>
      <w:tr w:rsidR="00276D42" w14:paraId="02AB70FA" w14:textId="77777777" w:rsidTr="002F5D31">
        <w:tc>
          <w:tcPr>
            <w:tcW w:w="2694" w:type="dxa"/>
            <w:gridSpan w:val="2"/>
            <w:tcBorders>
              <w:top w:val="single" w:sz="4" w:space="0" w:color="auto"/>
              <w:left w:val="single" w:sz="4" w:space="0" w:color="auto"/>
            </w:tcBorders>
          </w:tcPr>
          <w:p w14:paraId="341BF0CC" w14:textId="77777777" w:rsidR="00276D42" w:rsidRDefault="00276D42" w:rsidP="002F5D3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F185EC" w14:textId="77777777" w:rsidR="00276D42" w:rsidRDefault="00276D42" w:rsidP="002F5D31">
            <w:pPr>
              <w:pStyle w:val="CRCoverPage"/>
              <w:spacing w:after="0"/>
              <w:ind w:left="100"/>
              <w:rPr>
                <w:noProof/>
              </w:rPr>
            </w:pPr>
          </w:p>
        </w:tc>
      </w:tr>
      <w:tr w:rsidR="00276D42" w14:paraId="4C7C2598" w14:textId="77777777" w:rsidTr="002F5D31">
        <w:tc>
          <w:tcPr>
            <w:tcW w:w="2694" w:type="dxa"/>
            <w:gridSpan w:val="2"/>
            <w:tcBorders>
              <w:left w:val="single" w:sz="4" w:space="0" w:color="auto"/>
            </w:tcBorders>
          </w:tcPr>
          <w:p w14:paraId="0619C9D1" w14:textId="77777777" w:rsidR="00276D42" w:rsidRDefault="00276D42" w:rsidP="002F5D31">
            <w:pPr>
              <w:pStyle w:val="CRCoverPage"/>
              <w:spacing w:after="0"/>
              <w:rPr>
                <w:b/>
                <w:i/>
                <w:noProof/>
                <w:sz w:val="8"/>
                <w:szCs w:val="8"/>
              </w:rPr>
            </w:pPr>
          </w:p>
        </w:tc>
        <w:tc>
          <w:tcPr>
            <w:tcW w:w="6946" w:type="dxa"/>
            <w:gridSpan w:val="9"/>
            <w:tcBorders>
              <w:right w:val="single" w:sz="4" w:space="0" w:color="auto"/>
            </w:tcBorders>
          </w:tcPr>
          <w:p w14:paraId="266003BD" w14:textId="77777777" w:rsidR="00276D42" w:rsidRDefault="00276D42" w:rsidP="002F5D31">
            <w:pPr>
              <w:pStyle w:val="CRCoverPage"/>
              <w:spacing w:after="0"/>
              <w:rPr>
                <w:noProof/>
                <w:sz w:val="8"/>
                <w:szCs w:val="8"/>
              </w:rPr>
            </w:pPr>
          </w:p>
        </w:tc>
      </w:tr>
      <w:tr w:rsidR="00276D42" w14:paraId="2D4FE6C7" w14:textId="77777777" w:rsidTr="002F5D31">
        <w:tc>
          <w:tcPr>
            <w:tcW w:w="2694" w:type="dxa"/>
            <w:gridSpan w:val="2"/>
            <w:tcBorders>
              <w:left w:val="single" w:sz="4" w:space="0" w:color="auto"/>
            </w:tcBorders>
          </w:tcPr>
          <w:p w14:paraId="51BB0ECC" w14:textId="77777777" w:rsidR="00276D42" w:rsidRDefault="00276D42" w:rsidP="002F5D3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390B6" w14:textId="77777777" w:rsidR="00276D42" w:rsidRDefault="00276D42" w:rsidP="002F5D3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435F79" w14:textId="77777777" w:rsidR="00276D42" w:rsidRDefault="00276D42" w:rsidP="002F5D31">
            <w:pPr>
              <w:pStyle w:val="CRCoverPage"/>
              <w:spacing w:after="0"/>
              <w:jc w:val="center"/>
              <w:rPr>
                <w:b/>
                <w:caps/>
                <w:noProof/>
              </w:rPr>
            </w:pPr>
            <w:r>
              <w:rPr>
                <w:b/>
                <w:caps/>
                <w:noProof/>
              </w:rPr>
              <w:t>N</w:t>
            </w:r>
          </w:p>
        </w:tc>
        <w:tc>
          <w:tcPr>
            <w:tcW w:w="2977" w:type="dxa"/>
            <w:gridSpan w:val="4"/>
          </w:tcPr>
          <w:p w14:paraId="24B27821" w14:textId="77777777" w:rsidR="00276D42" w:rsidRDefault="00276D42" w:rsidP="002F5D3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B7554A" w14:textId="77777777" w:rsidR="00276D42" w:rsidRDefault="00276D42" w:rsidP="002F5D31">
            <w:pPr>
              <w:pStyle w:val="CRCoverPage"/>
              <w:spacing w:after="0"/>
              <w:ind w:left="99"/>
              <w:rPr>
                <w:noProof/>
              </w:rPr>
            </w:pPr>
          </w:p>
        </w:tc>
      </w:tr>
      <w:tr w:rsidR="00276D42" w14:paraId="62C7C929" w14:textId="77777777" w:rsidTr="002F5D31">
        <w:tc>
          <w:tcPr>
            <w:tcW w:w="2694" w:type="dxa"/>
            <w:gridSpan w:val="2"/>
            <w:tcBorders>
              <w:left w:val="single" w:sz="4" w:space="0" w:color="auto"/>
            </w:tcBorders>
          </w:tcPr>
          <w:p w14:paraId="6D553389" w14:textId="77777777" w:rsidR="00276D42" w:rsidRDefault="00276D42" w:rsidP="002F5D3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A70767" w14:textId="77777777" w:rsidR="00276D42" w:rsidRDefault="00276D42" w:rsidP="002F5D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D3E557" w14:textId="7CF7B53E" w:rsidR="00276D42" w:rsidRDefault="00F5123C" w:rsidP="002F5D31">
            <w:pPr>
              <w:pStyle w:val="CRCoverPage"/>
              <w:spacing w:after="0"/>
              <w:jc w:val="center"/>
              <w:rPr>
                <w:b/>
                <w:caps/>
                <w:noProof/>
              </w:rPr>
            </w:pPr>
            <w:r>
              <w:rPr>
                <w:b/>
                <w:caps/>
                <w:noProof/>
              </w:rPr>
              <w:t>X</w:t>
            </w:r>
          </w:p>
        </w:tc>
        <w:tc>
          <w:tcPr>
            <w:tcW w:w="2977" w:type="dxa"/>
            <w:gridSpan w:val="4"/>
          </w:tcPr>
          <w:p w14:paraId="6E121C3C" w14:textId="77777777" w:rsidR="00276D42" w:rsidRDefault="00276D42" w:rsidP="002F5D3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7D21DA3" w14:textId="77777777" w:rsidR="00276D42" w:rsidRDefault="00276D42" w:rsidP="002F5D31">
            <w:pPr>
              <w:pStyle w:val="CRCoverPage"/>
              <w:spacing w:after="0"/>
              <w:ind w:left="99"/>
              <w:rPr>
                <w:noProof/>
              </w:rPr>
            </w:pPr>
            <w:r>
              <w:rPr>
                <w:noProof/>
              </w:rPr>
              <w:t xml:space="preserve">TS/TR ... CR ... </w:t>
            </w:r>
          </w:p>
        </w:tc>
      </w:tr>
      <w:tr w:rsidR="00276D42" w14:paraId="2E32AB67" w14:textId="77777777" w:rsidTr="002F5D31">
        <w:tc>
          <w:tcPr>
            <w:tcW w:w="2694" w:type="dxa"/>
            <w:gridSpan w:val="2"/>
            <w:tcBorders>
              <w:left w:val="single" w:sz="4" w:space="0" w:color="auto"/>
            </w:tcBorders>
          </w:tcPr>
          <w:p w14:paraId="257D06A8" w14:textId="77777777" w:rsidR="00276D42" w:rsidRDefault="00276D42" w:rsidP="002F5D3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8752FED" w14:textId="77777777" w:rsidR="00276D42" w:rsidRDefault="00276D42" w:rsidP="002F5D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BC6938" w14:textId="25091DA1" w:rsidR="00276D42" w:rsidRDefault="00F5123C" w:rsidP="002F5D31">
            <w:pPr>
              <w:pStyle w:val="CRCoverPage"/>
              <w:spacing w:after="0"/>
              <w:jc w:val="center"/>
              <w:rPr>
                <w:b/>
                <w:caps/>
                <w:noProof/>
              </w:rPr>
            </w:pPr>
            <w:r>
              <w:rPr>
                <w:b/>
                <w:caps/>
                <w:noProof/>
              </w:rPr>
              <w:t>X</w:t>
            </w:r>
          </w:p>
        </w:tc>
        <w:tc>
          <w:tcPr>
            <w:tcW w:w="2977" w:type="dxa"/>
            <w:gridSpan w:val="4"/>
          </w:tcPr>
          <w:p w14:paraId="211D662F" w14:textId="77777777" w:rsidR="00276D42" w:rsidRDefault="00276D42" w:rsidP="002F5D3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FE5CE92" w14:textId="77777777" w:rsidR="00276D42" w:rsidRDefault="00276D42" w:rsidP="002F5D31">
            <w:pPr>
              <w:pStyle w:val="CRCoverPage"/>
              <w:spacing w:after="0"/>
              <w:ind w:left="99"/>
              <w:rPr>
                <w:noProof/>
              </w:rPr>
            </w:pPr>
            <w:r>
              <w:rPr>
                <w:noProof/>
              </w:rPr>
              <w:t xml:space="preserve">TS/TR ... CR ... </w:t>
            </w:r>
          </w:p>
        </w:tc>
      </w:tr>
      <w:tr w:rsidR="00276D42" w14:paraId="5076F7CE" w14:textId="77777777" w:rsidTr="002F5D31">
        <w:tc>
          <w:tcPr>
            <w:tcW w:w="2694" w:type="dxa"/>
            <w:gridSpan w:val="2"/>
            <w:tcBorders>
              <w:left w:val="single" w:sz="4" w:space="0" w:color="auto"/>
            </w:tcBorders>
          </w:tcPr>
          <w:p w14:paraId="68E66BB4" w14:textId="77777777" w:rsidR="00276D42" w:rsidRDefault="00276D42" w:rsidP="002F5D3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EB7B2" w14:textId="77777777" w:rsidR="00276D42" w:rsidRDefault="00276D42" w:rsidP="002F5D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9A29AA" w14:textId="79628130" w:rsidR="00276D42" w:rsidRDefault="00F5123C" w:rsidP="002F5D31">
            <w:pPr>
              <w:pStyle w:val="CRCoverPage"/>
              <w:spacing w:after="0"/>
              <w:jc w:val="center"/>
              <w:rPr>
                <w:b/>
                <w:caps/>
                <w:noProof/>
              </w:rPr>
            </w:pPr>
            <w:r>
              <w:rPr>
                <w:b/>
                <w:caps/>
                <w:noProof/>
              </w:rPr>
              <w:t>X</w:t>
            </w:r>
          </w:p>
        </w:tc>
        <w:tc>
          <w:tcPr>
            <w:tcW w:w="2977" w:type="dxa"/>
            <w:gridSpan w:val="4"/>
          </w:tcPr>
          <w:p w14:paraId="023D3E38" w14:textId="77777777" w:rsidR="00276D42" w:rsidRDefault="00276D42" w:rsidP="002F5D3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88AD8F" w14:textId="77777777" w:rsidR="00276D42" w:rsidRDefault="00276D42" w:rsidP="002F5D31">
            <w:pPr>
              <w:pStyle w:val="CRCoverPage"/>
              <w:spacing w:after="0"/>
              <w:ind w:left="99"/>
              <w:rPr>
                <w:noProof/>
              </w:rPr>
            </w:pPr>
            <w:r>
              <w:rPr>
                <w:noProof/>
              </w:rPr>
              <w:t xml:space="preserve">TS/TR ... CR ... </w:t>
            </w:r>
          </w:p>
        </w:tc>
      </w:tr>
      <w:tr w:rsidR="00276D42" w14:paraId="24195C8D" w14:textId="77777777" w:rsidTr="002F5D31">
        <w:tc>
          <w:tcPr>
            <w:tcW w:w="2694" w:type="dxa"/>
            <w:gridSpan w:val="2"/>
            <w:tcBorders>
              <w:left w:val="single" w:sz="4" w:space="0" w:color="auto"/>
            </w:tcBorders>
          </w:tcPr>
          <w:p w14:paraId="7F0D74CA" w14:textId="77777777" w:rsidR="00276D42" w:rsidRDefault="00276D42" w:rsidP="002F5D31">
            <w:pPr>
              <w:pStyle w:val="CRCoverPage"/>
              <w:spacing w:after="0"/>
              <w:rPr>
                <w:b/>
                <w:i/>
                <w:noProof/>
              </w:rPr>
            </w:pPr>
          </w:p>
        </w:tc>
        <w:tc>
          <w:tcPr>
            <w:tcW w:w="6946" w:type="dxa"/>
            <w:gridSpan w:val="9"/>
            <w:tcBorders>
              <w:right w:val="single" w:sz="4" w:space="0" w:color="auto"/>
            </w:tcBorders>
          </w:tcPr>
          <w:p w14:paraId="42467593" w14:textId="77777777" w:rsidR="00276D42" w:rsidRDefault="00276D42" w:rsidP="002F5D31">
            <w:pPr>
              <w:pStyle w:val="CRCoverPage"/>
              <w:spacing w:after="0"/>
              <w:rPr>
                <w:noProof/>
              </w:rPr>
            </w:pPr>
          </w:p>
        </w:tc>
      </w:tr>
      <w:tr w:rsidR="00276D42" w14:paraId="45DEC77A" w14:textId="77777777" w:rsidTr="002F5D31">
        <w:tc>
          <w:tcPr>
            <w:tcW w:w="2694" w:type="dxa"/>
            <w:gridSpan w:val="2"/>
            <w:tcBorders>
              <w:left w:val="single" w:sz="4" w:space="0" w:color="auto"/>
              <w:bottom w:val="single" w:sz="4" w:space="0" w:color="auto"/>
            </w:tcBorders>
          </w:tcPr>
          <w:p w14:paraId="7C004005" w14:textId="77777777" w:rsidR="00276D42" w:rsidRDefault="00276D42" w:rsidP="002F5D3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0A505DD" w14:textId="77777777" w:rsidR="00276D42" w:rsidRDefault="00276D42" w:rsidP="002F5D31">
            <w:pPr>
              <w:pStyle w:val="CRCoverPage"/>
              <w:spacing w:after="0"/>
              <w:ind w:left="100"/>
              <w:rPr>
                <w:noProof/>
              </w:rPr>
            </w:pPr>
          </w:p>
        </w:tc>
      </w:tr>
      <w:tr w:rsidR="00276D42" w:rsidRPr="008863B9" w14:paraId="3D7944C4" w14:textId="77777777" w:rsidTr="002F5D31">
        <w:tc>
          <w:tcPr>
            <w:tcW w:w="2694" w:type="dxa"/>
            <w:gridSpan w:val="2"/>
            <w:tcBorders>
              <w:top w:val="single" w:sz="4" w:space="0" w:color="auto"/>
              <w:bottom w:val="single" w:sz="4" w:space="0" w:color="auto"/>
            </w:tcBorders>
          </w:tcPr>
          <w:p w14:paraId="0E976525" w14:textId="77777777" w:rsidR="00276D42" w:rsidRPr="008863B9" w:rsidRDefault="00276D42" w:rsidP="002F5D3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0FFD67" w14:textId="77777777" w:rsidR="00276D42" w:rsidRPr="008863B9" w:rsidRDefault="00276D42" w:rsidP="002F5D31">
            <w:pPr>
              <w:pStyle w:val="CRCoverPage"/>
              <w:spacing w:after="0"/>
              <w:ind w:left="100"/>
              <w:rPr>
                <w:noProof/>
                <w:sz w:val="8"/>
                <w:szCs w:val="8"/>
              </w:rPr>
            </w:pPr>
          </w:p>
        </w:tc>
      </w:tr>
      <w:tr w:rsidR="00276D42" w14:paraId="6BD628F8" w14:textId="77777777" w:rsidTr="002F5D31">
        <w:tc>
          <w:tcPr>
            <w:tcW w:w="2694" w:type="dxa"/>
            <w:gridSpan w:val="2"/>
            <w:tcBorders>
              <w:top w:val="single" w:sz="4" w:space="0" w:color="auto"/>
              <w:left w:val="single" w:sz="4" w:space="0" w:color="auto"/>
              <w:bottom w:val="single" w:sz="4" w:space="0" w:color="auto"/>
            </w:tcBorders>
          </w:tcPr>
          <w:p w14:paraId="704FDFB4" w14:textId="77777777" w:rsidR="00276D42" w:rsidRDefault="00276D42" w:rsidP="002F5D3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45E7B0" w14:textId="77777777" w:rsidR="00276D42" w:rsidRDefault="00276D42" w:rsidP="002F5D31">
            <w:pPr>
              <w:pStyle w:val="CRCoverPage"/>
              <w:spacing w:after="0"/>
              <w:ind w:left="100"/>
              <w:rPr>
                <w:noProof/>
              </w:rPr>
            </w:pPr>
          </w:p>
        </w:tc>
      </w:tr>
    </w:tbl>
    <w:p w14:paraId="11EEB0BA" w14:textId="77777777" w:rsidR="00276D42" w:rsidRDefault="00276D42" w:rsidP="00276D42">
      <w:pPr>
        <w:pStyle w:val="CRCoverPage"/>
        <w:spacing w:after="0"/>
        <w:rPr>
          <w:noProof/>
          <w:sz w:val="8"/>
          <w:szCs w:val="8"/>
        </w:rPr>
      </w:pPr>
    </w:p>
    <w:p w14:paraId="0CFE8226" w14:textId="77777777" w:rsidR="00276D42" w:rsidRDefault="00276D42" w:rsidP="00276D42">
      <w:pPr>
        <w:rPr>
          <w:noProof/>
        </w:rPr>
        <w:sectPr w:rsidR="00276D42">
          <w:headerReference w:type="even" r:id="rId15"/>
          <w:footnotePr>
            <w:numRestart w:val="eachSect"/>
          </w:footnotePr>
          <w:pgSz w:w="11907" w:h="16840" w:code="9"/>
          <w:pgMar w:top="1418" w:right="1134" w:bottom="1134" w:left="1134" w:header="680" w:footer="567" w:gutter="0"/>
          <w:cols w:space="720"/>
        </w:sectPr>
      </w:pPr>
    </w:p>
    <w:p w14:paraId="1AD3B696" w14:textId="77777777" w:rsidR="00276D42" w:rsidRDefault="00276D42" w:rsidP="00276D42">
      <w:pPr>
        <w:rPr>
          <w:noProof/>
        </w:rPr>
      </w:pPr>
    </w:p>
    <w:p w14:paraId="34E2937B" w14:textId="77777777" w:rsidR="000B348A" w:rsidRDefault="000B348A" w:rsidP="000B348A"/>
    <w:p w14:paraId="192EBB83" w14:textId="77777777" w:rsidR="000B348A" w:rsidRDefault="000B348A" w:rsidP="000B348A"/>
    <w:p w14:paraId="404D8B86" w14:textId="77777777" w:rsidR="000B348A" w:rsidRDefault="000B348A" w:rsidP="000B348A"/>
    <w:p w14:paraId="714936EC" w14:textId="77777777" w:rsidR="000B348A" w:rsidRDefault="000B348A" w:rsidP="000B348A"/>
    <w:p w14:paraId="2F68232A" w14:textId="77777777" w:rsidR="000B348A" w:rsidRDefault="000B348A" w:rsidP="000B348A"/>
    <w:p w14:paraId="416F49B5" w14:textId="77777777" w:rsidR="000B348A" w:rsidRDefault="000B348A" w:rsidP="000B348A"/>
    <w:p w14:paraId="4EA05E1B" w14:textId="57FA4995" w:rsidR="00080512" w:rsidRPr="004D3578" w:rsidRDefault="00080512" w:rsidP="000B348A">
      <w:r w:rsidRPr="004D3578">
        <w:br w:type="page"/>
      </w:r>
      <w:bookmarkStart w:id="1" w:name="scope"/>
      <w:bookmarkEnd w:id="1"/>
    </w:p>
    <w:p w14:paraId="794720D9" w14:textId="77777777" w:rsidR="00080512" w:rsidRPr="004D3578" w:rsidRDefault="00080512">
      <w:pPr>
        <w:pStyle w:val="Heading1"/>
      </w:pPr>
      <w:bookmarkStart w:id="2" w:name="references"/>
      <w:bookmarkStart w:id="3" w:name="_Toc144116947"/>
      <w:bookmarkStart w:id="4" w:name="_Toc146746879"/>
      <w:bookmarkStart w:id="5" w:name="_Toc149599372"/>
      <w:bookmarkStart w:id="6" w:name="_Toc152344336"/>
      <w:bookmarkEnd w:id="2"/>
      <w:r w:rsidRPr="004D3578">
        <w:lastRenderedPageBreak/>
        <w:t>2</w:t>
      </w:r>
      <w:r w:rsidRPr="004D3578">
        <w:tab/>
        <w:t>References</w:t>
      </w:r>
      <w:bookmarkEnd w:id="3"/>
      <w:bookmarkEnd w:id="4"/>
      <w:bookmarkEnd w:id="5"/>
      <w:bookmarkEnd w:id="6"/>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2E2E3A64" w14:textId="77777777" w:rsidR="003A6FA4" w:rsidRDefault="003A6FA4" w:rsidP="003A6FA4">
      <w:pPr>
        <w:pStyle w:val="EX"/>
      </w:pPr>
      <w:r>
        <w:t>[2]</w:t>
      </w:r>
      <w:r>
        <w:tab/>
        <w:t>3GPP TS 38.331: "NR; Radio Resource Control (RRC); Protocol specification".</w:t>
      </w:r>
    </w:p>
    <w:p w14:paraId="275EF40B" w14:textId="7D2A083F" w:rsidR="003A6FA4" w:rsidRDefault="003A6FA4" w:rsidP="003A6FA4">
      <w:pPr>
        <w:pStyle w:val="EX"/>
      </w:pPr>
      <w:r>
        <w:t>[3]</w:t>
      </w:r>
      <w:r>
        <w:tab/>
        <w:t>3GPP TS 38.305: "NG Radio Access Network (NG-RAN); Stage 2 functional specification of User Equipment (UE) positioning in NG-RAN".</w:t>
      </w:r>
    </w:p>
    <w:p w14:paraId="508B66F3" w14:textId="10ADEEC8" w:rsidR="009278B1" w:rsidRDefault="009278B1" w:rsidP="003A6FA4">
      <w:pPr>
        <w:pStyle w:val="EX"/>
      </w:pPr>
      <w:r w:rsidRPr="009278B1">
        <w:t>[</w:t>
      </w:r>
      <w:r>
        <w:t>4</w:t>
      </w:r>
      <w:r w:rsidRPr="009278B1">
        <w:t>]</w:t>
      </w:r>
      <w:r w:rsidRPr="009278B1">
        <w:tab/>
        <w:t>ITU-T Recommendation X.691 (07/2002) "Information technology - ASN.1 encoding rules: Specification of Packed Encoding Rules (PER)" (Same as the ISO/IEC International Standard 8825-2).</w:t>
      </w:r>
    </w:p>
    <w:p w14:paraId="43F4FA28" w14:textId="1D67A90B" w:rsidR="00DF4B59" w:rsidRDefault="00DF4B59" w:rsidP="003A6FA4">
      <w:pPr>
        <w:pStyle w:val="EX"/>
      </w:pPr>
      <w:r w:rsidRPr="00DF4B59">
        <w:t>[</w:t>
      </w:r>
      <w:r>
        <w:t>5</w:t>
      </w:r>
      <w:r w:rsidRPr="00DF4B59">
        <w:t>]</w:t>
      </w:r>
      <w:r w:rsidRPr="00DF4B59">
        <w:tab/>
        <w:t>3GPP TS 23.273: "5G System (5GS) Location Services (LCS); Stage 2".</w:t>
      </w:r>
    </w:p>
    <w:p w14:paraId="56DFA874" w14:textId="4B82D61F" w:rsidR="00934DC1" w:rsidRDefault="00934DC1" w:rsidP="003A6FA4">
      <w:pPr>
        <w:pStyle w:val="EX"/>
      </w:pPr>
      <w:r w:rsidRPr="00B15D13">
        <w:t>[</w:t>
      </w:r>
      <w:r>
        <w:rPr>
          <w:lang w:eastAsia="ja-JP"/>
        </w:rPr>
        <w:t>6</w:t>
      </w:r>
      <w:r w:rsidRPr="00B15D13">
        <w:t>]</w:t>
      </w:r>
      <w:r w:rsidRPr="00B15D13">
        <w:tab/>
      </w:r>
      <w:r w:rsidR="00165F30" w:rsidRPr="00165F30">
        <w:t>3GPP TS 38.211: "3rd Generation Partnership Project; Technical Specification Group Radio Access Network; NR; Physical channels and modulation".</w:t>
      </w:r>
    </w:p>
    <w:p w14:paraId="71BD0E0B" w14:textId="56A347F2" w:rsidR="006532A9" w:rsidRDefault="006532A9" w:rsidP="003A6FA4">
      <w:pPr>
        <w:pStyle w:val="EX"/>
      </w:pPr>
      <w:r w:rsidRPr="006532A9">
        <w:t>[</w:t>
      </w:r>
      <w:r>
        <w:t>7</w:t>
      </w:r>
      <w:r w:rsidRPr="006532A9">
        <w:t>]</w:t>
      </w:r>
      <w:r w:rsidRPr="006532A9">
        <w:tab/>
        <w:t>3GPP TS 23.032: "Universal Geographical Area Description (GAD)".</w:t>
      </w:r>
    </w:p>
    <w:p w14:paraId="0E51E699" w14:textId="07B74F0E" w:rsidR="00060086" w:rsidRDefault="00060086" w:rsidP="003A6FA4">
      <w:pPr>
        <w:pStyle w:val="EX"/>
      </w:pPr>
      <w:r>
        <w:t>[8]</w:t>
      </w:r>
      <w:r>
        <w:tab/>
      </w:r>
      <w:r w:rsidRPr="00060086">
        <w:t>3GPP TR 38.901: "Technical Specification Group Radio Access Network; Study on channel model for frequencies from 0.5 to 100 GHz".</w:t>
      </w:r>
    </w:p>
    <w:p w14:paraId="62980A43" w14:textId="1208699D" w:rsidR="000C7FD0" w:rsidRDefault="000C7FD0" w:rsidP="003A6FA4">
      <w:pPr>
        <w:pStyle w:val="EX"/>
      </w:pPr>
      <w:r>
        <w:t>[9]</w:t>
      </w:r>
      <w:r>
        <w:tab/>
      </w:r>
      <w:r w:rsidRPr="000C7FD0">
        <w:t>3GPP TS 23.287: "Architecture enhancements for 5G System (5GS) to support Vehicle-to-Everything (V2X) services".</w:t>
      </w:r>
    </w:p>
    <w:p w14:paraId="7C30A1BA" w14:textId="6AFB4572" w:rsidR="00D7131B" w:rsidRDefault="00D7131B" w:rsidP="00D7131B">
      <w:pPr>
        <w:pStyle w:val="EX"/>
      </w:pPr>
      <w:r>
        <w:t>[10]</w:t>
      </w:r>
      <w:r>
        <w:tab/>
        <w:t>3GPP TS 38.101-2: "NR; User Equipment (UE) radio transmission and reception; Part 2: Range 2 Standalone".</w:t>
      </w:r>
    </w:p>
    <w:p w14:paraId="1AECBCE7" w14:textId="74BEB016" w:rsidR="00D7131B" w:rsidRDefault="00D7131B" w:rsidP="00D7131B">
      <w:pPr>
        <w:pStyle w:val="EX"/>
      </w:pPr>
      <w:r>
        <w:t>[11]</w:t>
      </w:r>
      <w:r>
        <w:tab/>
        <w:t>3GPP TS 38.101-1: "NR; User Equipment (UE) radio transmission and reception; Part 1: Range 1 Standalone".</w:t>
      </w:r>
    </w:p>
    <w:p w14:paraId="6DA9F126" w14:textId="3D0D5BCC" w:rsidR="00D0435B" w:rsidDel="00381AF5" w:rsidRDefault="00D0435B" w:rsidP="00EC4A25">
      <w:pPr>
        <w:pStyle w:val="EX"/>
        <w:rPr>
          <w:del w:id="7" w:author="Yi-Intel" w:date="2023-12-04T20:08:00Z"/>
        </w:rPr>
      </w:pPr>
      <w:r w:rsidRPr="00D0435B">
        <w:t>[</w:t>
      </w:r>
      <w:r>
        <w:t>12</w:t>
      </w:r>
      <w:r w:rsidRPr="00D0435B">
        <w:t>]</w:t>
      </w:r>
      <w:r w:rsidRPr="00D0435B">
        <w:tab/>
        <w:t xml:space="preserve">3GPP TS 23.586: "Technical Specification Group Services and System Aspects; Architectural Enhancements to support Ranging based services and </w:t>
      </w:r>
      <w:proofErr w:type="spellStart"/>
      <w:r w:rsidRPr="00D0435B">
        <w:t>Sidelink</w:t>
      </w:r>
      <w:proofErr w:type="spellEnd"/>
      <w:r w:rsidRPr="00D0435B">
        <w:t xml:space="preserve"> Positioning".</w:t>
      </w:r>
    </w:p>
    <w:p w14:paraId="3D6756A0" w14:textId="77777777" w:rsidR="00381AF5" w:rsidRPr="004D3578" w:rsidRDefault="00381AF5" w:rsidP="00D7131B">
      <w:pPr>
        <w:pStyle w:val="EX"/>
        <w:rPr>
          <w:ins w:id="8" w:author="Yi1-Intel" w:date="2024-02-05T15:08:00Z"/>
        </w:rPr>
      </w:pPr>
    </w:p>
    <w:p w14:paraId="6516C83E" w14:textId="4A7E0609" w:rsidR="00080512" w:rsidRDefault="00381AF5" w:rsidP="00EC4A25">
      <w:pPr>
        <w:pStyle w:val="EX"/>
        <w:rPr>
          <w:ins w:id="9" w:author="Yi1-Intel" w:date="2024-02-05T15:58:00Z"/>
        </w:rPr>
      </w:pPr>
      <w:ins w:id="10" w:author="Yi1-Intel" w:date="2024-02-05T15:07:00Z">
        <w:r>
          <w:t>[13]</w:t>
        </w:r>
      </w:ins>
      <w:ins w:id="11" w:author="Yi1-Intel" w:date="2024-02-05T15:08:00Z">
        <w:r>
          <w:tab/>
        </w:r>
      </w:ins>
      <w:ins w:id="12" w:author="Yi1-Intel" w:date="2024-02-05T15:13:00Z">
        <w:r w:rsidR="003F0BCF" w:rsidRPr="003F0BCF">
          <w:t>3GPP TS 38.133: "NR; Requirements for support of radio resource management"</w:t>
        </w:r>
      </w:ins>
      <w:ins w:id="13" w:author="Yi1-Intel" w:date="2024-02-05T15:08:00Z">
        <w:r w:rsidRPr="00381AF5">
          <w:t>.</w:t>
        </w:r>
      </w:ins>
    </w:p>
    <w:p w14:paraId="600C2198" w14:textId="4C708B58" w:rsidR="00006AEF" w:rsidRPr="004D3578" w:rsidRDefault="00006AEF" w:rsidP="00EC4A25">
      <w:pPr>
        <w:pStyle w:val="EX"/>
      </w:pPr>
      <w:ins w:id="14" w:author="Yi1-Intel" w:date="2024-02-05T15:58:00Z">
        <w:r>
          <w:t>[14]</w:t>
        </w:r>
        <w:r>
          <w:tab/>
        </w:r>
        <w:r w:rsidRPr="003F0BCF">
          <w:t xml:space="preserve">3GPP TS </w:t>
        </w:r>
        <w:r>
          <w:t>23</w:t>
        </w:r>
        <w:r w:rsidRPr="003F0BCF">
          <w:t>.</w:t>
        </w:r>
        <w:r>
          <w:t>304</w:t>
        </w:r>
        <w:r w:rsidRPr="003F0BCF">
          <w:t>: "</w:t>
        </w:r>
        <w:r w:rsidRPr="00006AEF">
          <w:t xml:space="preserve"> Technical Specification Group Services and System Aspects</w:t>
        </w:r>
        <w:r w:rsidRPr="003F0BCF">
          <w:t xml:space="preserve">; </w:t>
        </w:r>
      </w:ins>
      <w:ins w:id="15" w:author="Yi1-Intel" w:date="2024-02-05T15:59:00Z">
        <w:r w:rsidRPr="00006AEF">
          <w:t>Proximity based Services (</w:t>
        </w:r>
        <w:proofErr w:type="spellStart"/>
        <w:r w:rsidRPr="00006AEF">
          <w:t>ProSe</w:t>
        </w:r>
        <w:proofErr w:type="spellEnd"/>
        <w:r w:rsidRPr="00006AEF">
          <w:t>) in the 5G System (5GS)</w:t>
        </w:r>
      </w:ins>
      <w:ins w:id="16" w:author="Yi1-Intel" w:date="2024-02-05T15:58:00Z">
        <w:r w:rsidRPr="003F0BCF">
          <w:t>"</w:t>
        </w:r>
        <w:r w:rsidRPr="00381AF5">
          <w:t>.</w:t>
        </w:r>
      </w:ins>
    </w:p>
    <w:p w14:paraId="24ACB616" w14:textId="77777777" w:rsidR="00080512" w:rsidRPr="004D3578" w:rsidRDefault="00080512">
      <w:pPr>
        <w:pStyle w:val="Heading1"/>
      </w:pPr>
      <w:bookmarkStart w:id="17" w:name="definitions"/>
      <w:bookmarkStart w:id="18" w:name="_Toc144116948"/>
      <w:bookmarkStart w:id="19" w:name="_Toc146746880"/>
      <w:bookmarkStart w:id="20" w:name="_Toc149599373"/>
      <w:bookmarkStart w:id="21" w:name="_Toc152344337"/>
      <w:bookmarkEnd w:id="17"/>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18"/>
      <w:bookmarkEnd w:id="19"/>
      <w:bookmarkEnd w:id="20"/>
      <w:bookmarkEnd w:id="21"/>
    </w:p>
    <w:p w14:paraId="6CBABCF9" w14:textId="77777777" w:rsidR="00080512" w:rsidRPr="004D3578" w:rsidRDefault="00080512">
      <w:pPr>
        <w:pStyle w:val="Heading2"/>
      </w:pPr>
      <w:bookmarkStart w:id="22" w:name="_Toc144116949"/>
      <w:bookmarkStart w:id="23" w:name="_Toc146746881"/>
      <w:bookmarkStart w:id="24" w:name="_Toc149599374"/>
      <w:bookmarkStart w:id="25" w:name="_Toc152344338"/>
      <w:r w:rsidRPr="004D3578">
        <w:t>3.1</w:t>
      </w:r>
      <w:r w:rsidRPr="004D3578">
        <w:tab/>
      </w:r>
      <w:r w:rsidR="002B6339">
        <w:t>Terms</w:t>
      </w:r>
      <w:bookmarkEnd w:id="22"/>
      <w:bookmarkEnd w:id="23"/>
      <w:bookmarkEnd w:id="24"/>
      <w:bookmarkEnd w:id="25"/>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4C71BCB3" w14:textId="57ECE774" w:rsidR="00DF6F1E" w:rsidRDefault="00DF6F1E">
      <w:r w:rsidRPr="00DF6F1E">
        <w:rPr>
          <w:b/>
        </w:rPr>
        <w:t>Field:</w:t>
      </w:r>
      <w:r w:rsidRPr="00DF6F1E">
        <w:t xml:space="preserve"> The individual contents of an information element are referred to as fields.</w:t>
      </w:r>
    </w:p>
    <w:p w14:paraId="36783E0F" w14:textId="383E3E68" w:rsidR="007270E7" w:rsidRDefault="007270E7">
      <w:bookmarkStart w:id="26" w:name="_Hlk141342809"/>
      <w:r w:rsidRPr="007270E7">
        <w:rPr>
          <w:b/>
          <w:bCs/>
        </w:rPr>
        <w:lastRenderedPageBreak/>
        <w:t>Ranging</w:t>
      </w:r>
      <w:r w:rsidRPr="007270E7">
        <w:t>: Refers to the determination of the distance between two UEs or more UEs and/or the direction of one UE (i.e. Target UE) from another UE via PC5 interface.</w:t>
      </w:r>
    </w:p>
    <w:p w14:paraId="7D707EFB" w14:textId="33AC4198" w:rsidR="00D0435B" w:rsidRDefault="00D0435B">
      <w:r w:rsidRPr="00D0435B">
        <w:rPr>
          <w:b/>
          <w:bCs/>
        </w:rPr>
        <w:t>Ranging/</w:t>
      </w:r>
      <w:proofErr w:type="spellStart"/>
      <w:r w:rsidRPr="00D0435B">
        <w:rPr>
          <w:b/>
          <w:bCs/>
        </w:rPr>
        <w:t>Sidelink</w:t>
      </w:r>
      <w:proofErr w:type="spellEnd"/>
      <w:r w:rsidRPr="00D0435B">
        <w:rPr>
          <w:b/>
          <w:bCs/>
        </w:rPr>
        <w:t xml:space="preserve"> Positioning</w:t>
      </w:r>
      <w:r w:rsidRPr="00D0435B">
        <w:t xml:space="preserve">: AS functionality enabling ranging-based services and </w:t>
      </w:r>
      <w:proofErr w:type="spellStart"/>
      <w:r w:rsidRPr="00D0435B">
        <w:t>sidelink</w:t>
      </w:r>
      <w:proofErr w:type="spellEnd"/>
      <w:r w:rsidRPr="00D0435B">
        <w:t xml:space="preserve"> positioning as specified in TS 23.586 [</w:t>
      </w:r>
      <w:r>
        <w:t>12</w:t>
      </w:r>
      <w:r w:rsidRPr="00D0435B">
        <w:t>].</w:t>
      </w:r>
    </w:p>
    <w:p w14:paraId="46ECE4C3" w14:textId="545EFC71" w:rsidR="007270E7" w:rsidRDefault="007270E7">
      <w:r w:rsidRPr="007270E7">
        <w:rPr>
          <w:b/>
          <w:bCs/>
        </w:rPr>
        <w:t>Anchor UE</w:t>
      </w:r>
      <w:r w:rsidRPr="007270E7">
        <w:t xml:space="preserve">: A UE, supporting positioning of target UE, e.g. by transmitting and/or receiving reference signals for positioning, providing positioning-related information, etc. over the </w:t>
      </w:r>
      <w:proofErr w:type="spellStart"/>
      <w:r>
        <w:t>Sidelink</w:t>
      </w:r>
      <w:proofErr w:type="spellEnd"/>
      <w:r w:rsidRPr="007270E7">
        <w:t xml:space="preserve"> interface.</w:t>
      </w:r>
    </w:p>
    <w:p w14:paraId="5B077089" w14:textId="1AAB0339" w:rsidR="007270E7" w:rsidRDefault="007270E7">
      <w:r w:rsidRPr="007270E7">
        <w:rPr>
          <w:b/>
          <w:bCs/>
        </w:rPr>
        <w:t>Target UE</w:t>
      </w:r>
      <w:r w:rsidRPr="007270E7">
        <w:t xml:space="preserve">: A UE whose distance, direction and/or position is measured with the support from one or multiple </w:t>
      </w:r>
      <w:r>
        <w:t>Anchor</w:t>
      </w:r>
      <w:r w:rsidRPr="007270E7">
        <w:t xml:space="preserve"> UEs using </w:t>
      </w:r>
      <w:proofErr w:type="spellStart"/>
      <w:r w:rsidRPr="007270E7">
        <w:t>Sidelink</w:t>
      </w:r>
      <w:proofErr w:type="spellEnd"/>
      <w:r w:rsidRPr="007270E7">
        <w:t xml:space="preserve"> in the Ranging based service and </w:t>
      </w:r>
      <w:proofErr w:type="spellStart"/>
      <w:r w:rsidRPr="007270E7">
        <w:t>Sidelink</w:t>
      </w:r>
      <w:proofErr w:type="spellEnd"/>
      <w:r w:rsidRPr="007270E7">
        <w:t xml:space="preserve"> positioning.</w:t>
      </w:r>
    </w:p>
    <w:p w14:paraId="5E217353" w14:textId="2DC5C00C" w:rsidR="00B11215" w:rsidRPr="004D3578" w:rsidRDefault="00B11215">
      <w:r w:rsidRPr="00B11215">
        <w:rPr>
          <w:b/>
          <w:bCs/>
        </w:rPr>
        <w:t>UE-only Operation</w:t>
      </w:r>
      <w:r w:rsidRPr="00B11215">
        <w:t>: Operation of Ranging/</w:t>
      </w:r>
      <w:proofErr w:type="spellStart"/>
      <w:r w:rsidRPr="00B11215">
        <w:t>Sidelink</w:t>
      </w:r>
      <w:proofErr w:type="spellEnd"/>
      <w:r w:rsidRPr="00B11215">
        <w:t xml:space="preserve"> Positioning in which the service request handling and result calculation are performed by UE.</w:t>
      </w:r>
    </w:p>
    <w:p w14:paraId="5E81C5C1" w14:textId="561B8752" w:rsidR="00080512" w:rsidRPr="004D3578" w:rsidRDefault="00080512">
      <w:pPr>
        <w:pStyle w:val="Heading2"/>
      </w:pPr>
      <w:bookmarkStart w:id="27" w:name="_Toc144116950"/>
      <w:bookmarkStart w:id="28" w:name="_Toc146746882"/>
      <w:bookmarkStart w:id="29" w:name="_Toc149599375"/>
      <w:bookmarkStart w:id="30" w:name="_Toc152344339"/>
      <w:bookmarkEnd w:id="26"/>
      <w:r w:rsidRPr="004D3578">
        <w:t>3.</w:t>
      </w:r>
      <w:r w:rsidR="00DF6F1E">
        <w:t>2</w:t>
      </w:r>
      <w:r w:rsidRPr="004D3578">
        <w:tab/>
        <w:t>Abbreviations</w:t>
      </w:r>
      <w:bookmarkEnd w:id="27"/>
      <w:bookmarkEnd w:id="28"/>
      <w:bookmarkEnd w:id="29"/>
      <w:bookmarkEnd w:id="30"/>
    </w:p>
    <w:p w14:paraId="16A04C7F" w14:textId="3C94CBC4" w:rsidR="00080512" w:rsidRPr="00FB018D" w:rsidRDefault="00080512" w:rsidP="00CC061A">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62348C75" w14:textId="69D833FF" w:rsidR="0058735A" w:rsidRDefault="0058735A" w:rsidP="00137633">
      <w:pPr>
        <w:pStyle w:val="EW"/>
        <w:rPr>
          <w:ins w:id="31" w:author="Yi1-Intel" w:date="2024-02-05T16:34:00Z"/>
        </w:rPr>
      </w:pPr>
      <w:ins w:id="32" w:author="Yi1-Intel" w:date="2024-02-05T16:34:00Z">
        <w:r w:rsidRPr="0058735A">
          <w:t>DFN</w:t>
        </w:r>
        <w:r w:rsidRPr="0058735A">
          <w:tab/>
          <w:t>Direct Frame Numb</w:t>
        </w:r>
        <w:commentRangeStart w:id="33"/>
        <w:r w:rsidRPr="0058735A">
          <w:t>er</w:t>
        </w:r>
      </w:ins>
      <w:commentRangeEnd w:id="33"/>
      <w:ins w:id="34" w:author="Yi1-Intel" w:date="2024-02-05T16:35:00Z">
        <w:r>
          <w:rPr>
            <w:rStyle w:val="CommentReference"/>
          </w:rPr>
          <w:commentReference w:id="33"/>
        </w:r>
      </w:ins>
    </w:p>
    <w:p w14:paraId="7C9D1DB7" w14:textId="0F44EC93" w:rsidR="00137633" w:rsidRDefault="00137633" w:rsidP="00137633">
      <w:pPr>
        <w:pStyle w:val="EW"/>
      </w:pPr>
      <w:r>
        <w:t>LMF</w:t>
      </w:r>
      <w:r>
        <w:tab/>
        <w:t>Location Management Function</w:t>
      </w:r>
    </w:p>
    <w:p w14:paraId="044EC78F" w14:textId="0FC4EC67" w:rsidR="00D44557" w:rsidRDefault="00D44557" w:rsidP="00137633">
      <w:pPr>
        <w:pStyle w:val="EW"/>
      </w:pPr>
      <w:r w:rsidRPr="00D44557">
        <w:t>LOS</w:t>
      </w:r>
      <w:r w:rsidRPr="00D44557">
        <w:tab/>
        <w:t>Line-of-Sight</w:t>
      </w:r>
    </w:p>
    <w:p w14:paraId="18BC06EA" w14:textId="55459D0C" w:rsidR="00D44557" w:rsidRDefault="00D44557" w:rsidP="00137633">
      <w:pPr>
        <w:pStyle w:val="EW"/>
      </w:pPr>
      <w:r w:rsidRPr="00D44557">
        <w:t>NLOS</w:t>
      </w:r>
      <w:r w:rsidRPr="00D44557">
        <w:tab/>
        <w:t>Non-Line-of-Sight</w:t>
      </w:r>
    </w:p>
    <w:p w14:paraId="3DC40788" w14:textId="4AF9D777" w:rsidR="007270E7" w:rsidRDefault="007270E7" w:rsidP="00137633">
      <w:pPr>
        <w:pStyle w:val="EW"/>
      </w:pPr>
      <w:bookmarkStart w:id="35" w:name="_Hlk141342817"/>
      <w:r w:rsidRPr="007270E7">
        <w:t>SL</w:t>
      </w:r>
      <w:r w:rsidRPr="007270E7">
        <w:tab/>
      </w:r>
      <w:proofErr w:type="spellStart"/>
      <w:r w:rsidRPr="007270E7">
        <w:t>Sidelink</w:t>
      </w:r>
      <w:proofErr w:type="spellEnd"/>
    </w:p>
    <w:p w14:paraId="30AF6B37" w14:textId="049310DF" w:rsidR="0071247A" w:rsidRDefault="0071247A" w:rsidP="00137633">
      <w:pPr>
        <w:pStyle w:val="EW"/>
      </w:pPr>
      <w:r>
        <w:t>SL-</w:t>
      </w:r>
      <w:proofErr w:type="spellStart"/>
      <w:r>
        <w:t>AoA</w:t>
      </w:r>
      <w:proofErr w:type="spellEnd"/>
      <w:r>
        <w:tab/>
      </w:r>
      <w:proofErr w:type="spellStart"/>
      <w:r w:rsidR="009F1F5A" w:rsidRPr="007270E7">
        <w:t>Sidelink</w:t>
      </w:r>
      <w:proofErr w:type="spellEnd"/>
      <w:r w:rsidR="009F1F5A">
        <w:t xml:space="preserve"> </w:t>
      </w:r>
      <w:r w:rsidR="009F1F5A" w:rsidRPr="009F1F5A">
        <w:t>Angle-of-Arrival</w:t>
      </w:r>
    </w:p>
    <w:bookmarkEnd w:id="35"/>
    <w:p w14:paraId="3289DE15" w14:textId="77777777" w:rsidR="00137633" w:rsidRDefault="00137633" w:rsidP="00137633">
      <w:pPr>
        <w:pStyle w:val="EW"/>
      </w:pPr>
      <w:r>
        <w:t>SLPP</w:t>
      </w:r>
      <w:r>
        <w:tab/>
      </w:r>
      <w:proofErr w:type="spellStart"/>
      <w:r>
        <w:t>Sidelink</w:t>
      </w:r>
      <w:proofErr w:type="spellEnd"/>
      <w:r>
        <w:t xml:space="preserve"> Positioning Protocol</w:t>
      </w:r>
    </w:p>
    <w:p w14:paraId="5582540F" w14:textId="018A470A" w:rsidR="00D44557" w:rsidRDefault="00D44557" w:rsidP="00137633">
      <w:pPr>
        <w:pStyle w:val="EW"/>
      </w:pPr>
      <w:r>
        <w:t>SL-</w:t>
      </w:r>
      <w:r w:rsidRPr="00D44557">
        <w:t>PRS</w:t>
      </w:r>
      <w:r w:rsidRPr="00D44557">
        <w:tab/>
      </w:r>
      <w:proofErr w:type="spellStart"/>
      <w:r>
        <w:t>Sidelink</w:t>
      </w:r>
      <w:proofErr w:type="spellEnd"/>
      <w:r>
        <w:t xml:space="preserve"> </w:t>
      </w:r>
      <w:r w:rsidRPr="00D44557">
        <w:t>Positioning Reference Signals</w:t>
      </w:r>
    </w:p>
    <w:p w14:paraId="6766D8B5" w14:textId="5F96A8C3" w:rsidR="00D44557" w:rsidRDefault="00D44557" w:rsidP="00137633">
      <w:pPr>
        <w:pStyle w:val="EW"/>
      </w:pPr>
      <w:r>
        <w:t>SL-</w:t>
      </w:r>
      <w:r w:rsidRPr="00D44557">
        <w:t>PRS</w:t>
      </w:r>
      <w:r>
        <w:t>-</w:t>
      </w:r>
      <w:r w:rsidRPr="00D44557">
        <w:t>RSRP</w:t>
      </w:r>
      <w:r w:rsidRPr="00D44557">
        <w:tab/>
      </w:r>
      <w:proofErr w:type="spellStart"/>
      <w:r w:rsidRPr="00D44557">
        <w:t>Sidelink</w:t>
      </w:r>
      <w:proofErr w:type="spellEnd"/>
      <w:r w:rsidRPr="00D44557">
        <w:t xml:space="preserve"> Positioning Reference Signals </w:t>
      </w:r>
      <w:r>
        <w:t xml:space="preserve">based </w:t>
      </w:r>
      <w:r w:rsidRPr="00D44557">
        <w:t>Reference Signal Received Power</w:t>
      </w:r>
    </w:p>
    <w:p w14:paraId="1BB1D562" w14:textId="2D93927C" w:rsidR="00D44557" w:rsidRDefault="00D44557" w:rsidP="00D44557">
      <w:pPr>
        <w:pStyle w:val="EW"/>
      </w:pPr>
      <w:r>
        <w:t>SL-</w:t>
      </w:r>
      <w:r w:rsidRPr="00D44557">
        <w:t>PRS</w:t>
      </w:r>
      <w:r>
        <w:t>-</w:t>
      </w:r>
      <w:r w:rsidRPr="00D44557">
        <w:t>RSRPP</w:t>
      </w:r>
      <w:r>
        <w:tab/>
      </w:r>
      <w:proofErr w:type="spellStart"/>
      <w:r w:rsidRPr="00D44557">
        <w:t>Sidelink</w:t>
      </w:r>
      <w:proofErr w:type="spellEnd"/>
      <w:r w:rsidRPr="00D44557">
        <w:t xml:space="preserve"> Positioning Reference Signals </w:t>
      </w:r>
      <w:r>
        <w:t xml:space="preserve">based </w:t>
      </w:r>
      <w:r w:rsidRPr="00D44557">
        <w:t>Reference Signal Received Path Power</w:t>
      </w:r>
    </w:p>
    <w:p w14:paraId="49799528" w14:textId="48E79F45" w:rsidR="00D44557" w:rsidRDefault="00D44557" w:rsidP="00137633">
      <w:pPr>
        <w:pStyle w:val="EW"/>
      </w:pPr>
      <w:r>
        <w:t>SL-</w:t>
      </w:r>
      <w:r w:rsidRPr="00D44557">
        <w:t>PRS</w:t>
      </w:r>
      <w:r>
        <w:t>-</w:t>
      </w:r>
      <w:r w:rsidRPr="00D44557">
        <w:t>RSTD</w:t>
      </w:r>
      <w:r w:rsidRPr="00D44557">
        <w:tab/>
      </w:r>
      <w:proofErr w:type="spellStart"/>
      <w:r w:rsidRPr="00D44557">
        <w:t>Sidelink</w:t>
      </w:r>
      <w:proofErr w:type="spellEnd"/>
      <w:r w:rsidRPr="00D44557">
        <w:t xml:space="preserve"> Positioning Reference Signals </w:t>
      </w:r>
      <w:r>
        <w:t xml:space="preserve">based </w:t>
      </w:r>
      <w:r w:rsidRPr="00D44557">
        <w:t>Reference Signal Time Difference</w:t>
      </w:r>
    </w:p>
    <w:p w14:paraId="672352F9" w14:textId="16571703" w:rsidR="00C26361" w:rsidRDefault="00C26361" w:rsidP="00137633">
      <w:pPr>
        <w:pStyle w:val="EW"/>
      </w:pPr>
      <w:r>
        <w:t>SL-PRS-RTOA</w:t>
      </w:r>
      <w:r>
        <w:tab/>
      </w:r>
      <w:proofErr w:type="spellStart"/>
      <w:r w:rsidRPr="00D44557">
        <w:t>Sidelink</w:t>
      </w:r>
      <w:proofErr w:type="spellEnd"/>
      <w:r w:rsidRPr="00D44557">
        <w:t xml:space="preserve"> Positioning Reference Signals </w:t>
      </w:r>
      <w:r>
        <w:t xml:space="preserve">based </w:t>
      </w:r>
      <w:r w:rsidRPr="00C26361">
        <w:t>Relative Time of Arrival</w:t>
      </w:r>
    </w:p>
    <w:p w14:paraId="76E8C4C5" w14:textId="0F5AE6C8" w:rsidR="009F1F5A" w:rsidRDefault="009F1F5A" w:rsidP="009F1F5A">
      <w:pPr>
        <w:pStyle w:val="EW"/>
      </w:pPr>
      <w:r>
        <w:t>SL-RTT</w:t>
      </w:r>
      <w:r>
        <w:tab/>
      </w:r>
      <w:proofErr w:type="spellStart"/>
      <w:r>
        <w:t>Sidelink</w:t>
      </w:r>
      <w:proofErr w:type="spellEnd"/>
      <w:r>
        <w:t xml:space="preserve"> </w:t>
      </w:r>
      <w:r w:rsidRPr="009F1F5A">
        <w:t>Round Trip Time</w:t>
      </w:r>
    </w:p>
    <w:p w14:paraId="2830A6D8" w14:textId="12093A0C" w:rsidR="009F1F5A" w:rsidRDefault="009F1F5A" w:rsidP="009F1F5A">
      <w:pPr>
        <w:pStyle w:val="EW"/>
      </w:pPr>
      <w:r>
        <w:t>SL-TDOA</w:t>
      </w:r>
      <w:r>
        <w:tab/>
      </w:r>
      <w:proofErr w:type="spellStart"/>
      <w:r>
        <w:t>Sidelink</w:t>
      </w:r>
      <w:proofErr w:type="spellEnd"/>
      <w:r w:rsidRPr="009F1F5A">
        <w:t xml:space="preserve"> Time Difference Of Arrival</w:t>
      </w:r>
    </w:p>
    <w:p w14:paraId="29F5AE6C" w14:textId="6BEF2FA5" w:rsidR="009E6868" w:rsidRDefault="009E6868" w:rsidP="009F1F5A">
      <w:pPr>
        <w:pStyle w:val="EW"/>
      </w:pPr>
      <w:r w:rsidRPr="009E6868">
        <w:t>SL-TOA</w:t>
      </w:r>
      <w:r w:rsidRPr="009E6868">
        <w:tab/>
      </w:r>
      <w:proofErr w:type="spellStart"/>
      <w:r w:rsidRPr="009E6868">
        <w:t>Sidelink</w:t>
      </w:r>
      <w:proofErr w:type="spellEnd"/>
      <w:r w:rsidRPr="009E6868">
        <w:t xml:space="preserve"> Time Of Arrival</w:t>
      </w:r>
    </w:p>
    <w:p w14:paraId="318B7F18" w14:textId="6E1994FB" w:rsidR="00137633" w:rsidRPr="004D3578" w:rsidRDefault="00137633" w:rsidP="00137633">
      <w:pPr>
        <w:pStyle w:val="EW"/>
      </w:pPr>
      <w:r>
        <w:t>UE</w:t>
      </w:r>
      <w:r>
        <w:tab/>
        <w:t>User Equipment</w:t>
      </w:r>
    </w:p>
    <w:p w14:paraId="7D89FB01" w14:textId="10BA8191" w:rsidR="00080512" w:rsidRPr="004D3578" w:rsidRDefault="00080512">
      <w:pPr>
        <w:pStyle w:val="Heading1"/>
      </w:pPr>
      <w:bookmarkStart w:id="36" w:name="clause4"/>
      <w:bookmarkStart w:id="37" w:name="_Toc144116951"/>
      <w:bookmarkStart w:id="38" w:name="_Toc146746883"/>
      <w:bookmarkStart w:id="39" w:name="_Toc149599376"/>
      <w:bookmarkStart w:id="40" w:name="_Toc152344340"/>
      <w:bookmarkEnd w:id="36"/>
      <w:r w:rsidRPr="004D3578">
        <w:t>4</w:t>
      </w:r>
      <w:r w:rsidRPr="004D3578">
        <w:tab/>
      </w:r>
      <w:r w:rsidR="00FE1977" w:rsidRPr="00FE1977">
        <w:t>Functionality of Protocol</w:t>
      </w:r>
      <w:bookmarkEnd w:id="37"/>
      <w:bookmarkEnd w:id="38"/>
      <w:bookmarkEnd w:id="39"/>
      <w:bookmarkEnd w:id="40"/>
    </w:p>
    <w:p w14:paraId="480FB05A" w14:textId="68D3C43C" w:rsidR="00080512" w:rsidRDefault="00080512">
      <w:pPr>
        <w:pStyle w:val="Heading2"/>
      </w:pPr>
      <w:bookmarkStart w:id="41" w:name="_Toc144116952"/>
      <w:bookmarkStart w:id="42" w:name="_Toc146746884"/>
      <w:bookmarkStart w:id="43" w:name="_Toc149599377"/>
      <w:bookmarkStart w:id="44" w:name="_Toc152344341"/>
      <w:r w:rsidRPr="004D3578">
        <w:t>4.1</w:t>
      </w:r>
      <w:r w:rsidRPr="004D3578">
        <w:tab/>
      </w:r>
      <w:r w:rsidR="00FE1977" w:rsidRPr="00FE1977">
        <w:t>General</w:t>
      </w:r>
      <w:bookmarkEnd w:id="41"/>
      <w:bookmarkEnd w:id="42"/>
      <w:bookmarkEnd w:id="43"/>
      <w:bookmarkEnd w:id="44"/>
    </w:p>
    <w:p w14:paraId="4768860B" w14:textId="6099E3B1" w:rsidR="00FE1977" w:rsidRDefault="00FE1977" w:rsidP="00FE1977">
      <w:pPr>
        <w:pStyle w:val="Heading3"/>
        <w:rPr>
          <w:lang w:eastAsia="ja-JP"/>
        </w:rPr>
      </w:pPr>
      <w:bookmarkStart w:id="45" w:name="_Toc27765089"/>
      <w:bookmarkStart w:id="46" w:name="_Toc37680746"/>
      <w:bookmarkStart w:id="47" w:name="_Toc46486316"/>
      <w:bookmarkStart w:id="48" w:name="_Toc52546661"/>
      <w:bookmarkStart w:id="49" w:name="_Toc52547191"/>
      <w:bookmarkStart w:id="50" w:name="_Toc52547721"/>
      <w:bookmarkStart w:id="51" w:name="_Toc52548251"/>
      <w:bookmarkStart w:id="52" w:name="_Toc131140005"/>
      <w:bookmarkStart w:id="53" w:name="_Toc144116953"/>
      <w:bookmarkStart w:id="54" w:name="_Toc146746885"/>
      <w:bookmarkStart w:id="55" w:name="_Toc149599378"/>
      <w:bookmarkStart w:id="56" w:name="_Toc152344342"/>
      <w:r w:rsidRPr="00FE1977">
        <w:rPr>
          <w:lang w:eastAsia="ja-JP"/>
        </w:rPr>
        <w:t>4.1.1</w:t>
      </w:r>
      <w:r w:rsidRPr="00FE1977">
        <w:rPr>
          <w:lang w:eastAsia="ja-JP"/>
        </w:rPr>
        <w:tab/>
      </w:r>
      <w:r>
        <w:rPr>
          <w:lang w:eastAsia="ja-JP"/>
        </w:rPr>
        <w:t>S</w:t>
      </w:r>
      <w:r w:rsidRPr="00FE1977">
        <w:rPr>
          <w:lang w:eastAsia="ja-JP"/>
        </w:rPr>
        <w:t>LPP Configuration</w:t>
      </w:r>
      <w:bookmarkEnd w:id="45"/>
      <w:bookmarkEnd w:id="46"/>
      <w:bookmarkEnd w:id="47"/>
      <w:bookmarkEnd w:id="48"/>
      <w:bookmarkEnd w:id="49"/>
      <w:bookmarkEnd w:id="50"/>
      <w:bookmarkEnd w:id="51"/>
      <w:bookmarkEnd w:id="52"/>
      <w:bookmarkEnd w:id="53"/>
      <w:bookmarkEnd w:id="54"/>
      <w:bookmarkEnd w:id="55"/>
      <w:bookmarkEnd w:id="56"/>
    </w:p>
    <w:p w14:paraId="6DACBEB9" w14:textId="294107C6" w:rsidR="00DF4B59" w:rsidRPr="00B15D13" w:rsidRDefault="00DF4B59" w:rsidP="00DF4B59">
      <w:bookmarkStart w:id="57" w:name="_Hlk149287436"/>
      <w:r>
        <w:t>S</w:t>
      </w:r>
      <w:r w:rsidRPr="00B15D13">
        <w:t xml:space="preserve">LPP is used point-to-point between </w:t>
      </w:r>
      <w:r>
        <w:t>Endpoint</w:t>
      </w:r>
      <w:r w:rsidR="00D46A29">
        <w:t>s, e.g. server and target</w:t>
      </w:r>
      <w:r>
        <w:t xml:space="preserve"> </w:t>
      </w:r>
      <w:bookmarkEnd w:id="57"/>
      <w:r w:rsidRPr="00B15D13">
        <w:t xml:space="preserve">in order to </w:t>
      </w:r>
      <w:r w:rsidRPr="00DF4B59">
        <w:t xml:space="preserve">obtain absolute position, relative position, or ranging information </w:t>
      </w:r>
      <w:r>
        <w:t xml:space="preserve">of target UE </w:t>
      </w:r>
      <w:r w:rsidRPr="00DF4B59">
        <w:t xml:space="preserve">using </w:t>
      </w:r>
      <w:proofErr w:type="spellStart"/>
      <w:r w:rsidRPr="00DF4B59">
        <w:t>sidelink</w:t>
      </w:r>
      <w:proofErr w:type="spellEnd"/>
      <w:r w:rsidRPr="00DF4B59">
        <w:t xml:space="preserve"> measurements</w:t>
      </w:r>
      <w:r>
        <w:t xml:space="preserve"> obtained by one or more reference sources. </w:t>
      </w:r>
      <w:r w:rsidRPr="00B15D13">
        <w:t xml:space="preserve">Figure 4.1.1-1 shows the configuration as applied to the </w:t>
      </w:r>
      <w:proofErr w:type="spellStart"/>
      <w:r w:rsidR="006F4CDC">
        <w:t>sidelink</w:t>
      </w:r>
      <w:proofErr w:type="spellEnd"/>
      <w:r w:rsidR="006F4CDC">
        <w:t xml:space="preserve"> positioning</w:t>
      </w:r>
      <w:r w:rsidRPr="00B15D13">
        <w:t xml:space="preserve"> (as defined in TS 38.305 [</w:t>
      </w:r>
      <w:r>
        <w:t>3</w:t>
      </w:r>
      <w:r w:rsidRPr="00B15D13">
        <w:t>]</w:t>
      </w:r>
      <w:r>
        <w:t xml:space="preserve"> and</w:t>
      </w:r>
      <w:r w:rsidRPr="00B15D13">
        <w:t xml:space="preserve"> TS 23.273 [</w:t>
      </w:r>
      <w:r>
        <w:t>5</w:t>
      </w:r>
      <w:r w:rsidRPr="00B15D13">
        <w:t>]).</w:t>
      </w:r>
    </w:p>
    <w:p w14:paraId="171DA809" w14:textId="7CAD7981" w:rsidR="00DF4B59" w:rsidRPr="00B15D13" w:rsidRDefault="00DF4B59" w:rsidP="00DF4B59"/>
    <w:bookmarkStart w:id="58" w:name="_1309812323"/>
    <w:bookmarkStart w:id="59" w:name="_1311196432"/>
    <w:bookmarkStart w:id="60" w:name="_MON_1309687824"/>
    <w:bookmarkStart w:id="61" w:name="_MON_1306860215"/>
    <w:bookmarkStart w:id="62" w:name="_MON_1309687544"/>
    <w:bookmarkStart w:id="63" w:name="_MON_1309687589"/>
    <w:bookmarkStart w:id="64" w:name="_MON_1309687657"/>
    <w:bookmarkStart w:id="65" w:name="_MON_1309687756"/>
    <w:bookmarkStart w:id="66" w:name="_MON_1309687828"/>
    <w:bookmarkStart w:id="67" w:name="_MON_1309808743"/>
    <w:bookmarkStart w:id="68" w:name="_MON_1311808229"/>
    <w:bookmarkStart w:id="69" w:name="_MON_1321924054"/>
    <w:bookmarkEnd w:id="58"/>
    <w:bookmarkEnd w:id="59"/>
    <w:bookmarkEnd w:id="60"/>
    <w:bookmarkEnd w:id="61"/>
    <w:bookmarkEnd w:id="62"/>
    <w:bookmarkEnd w:id="63"/>
    <w:bookmarkEnd w:id="64"/>
    <w:bookmarkEnd w:id="65"/>
    <w:bookmarkEnd w:id="66"/>
    <w:bookmarkEnd w:id="67"/>
    <w:bookmarkEnd w:id="68"/>
    <w:bookmarkEnd w:id="69"/>
    <w:bookmarkStart w:id="70" w:name="_MON_1321932962"/>
    <w:bookmarkEnd w:id="70"/>
    <w:p w14:paraId="67C4193D" w14:textId="3D5D61F1" w:rsidR="00DF4B59" w:rsidRDefault="00741DDA" w:rsidP="00DF4B59">
      <w:pPr>
        <w:pStyle w:val="TH"/>
        <w:rPr>
          <w:ins w:id="71" w:author="Yi1-Intel" w:date="2024-02-05T14:11:00Z"/>
        </w:rPr>
      </w:pPr>
      <w:del w:id="72" w:author="Yi1-Intel" w:date="2024-02-05T14:11:00Z">
        <w:r w:rsidRPr="00B15D13" w:rsidDel="0099219D">
          <w:object w:dxaOrig="8222" w:dyaOrig="5400" w14:anchorId="7DDEF6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230.4pt" o:ole="" fillcolor="window">
              <v:imagedata r:id="rId20" o:title=""/>
            </v:shape>
            <o:OLEObject Type="Embed" ProgID="Word.Picture.8" ShapeID="_x0000_i1025" DrawAspect="Content" ObjectID="_1768663241" r:id="rId21"/>
          </w:object>
        </w:r>
      </w:del>
    </w:p>
    <w:commentRangeStart w:id="73"/>
    <w:p w14:paraId="2CEE1996" w14:textId="2EC07985" w:rsidR="0099219D" w:rsidRPr="00B15D13" w:rsidRDefault="00D75622" w:rsidP="00DF4B59">
      <w:pPr>
        <w:pStyle w:val="TH"/>
      </w:pPr>
      <w:ins w:id="74" w:author="Yi1-Intel" w:date="2024-02-05T14:11:00Z">
        <w:r w:rsidRPr="00C040C9">
          <w:object w:dxaOrig="6945" w:dyaOrig="4861" w14:anchorId="39AE8CCA">
            <v:shape id="_x0000_i1041" type="#_x0000_t75" style="width:308.15pt;height:217.75pt" o:ole="">
              <v:imagedata r:id="rId22" o:title=""/>
            </v:shape>
            <o:OLEObject Type="Embed" ProgID="Visio.Drawing.15" ShapeID="_x0000_i1041" DrawAspect="Content" ObjectID="_1768663242" r:id="rId23"/>
          </w:object>
        </w:r>
      </w:ins>
      <w:commentRangeEnd w:id="73"/>
      <w:r w:rsidR="000C69DE">
        <w:rPr>
          <w:rStyle w:val="CommentReference"/>
          <w:rFonts w:ascii="Times New Roman" w:hAnsi="Times New Roman"/>
          <w:b w:val="0"/>
        </w:rPr>
        <w:commentReference w:id="73"/>
      </w:r>
    </w:p>
    <w:p w14:paraId="69092D4C" w14:textId="3ED4096E" w:rsidR="00DF4B59" w:rsidRPr="00B15D13" w:rsidRDefault="00DF4B59" w:rsidP="00DF4B59">
      <w:pPr>
        <w:pStyle w:val="TF"/>
      </w:pPr>
      <w:r w:rsidRPr="00B15D13">
        <w:t xml:space="preserve">Figure 4.1.1-1: </w:t>
      </w:r>
      <w:r w:rsidR="001C09D7">
        <w:t>S</w:t>
      </w:r>
      <w:r w:rsidRPr="00B15D13">
        <w:t xml:space="preserve">LPP Configuration for </w:t>
      </w:r>
      <w:proofErr w:type="spellStart"/>
      <w:r w:rsidR="006F4CDC">
        <w:t>sidelink</w:t>
      </w:r>
      <w:proofErr w:type="spellEnd"/>
      <w:r w:rsidR="006F4CDC">
        <w:t xml:space="preserve"> positioning</w:t>
      </w:r>
    </w:p>
    <w:p w14:paraId="0FA41D14" w14:textId="6A796EA4" w:rsidR="00FE1977" w:rsidRDefault="00FE1977" w:rsidP="00FE1977">
      <w:pPr>
        <w:pStyle w:val="Heading3"/>
        <w:rPr>
          <w:lang w:eastAsia="ja-JP"/>
        </w:rPr>
      </w:pPr>
      <w:bookmarkStart w:id="75" w:name="_Toc27765090"/>
      <w:bookmarkStart w:id="76" w:name="_Toc37680747"/>
      <w:bookmarkStart w:id="77" w:name="_Toc46486317"/>
      <w:bookmarkStart w:id="78" w:name="_Toc52546662"/>
      <w:bookmarkStart w:id="79" w:name="_Toc52547192"/>
      <w:bookmarkStart w:id="80" w:name="_Toc52547722"/>
      <w:bookmarkStart w:id="81" w:name="_Toc52548252"/>
      <w:bookmarkStart w:id="82" w:name="_Toc131140006"/>
      <w:bookmarkStart w:id="83" w:name="_Toc144116954"/>
      <w:bookmarkStart w:id="84" w:name="_Toc146746886"/>
      <w:bookmarkStart w:id="85" w:name="_Toc149599379"/>
      <w:bookmarkStart w:id="86" w:name="_Toc152344343"/>
      <w:r w:rsidRPr="00FE1977">
        <w:rPr>
          <w:lang w:eastAsia="ja-JP"/>
        </w:rPr>
        <w:t>4.1.2</w:t>
      </w:r>
      <w:r w:rsidRPr="00FE1977">
        <w:rPr>
          <w:lang w:eastAsia="ja-JP"/>
        </w:rPr>
        <w:tab/>
        <w:t>SLPP Sessions and Transactions</w:t>
      </w:r>
      <w:bookmarkEnd w:id="75"/>
      <w:bookmarkEnd w:id="76"/>
      <w:bookmarkEnd w:id="77"/>
      <w:bookmarkEnd w:id="78"/>
      <w:bookmarkEnd w:id="79"/>
      <w:bookmarkEnd w:id="80"/>
      <w:bookmarkEnd w:id="81"/>
      <w:bookmarkEnd w:id="82"/>
      <w:bookmarkEnd w:id="83"/>
      <w:bookmarkEnd w:id="84"/>
      <w:bookmarkEnd w:id="85"/>
      <w:bookmarkEnd w:id="86"/>
    </w:p>
    <w:p w14:paraId="43E3B926" w14:textId="00FC23A2" w:rsidR="00933E4F" w:rsidRDefault="00933E4F" w:rsidP="00172481">
      <w:pPr>
        <w:rPr>
          <w:lang w:eastAsia="ja-JP"/>
        </w:rPr>
      </w:pPr>
      <w:r w:rsidRPr="00933E4F">
        <w:rPr>
          <w:lang w:eastAsia="ja-JP"/>
        </w:rPr>
        <w:t>An SLPP session is used between UEs or a Location Server and a UE in order to obtain location related measurements</w:t>
      </w:r>
      <w:r w:rsidR="00A25E09" w:rsidRPr="00A25E09">
        <w:t xml:space="preserve"> </w:t>
      </w:r>
      <w:r w:rsidR="000D2D8F" w:rsidRPr="000D2D8F">
        <w:rPr>
          <w:lang w:eastAsia="ja-JP"/>
        </w:rPr>
        <w:t>based on NR PC5 radio signals</w:t>
      </w:r>
      <w:r w:rsidR="00755CBC">
        <w:rPr>
          <w:lang w:eastAsia="ja-JP"/>
        </w:rPr>
        <w:t>,</w:t>
      </w:r>
      <w:r w:rsidRPr="00933E4F">
        <w:rPr>
          <w:lang w:eastAsia="ja-JP"/>
        </w:rPr>
        <w:t xml:space="preserve"> a location estimate or to transfer assistance data. A single SLPP session is used to support a single location request (e.g., for a single SL-MT-LR, or SL-MO-LR). Multiple SLPP sessions can be used between the same endpoints to support multiple </w:t>
      </w:r>
      <w:commentRangeStart w:id="87"/>
      <w:del w:id="88" w:author="Yi1-Intel" w:date="2024-02-05T16:06:00Z">
        <w:r w:rsidRPr="00933E4F" w:rsidDel="00F93029">
          <w:rPr>
            <w:lang w:eastAsia="ja-JP"/>
          </w:rPr>
          <w:delText xml:space="preserve">different </w:delText>
        </w:r>
      </w:del>
      <w:commentRangeEnd w:id="87"/>
      <w:r w:rsidR="00F93029">
        <w:rPr>
          <w:rStyle w:val="CommentReference"/>
        </w:rPr>
        <w:commentReference w:id="87"/>
      </w:r>
      <w:r w:rsidRPr="00933E4F">
        <w:rPr>
          <w:lang w:eastAsia="ja-JP"/>
        </w:rPr>
        <w:t>location requests (as required by TS 23.27</w:t>
      </w:r>
      <w:r w:rsidR="006826B2">
        <w:rPr>
          <w:lang w:eastAsia="ja-JP"/>
        </w:rPr>
        <w:t>3</w:t>
      </w:r>
      <w:r w:rsidRPr="00933E4F">
        <w:rPr>
          <w:lang w:eastAsia="ja-JP"/>
        </w:rPr>
        <w:t xml:space="preserve"> [</w:t>
      </w:r>
      <w:r w:rsidR="006826B2">
        <w:rPr>
          <w:lang w:eastAsia="ja-JP"/>
        </w:rPr>
        <w:t>5</w:t>
      </w:r>
      <w:r w:rsidRPr="00933E4F">
        <w:rPr>
          <w:lang w:eastAsia="ja-JP"/>
        </w:rPr>
        <w:t>]).</w:t>
      </w:r>
      <w:r w:rsidR="009F12B9">
        <w:rPr>
          <w:lang w:eastAsia="ja-JP"/>
        </w:rPr>
        <w:t xml:space="preserve"> </w:t>
      </w:r>
      <w:r w:rsidR="00B11215">
        <w:rPr>
          <w:lang w:eastAsia="ja-JP"/>
        </w:rPr>
        <w:t xml:space="preserve">For </w:t>
      </w:r>
      <w:r w:rsidR="00B11215" w:rsidRPr="00B11215">
        <w:rPr>
          <w:lang w:eastAsia="ja-JP"/>
        </w:rPr>
        <w:t>UE-only Operation</w:t>
      </w:r>
      <w:r w:rsidR="00B11215">
        <w:rPr>
          <w:lang w:eastAsia="ja-JP"/>
        </w:rPr>
        <w:t>,</w:t>
      </w:r>
      <w:r w:rsidR="00B11215" w:rsidRPr="00B11215">
        <w:rPr>
          <w:lang w:eastAsia="ja-JP"/>
        </w:rPr>
        <w:t xml:space="preserve"> </w:t>
      </w:r>
      <w:r w:rsidR="00B11215">
        <w:rPr>
          <w:lang w:eastAsia="ja-JP"/>
        </w:rPr>
        <w:t>t</w:t>
      </w:r>
      <w:r w:rsidR="009F12B9" w:rsidRPr="009F12B9">
        <w:rPr>
          <w:lang w:eastAsia="ja-JP"/>
        </w:rPr>
        <w:t xml:space="preserve">he instigator of an SLPP session which is the Endpoint who receives the LCS request, initiates an SLPP session by sending an SLPP message containing an assigned session </w:t>
      </w:r>
      <w:r w:rsidR="00011BCB">
        <w:rPr>
          <w:lang w:eastAsia="ja-JP"/>
        </w:rPr>
        <w:t xml:space="preserve">ID (session </w:t>
      </w:r>
      <w:r w:rsidR="009F12B9" w:rsidRPr="009F12B9">
        <w:rPr>
          <w:lang w:eastAsia="ja-JP"/>
        </w:rPr>
        <w:t>identifier</w:t>
      </w:r>
      <w:r w:rsidR="00011BCB">
        <w:rPr>
          <w:lang w:eastAsia="ja-JP"/>
        </w:rPr>
        <w:t>)</w:t>
      </w:r>
      <w:r w:rsidR="009F12B9" w:rsidRPr="009F12B9">
        <w:rPr>
          <w:lang w:eastAsia="ja-JP"/>
        </w:rPr>
        <w:t xml:space="preserve"> to the other endpoint </w:t>
      </w:r>
      <w:r w:rsidR="009F12B9">
        <w:rPr>
          <w:lang w:eastAsia="ja-JP"/>
        </w:rPr>
        <w:t>(s)</w:t>
      </w:r>
      <w:r w:rsidR="009F12B9" w:rsidRPr="009F12B9">
        <w:rPr>
          <w:lang w:eastAsia="ja-JP"/>
        </w:rPr>
        <w:t>.</w:t>
      </w:r>
      <w:r w:rsidR="009F12B9">
        <w:rPr>
          <w:lang w:eastAsia="ja-JP"/>
        </w:rPr>
        <w:t xml:space="preserve"> A</w:t>
      </w:r>
      <w:r w:rsidR="009F12B9" w:rsidRPr="009F12B9">
        <w:rPr>
          <w:lang w:eastAsia="ja-JP"/>
        </w:rPr>
        <w:t xml:space="preserve">ll constituent messages </w:t>
      </w:r>
      <w:r w:rsidR="00011BCB">
        <w:rPr>
          <w:lang w:eastAsia="ja-JP"/>
        </w:rPr>
        <w:t>within a session</w:t>
      </w:r>
      <w:r w:rsidR="00011BCB" w:rsidRPr="009F12B9">
        <w:rPr>
          <w:lang w:eastAsia="ja-JP"/>
        </w:rPr>
        <w:t xml:space="preserve"> </w:t>
      </w:r>
      <w:r w:rsidR="009F12B9" w:rsidRPr="009F12B9">
        <w:rPr>
          <w:lang w:eastAsia="ja-JP"/>
        </w:rPr>
        <w:t xml:space="preserve">shall contain the same session </w:t>
      </w:r>
      <w:r w:rsidR="00011BCB">
        <w:rPr>
          <w:lang w:eastAsia="ja-JP"/>
        </w:rPr>
        <w:t>ID.</w:t>
      </w:r>
      <w:r w:rsidR="00B11215">
        <w:rPr>
          <w:lang w:eastAsia="ja-JP"/>
        </w:rPr>
        <w:t xml:space="preserve"> For LMF involved Operation, the session ID is assigned by target UE and contained in the SLPP messages used for communication between UEs. The session ID </w:t>
      </w:r>
      <w:r w:rsidR="00B11215" w:rsidRPr="00B11215">
        <w:rPr>
          <w:lang w:eastAsia="ja-JP"/>
        </w:rPr>
        <w:t xml:space="preserve">may be included in the SLPP message for the communication between </w:t>
      </w:r>
      <w:del w:id="89" w:author="Yi-Intel" w:date="2023-12-04T20:09:00Z">
        <w:r w:rsidR="00B11215" w:rsidRPr="00B11215" w:rsidDel="008E76BF">
          <w:rPr>
            <w:lang w:eastAsia="ja-JP"/>
          </w:rPr>
          <w:delText xml:space="preserve">target </w:delText>
        </w:r>
      </w:del>
      <w:ins w:id="90" w:author="Yi-Intel" w:date="2023-12-04T20:09:00Z">
        <w:r w:rsidR="008E76BF">
          <w:rPr>
            <w:lang w:eastAsia="ja-JP"/>
          </w:rPr>
          <w:t>a</w:t>
        </w:r>
        <w:r w:rsidR="008E76BF" w:rsidRPr="00B11215">
          <w:rPr>
            <w:lang w:eastAsia="ja-JP"/>
          </w:rPr>
          <w:t xml:space="preserve"> </w:t>
        </w:r>
      </w:ins>
      <w:r w:rsidR="00B11215" w:rsidRPr="00B11215">
        <w:rPr>
          <w:lang w:eastAsia="ja-JP"/>
        </w:rPr>
        <w:t>UE and the LMF</w:t>
      </w:r>
      <w:r w:rsidR="00B11215">
        <w:rPr>
          <w:lang w:eastAsia="ja-JP"/>
        </w:rPr>
        <w:t>.</w:t>
      </w:r>
    </w:p>
    <w:p w14:paraId="42201BE8" w14:textId="6368BB3B" w:rsidR="00172481" w:rsidRDefault="00172481" w:rsidP="00172481">
      <w:pPr>
        <w:rPr>
          <w:lang w:eastAsia="ja-JP"/>
        </w:rPr>
      </w:pPr>
      <w:r>
        <w:rPr>
          <w:lang w:eastAsia="ja-JP"/>
        </w:rPr>
        <w:t>Each SLPP session comprises one or more SLPP transactions, with each SLPP transaction performing a single operation (capability exchange, assistance data transfer, or location information transfer). The SLPP transactions are realized as SLPP procedures. The instigator of an SLPP session will always instigate the first SLPP transaction, but subsequent transactions may be instigated by either end. SLPP transactions within a session may occur serially or in parallel. SLPP transactions are indicated at the SLPP protocol level with a transaction ID in order to associate messages with one another (e.g., request and response).</w:t>
      </w:r>
    </w:p>
    <w:p w14:paraId="0BFA36CF" w14:textId="64DB69F9" w:rsidR="00312D76" w:rsidRPr="00312D76" w:rsidRDefault="00172481" w:rsidP="00172481">
      <w:pPr>
        <w:rPr>
          <w:lang w:eastAsia="ja-JP"/>
        </w:rPr>
      </w:pPr>
      <w:r>
        <w:rPr>
          <w:lang w:eastAsia="ja-JP"/>
        </w:rPr>
        <w:lastRenderedPageBreak/>
        <w:t>Messages within a transaction are linked by a common transaction identifier.</w:t>
      </w:r>
    </w:p>
    <w:p w14:paraId="5A4FB2D4" w14:textId="4829383F" w:rsidR="00FE1977" w:rsidRDefault="00FE1977" w:rsidP="00FE1977">
      <w:pPr>
        <w:pStyle w:val="Heading3"/>
        <w:rPr>
          <w:lang w:eastAsia="ja-JP"/>
        </w:rPr>
      </w:pPr>
      <w:bookmarkStart w:id="91" w:name="_Toc27765091"/>
      <w:bookmarkStart w:id="92" w:name="_Toc37680748"/>
      <w:bookmarkStart w:id="93" w:name="_Toc46486318"/>
      <w:bookmarkStart w:id="94" w:name="_Toc52546663"/>
      <w:bookmarkStart w:id="95" w:name="_Toc52547193"/>
      <w:bookmarkStart w:id="96" w:name="_Toc52547723"/>
      <w:bookmarkStart w:id="97" w:name="_Toc52548253"/>
      <w:bookmarkStart w:id="98" w:name="_Toc131140007"/>
      <w:bookmarkStart w:id="99" w:name="_Toc144116955"/>
      <w:bookmarkStart w:id="100" w:name="_Toc146746887"/>
      <w:bookmarkStart w:id="101" w:name="_Toc149599380"/>
      <w:bookmarkStart w:id="102" w:name="_Toc152344344"/>
      <w:r w:rsidRPr="00FE1977">
        <w:rPr>
          <w:lang w:eastAsia="ja-JP"/>
        </w:rPr>
        <w:t>4.1.3</w:t>
      </w:r>
      <w:r w:rsidRPr="00FE1977">
        <w:rPr>
          <w:lang w:eastAsia="ja-JP"/>
        </w:rPr>
        <w:tab/>
        <w:t>SLPP Position</w:t>
      </w:r>
      <w:r w:rsidR="00A25E09">
        <w:rPr>
          <w:lang w:eastAsia="ja-JP"/>
        </w:rPr>
        <w:t>ing</w:t>
      </w:r>
      <w:r w:rsidRPr="00FE1977">
        <w:rPr>
          <w:lang w:eastAsia="ja-JP"/>
        </w:rPr>
        <w:t xml:space="preserve"> Methods</w:t>
      </w:r>
      <w:bookmarkEnd w:id="91"/>
      <w:bookmarkEnd w:id="92"/>
      <w:bookmarkEnd w:id="93"/>
      <w:bookmarkEnd w:id="94"/>
      <w:bookmarkEnd w:id="95"/>
      <w:bookmarkEnd w:id="96"/>
      <w:bookmarkEnd w:id="97"/>
      <w:bookmarkEnd w:id="98"/>
      <w:bookmarkEnd w:id="99"/>
      <w:bookmarkEnd w:id="100"/>
      <w:bookmarkEnd w:id="101"/>
      <w:bookmarkEnd w:id="102"/>
    </w:p>
    <w:p w14:paraId="7DABB340" w14:textId="19F92A3D" w:rsidR="00E05A1F" w:rsidRPr="00513797" w:rsidRDefault="00E05A1F" w:rsidP="00E05A1F">
      <w:r w:rsidRPr="00513797">
        <w:t xml:space="preserve">This version of the specification defines SL-TDOA, </w:t>
      </w:r>
      <w:r w:rsidR="00933E4F" w:rsidRPr="00513797">
        <w:t xml:space="preserve">SL-TOA, </w:t>
      </w:r>
      <w:r w:rsidRPr="00513797">
        <w:t>SL-</w:t>
      </w:r>
      <w:proofErr w:type="spellStart"/>
      <w:r w:rsidRPr="00513797">
        <w:t>AoA</w:t>
      </w:r>
      <w:proofErr w:type="spellEnd"/>
      <w:r w:rsidRPr="00513797">
        <w:t xml:space="preserve"> and SL-RTT positioning methods</w:t>
      </w:r>
      <w:r w:rsidR="000D2D8F" w:rsidRPr="000D2D8F">
        <w:t xml:space="preserve"> based on NR PC5 radio signals</w:t>
      </w:r>
      <w:r w:rsidRPr="00513797">
        <w:t>.</w:t>
      </w:r>
    </w:p>
    <w:p w14:paraId="5CE2217E" w14:textId="4709A563" w:rsidR="00FE1977" w:rsidRDefault="00FE1977" w:rsidP="00FE1977">
      <w:pPr>
        <w:pStyle w:val="Heading3"/>
        <w:rPr>
          <w:lang w:eastAsia="ja-JP"/>
        </w:rPr>
      </w:pPr>
      <w:bookmarkStart w:id="103" w:name="_Toc27765092"/>
      <w:bookmarkStart w:id="104" w:name="_Toc37680749"/>
      <w:bookmarkStart w:id="105" w:name="_Toc46486319"/>
      <w:bookmarkStart w:id="106" w:name="_Toc52546664"/>
      <w:bookmarkStart w:id="107" w:name="_Toc52547194"/>
      <w:bookmarkStart w:id="108" w:name="_Toc52547724"/>
      <w:bookmarkStart w:id="109" w:name="_Toc52548254"/>
      <w:bookmarkStart w:id="110" w:name="_Toc131140008"/>
      <w:bookmarkStart w:id="111" w:name="_Toc144116956"/>
      <w:bookmarkStart w:id="112" w:name="_Toc146746888"/>
      <w:bookmarkStart w:id="113" w:name="_Toc149599381"/>
      <w:bookmarkStart w:id="114" w:name="_Toc152344345"/>
      <w:r w:rsidRPr="00FE1977">
        <w:rPr>
          <w:lang w:eastAsia="ja-JP"/>
        </w:rPr>
        <w:t>4.1.4</w:t>
      </w:r>
      <w:r w:rsidRPr="00FE1977">
        <w:rPr>
          <w:lang w:eastAsia="ja-JP"/>
        </w:rPr>
        <w:tab/>
        <w:t>SLPP Messages</w:t>
      </w:r>
      <w:bookmarkEnd w:id="103"/>
      <w:bookmarkEnd w:id="104"/>
      <w:bookmarkEnd w:id="105"/>
      <w:bookmarkEnd w:id="106"/>
      <w:bookmarkEnd w:id="107"/>
      <w:bookmarkEnd w:id="108"/>
      <w:bookmarkEnd w:id="109"/>
      <w:bookmarkEnd w:id="110"/>
      <w:bookmarkEnd w:id="111"/>
      <w:bookmarkEnd w:id="112"/>
      <w:bookmarkEnd w:id="113"/>
      <w:bookmarkEnd w:id="114"/>
    </w:p>
    <w:p w14:paraId="331E0EBD" w14:textId="4E82B130" w:rsidR="00172481" w:rsidRDefault="00172481" w:rsidP="00907492">
      <w:r w:rsidRPr="00172481">
        <w:t xml:space="preserve">Each </w:t>
      </w:r>
      <w:r>
        <w:t>S</w:t>
      </w:r>
      <w:r w:rsidRPr="00172481">
        <w:t xml:space="preserve">LPP transaction involves the exchange of one or more </w:t>
      </w:r>
      <w:r>
        <w:t>S</w:t>
      </w:r>
      <w:r w:rsidRPr="00172481">
        <w:t xml:space="preserve">LPP messages between </w:t>
      </w:r>
      <w:r>
        <w:t>Endpoint A</w:t>
      </w:r>
      <w:r w:rsidRPr="00172481">
        <w:t xml:space="preserve"> and </w:t>
      </w:r>
      <w:r>
        <w:t>Endpoint B</w:t>
      </w:r>
      <w:r w:rsidRPr="00172481">
        <w:t xml:space="preserve">. The general format of an </w:t>
      </w:r>
      <w:r>
        <w:t>S</w:t>
      </w:r>
      <w:r w:rsidRPr="00172481">
        <w:t>LPP message consists of a set of common fields followed by a body. The body (which may be empty) contains information specific to a particular message type. Each message type contains information specific to one or more positioning methods and/or information common to all positioning methods.</w:t>
      </w:r>
    </w:p>
    <w:p w14:paraId="68C533DE" w14:textId="77777777" w:rsidR="00172481" w:rsidRPr="00B15D13" w:rsidRDefault="00172481" w:rsidP="00172481">
      <w:pPr>
        <w:rPr>
          <w:rFonts w:eastAsia="MS Mincho"/>
        </w:rPr>
      </w:pPr>
      <w:r w:rsidRPr="00B15D13">
        <w:rPr>
          <w:rFonts w:eastAsia="MS Mincho"/>
        </w:rPr>
        <w:t>The common fields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7296"/>
      </w:tblGrid>
      <w:tr w:rsidR="00172481" w:rsidRPr="00B15D13" w14:paraId="0C3D89B6" w14:textId="77777777" w:rsidTr="00BB129D">
        <w:trPr>
          <w:jc w:val="center"/>
        </w:trPr>
        <w:tc>
          <w:tcPr>
            <w:tcW w:w="2335" w:type="dxa"/>
          </w:tcPr>
          <w:p w14:paraId="7063B166" w14:textId="77777777" w:rsidR="00172481" w:rsidRPr="00B15D13" w:rsidRDefault="00172481" w:rsidP="00F36F24">
            <w:pPr>
              <w:pStyle w:val="TAH"/>
            </w:pPr>
            <w:r w:rsidRPr="00B15D13">
              <w:t>Field</w:t>
            </w:r>
          </w:p>
        </w:tc>
        <w:tc>
          <w:tcPr>
            <w:tcW w:w="7296" w:type="dxa"/>
          </w:tcPr>
          <w:p w14:paraId="3B998985" w14:textId="77777777" w:rsidR="00172481" w:rsidRPr="00B15D13" w:rsidRDefault="00172481" w:rsidP="00F36F24">
            <w:pPr>
              <w:keepNext/>
              <w:keepLines/>
              <w:spacing w:after="0"/>
              <w:jc w:val="center"/>
              <w:rPr>
                <w:rFonts w:ascii="Arial" w:eastAsia="MS Mincho" w:hAnsi="Arial"/>
                <w:b/>
                <w:sz w:val="18"/>
              </w:rPr>
            </w:pPr>
            <w:r w:rsidRPr="00B15D13">
              <w:rPr>
                <w:rFonts w:ascii="Arial" w:eastAsia="MS Mincho" w:hAnsi="Arial"/>
                <w:b/>
                <w:sz w:val="18"/>
              </w:rPr>
              <w:t>Role</w:t>
            </w:r>
          </w:p>
        </w:tc>
      </w:tr>
      <w:tr w:rsidR="00172481" w:rsidRPr="00B15D13" w14:paraId="7A61DE76" w14:textId="77777777" w:rsidTr="00BB129D">
        <w:trPr>
          <w:jc w:val="center"/>
        </w:trPr>
        <w:tc>
          <w:tcPr>
            <w:tcW w:w="2335" w:type="dxa"/>
          </w:tcPr>
          <w:p w14:paraId="0711D95A" w14:textId="3611C24F" w:rsidR="00172481" w:rsidRPr="00B15D13" w:rsidRDefault="00120041" w:rsidP="00172481">
            <w:pPr>
              <w:pStyle w:val="TAL"/>
            </w:pPr>
            <w:proofErr w:type="spellStart"/>
            <w:ins w:id="115" w:author="Yi-Intel" w:date="2023-12-04T20:45:00Z">
              <w:r w:rsidRPr="00BB129D">
                <w:rPr>
                  <w:bCs/>
                  <w:i/>
                  <w:iCs/>
                </w:rPr>
                <w:t>sessionID</w:t>
              </w:r>
            </w:ins>
            <w:proofErr w:type="spellEnd"/>
            <w:del w:id="116" w:author="Yi-Intel" w:date="2023-12-04T20:45:00Z">
              <w:r w:rsidR="00172481" w:rsidDel="00120041">
                <w:rPr>
                  <w:bCs/>
                </w:rPr>
                <w:delText>Session ID</w:delText>
              </w:r>
            </w:del>
          </w:p>
        </w:tc>
        <w:tc>
          <w:tcPr>
            <w:tcW w:w="7296" w:type="dxa"/>
          </w:tcPr>
          <w:p w14:paraId="52CC1581" w14:textId="4E45563C" w:rsidR="00172481" w:rsidRPr="00172481" w:rsidRDefault="00172481" w:rsidP="00172481">
            <w:pPr>
              <w:pStyle w:val="TAL"/>
            </w:pPr>
            <w:r w:rsidRPr="00B15D13">
              <w:t xml:space="preserve">Identify messages belonging to the same </w:t>
            </w:r>
            <w:r>
              <w:t>session</w:t>
            </w:r>
          </w:p>
        </w:tc>
      </w:tr>
      <w:tr w:rsidR="00172481" w:rsidRPr="00B15D13" w14:paraId="49E9D40E" w14:textId="77777777" w:rsidTr="00BB129D">
        <w:trPr>
          <w:jc w:val="center"/>
        </w:trPr>
        <w:tc>
          <w:tcPr>
            <w:tcW w:w="2335" w:type="dxa"/>
          </w:tcPr>
          <w:p w14:paraId="2FD8CF27" w14:textId="26AF9810" w:rsidR="00172481" w:rsidRPr="00B15D13" w:rsidRDefault="00120041" w:rsidP="00172481">
            <w:pPr>
              <w:pStyle w:val="TAL"/>
            </w:pPr>
            <w:proofErr w:type="spellStart"/>
            <w:ins w:id="117" w:author="Yi-Intel" w:date="2023-12-04T20:45:00Z">
              <w:r w:rsidRPr="00BB129D">
                <w:rPr>
                  <w:i/>
                  <w:iCs/>
                </w:rPr>
                <w:t>transactionID</w:t>
              </w:r>
            </w:ins>
            <w:proofErr w:type="spellEnd"/>
            <w:del w:id="118" w:author="Yi-Intel" w:date="2023-12-04T20:45:00Z">
              <w:r w:rsidR="00172481" w:rsidRPr="00B15D13" w:rsidDel="00120041">
                <w:delText>Transaction ID</w:delText>
              </w:r>
            </w:del>
          </w:p>
        </w:tc>
        <w:tc>
          <w:tcPr>
            <w:tcW w:w="7296" w:type="dxa"/>
          </w:tcPr>
          <w:p w14:paraId="2B8FE250" w14:textId="77777777" w:rsidR="00172481" w:rsidRPr="00B15D13" w:rsidRDefault="00172481" w:rsidP="00172481">
            <w:pPr>
              <w:pStyle w:val="TAL"/>
            </w:pPr>
            <w:r w:rsidRPr="00B15D13">
              <w:t>Identify messages belonging to the same transaction</w:t>
            </w:r>
          </w:p>
        </w:tc>
      </w:tr>
      <w:tr w:rsidR="00172481" w:rsidRPr="00B15D13" w14:paraId="7893CA0B" w14:textId="77777777" w:rsidTr="00BB129D">
        <w:trPr>
          <w:jc w:val="center"/>
        </w:trPr>
        <w:tc>
          <w:tcPr>
            <w:tcW w:w="2335" w:type="dxa"/>
          </w:tcPr>
          <w:p w14:paraId="2A78F162" w14:textId="3A9DEF0A" w:rsidR="00172481" w:rsidRPr="00B15D13" w:rsidRDefault="00120041" w:rsidP="00172481">
            <w:pPr>
              <w:pStyle w:val="TAL"/>
            </w:pPr>
            <w:proofErr w:type="spellStart"/>
            <w:ins w:id="119" w:author="Yi-Intel" w:date="2023-12-04T20:45:00Z">
              <w:r w:rsidRPr="00BB129D">
                <w:rPr>
                  <w:i/>
                  <w:iCs/>
                </w:rPr>
                <w:t>endTransaction</w:t>
              </w:r>
            </w:ins>
            <w:proofErr w:type="spellEnd"/>
            <w:del w:id="120" w:author="Yi-Intel" w:date="2023-12-04T20:45:00Z">
              <w:r w:rsidR="00172481" w:rsidRPr="00B15D13" w:rsidDel="00120041">
                <w:delText>Transaction End Flag</w:delText>
              </w:r>
            </w:del>
          </w:p>
        </w:tc>
        <w:tc>
          <w:tcPr>
            <w:tcW w:w="7296" w:type="dxa"/>
          </w:tcPr>
          <w:p w14:paraId="7CD0FD56" w14:textId="77777777" w:rsidR="00172481" w:rsidRPr="00B15D13" w:rsidRDefault="00172481" w:rsidP="00172481">
            <w:pPr>
              <w:pStyle w:val="TAL"/>
            </w:pPr>
            <w:r w:rsidRPr="00B15D13">
              <w:t>Indicate when a transaction (e.g. one with periodic responses) has ended</w:t>
            </w:r>
          </w:p>
        </w:tc>
      </w:tr>
      <w:tr w:rsidR="00172481" w:rsidRPr="00B15D13" w14:paraId="077E8D1A" w14:textId="77777777" w:rsidTr="00BB129D">
        <w:trPr>
          <w:jc w:val="center"/>
        </w:trPr>
        <w:tc>
          <w:tcPr>
            <w:tcW w:w="2335" w:type="dxa"/>
          </w:tcPr>
          <w:p w14:paraId="58BB074C" w14:textId="619D8F25" w:rsidR="00172481" w:rsidRPr="00B15D13" w:rsidRDefault="00120041" w:rsidP="00172481">
            <w:pPr>
              <w:pStyle w:val="TAL"/>
              <w:rPr>
                <w:bCs/>
              </w:rPr>
            </w:pPr>
            <w:proofErr w:type="spellStart"/>
            <w:ins w:id="121" w:author="Yi-Intel" w:date="2023-12-04T20:45:00Z">
              <w:r w:rsidRPr="00BB129D">
                <w:rPr>
                  <w:bCs/>
                  <w:i/>
                  <w:iCs/>
                </w:rPr>
                <w:t>sequenceNumber</w:t>
              </w:r>
            </w:ins>
            <w:proofErr w:type="spellEnd"/>
            <w:del w:id="122" w:author="Yi-Intel" w:date="2023-12-04T20:45:00Z">
              <w:r w:rsidR="00172481" w:rsidRPr="00B15D13" w:rsidDel="00120041">
                <w:rPr>
                  <w:bCs/>
                </w:rPr>
                <w:delText>Sequence Number</w:delText>
              </w:r>
            </w:del>
          </w:p>
        </w:tc>
        <w:tc>
          <w:tcPr>
            <w:tcW w:w="7296" w:type="dxa"/>
          </w:tcPr>
          <w:p w14:paraId="1A13DFD4" w14:textId="6B3C4DC3" w:rsidR="00172481" w:rsidRPr="00B15D13" w:rsidRDefault="00172481" w:rsidP="00172481">
            <w:pPr>
              <w:pStyle w:val="TAL"/>
              <w:rPr>
                <w:bCs/>
              </w:rPr>
            </w:pPr>
            <w:r w:rsidRPr="00B15D13">
              <w:rPr>
                <w:bCs/>
              </w:rPr>
              <w:t xml:space="preserve">Enable detection of a duplicate </w:t>
            </w:r>
            <w:r w:rsidR="000D2D8F">
              <w:rPr>
                <w:bCs/>
              </w:rPr>
              <w:t>S</w:t>
            </w:r>
            <w:r w:rsidRPr="00B15D13">
              <w:rPr>
                <w:bCs/>
              </w:rPr>
              <w:t>LPP message at a receiver</w:t>
            </w:r>
          </w:p>
        </w:tc>
      </w:tr>
      <w:tr w:rsidR="00172481" w:rsidRPr="00B15D13" w14:paraId="0407B4B7" w14:textId="77777777" w:rsidTr="00BB129D">
        <w:trPr>
          <w:jc w:val="center"/>
        </w:trPr>
        <w:tc>
          <w:tcPr>
            <w:tcW w:w="2335" w:type="dxa"/>
          </w:tcPr>
          <w:p w14:paraId="1CF7E40E" w14:textId="154F7377" w:rsidR="00172481" w:rsidRPr="00B15D13" w:rsidRDefault="00172481" w:rsidP="00172481">
            <w:pPr>
              <w:pStyle w:val="TAL"/>
            </w:pPr>
            <w:del w:id="123" w:author="Yi-Intel" w:date="2023-12-04T20:46:00Z">
              <w:r w:rsidRPr="00B15D13" w:rsidDel="00120041">
                <w:delText>Acknowledgement</w:delText>
              </w:r>
            </w:del>
            <w:ins w:id="124" w:author="Yi-Intel" w:date="2023-12-04T20:46:00Z">
              <w:r w:rsidR="00120041" w:rsidRPr="00BB129D">
                <w:rPr>
                  <w:i/>
                  <w:iCs/>
                </w:rPr>
                <w:t>acknowledgement</w:t>
              </w:r>
            </w:ins>
          </w:p>
        </w:tc>
        <w:tc>
          <w:tcPr>
            <w:tcW w:w="7296" w:type="dxa"/>
          </w:tcPr>
          <w:p w14:paraId="6CF4BD1B" w14:textId="0BD6AF09" w:rsidR="00172481" w:rsidRPr="00B15D13" w:rsidRDefault="00172481" w:rsidP="00172481">
            <w:pPr>
              <w:pStyle w:val="TAL"/>
            </w:pPr>
            <w:r w:rsidRPr="00B15D13">
              <w:t xml:space="preserve">Enable an acknowledgement to be requested and/or returned for any </w:t>
            </w:r>
            <w:r w:rsidR="000D2D8F">
              <w:t>S</w:t>
            </w:r>
            <w:r w:rsidRPr="00B15D13">
              <w:t>LPP message</w:t>
            </w:r>
          </w:p>
        </w:tc>
      </w:tr>
    </w:tbl>
    <w:p w14:paraId="3BD3CAE2" w14:textId="77777777" w:rsidR="00172481" w:rsidRDefault="00172481" w:rsidP="00907492"/>
    <w:p w14:paraId="4B1EABF5" w14:textId="2A0C7AE7" w:rsidR="00907492" w:rsidRPr="00513797" w:rsidRDefault="00907492" w:rsidP="00907492">
      <w:r w:rsidRPr="00513797">
        <w:t>The following message types are defined:</w:t>
      </w:r>
    </w:p>
    <w:p w14:paraId="72B7AE1E" w14:textId="77777777" w:rsidR="00907492" w:rsidRPr="00E813AF" w:rsidRDefault="00907492" w:rsidP="00907492">
      <w:pPr>
        <w:pStyle w:val="B1"/>
      </w:pPr>
      <w:r w:rsidRPr="00E813AF">
        <w:t>-</w:t>
      </w:r>
      <w:r w:rsidRPr="00E813AF">
        <w:tab/>
        <w:t>Request Capabilities;</w:t>
      </w:r>
    </w:p>
    <w:p w14:paraId="0B9FA61E" w14:textId="77777777" w:rsidR="00907492" w:rsidRPr="00E813AF" w:rsidRDefault="00907492" w:rsidP="00907492">
      <w:pPr>
        <w:pStyle w:val="B1"/>
      </w:pPr>
      <w:r w:rsidRPr="00E813AF">
        <w:t>-</w:t>
      </w:r>
      <w:r w:rsidRPr="00E813AF">
        <w:tab/>
        <w:t>Provide Capabilities;</w:t>
      </w:r>
    </w:p>
    <w:p w14:paraId="06B49210" w14:textId="77777777" w:rsidR="00907492" w:rsidRPr="00E813AF" w:rsidRDefault="00907492" w:rsidP="00907492">
      <w:pPr>
        <w:pStyle w:val="B1"/>
      </w:pPr>
      <w:r w:rsidRPr="00E813AF">
        <w:t>-</w:t>
      </w:r>
      <w:r w:rsidRPr="00E813AF">
        <w:tab/>
        <w:t>Request Assistance Data;</w:t>
      </w:r>
    </w:p>
    <w:p w14:paraId="58541606" w14:textId="77777777" w:rsidR="00907492" w:rsidRPr="00E813AF" w:rsidRDefault="00907492" w:rsidP="00907492">
      <w:pPr>
        <w:pStyle w:val="B1"/>
      </w:pPr>
      <w:r w:rsidRPr="00E813AF">
        <w:t>-</w:t>
      </w:r>
      <w:r w:rsidRPr="00E813AF">
        <w:tab/>
        <w:t>Provide Assistance Data;</w:t>
      </w:r>
    </w:p>
    <w:p w14:paraId="2CDDD672" w14:textId="77777777" w:rsidR="00907492" w:rsidRPr="00E813AF" w:rsidRDefault="00907492" w:rsidP="00907492">
      <w:pPr>
        <w:pStyle w:val="B1"/>
      </w:pPr>
      <w:r w:rsidRPr="00E813AF">
        <w:t>-</w:t>
      </w:r>
      <w:r w:rsidRPr="00E813AF">
        <w:tab/>
        <w:t>Request Location Information;</w:t>
      </w:r>
    </w:p>
    <w:p w14:paraId="5578AD54" w14:textId="77777777" w:rsidR="00907492" w:rsidRPr="00E813AF" w:rsidRDefault="00907492" w:rsidP="00907492">
      <w:pPr>
        <w:pStyle w:val="B1"/>
      </w:pPr>
      <w:r w:rsidRPr="00E813AF">
        <w:t>-</w:t>
      </w:r>
      <w:r w:rsidRPr="00E813AF">
        <w:tab/>
        <w:t>Provide Location Information;</w:t>
      </w:r>
    </w:p>
    <w:p w14:paraId="119E4829" w14:textId="77777777" w:rsidR="00907492" w:rsidRPr="00E813AF" w:rsidRDefault="00907492" w:rsidP="00907492">
      <w:pPr>
        <w:pStyle w:val="B1"/>
      </w:pPr>
      <w:r w:rsidRPr="00E813AF">
        <w:t>-</w:t>
      </w:r>
      <w:r w:rsidRPr="00E813AF">
        <w:tab/>
        <w:t>Abort;</w:t>
      </w:r>
    </w:p>
    <w:p w14:paraId="0042FBCE" w14:textId="77777777" w:rsidR="00907492" w:rsidRPr="00E813AF" w:rsidRDefault="00907492" w:rsidP="00907492">
      <w:pPr>
        <w:pStyle w:val="B1"/>
      </w:pPr>
      <w:r w:rsidRPr="00E813AF">
        <w:t>-</w:t>
      </w:r>
      <w:r w:rsidRPr="00E813AF">
        <w:tab/>
        <w:t>Error.</w:t>
      </w:r>
    </w:p>
    <w:p w14:paraId="34C8C553" w14:textId="5A37B1B4" w:rsidR="00FE1977" w:rsidRPr="00FE1977" w:rsidRDefault="00FE1977" w:rsidP="00FE1977">
      <w:pPr>
        <w:pStyle w:val="Heading2"/>
        <w:rPr>
          <w:lang w:eastAsia="ja-JP"/>
        </w:rPr>
      </w:pPr>
      <w:bookmarkStart w:id="125" w:name="_Toc27765093"/>
      <w:bookmarkStart w:id="126" w:name="_Toc37680750"/>
      <w:bookmarkStart w:id="127" w:name="_Toc46486320"/>
      <w:bookmarkStart w:id="128" w:name="_Toc52546665"/>
      <w:bookmarkStart w:id="129" w:name="_Toc52547195"/>
      <w:bookmarkStart w:id="130" w:name="_Toc52547725"/>
      <w:bookmarkStart w:id="131" w:name="_Toc52548255"/>
      <w:bookmarkStart w:id="132" w:name="_Toc131140009"/>
      <w:bookmarkStart w:id="133" w:name="_Toc144116957"/>
      <w:bookmarkStart w:id="134" w:name="_Toc146746889"/>
      <w:bookmarkStart w:id="135" w:name="_Toc149599382"/>
      <w:bookmarkStart w:id="136" w:name="_Toc152344346"/>
      <w:bookmarkStart w:id="137" w:name="_Hlk144107864"/>
      <w:r w:rsidRPr="00FE1977">
        <w:rPr>
          <w:lang w:eastAsia="ja-JP"/>
        </w:rPr>
        <w:t>4.2</w:t>
      </w:r>
      <w:r w:rsidRPr="00FE1977">
        <w:rPr>
          <w:lang w:eastAsia="ja-JP"/>
        </w:rPr>
        <w:tab/>
      </w:r>
      <w:r w:rsidRPr="00FE1977">
        <w:t>Common</w:t>
      </w:r>
      <w:r w:rsidRPr="00FE1977">
        <w:rPr>
          <w:lang w:eastAsia="ja-JP"/>
        </w:rPr>
        <w:t xml:space="preserve"> </w:t>
      </w:r>
      <w:r>
        <w:rPr>
          <w:lang w:eastAsia="ja-JP"/>
        </w:rPr>
        <w:t>S</w:t>
      </w:r>
      <w:r w:rsidRPr="00FE1977">
        <w:rPr>
          <w:lang w:eastAsia="ja-JP"/>
        </w:rPr>
        <w:t>LPP Session Procedure</w:t>
      </w:r>
      <w:bookmarkEnd w:id="125"/>
      <w:bookmarkEnd w:id="126"/>
      <w:bookmarkEnd w:id="127"/>
      <w:bookmarkEnd w:id="128"/>
      <w:bookmarkEnd w:id="129"/>
      <w:bookmarkEnd w:id="130"/>
      <w:bookmarkEnd w:id="131"/>
      <w:bookmarkEnd w:id="132"/>
      <w:bookmarkEnd w:id="133"/>
      <w:bookmarkEnd w:id="134"/>
      <w:bookmarkEnd w:id="135"/>
      <w:bookmarkEnd w:id="136"/>
    </w:p>
    <w:bookmarkEnd w:id="137"/>
    <w:p w14:paraId="40F904F7" w14:textId="7539AF78" w:rsidR="00FE1977" w:rsidRDefault="00755CBC" w:rsidP="002744DA">
      <w:r w:rsidRPr="00755CBC">
        <w:t>The purpose of this procedure is to support an SLPP session comprising a sequence of SLPP transactions. The procedure is described in Figure 4.2-1.</w:t>
      </w:r>
    </w:p>
    <w:p w14:paraId="2641F108" w14:textId="2B8F4478" w:rsidR="00755CBC" w:rsidRPr="00B15D13" w:rsidRDefault="00D0435B" w:rsidP="00755CBC">
      <w:pPr>
        <w:pStyle w:val="TH"/>
      </w:pPr>
      <w:r w:rsidRPr="00B15D13">
        <w:object w:dxaOrig="9405" w:dyaOrig="4816" w14:anchorId="71D2277E">
          <v:shape id="_x0000_i1027" type="#_x0000_t75" style="width:429.1pt;height:225.2pt" o:ole="">
            <v:imagedata r:id="rId24" o:title=""/>
          </v:shape>
          <o:OLEObject Type="Embed" ProgID="Visio.Drawing.11" ShapeID="_x0000_i1027" DrawAspect="Content" ObjectID="_1768663243" r:id="rId25"/>
        </w:object>
      </w:r>
    </w:p>
    <w:p w14:paraId="4AC874E1" w14:textId="77777777" w:rsidR="00755CBC" w:rsidRPr="00B15D13" w:rsidRDefault="00755CBC" w:rsidP="00755CBC">
      <w:pPr>
        <w:pStyle w:val="TF"/>
      </w:pPr>
      <w:r w:rsidRPr="00B15D13">
        <w:t xml:space="preserve">Figure 4.2-1 </w:t>
      </w:r>
      <w:r>
        <w:t>S</w:t>
      </w:r>
      <w:r w:rsidRPr="00B15D13">
        <w:t>LPP Session Procedure</w:t>
      </w:r>
    </w:p>
    <w:p w14:paraId="3C5C42E5" w14:textId="53555DAE" w:rsidR="00755CBC" w:rsidRPr="00B15D13" w:rsidRDefault="00755CBC" w:rsidP="00755CBC">
      <w:pPr>
        <w:pStyle w:val="B1"/>
      </w:pPr>
      <w:r w:rsidRPr="00B15D13">
        <w:t>1.</w:t>
      </w:r>
      <w:r w:rsidRPr="00B15D13">
        <w:tab/>
        <w:t xml:space="preserve">Endpoint A, which </w:t>
      </w:r>
      <w:r>
        <w:t xml:space="preserve">is the Endpoint who receives </w:t>
      </w:r>
      <w:r w:rsidRPr="00BD6579">
        <w:t>the LCS request</w:t>
      </w:r>
      <w:r w:rsidRPr="00B15D13">
        <w:t xml:space="preserve">, initiates an </w:t>
      </w:r>
      <w:r>
        <w:t>S</w:t>
      </w:r>
      <w:r w:rsidRPr="00B15D13">
        <w:t xml:space="preserve">LPP session by sending an </w:t>
      </w:r>
      <w:r>
        <w:t>S</w:t>
      </w:r>
      <w:r w:rsidRPr="00B15D13">
        <w:t xml:space="preserve">LPP message </w:t>
      </w:r>
      <w:r>
        <w:t xml:space="preserve">containing an assigned session </w:t>
      </w:r>
      <w:del w:id="138" w:author="Yi-Intel" w:date="2023-12-04T20:50:00Z">
        <w:r w:rsidRPr="00B15D13" w:rsidDel="005F7886">
          <w:delText>identifier</w:delText>
        </w:r>
        <w:r w:rsidDel="005F7886">
          <w:delText xml:space="preserve"> </w:delText>
        </w:r>
      </w:del>
      <w:ins w:id="139" w:author="Yi-Intel" w:date="2023-12-04T20:50:00Z">
        <w:r w:rsidR="005F7886">
          <w:t xml:space="preserve">ID </w:t>
        </w:r>
      </w:ins>
      <w:r w:rsidRPr="00B15D13">
        <w:t xml:space="preserve">for an initial </w:t>
      </w:r>
      <w:r>
        <w:t>S</w:t>
      </w:r>
      <w:r w:rsidRPr="00B15D13">
        <w:t>LPP transaction</w:t>
      </w:r>
      <w:r w:rsidRPr="00B15D13">
        <w:rPr>
          <w:i/>
        </w:rPr>
        <w:t xml:space="preserve"> j</w:t>
      </w:r>
      <w:r w:rsidRPr="00B15D13">
        <w:t xml:space="preserve"> to the other endpoint B.</w:t>
      </w:r>
    </w:p>
    <w:p w14:paraId="3A7F1359" w14:textId="77777777" w:rsidR="00755CBC" w:rsidRPr="00B15D13" w:rsidRDefault="00755CBC" w:rsidP="00755CBC">
      <w:pPr>
        <w:pStyle w:val="B1"/>
      </w:pPr>
      <w:r w:rsidRPr="00B15D13">
        <w:t>2.</w:t>
      </w:r>
      <w:r w:rsidRPr="00B15D13">
        <w:tab/>
        <w:t>Endpoints A and B may exchange further messages to continue the transaction started in step 1.</w:t>
      </w:r>
    </w:p>
    <w:p w14:paraId="3816141A" w14:textId="77777777" w:rsidR="00755CBC" w:rsidRPr="00B15D13" w:rsidRDefault="00755CBC" w:rsidP="00755CBC">
      <w:pPr>
        <w:pStyle w:val="B1"/>
      </w:pPr>
      <w:r w:rsidRPr="00B15D13">
        <w:t>3.</w:t>
      </w:r>
      <w:r w:rsidRPr="00B15D13">
        <w:tab/>
        <w:t xml:space="preserve">Either endpoint may instigate further transactions by sending additional </w:t>
      </w:r>
      <w:r>
        <w:t>S</w:t>
      </w:r>
      <w:r w:rsidRPr="00B15D13">
        <w:t>LPP messages.</w:t>
      </w:r>
    </w:p>
    <w:p w14:paraId="420DE9F5" w14:textId="77777777" w:rsidR="00755CBC" w:rsidRPr="00B15D13" w:rsidRDefault="00755CBC" w:rsidP="00755CBC">
      <w:pPr>
        <w:pStyle w:val="B1"/>
      </w:pPr>
      <w:r w:rsidRPr="00B15D13">
        <w:t>4.</w:t>
      </w:r>
      <w:r w:rsidRPr="00B15D13">
        <w:tab/>
        <w:t xml:space="preserve">A session is terminated by a final transaction </w:t>
      </w:r>
      <w:r w:rsidRPr="00B15D13">
        <w:rPr>
          <w:i/>
        </w:rPr>
        <w:t>N</w:t>
      </w:r>
      <w:r w:rsidRPr="00B15D13">
        <w:t xml:space="preserve"> in which </w:t>
      </w:r>
      <w:r>
        <w:t>S</w:t>
      </w:r>
      <w:r w:rsidRPr="00B15D13">
        <w:t>LPP messages will be exchanged between the two endpoints.</w:t>
      </w:r>
    </w:p>
    <w:p w14:paraId="73E56030" w14:textId="09865D42" w:rsidR="00755CBC" w:rsidRDefault="00755CBC" w:rsidP="002744DA">
      <w:r w:rsidRPr="00755CBC">
        <w:t xml:space="preserve">Within the same session, all constituent messages shall contain the same session </w:t>
      </w:r>
      <w:del w:id="140" w:author="Yi-Intel" w:date="2023-12-04T20:50:00Z">
        <w:r w:rsidRPr="00755CBC" w:rsidDel="005F7886">
          <w:delText xml:space="preserve">identifier </w:delText>
        </w:r>
      </w:del>
      <w:ins w:id="141" w:author="Yi-Intel" w:date="2023-12-04T20:50:00Z">
        <w:r w:rsidR="005F7886">
          <w:t>ID</w:t>
        </w:r>
        <w:r w:rsidR="005F7886" w:rsidRPr="00755CBC">
          <w:t xml:space="preserve"> </w:t>
        </w:r>
      </w:ins>
      <w:r w:rsidRPr="00755CBC">
        <w:t xml:space="preserve">and within each transaction, all constituent messages shall contain the same transaction </w:t>
      </w:r>
      <w:commentRangeStart w:id="142"/>
      <w:del w:id="143" w:author="Yi1-Intel" w:date="2024-02-05T16:10:00Z">
        <w:r w:rsidRPr="00755CBC" w:rsidDel="00F93029">
          <w:delText>identifier</w:delText>
        </w:r>
      </w:del>
      <w:ins w:id="144" w:author="Yi1-Intel" w:date="2024-02-05T16:10:00Z">
        <w:r w:rsidR="00F93029">
          <w:t>ID</w:t>
        </w:r>
        <w:commentRangeEnd w:id="142"/>
        <w:r w:rsidR="00F93029">
          <w:rPr>
            <w:rStyle w:val="CommentReference"/>
          </w:rPr>
          <w:commentReference w:id="142"/>
        </w:r>
      </w:ins>
      <w:r w:rsidRPr="00755CBC">
        <w:t xml:space="preserve">. The last message sent in each transaction shall have the </w:t>
      </w:r>
      <w:del w:id="145" w:author="Yi1-Intel" w:date="2024-02-05T13:30:00Z">
        <w:r w:rsidRPr="00755CBC" w:rsidDel="00622BB5">
          <w:delText xml:space="preserve">IE </w:delText>
        </w:r>
      </w:del>
      <w:ins w:id="146" w:author="Yi1-Intel" w:date="2024-02-05T13:30:00Z">
        <w:r w:rsidR="00622BB5">
          <w:t>field</w:t>
        </w:r>
        <w:r w:rsidR="00622BB5" w:rsidRPr="00755CBC">
          <w:t xml:space="preserve"> </w:t>
        </w:r>
      </w:ins>
      <w:proofErr w:type="spellStart"/>
      <w:r w:rsidRPr="00755CBC">
        <w:rPr>
          <w:i/>
          <w:iCs/>
        </w:rPr>
        <w:t>endTransaction</w:t>
      </w:r>
      <w:proofErr w:type="spellEnd"/>
      <w:r w:rsidRPr="00755CBC">
        <w:t xml:space="preserve"> set to TRUE. Transactions that occur in parallel shall use different transaction IDs; transaction IDs for completed transactions may be reused at any time after the final message of the previous transaction with the same ID is known to have been received.</w:t>
      </w:r>
    </w:p>
    <w:p w14:paraId="6E696218" w14:textId="2807E0D7" w:rsidR="002744DA" w:rsidRDefault="002744DA" w:rsidP="002744DA">
      <w:pPr>
        <w:pStyle w:val="Heading2"/>
      </w:pPr>
      <w:bookmarkStart w:id="147" w:name="_Toc144116958"/>
      <w:bookmarkStart w:id="148" w:name="_Toc146746890"/>
      <w:bookmarkStart w:id="149" w:name="_Toc149599383"/>
      <w:bookmarkStart w:id="150" w:name="_Toc152344347"/>
      <w:r w:rsidRPr="00FE1977">
        <w:rPr>
          <w:lang w:eastAsia="ja-JP"/>
        </w:rPr>
        <w:t>4.</w:t>
      </w:r>
      <w:r>
        <w:rPr>
          <w:lang w:eastAsia="ja-JP"/>
        </w:rPr>
        <w:t>3</w:t>
      </w:r>
      <w:r w:rsidRPr="00FE1977">
        <w:rPr>
          <w:lang w:eastAsia="ja-JP"/>
        </w:rPr>
        <w:tab/>
      </w:r>
      <w:r w:rsidRPr="002744DA">
        <w:t>SLPP Transport</w:t>
      </w:r>
      <w:bookmarkEnd w:id="147"/>
      <w:bookmarkEnd w:id="148"/>
      <w:bookmarkEnd w:id="149"/>
      <w:bookmarkEnd w:id="150"/>
    </w:p>
    <w:p w14:paraId="69F8DE58" w14:textId="21F3DC13" w:rsidR="002744DA" w:rsidRPr="00FE1977" w:rsidRDefault="002744DA" w:rsidP="002744DA">
      <w:pPr>
        <w:pStyle w:val="Heading3"/>
        <w:rPr>
          <w:lang w:eastAsia="ja-JP"/>
        </w:rPr>
      </w:pPr>
      <w:bookmarkStart w:id="151" w:name="_Toc144116959"/>
      <w:bookmarkStart w:id="152" w:name="_Toc146746891"/>
      <w:bookmarkStart w:id="153" w:name="_Toc149599384"/>
      <w:bookmarkStart w:id="154" w:name="_Toc152344348"/>
      <w:r w:rsidRPr="00FE1977">
        <w:rPr>
          <w:lang w:eastAsia="ja-JP"/>
        </w:rPr>
        <w:t>4.</w:t>
      </w:r>
      <w:r>
        <w:rPr>
          <w:lang w:eastAsia="ja-JP"/>
        </w:rPr>
        <w:t>3</w:t>
      </w:r>
      <w:r w:rsidRPr="00FE1977">
        <w:rPr>
          <w:lang w:eastAsia="ja-JP"/>
        </w:rPr>
        <w:t>.1</w:t>
      </w:r>
      <w:r w:rsidRPr="00FE1977">
        <w:rPr>
          <w:lang w:eastAsia="ja-JP"/>
        </w:rPr>
        <w:tab/>
      </w:r>
      <w:bookmarkStart w:id="155" w:name="_Hlk144110058"/>
      <w:r w:rsidRPr="002744DA">
        <w:rPr>
          <w:lang w:eastAsia="ja-JP"/>
        </w:rPr>
        <w:t>Transport Layer Requirements</w:t>
      </w:r>
      <w:bookmarkEnd w:id="151"/>
      <w:bookmarkEnd w:id="152"/>
      <w:bookmarkEnd w:id="153"/>
      <w:bookmarkEnd w:id="154"/>
      <w:bookmarkEnd w:id="155"/>
    </w:p>
    <w:p w14:paraId="460D0F1C" w14:textId="5DE72EE4" w:rsidR="002744DA" w:rsidRDefault="002744DA" w:rsidP="002744DA">
      <w:bookmarkStart w:id="156" w:name="_Hlk144110070"/>
      <w:r w:rsidRPr="002744DA">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156"/>
    </w:p>
    <w:p w14:paraId="4B56ADA3" w14:textId="24DBF8B5" w:rsidR="002744DA" w:rsidRPr="00FE1977" w:rsidRDefault="002744DA" w:rsidP="002744DA">
      <w:pPr>
        <w:pStyle w:val="Heading3"/>
        <w:rPr>
          <w:lang w:eastAsia="ja-JP"/>
        </w:rPr>
      </w:pPr>
      <w:bookmarkStart w:id="157" w:name="_Toc144116960"/>
      <w:bookmarkStart w:id="158" w:name="_Toc146746892"/>
      <w:bookmarkStart w:id="159" w:name="_Toc149599385"/>
      <w:bookmarkStart w:id="160" w:name="_Toc152344349"/>
      <w:r w:rsidRPr="00FE1977">
        <w:rPr>
          <w:lang w:eastAsia="ja-JP"/>
        </w:rPr>
        <w:t>4.</w:t>
      </w:r>
      <w:r>
        <w:rPr>
          <w:lang w:eastAsia="ja-JP"/>
        </w:rPr>
        <w:t>3</w:t>
      </w:r>
      <w:r w:rsidRPr="00FE1977">
        <w:rPr>
          <w:lang w:eastAsia="ja-JP"/>
        </w:rPr>
        <w:t>.</w:t>
      </w:r>
      <w:r>
        <w:rPr>
          <w:lang w:eastAsia="ja-JP"/>
        </w:rPr>
        <w:t>2</w:t>
      </w:r>
      <w:r w:rsidRPr="00FE1977">
        <w:rPr>
          <w:lang w:eastAsia="ja-JP"/>
        </w:rPr>
        <w:tab/>
      </w:r>
      <w:r w:rsidRPr="002744DA">
        <w:rPr>
          <w:lang w:eastAsia="ja-JP"/>
        </w:rPr>
        <w:t>SLPP Duplicate Detection</w:t>
      </w:r>
      <w:bookmarkEnd w:id="157"/>
      <w:bookmarkEnd w:id="158"/>
      <w:bookmarkEnd w:id="159"/>
      <w:bookmarkEnd w:id="160"/>
    </w:p>
    <w:p w14:paraId="0FFDABAC" w14:textId="7A96391A" w:rsidR="002744DA" w:rsidRDefault="002744DA" w:rsidP="002744DA">
      <w:bookmarkStart w:id="161" w:name="_Hlk144110139"/>
      <w:r>
        <w:t xml:space="preserve">A sender shall include a sequence number in all SLPP messages sent for a particular location session. The sequence number shall be distinct for different SLPP messages sent </w:t>
      </w:r>
      <w:r w:rsidR="00884199">
        <w:t>by</w:t>
      </w:r>
      <w:r>
        <w:t xml:space="preserve"> the same endpoint </w:t>
      </w:r>
      <w:r w:rsidR="00884199">
        <w:t>for</w:t>
      </w:r>
      <w:r>
        <w:t xml:space="preserve"> </w:t>
      </w:r>
      <w:r w:rsidR="0045483B" w:rsidRPr="0045483B">
        <w:t xml:space="preserve">the same endpoint </w:t>
      </w:r>
      <w:r w:rsidR="0045483B">
        <w:t xml:space="preserve">in </w:t>
      </w:r>
      <w:r>
        <w:t>the same location session (e.g., may start at zero in the first SLPP message and increase monotonically in each succeeding SLPP message). Sequence numbers used in the messages transmitted from different endpoint</w:t>
      </w:r>
      <w:r w:rsidR="0043752A">
        <w:t>s</w:t>
      </w:r>
      <w:r>
        <w:t xml:space="preserve"> </w:t>
      </w:r>
      <w:r w:rsidR="0045483B" w:rsidRPr="0045483B">
        <w:t xml:space="preserve">or </w:t>
      </w:r>
      <w:r w:rsidR="0045483B">
        <w:t>for</w:t>
      </w:r>
      <w:r w:rsidR="0045483B" w:rsidRPr="0045483B">
        <w:t xml:space="preserve"> different endpoint</w:t>
      </w:r>
      <w:ins w:id="162" w:author="Yi-Intel" w:date="2023-12-04T20:26:00Z">
        <w:r w:rsidR="00313CC8">
          <w:t>s</w:t>
        </w:r>
      </w:ins>
      <w:r w:rsidR="0045483B" w:rsidRPr="0045483B">
        <w:t xml:space="preserve"> </w:t>
      </w:r>
      <w:r>
        <w:t>are independent (e.g., can be the same).</w:t>
      </w:r>
    </w:p>
    <w:p w14:paraId="11AFAD0B" w14:textId="76BA2843" w:rsidR="002744DA" w:rsidRDefault="002744DA" w:rsidP="002744DA">
      <w:r>
        <w:t xml:space="preserve">A receiver shall record the most recent received sequence number for </w:t>
      </w:r>
      <w:ins w:id="163" w:author="Yi-Intel" w:date="2023-12-04T20:29:00Z">
        <w:r w:rsidR="00313CC8">
          <w:t xml:space="preserve">each pair of endpoints </w:t>
        </w:r>
        <w:commentRangeStart w:id="164"/>
        <w:del w:id="165" w:author="Yi1-Intel" w:date="2024-02-05T16:29:00Z">
          <w:r w:rsidR="00313CC8" w:rsidDel="00EE26D8">
            <w:delText>and</w:delText>
          </w:r>
        </w:del>
      </w:ins>
      <w:ins w:id="166" w:author="Yi1-Intel" w:date="2024-02-05T16:29:00Z">
        <w:r w:rsidR="00EE26D8">
          <w:t>of</w:t>
        </w:r>
      </w:ins>
      <w:ins w:id="167" w:author="Yi-Intel" w:date="2023-12-04T20:29:00Z">
        <w:r w:rsidR="00313CC8">
          <w:t xml:space="preserve"> </w:t>
        </w:r>
      </w:ins>
      <w:commentRangeEnd w:id="164"/>
      <w:r w:rsidR="00EE26D8">
        <w:rPr>
          <w:rStyle w:val="CommentReference"/>
        </w:rPr>
        <w:commentReference w:id="164"/>
      </w:r>
      <w:r>
        <w:t xml:space="preserve">each location session. If a message is received carrying the same sequence number as that last received for </w:t>
      </w:r>
      <w:ins w:id="168" w:author="Yi-Intel" w:date="2023-12-04T20:29:00Z">
        <w:r w:rsidR="00313CC8">
          <w:t xml:space="preserve">the same pair of endpoints and </w:t>
        </w:r>
      </w:ins>
      <w:r>
        <w:t>the associated location session, it shall be discarded. Otherwise (i.e., if the sequence number is different</w:t>
      </w:r>
      <w:ins w:id="169" w:author="Yi-Intel" w:date="2023-12-04T20:30:00Z">
        <w:r w:rsidR="00313CC8">
          <w:t xml:space="preserve"> or the sequence number is same but for different pair of endpoints</w:t>
        </w:r>
      </w:ins>
      <w:r w:rsidR="009662BA">
        <w:t>)</w:t>
      </w:r>
      <w:r>
        <w:t>, the message shall be processed.</w:t>
      </w:r>
    </w:p>
    <w:p w14:paraId="74C74070" w14:textId="63853255" w:rsidR="002744DA" w:rsidRPr="00501761" w:rsidDel="00133B9F" w:rsidRDefault="002744DA" w:rsidP="00E66773">
      <w:r>
        <w:lastRenderedPageBreak/>
        <w:t xml:space="preserve">Sending and receiving sequence numbers shall be deleted in a server when the associated location session is terminated and shall be deleted in </w:t>
      </w:r>
      <w:r w:rsidR="00A25E09">
        <w:t>the UE(s)</w:t>
      </w:r>
      <w:r>
        <w:t xml:space="preserve"> when there has been no activity for a particular location session for 10 minutes.</w:t>
      </w:r>
      <w:bookmarkStart w:id="170" w:name="_Hlk144110155"/>
      <w:bookmarkEnd w:id="161"/>
      <w:r w:rsidR="003464F5" w:rsidDel="003464F5">
        <w:rPr>
          <w:rStyle w:val="CommentReference"/>
        </w:rPr>
        <w:t xml:space="preserve"> </w:t>
      </w:r>
    </w:p>
    <w:p w14:paraId="30F5C56E" w14:textId="4FEAE80F" w:rsidR="002744DA" w:rsidRPr="00FE1977" w:rsidRDefault="002744DA" w:rsidP="002744DA">
      <w:pPr>
        <w:pStyle w:val="Heading3"/>
        <w:rPr>
          <w:lang w:eastAsia="ja-JP"/>
        </w:rPr>
      </w:pPr>
      <w:bookmarkStart w:id="171" w:name="_Toc144116961"/>
      <w:bookmarkStart w:id="172" w:name="_Toc146746893"/>
      <w:bookmarkStart w:id="173" w:name="_Toc149599386"/>
      <w:bookmarkStart w:id="174" w:name="_Toc152344350"/>
      <w:bookmarkEnd w:id="170"/>
      <w:r w:rsidRPr="00FE1977">
        <w:rPr>
          <w:lang w:eastAsia="ja-JP"/>
        </w:rPr>
        <w:t>4.</w:t>
      </w:r>
      <w:r>
        <w:rPr>
          <w:lang w:eastAsia="ja-JP"/>
        </w:rPr>
        <w:t>3</w:t>
      </w:r>
      <w:r w:rsidRPr="00FE1977">
        <w:rPr>
          <w:lang w:eastAsia="ja-JP"/>
        </w:rPr>
        <w:t>.</w:t>
      </w:r>
      <w:r>
        <w:rPr>
          <w:lang w:eastAsia="ja-JP"/>
        </w:rPr>
        <w:t>3</w:t>
      </w:r>
      <w:r w:rsidRPr="00FE1977">
        <w:rPr>
          <w:lang w:eastAsia="ja-JP"/>
        </w:rPr>
        <w:tab/>
      </w:r>
      <w:r w:rsidRPr="002744DA">
        <w:rPr>
          <w:lang w:eastAsia="ja-JP"/>
        </w:rPr>
        <w:t>SLPP Acknowledgement</w:t>
      </w:r>
      <w:bookmarkEnd w:id="171"/>
      <w:bookmarkEnd w:id="172"/>
      <w:bookmarkEnd w:id="173"/>
      <w:bookmarkEnd w:id="174"/>
    </w:p>
    <w:p w14:paraId="2639FF28" w14:textId="37E7D737" w:rsidR="00B30642" w:rsidRPr="00F977B1" w:rsidRDefault="00B30642" w:rsidP="00F977B1">
      <w:pPr>
        <w:pStyle w:val="Heading4"/>
        <w:numPr>
          <w:ilvl w:val="255"/>
          <w:numId w:val="0"/>
        </w:numPr>
        <w:ind w:left="1418" w:hanging="1418"/>
        <w:rPr>
          <w:rFonts w:eastAsia="Times New Roman"/>
        </w:rPr>
      </w:pPr>
      <w:bookmarkStart w:id="175" w:name="_Toc144116962"/>
      <w:bookmarkStart w:id="176" w:name="_Toc146746894"/>
      <w:bookmarkStart w:id="177" w:name="_Toc149599387"/>
      <w:bookmarkStart w:id="178" w:name="_Toc152344351"/>
      <w:r w:rsidRPr="00F977B1">
        <w:rPr>
          <w:rFonts w:eastAsia="Times New Roman"/>
        </w:rPr>
        <w:t>4.3.3.1</w:t>
      </w:r>
      <w:r w:rsidRPr="00F977B1">
        <w:rPr>
          <w:rFonts w:eastAsia="Times New Roman"/>
        </w:rPr>
        <w:tab/>
        <w:t>General</w:t>
      </w:r>
      <w:bookmarkEnd w:id="175"/>
      <w:bookmarkEnd w:id="176"/>
      <w:bookmarkEnd w:id="177"/>
      <w:bookmarkEnd w:id="178"/>
    </w:p>
    <w:p w14:paraId="5AD69891" w14:textId="52298FD5" w:rsidR="008459E2" w:rsidRDefault="008459E2" w:rsidP="008459E2">
      <w:pPr>
        <w:rPr>
          <w:lang w:eastAsia="zh-CN"/>
        </w:rPr>
      </w:pPr>
      <w:r>
        <w:rPr>
          <w:lang w:eastAsia="zh-CN"/>
        </w:rPr>
        <w:t xml:space="preserve">Each SLPP message may carry an acknowledgement request and/or an acknowledgement indicator. A SLPP message including an acknowledgement request (i.e., that include the </w:t>
      </w:r>
      <w:del w:id="179" w:author="Yi1-Intel" w:date="2024-02-05T13:31:00Z">
        <w:r w:rsidDel="00622BB5">
          <w:rPr>
            <w:lang w:eastAsia="zh-CN"/>
          </w:rPr>
          <w:delText xml:space="preserve">IE </w:delText>
        </w:r>
      </w:del>
      <w:ins w:id="180" w:author="Yi1-Intel" w:date="2024-02-05T13:31:00Z">
        <w:r w:rsidR="00622BB5">
          <w:rPr>
            <w:lang w:eastAsia="zh-CN"/>
          </w:rPr>
          <w:t xml:space="preserve">field </w:t>
        </w:r>
      </w:ins>
      <w:proofErr w:type="spellStart"/>
      <w:r w:rsidRPr="00E66773">
        <w:rPr>
          <w:i/>
          <w:iCs/>
          <w:lang w:eastAsia="zh-CN"/>
        </w:rPr>
        <w:t>ackRequested</w:t>
      </w:r>
      <w:proofErr w:type="spellEnd"/>
      <w:r>
        <w:rPr>
          <w:lang w:eastAsia="zh-CN"/>
        </w:rPr>
        <w:t xml:space="preserve"> set to TRUE) shall also include a sequence number. Upon reception of an SLPP message which includes the </w:t>
      </w:r>
      <w:del w:id="181" w:author="Yi1-Intel" w:date="2024-02-05T13:31:00Z">
        <w:r w:rsidDel="00622BB5">
          <w:rPr>
            <w:lang w:eastAsia="zh-CN"/>
          </w:rPr>
          <w:delText xml:space="preserve">IE </w:delText>
        </w:r>
      </w:del>
      <w:ins w:id="182" w:author="Yi1-Intel" w:date="2024-02-05T13:31:00Z">
        <w:r w:rsidR="00622BB5">
          <w:rPr>
            <w:lang w:eastAsia="zh-CN"/>
          </w:rPr>
          <w:t xml:space="preserve">filed </w:t>
        </w:r>
      </w:ins>
      <w:proofErr w:type="spellStart"/>
      <w:r w:rsidRPr="00E66773">
        <w:rPr>
          <w:i/>
          <w:iCs/>
          <w:lang w:eastAsia="zh-CN"/>
        </w:rPr>
        <w:t>ackRequested</w:t>
      </w:r>
      <w:proofErr w:type="spellEnd"/>
      <w:r>
        <w:rPr>
          <w:lang w:eastAsia="zh-CN"/>
        </w:rPr>
        <w:t xml:space="preserve"> set to TRUE, a receiver returns an SLPP message with an acknowledgement response (i.e., that includes the</w:t>
      </w:r>
      <w:ins w:id="183" w:author="Yi1-Intel" w:date="2024-02-05T13:31:00Z">
        <w:r w:rsidR="00622BB5">
          <w:rPr>
            <w:lang w:eastAsia="zh-CN"/>
          </w:rPr>
          <w:t xml:space="preserve"> field</w:t>
        </w:r>
      </w:ins>
      <w:r>
        <w:rPr>
          <w:lang w:eastAsia="zh-CN"/>
        </w:rPr>
        <w:t xml:space="preserve"> </w:t>
      </w:r>
      <w:proofErr w:type="spellStart"/>
      <w:r w:rsidRPr="00E66773">
        <w:rPr>
          <w:i/>
          <w:iCs/>
          <w:lang w:eastAsia="zh-CN"/>
        </w:rPr>
        <w:t>ackIndicator</w:t>
      </w:r>
      <w:proofErr w:type="spellEnd"/>
      <w:r>
        <w:rPr>
          <w:lang w:eastAsia="zh-CN"/>
        </w:rPr>
        <w:t xml:space="preserve"> </w:t>
      </w:r>
      <w:del w:id="184" w:author="Yi1-Intel" w:date="2024-02-05T13:31:00Z">
        <w:r w:rsidDel="00622BB5">
          <w:rPr>
            <w:lang w:eastAsia="zh-CN"/>
          </w:rPr>
          <w:delText xml:space="preserve">IE </w:delText>
        </w:r>
      </w:del>
      <w:r>
        <w:rPr>
          <w:lang w:eastAsia="zh-CN"/>
        </w:rPr>
        <w:t>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p>
    <w:p w14:paraId="14E27D19" w14:textId="6402EA9F" w:rsidR="00133B9F" w:rsidRPr="00133B9F" w:rsidRDefault="008459E2" w:rsidP="00133B9F">
      <w:pPr>
        <w:rPr>
          <w:lang w:eastAsia="zh-CN"/>
        </w:rPr>
      </w:pPr>
      <w:r>
        <w:rPr>
          <w:lang w:eastAsia="zh-CN"/>
        </w:rPr>
        <w:t xml:space="preserve">When an SLPP message is transported via a NAS </w:t>
      </w:r>
      <w:r w:rsidR="009662BA">
        <w:rPr>
          <w:lang w:eastAsia="zh-CN"/>
        </w:rPr>
        <w:t>SL-</w:t>
      </w:r>
      <w:r>
        <w:rPr>
          <w:lang w:eastAsia="zh-CN"/>
        </w:rPr>
        <w:t>MO-LR request, the message does not request an acknowledgement.</w:t>
      </w:r>
    </w:p>
    <w:p w14:paraId="7A7185DC" w14:textId="71548205" w:rsidR="008459E2" w:rsidRPr="00F977B1" w:rsidRDefault="008459E2" w:rsidP="008459E2">
      <w:pPr>
        <w:pStyle w:val="Heading4"/>
        <w:numPr>
          <w:ilvl w:val="255"/>
          <w:numId w:val="0"/>
        </w:numPr>
        <w:ind w:left="1418" w:hanging="1418"/>
        <w:rPr>
          <w:rFonts w:eastAsia="Times New Roman"/>
        </w:rPr>
      </w:pPr>
      <w:bookmarkStart w:id="185" w:name="_Toc144116963"/>
      <w:bookmarkStart w:id="186" w:name="_Toc146746895"/>
      <w:bookmarkStart w:id="187" w:name="_Toc149599388"/>
      <w:bookmarkStart w:id="188" w:name="_Toc152344352"/>
      <w:r w:rsidRPr="00F977B1">
        <w:rPr>
          <w:rFonts w:eastAsia="Times New Roman"/>
        </w:rPr>
        <w:t>4.3.3.</w:t>
      </w:r>
      <w:r>
        <w:rPr>
          <w:rFonts w:eastAsia="Times New Roman"/>
        </w:rPr>
        <w:t>2</w:t>
      </w:r>
      <w:r w:rsidRPr="00F977B1">
        <w:rPr>
          <w:rFonts w:eastAsia="Times New Roman"/>
        </w:rPr>
        <w:tab/>
      </w:r>
      <w:r w:rsidRPr="008459E2">
        <w:rPr>
          <w:rFonts w:eastAsia="Times New Roman"/>
        </w:rPr>
        <w:t>Procedure related to Acknowledgement</w:t>
      </w:r>
      <w:bookmarkEnd w:id="185"/>
      <w:bookmarkEnd w:id="186"/>
      <w:bookmarkEnd w:id="187"/>
      <w:bookmarkEnd w:id="188"/>
    </w:p>
    <w:p w14:paraId="7FDAB1B3" w14:textId="35F00902" w:rsidR="008459E2" w:rsidRDefault="008459E2" w:rsidP="008459E2">
      <w:r w:rsidRPr="008459E2">
        <w:t>Figure 4.3.3.2-1 shows the procedure related to acknowledgement.</w:t>
      </w:r>
    </w:p>
    <w:p w14:paraId="4DCAA0C4" w14:textId="77777777" w:rsidR="008459E2" w:rsidRPr="00B15D13" w:rsidRDefault="008459E2" w:rsidP="008459E2">
      <w:pPr>
        <w:pStyle w:val="TH"/>
        <w:rPr>
          <w:lang w:eastAsia="ja-JP"/>
        </w:rPr>
      </w:pPr>
      <w:r w:rsidRPr="00B15D13">
        <w:object w:dxaOrig="8714" w:dyaOrig="3386" w14:anchorId="2EF02510">
          <v:shape id="_x0000_i1028" type="#_x0000_t75" style="width:396.85pt;height:159pt" o:ole="">
            <v:imagedata r:id="rId26" o:title=""/>
          </v:shape>
          <o:OLEObject Type="Embed" ProgID="Visio.Drawing.11" ShapeID="_x0000_i1028" DrawAspect="Content" ObjectID="_1768663244" r:id="rId27"/>
        </w:object>
      </w:r>
    </w:p>
    <w:p w14:paraId="718663C1" w14:textId="61C5376A" w:rsidR="008459E2" w:rsidRPr="00B15D13" w:rsidRDefault="008459E2" w:rsidP="008459E2">
      <w:pPr>
        <w:pStyle w:val="TF"/>
      </w:pPr>
      <w:r w:rsidRPr="00B15D13">
        <w:t xml:space="preserve">Figure 4.3.3.2-1: </w:t>
      </w:r>
      <w:r>
        <w:t>S</w:t>
      </w:r>
      <w:r w:rsidRPr="00B15D13">
        <w:t>LPP Acknowledgement procedure</w:t>
      </w:r>
    </w:p>
    <w:p w14:paraId="4BADDA2D" w14:textId="678C0C21" w:rsidR="008459E2" w:rsidRPr="00B15D13" w:rsidRDefault="008459E2" w:rsidP="008459E2">
      <w:pPr>
        <w:pStyle w:val="B1"/>
        <w:rPr>
          <w:lang w:eastAsia="en-GB"/>
        </w:rPr>
      </w:pPr>
      <w:r w:rsidRPr="00B15D13">
        <w:rPr>
          <w:lang w:eastAsia="en-GB"/>
        </w:rPr>
        <w:t>1.</w:t>
      </w:r>
      <w:r w:rsidRPr="00B15D13">
        <w:rPr>
          <w:lang w:eastAsia="en-GB"/>
        </w:rPr>
        <w:tab/>
        <w:t xml:space="preserve">Endpoint A sends an </w:t>
      </w:r>
      <w:r>
        <w:rPr>
          <w:lang w:eastAsia="en-GB"/>
        </w:rPr>
        <w:t>S</w:t>
      </w:r>
      <w:r w:rsidRPr="00B15D13">
        <w:rPr>
          <w:lang w:eastAsia="en-GB"/>
        </w:rPr>
        <w:t xml:space="preserve">LPP message </w:t>
      </w:r>
      <w:r w:rsidRPr="00B15D13">
        <w:rPr>
          <w:i/>
        </w:rPr>
        <w:t>N</w:t>
      </w:r>
      <w:r w:rsidRPr="00B15D13">
        <w:rPr>
          <w:lang w:eastAsia="en-GB"/>
        </w:rPr>
        <w:t xml:space="preserve"> to Endpoint B which includes the </w:t>
      </w:r>
      <w:del w:id="189" w:author="Yi1-Intel" w:date="2024-02-05T13:31:00Z">
        <w:r w:rsidRPr="00B15D13" w:rsidDel="00622BB5">
          <w:rPr>
            <w:lang w:eastAsia="en-GB"/>
          </w:rPr>
          <w:delText xml:space="preserve">IE </w:delText>
        </w:r>
      </w:del>
      <w:ins w:id="190" w:author="Yi1-Intel" w:date="2024-02-05T13:31:00Z">
        <w:r w:rsidR="00622BB5">
          <w:rPr>
            <w:lang w:eastAsia="en-GB"/>
          </w:rPr>
          <w:t>field</w:t>
        </w:r>
        <w:r w:rsidR="00622BB5" w:rsidRPr="00B15D13">
          <w:rPr>
            <w:lang w:eastAsia="en-GB"/>
          </w:rPr>
          <w:t xml:space="preserve"> </w:t>
        </w:r>
      </w:ins>
      <w:proofErr w:type="spellStart"/>
      <w:r w:rsidRPr="00B15D13">
        <w:rPr>
          <w:i/>
          <w:lang w:eastAsia="en-GB"/>
        </w:rPr>
        <w:t>ackRequested</w:t>
      </w:r>
      <w:proofErr w:type="spellEnd"/>
      <w:r w:rsidRPr="00B15D13">
        <w:rPr>
          <w:lang w:eastAsia="en-GB"/>
        </w:rPr>
        <w:t xml:space="preserve"> set to TRUE and a sequence number.</w:t>
      </w:r>
    </w:p>
    <w:p w14:paraId="6797BBF3" w14:textId="460EE67B" w:rsidR="008459E2" w:rsidRPr="00B15D13" w:rsidRDefault="008459E2" w:rsidP="008459E2">
      <w:pPr>
        <w:pStyle w:val="B1"/>
        <w:rPr>
          <w:lang w:eastAsia="en-GB"/>
        </w:rPr>
      </w:pPr>
      <w:r w:rsidRPr="00B15D13">
        <w:rPr>
          <w:lang w:eastAsia="en-GB"/>
        </w:rPr>
        <w:t>2.</w:t>
      </w:r>
      <w:r w:rsidRPr="00B15D13">
        <w:rPr>
          <w:lang w:eastAsia="en-GB"/>
        </w:rPr>
        <w:tab/>
        <w:t xml:space="preserve">If </w:t>
      </w:r>
      <w:r>
        <w:rPr>
          <w:lang w:eastAsia="en-GB"/>
        </w:rPr>
        <w:t>S</w:t>
      </w:r>
      <w:r w:rsidRPr="00B15D13">
        <w:rPr>
          <w:lang w:eastAsia="en-GB"/>
        </w:rPr>
        <w:t xml:space="preserve">LPP message </w:t>
      </w:r>
      <w:r w:rsidRPr="00B15D13">
        <w:rPr>
          <w:i/>
        </w:rPr>
        <w:t>N</w:t>
      </w:r>
      <w:r w:rsidRPr="00B15D13">
        <w:rPr>
          <w:lang w:eastAsia="en-GB"/>
        </w:rPr>
        <w:t xml:space="preserve"> </w:t>
      </w:r>
      <w:r w:rsidRPr="00B15D13">
        <w:rPr>
          <w:lang w:eastAsia="ja-JP"/>
        </w:rPr>
        <w:t xml:space="preserve">is received and Endpoint B is able to decode the </w:t>
      </w:r>
      <w:proofErr w:type="spellStart"/>
      <w:r w:rsidRPr="00B15D13">
        <w:rPr>
          <w:i/>
          <w:lang w:eastAsia="ja-JP"/>
        </w:rPr>
        <w:t>ackRequested</w:t>
      </w:r>
      <w:proofErr w:type="spellEnd"/>
      <w:r w:rsidRPr="00B15D13">
        <w:rPr>
          <w:lang w:eastAsia="ja-JP"/>
        </w:rPr>
        <w:t xml:space="preserve"> value and sequence number</w:t>
      </w:r>
      <w:r w:rsidRPr="00B15D13">
        <w:rPr>
          <w:lang w:eastAsia="en-GB"/>
        </w:rPr>
        <w:t xml:space="preserve">, Endpoint B shall return an acknowledgement for message </w:t>
      </w:r>
      <w:r w:rsidRPr="00B15D13">
        <w:rPr>
          <w:i/>
          <w:lang w:eastAsia="en-GB"/>
        </w:rPr>
        <w:t>N</w:t>
      </w:r>
      <w:r w:rsidRPr="00B15D13">
        <w:rPr>
          <w:lang w:eastAsia="en-GB"/>
        </w:rPr>
        <w:t xml:space="preserve">. The acknowledgement shall contain the </w:t>
      </w:r>
      <w:del w:id="191" w:author="Yi1-Intel" w:date="2024-02-05T13:32:00Z">
        <w:r w:rsidRPr="00B15D13" w:rsidDel="00622BB5">
          <w:rPr>
            <w:lang w:eastAsia="en-GB"/>
          </w:rPr>
          <w:delText xml:space="preserve">IE </w:delText>
        </w:r>
      </w:del>
      <w:ins w:id="192" w:author="Yi1-Intel" w:date="2024-02-05T13:32:00Z">
        <w:r w:rsidR="00622BB5">
          <w:rPr>
            <w:lang w:eastAsia="en-GB"/>
          </w:rPr>
          <w:t>field</w:t>
        </w:r>
        <w:r w:rsidR="00622BB5" w:rsidRPr="00B15D13">
          <w:rPr>
            <w:lang w:eastAsia="en-GB"/>
          </w:rPr>
          <w:t xml:space="preserve"> </w:t>
        </w:r>
      </w:ins>
      <w:proofErr w:type="spellStart"/>
      <w:r w:rsidRPr="00B15D13">
        <w:rPr>
          <w:i/>
          <w:lang w:eastAsia="en-GB"/>
        </w:rPr>
        <w:t>ackIndicator</w:t>
      </w:r>
      <w:proofErr w:type="spellEnd"/>
      <w:r w:rsidRPr="00B15D13">
        <w:rPr>
          <w:lang w:eastAsia="en-GB"/>
        </w:rPr>
        <w:t xml:space="preserve"> set to the same sequence number as that in message </w:t>
      </w:r>
      <w:r w:rsidRPr="00B15D13">
        <w:rPr>
          <w:i/>
        </w:rPr>
        <w:t>N</w:t>
      </w:r>
      <w:r w:rsidRPr="00B15D13">
        <w:rPr>
          <w:lang w:eastAsia="en-GB"/>
        </w:rPr>
        <w:t>.</w:t>
      </w:r>
    </w:p>
    <w:p w14:paraId="43123DAE" w14:textId="57B63ADE" w:rsidR="008459E2" w:rsidRPr="00B15D13" w:rsidRDefault="008459E2" w:rsidP="008459E2">
      <w:pPr>
        <w:pStyle w:val="B1"/>
        <w:rPr>
          <w:lang w:eastAsia="en-GB"/>
        </w:rPr>
      </w:pPr>
      <w:r w:rsidRPr="00B15D13">
        <w:rPr>
          <w:lang w:eastAsia="en-GB"/>
        </w:rPr>
        <w:t>3.</w:t>
      </w:r>
      <w:r w:rsidRPr="00B15D13">
        <w:rPr>
          <w:lang w:eastAsia="en-GB"/>
        </w:rPr>
        <w:tab/>
        <w:t xml:space="preserve">When the acknowledgement for </w:t>
      </w:r>
      <w:r>
        <w:rPr>
          <w:lang w:eastAsia="en-GB"/>
        </w:rPr>
        <w:t>S</w:t>
      </w:r>
      <w:r w:rsidRPr="00B15D13">
        <w:rPr>
          <w:lang w:eastAsia="en-GB"/>
        </w:rPr>
        <w:t xml:space="preserve">LPP message </w:t>
      </w:r>
      <w:r w:rsidRPr="00B15D13">
        <w:rPr>
          <w:i/>
        </w:rPr>
        <w:t>N</w:t>
      </w:r>
      <w:r w:rsidRPr="00B15D13">
        <w:rPr>
          <w:lang w:eastAsia="en-GB"/>
        </w:rPr>
        <w:t xml:space="preserve"> is received and provided the included</w:t>
      </w:r>
      <w:ins w:id="193" w:author="Yi1-Intel" w:date="2024-02-05T13:32:00Z">
        <w:r w:rsidR="00622BB5">
          <w:rPr>
            <w:lang w:eastAsia="en-GB"/>
          </w:rPr>
          <w:t xml:space="preserve"> the field</w:t>
        </w:r>
      </w:ins>
      <w:r w:rsidRPr="00B15D13">
        <w:rPr>
          <w:lang w:eastAsia="en-GB"/>
        </w:rPr>
        <w:t xml:space="preserve"> </w:t>
      </w:r>
      <w:proofErr w:type="spellStart"/>
      <w:r w:rsidRPr="00B15D13">
        <w:rPr>
          <w:i/>
          <w:lang w:eastAsia="en-GB"/>
        </w:rPr>
        <w:t>ackIndicator</w:t>
      </w:r>
      <w:proofErr w:type="spellEnd"/>
      <w:r w:rsidRPr="00B15D13">
        <w:rPr>
          <w:lang w:eastAsia="en-GB"/>
        </w:rPr>
        <w:t xml:space="preserve"> </w:t>
      </w:r>
      <w:del w:id="194" w:author="Yi1-Intel" w:date="2024-02-05T13:32:00Z">
        <w:r w:rsidRPr="00B15D13" w:rsidDel="00622BB5">
          <w:rPr>
            <w:lang w:eastAsia="en-GB"/>
          </w:rPr>
          <w:delText xml:space="preserve">IE </w:delText>
        </w:r>
      </w:del>
      <w:r w:rsidRPr="00B15D13">
        <w:rPr>
          <w:lang w:eastAsia="en-GB"/>
        </w:rPr>
        <w:t xml:space="preserve">matches the sequence number sent in message </w:t>
      </w:r>
      <w:r w:rsidRPr="00B15D13">
        <w:rPr>
          <w:i/>
        </w:rPr>
        <w:t>N</w:t>
      </w:r>
      <w:r w:rsidRPr="00B15D13">
        <w:rPr>
          <w:lang w:eastAsia="en-GB"/>
        </w:rPr>
        <w:t xml:space="preserve">, Endpoint A sends the next </w:t>
      </w:r>
      <w:r>
        <w:rPr>
          <w:lang w:eastAsia="en-GB"/>
        </w:rPr>
        <w:t>S</w:t>
      </w:r>
      <w:r w:rsidRPr="00B15D13">
        <w:rPr>
          <w:lang w:eastAsia="en-GB"/>
        </w:rPr>
        <w:t xml:space="preserve">LPP message </w:t>
      </w:r>
      <w:r w:rsidRPr="00B15D13">
        <w:rPr>
          <w:i/>
        </w:rPr>
        <w:t>N+1</w:t>
      </w:r>
      <w:r w:rsidRPr="00B15D13">
        <w:rPr>
          <w:lang w:eastAsia="en-GB"/>
        </w:rPr>
        <w:t xml:space="preserve"> to Endpoint B when this message is available.</w:t>
      </w:r>
    </w:p>
    <w:p w14:paraId="050E5057" w14:textId="6E4C9885" w:rsidR="008459E2" w:rsidRPr="00FE1977" w:rsidRDefault="008459E2" w:rsidP="008459E2">
      <w:pPr>
        <w:pStyle w:val="Heading3"/>
        <w:rPr>
          <w:lang w:eastAsia="ja-JP"/>
        </w:rPr>
      </w:pPr>
      <w:bookmarkStart w:id="195" w:name="_Toc144116964"/>
      <w:bookmarkStart w:id="196" w:name="_Toc146746896"/>
      <w:bookmarkStart w:id="197" w:name="_Toc149599389"/>
      <w:bookmarkStart w:id="198" w:name="_Toc152344353"/>
      <w:r w:rsidRPr="00FE1977">
        <w:rPr>
          <w:lang w:eastAsia="ja-JP"/>
        </w:rPr>
        <w:t>4.</w:t>
      </w:r>
      <w:r>
        <w:rPr>
          <w:lang w:eastAsia="ja-JP"/>
        </w:rPr>
        <w:t>3</w:t>
      </w:r>
      <w:r w:rsidRPr="00FE1977">
        <w:rPr>
          <w:lang w:eastAsia="ja-JP"/>
        </w:rPr>
        <w:t>.</w:t>
      </w:r>
      <w:r>
        <w:rPr>
          <w:lang w:eastAsia="ja-JP"/>
        </w:rPr>
        <w:t>4</w:t>
      </w:r>
      <w:r w:rsidRPr="00FE1977">
        <w:rPr>
          <w:lang w:eastAsia="ja-JP"/>
        </w:rPr>
        <w:tab/>
      </w:r>
      <w:r w:rsidRPr="008459E2">
        <w:rPr>
          <w:lang w:eastAsia="ja-JP"/>
        </w:rPr>
        <w:t>SLPP Retransmission</w:t>
      </w:r>
      <w:bookmarkEnd w:id="195"/>
      <w:bookmarkEnd w:id="196"/>
      <w:bookmarkEnd w:id="197"/>
      <w:bookmarkEnd w:id="198"/>
    </w:p>
    <w:p w14:paraId="112CC24B" w14:textId="556B4E38" w:rsidR="008459E2" w:rsidRPr="00F977B1" w:rsidRDefault="008459E2" w:rsidP="008459E2">
      <w:pPr>
        <w:pStyle w:val="Heading4"/>
        <w:numPr>
          <w:ilvl w:val="255"/>
          <w:numId w:val="0"/>
        </w:numPr>
        <w:ind w:left="1418" w:hanging="1418"/>
        <w:rPr>
          <w:rFonts w:eastAsia="Times New Roman"/>
        </w:rPr>
      </w:pPr>
      <w:bookmarkStart w:id="199" w:name="_Toc144116965"/>
      <w:bookmarkStart w:id="200" w:name="_Toc146746897"/>
      <w:bookmarkStart w:id="201" w:name="_Toc149599390"/>
      <w:bookmarkStart w:id="202" w:name="_Toc152344354"/>
      <w:r w:rsidRPr="00F977B1">
        <w:rPr>
          <w:rFonts w:eastAsia="Times New Roman"/>
        </w:rPr>
        <w:t>4.3.</w:t>
      </w:r>
      <w:r>
        <w:rPr>
          <w:rFonts w:eastAsia="Times New Roman"/>
        </w:rPr>
        <w:t>4</w:t>
      </w:r>
      <w:r w:rsidRPr="00F977B1">
        <w:rPr>
          <w:rFonts w:eastAsia="Times New Roman"/>
        </w:rPr>
        <w:t>.1</w:t>
      </w:r>
      <w:r w:rsidRPr="00F977B1">
        <w:rPr>
          <w:rFonts w:eastAsia="Times New Roman"/>
        </w:rPr>
        <w:tab/>
        <w:t>General</w:t>
      </w:r>
      <w:bookmarkEnd w:id="199"/>
      <w:bookmarkEnd w:id="200"/>
      <w:bookmarkEnd w:id="201"/>
      <w:bookmarkEnd w:id="202"/>
    </w:p>
    <w:p w14:paraId="549664AC" w14:textId="330AE649" w:rsidR="008459E2" w:rsidRDefault="008459E2" w:rsidP="008459E2">
      <w:r w:rsidRPr="008459E2">
        <w:t xml:space="preserve">This capability builds on the acknowledgement and duplicate detection capabilities. When an SLPP message which requires acknowledgement is sent and not acknowledged, it is resent by the sender following a timeout period up to </w:t>
      </w:r>
      <w:r w:rsidRPr="008459E2">
        <w:lastRenderedPageBreak/>
        <w:t xml:space="preserve">three times. If still unacknowledged after that, the sender aborts all SLPP activity for </w:t>
      </w:r>
      <w:r w:rsidR="00CD0BCB" w:rsidRPr="00CD0BCB">
        <w:t>this Endpoint</w:t>
      </w:r>
      <w:r w:rsidRPr="008459E2">
        <w:t xml:space="preserve">. The timeout period is determined by the sender implementation but shall not be less than a minimum value of 250 </w:t>
      </w:r>
      <w:proofErr w:type="spellStart"/>
      <w:r w:rsidRPr="008459E2">
        <w:t>ms</w:t>
      </w:r>
      <w:proofErr w:type="spellEnd"/>
      <w:r w:rsidRPr="008459E2">
        <w:t>.</w:t>
      </w:r>
    </w:p>
    <w:p w14:paraId="0C1180BE" w14:textId="77777777" w:rsidR="008459E2" w:rsidRPr="00B15D13" w:rsidRDefault="008459E2" w:rsidP="008459E2">
      <w:pPr>
        <w:pStyle w:val="Heading4"/>
        <w:rPr>
          <w:lang w:eastAsia="en-GB"/>
        </w:rPr>
      </w:pPr>
      <w:bookmarkStart w:id="203" w:name="_Toc27765102"/>
      <w:bookmarkStart w:id="204" w:name="_Toc37680759"/>
      <w:bookmarkStart w:id="205" w:name="_Toc46486329"/>
      <w:bookmarkStart w:id="206" w:name="_Toc52546674"/>
      <w:bookmarkStart w:id="207" w:name="_Toc52547204"/>
      <w:bookmarkStart w:id="208" w:name="_Toc52547734"/>
      <w:bookmarkStart w:id="209" w:name="_Toc52548264"/>
      <w:bookmarkStart w:id="210" w:name="_Toc139050799"/>
      <w:bookmarkStart w:id="211" w:name="_Toc144116966"/>
      <w:bookmarkStart w:id="212" w:name="_Toc146746898"/>
      <w:bookmarkStart w:id="213" w:name="_Toc149599391"/>
      <w:bookmarkStart w:id="214" w:name="_Toc152344355"/>
      <w:r w:rsidRPr="00B15D13">
        <w:rPr>
          <w:lang w:eastAsia="en-GB"/>
        </w:rPr>
        <w:t>4.3.4.2</w:t>
      </w:r>
      <w:r w:rsidRPr="00B15D13">
        <w:rPr>
          <w:lang w:eastAsia="en-GB"/>
        </w:rPr>
        <w:tab/>
        <w:t>Procedure related to Retransmission</w:t>
      </w:r>
      <w:bookmarkEnd w:id="203"/>
      <w:bookmarkEnd w:id="204"/>
      <w:bookmarkEnd w:id="205"/>
      <w:bookmarkEnd w:id="206"/>
      <w:bookmarkEnd w:id="207"/>
      <w:bookmarkEnd w:id="208"/>
      <w:bookmarkEnd w:id="209"/>
      <w:bookmarkEnd w:id="210"/>
      <w:bookmarkEnd w:id="211"/>
      <w:bookmarkEnd w:id="212"/>
      <w:bookmarkEnd w:id="213"/>
      <w:bookmarkEnd w:id="214"/>
    </w:p>
    <w:p w14:paraId="16849FEA" w14:textId="77777777" w:rsidR="008459E2" w:rsidRPr="00B15D13" w:rsidRDefault="008459E2" w:rsidP="008459E2">
      <w:pPr>
        <w:rPr>
          <w:lang w:eastAsia="en-GB"/>
        </w:rPr>
      </w:pPr>
      <w:r w:rsidRPr="00B15D13">
        <w:rPr>
          <w:lang w:eastAsia="en-GB"/>
        </w:rPr>
        <w:t>Figure 4.3.4.2-1 shows the procedure related to retransmission when combined with acknowledgement and duplicate detection.</w:t>
      </w:r>
    </w:p>
    <w:p w14:paraId="78F791E5" w14:textId="77777777" w:rsidR="008459E2" w:rsidRPr="00B15D13" w:rsidRDefault="008459E2" w:rsidP="008459E2">
      <w:pPr>
        <w:pStyle w:val="TH"/>
      </w:pPr>
      <w:r w:rsidRPr="00B15D13">
        <w:object w:dxaOrig="8714" w:dyaOrig="5240" w14:anchorId="5503C10A">
          <v:shape id="_x0000_i1029" type="#_x0000_t75" style="width:396.85pt;height:238.45pt" o:ole="">
            <v:imagedata r:id="rId28" o:title=""/>
          </v:shape>
          <o:OLEObject Type="Embed" ProgID="Visio.Drawing.11" ShapeID="_x0000_i1029" DrawAspect="Content" ObjectID="_1768663245" r:id="rId29"/>
        </w:object>
      </w:r>
    </w:p>
    <w:p w14:paraId="4CA4FFBE" w14:textId="3996129E" w:rsidR="008459E2" w:rsidRPr="00B15D13" w:rsidRDefault="008459E2" w:rsidP="008459E2">
      <w:pPr>
        <w:pStyle w:val="TF"/>
      </w:pPr>
      <w:r w:rsidRPr="00B15D13">
        <w:t xml:space="preserve">Figure 4.3.4.2-1: </w:t>
      </w:r>
      <w:r>
        <w:t>S</w:t>
      </w:r>
      <w:r w:rsidRPr="00B15D13">
        <w:t>LPP Retransmission procedure</w:t>
      </w:r>
    </w:p>
    <w:p w14:paraId="70F3F81C" w14:textId="7F3197C3" w:rsidR="008459E2" w:rsidRPr="00B15D13" w:rsidRDefault="008459E2" w:rsidP="008459E2">
      <w:pPr>
        <w:pStyle w:val="B1"/>
        <w:rPr>
          <w:lang w:eastAsia="en-GB"/>
        </w:rPr>
      </w:pPr>
      <w:r w:rsidRPr="00B15D13">
        <w:rPr>
          <w:lang w:eastAsia="en-GB"/>
        </w:rPr>
        <w:t>1.</w:t>
      </w:r>
      <w:r w:rsidRPr="00B15D13">
        <w:rPr>
          <w:lang w:eastAsia="en-GB"/>
        </w:rPr>
        <w:tab/>
        <w:t xml:space="preserve">Endpoint A sends an </w:t>
      </w:r>
      <w:r>
        <w:rPr>
          <w:lang w:eastAsia="en-GB"/>
        </w:rPr>
        <w:t>S</w:t>
      </w:r>
      <w:r w:rsidRPr="00B15D13">
        <w:rPr>
          <w:lang w:eastAsia="en-GB"/>
        </w:rPr>
        <w:t xml:space="preserve">LPP message </w:t>
      </w:r>
      <w:r w:rsidRPr="00B15D13">
        <w:rPr>
          <w:i/>
        </w:rPr>
        <w:t>N</w:t>
      </w:r>
      <w:r w:rsidRPr="00B15D13">
        <w:rPr>
          <w:lang w:eastAsia="en-GB"/>
        </w:rPr>
        <w:t xml:space="preserve"> to Endpoint B for a particular location session and includes a request for acknowledgement along with a sequence number.</w:t>
      </w:r>
    </w:p>
    <w:p w14:paraId="5A822D13" w14:textId="47DBE8E2" w:rsidR="008459E2" w:rsidRPr="00B15D13" w:rsidRDefault="008459E2" w:rsidP="008459E2">
      <w:pPr>
        <w:pStyle w:val="B1"/>
        <w:rPr>
          <w:lang w:eastAsia="en-GB"/>
        </w:rPr>
      </w:pPr>
      <w:r w:rsidRPr="00B15D13">
        <w:rPr>
          <w:lang w:eastAsia="en-GB"/>
        </w:rPr>
        <w:t>2.</w:t>
      </w:r>
      <w:r w:rsidRPr="00B15D13">
        <w:rPr>
          <w:lang w:eastAsia="en-GB"/>
        </w:rPr>
        <w:tab/>
        <w:t xml:space="preserve">If </w:t>
      </w:r>
      <w:r>
        <w:rPr>
          <w:lang w:eastAsia="en-GB"/>
        </w:rPr>
        <w:t>S</w:t>
      </w:r>
      <w:r w:rsidRPr="00B15D13">
        <w:rPr>
          <w:lang w:eastAsia="en-GB"/>
        </w:rPr>
        <w:t xml:space="preserve">LPP message </w:t>
      </w:r>
      <w:r w:rsidRPr="00B15D13">
        <w:rPr>
          <w:i/>
        </w:rPr>
        <w:t>N</w:t>
      </w:r>
      <w:r w:rsidRPr="00B15D13">
        <w:rPr>
          <w:lang w:eastAsia="en-GB"/>
        </w:rPr>
        <w:t xml:space="preserve"> </w:t>
      </w:r>
      <w:r w:rsidRPr="00B15D13">
        <w:rPr>
          <w:lang w:eastAsia="ja-JP"/>
        </w:rPr>
        <w:t>is received</w:t>
      </w:r>
      <w:r w:rsidRPr="00B15D13">
        <w:rPr>
          <w:lang w:eastAsia="en-GB"/>
        </w:rPr>
        <w:t xml:space="preserve"> and Endpoint B is able to decode the </w:t>
      </w:r>
      <w:proofErr w:type="spellStart"/>
      <w:r w:rsidRPr="00B15D13">
        <w:rPr>
          <w:i/>
          <w:lang w:eastAsia="en-GB"/>
        </w:rPr>
        <w:t>ackRequested</w:t>
      </w:r>
      <w:proofErr w:type="spellEnd"/>
      <w:r w:rsidRPr="00B15D13">
        <w:rPr>
          <w:lang w:eastAsia="en-GB"/>
        </w:rPr>
        <w:t xml:space="preserve"> value and sequence number (regardless of whether the message body can be correctly decoded), Endpoint B shall return an acknowledgement for message </w:t>
      </w:r>
      <w:r w:rsidRPr="00B15D13">
        <w:rPr>
          <w:i/>
        </w:rPr>
        <w:t>N</w:t>
      </w:r>
      <w:r w:rsidRPr="00B15D13">
        <w:rPr>
          <w:lang w:eastAsia="en-GB"/>
        </w:rPr>
        <w:t>. If the acknowledgement is received by Endpoint A (such that the acknowledged message can be identified and sequence numbers are matching), Endpoint A skips steps 3 and 4.</w:t>
      </w:r>
    </w:p>
    <w:p w14:paraId="4F08291D" w14:textId="65F2F04D" w:rsidR="008459E2" w:rsidRPr="00B15D13" w:rsidRDefault="008459E2" w:rsidP="008459E2">
      <w:pPr>
        <w:pStyle w:val="B1"/>
        <w:rPr>
          <w:lang w:eastAsia="en-GB"/>
        </w:rPr>
      </w:pPr>
      <w:r w:rsidRPr="00B15D13">
        <w:rPr>
          <w:lang w:eastAsia="en-GB"/>
        </w:rPr>
        <w:t>3.</w:t>
      </w:r>
      <w:r w:rsidRPr="00B15D13">
        <w:rPr>
          <w:lang w:eastAsia="en-GB"/>
        </w:rPr>
        <w:tab/>
        <w:t xml:space="preserve">If the acknowledgement in step 2 </w:t>
      </w:r>
      <w:r w:rsidRPr="00B15D13">
        <w:rPr>
          <w:lang w:eastAsia="ja-JP"/>
        </w:rPr>
        <w:t>is not received after a timeout period</w:t>
      </w:r>
      <w:r w:rsidRPr="00B15D13">
        <w:rPr>
          <w:lang w:eastAsia="en-GB"/>
        </w:rPr>
        <w:t xml:space="preserve">, Endpoint A shall retransmit </w:t>
      </w:r>
      <w:r>
        <w:rPr>
          <w:lang w:eastAsia="en-GB"/>
        </w:rPr>
        <w:t>S</w:t>
      </w:r>
      <w:r w:rsidRPr="00B15D13">
        <w:rPr>
          <w:lang w:eastAsia="en-GB"/>
        </w:rPr>
        <w:t xml:space="preserve">LPP message </w:t>
      </w:r>
      <w:r w:rsidRPr="00B15D13">
        <w:rPr>
          <w:i/>
        </w:rPr>
        <w:t>N</w:t>
      </w:r>
      <w:r w:rsidRPr="00B15D13">
        <w:rPr>
          <w:lang w:eastAsia="en-GB"/>
        </w:rPr>
        <w:t xml:space="preserve"> and shall include the same sequence number as in step 1.</w:t>
      </w:r>
    </w:p>
    <w:p w14:paraId="071E1701" w14:textId="47D18533" w:rsidR="008459E2" w:rsidRPr="00B15D13" w:rsidRDefault="008459E2" w:rsidP="008459E2">
      <w:pPr>
        <w:pStyle w:val="B1"/>
        <w:rPr>
          <w:lang w:eastAsia="en-GB"/>
        </w:rPr>
      </w:pPr>
      <w:r w:rsidRPr="00B15D13">
        <w:rPr>
          <w:lang w:eastAsia="en-GB"/>
        </w:rPr>
        <w:t>4.</w:t>
      </w:r>
      <w:r w:rsidRPr="00B15D13">
        <w:rPr>
          <w:lang w:eastAsia="en-GB"/>
        </w:rPr>
        <w:tab/>
        <w:t xml:space="preserve">If </w:t>
      </w:r>
      <w:r>
        <w:rPr>
          <w:lang w:eastAsia="en-GB"/>
        </w:rPr>
        <w:t>S</w:t>
      </w:r>
      <w:r w:rsidRPr="00B15D13">
        <w:rPr>
          <w:lang w:eastAsia="en-GB"/>
        </w:rPr>
        <w:t xml:space="preserve">LPP message </w:t>
      </w:r>
      <w:r w:rsidRPr="00B15D13">
        <w:rPr>
          <w:i/>
        </w:rPr>
        <w:t>N</w:t>
      </w:r>
      <w:r w:rsidRPr="00B15D13">
        <w:rPr>
          <w:lang w:eastAsia="en-GB"/>
        </w:rPr>
        <w:t xml:space="preserve"> in step 3 </w:t>
      </w:r>
      <w:r w:rsidRPr="00B15D13">
        <w:rPr>
          <w:lang w:eastAsia="ja-JP"/>
        </w:rPr>
        <w:t xml:space="preserve">is received and Endpoint B is able to decode the </w:t>
      </w:r>
      <w:proofErr w:type="spellStart"/>
      <w:r w:rsidRPr="00B15D13">
        <w:rPr>
          <w:i/>
          <w:lang w:eastAsia="ja-JP"/>
        </w:rPr>
        <w:t>ackRequested</w:t>
      </w:r>
      <w:proofErr w:type="spellEnd"/>
      <w:r w:rsidRPr="00B15D13">
        <w:rPr>
          <w:lang w:eastAsia="ja-JP"/>
        </w:rPr>
        <w:t xml:space="preserve"> value and sequence number </w:t>
      </w:r>
      <w:r w:rsidRPr="00B15D13">
        <w:rPr>
          <w:lang w:eastAsia="en-GB"/>
        </w:rPr>
        <w:t xml:space="preserve">(regardless of whether the message body can be correctly decoded and whether or not the message is considered a duplicate), Endpoint B shall return an acknowledgement. Steps 3 may be repeated one or more times if the acknowledgement in step 4 is not </w:t>
      </w:r>
      <w:r w:rsidRPr="00B15D13">
        <w:rPr>
          <w:lang w:eastAsia="ja-JP"/>
        </w:rPr>
        <w:t>received after a timeout period</w:t>
      </w:r>
      <w:r w:rsidRPr="00B15D13">
        <w:rPr>
          <w:lang w:eastAsia="en-GB"/>
        </w:rPr>
        <w:t xml:space="preserve"> by Endpoint A. If the acknowledgement in step 4 is still not received after sending three retransmissions, Endpoint A shall abort all procedures and activity associated with </w:t>
      </w:r>
      <w:r>
        <w:rPr>
          <w:lang w:eastAsia="en-GB"/>
        </w:rPr>
        <w:t>S</w:t>
      </w:r>
      <w:r w:rsidRPr="00B15D13">
        <w:rPr>
          <w:lang w:eastAsia="en-GB"/>
        </w:rPr>
        <w:t xml:space="preserve">LPP support for </w:t>
      </w:r>
      <w:r w:rsidR="00C703CE">
        <w:rPr>
          <w:lang w:eastAsia="en-GB"/>
        </w:rPr>
        <w:t>this Endpoint B</w:t>
      </w:r>
      <w:r w:rsidRPr="00B15D13">
        <w:rPr>
          <w:lang w:eastAsia="en-GB"/>
        </w:rPr>
        <w:t>.</w:t>
      </w:r>
    </w:p>
    <w:p w14:paraId="78D6E0B4" w14:textId="559A7A5A" w:rsidR="008459E2" w:rsidRDefault="008459E2" w:rsidP="008459E2">
      <w:pPr>
        <w:pStyle w:val="B1"/>
        <w:rPr>
          <w:lang w:eastAsia="en-GB"/>
        </w:rPr>
      </w:pPr>
      <w:r w:rsidRPr="00B15D13">
        <w:rPr>
          <w:lang w:eastAsia="en-GB"/>
        </w:rPr>
        <w:t>5.</w:t>
      </w:r>
      <w:r w:rsidRPr="00B15D13">
        <w:rPr>
          <w:lang w:eastAsia="en-GB"/>
        </w:rPr>
        <w:tab/>
        <w:t>Once an acknowledgement in step 2 or step 4 is received, Endpoint A send</w:t>
      </w:r>
      <w:r w:rsidRPr="00B15D13">
        <w:rPr>
          <w:lang w:eastAsia="ja-JP"/>
        </w:rPr>
        <w:t>s</w:t>
      </w:r>
      <w:r w:rsidRPr="00B15D13">
        <w:rPr>
          <w:lang w:eastAsia="en-GB"/>
        </w:rPr>
        <w:t xml:space="preserve"> the next </w:t>
      </w:r>
      <w:r w:rsidR="0025633A">
        <w:rPr>
          <w:lang w:eastAsia="en-GB"/>
        </w:rPr>
        <w:t>S</w:t>
      </w:r>
      <w:r w:rsidRPr="00B15D13">
        <w:rPr>
          <w:lang w:eastAsia="en-GB"/>
        </w:rPr>
        <w:t xml:space="preserve">LPP message </w:t>
      </w:r>
      <w:r w:rsidRPr="00B15D13">
        <w:rPr>
          <w:i/>
          <w:lang w:eastAsia="en-GB"/>
        </w:rPr>
        <w:t>N+1</w:t>
      </w:r>
      <w:r w:rsidRPr="00B15D13">
        <w:rPr>
          <w:lang w:eastAsia="en-GB"/>
        </w:rPr>
        <w:t xml:space="preserve"> for the location session to Endpoint B when this message is available.</w:t>
      </w:r>
    </w:p>
    <w:p w14:paraId="581EBF2C" w14:textId="57D697D0" w:rsidR="00F87806" w:rsidRDefault="00F87806" w:rsidP="00F87806">
      <w:pPr>
        <w:pStyle w:val="Heading1"/>
        <w:rPr>
          <w:lang w:eastAsia="ja-JP"/>
        </w:rPr>
      </w:pPr>
      <w:bookmarkStart w:id="215" w:name="_Toc27765104"/>
      <w:bookmarkStart w:id="216" w:name="_Toc37680761"/>
      <w:bookmarkStart w:id="217" w:name="_Toc46486331"/>
      <w:bookmarkStart w:id="218" w:name="_Toc52546676"/>
      <w:bookmarkStart w:id="219" w:name="_Toc52547206"/>
      <w:bookmarkStart w:id="220" w:name="_Toc52547736"/>
      <w:bookmarkStart w:id="221" w:name="_Toc52548266"/>
      <w:bookmarkStart w:id="222" w:name="_Toc131140020"/>
      <w:bookmarkStart w:id="223" w:name="_Toc144116967"/>
      <w:bookmarkStart w:id="224" w:name="_Toc146746899"/>
      <w:bookmarkStart w:id="225" w:name="_Toc149599392"/>
      <w:bookmarkStart w:id="226" w:name="_Toc152344356"/>
      <w:r w:rsidRPr="00F87806">
        <w:rPr>
          <w:lang w:eastAsia="ja-JP"/>
        </w:rPr>
        <w:lastRenderedPageBreak/>
        <w:t>5</w:t>
      </w:r>
      <w:r w:rsidRPr="00F87806">
        <w:rPr>
          <w:lang w:eastAsia="ja-JP"/>
        </w:rPr>
        <w:tab/>
      </w:r>
      <w:r>
        <w:rPr>
          <w:lang w:eastAsia="ja-JP"/>
        </w:rPr>
        <w:t>S</w:t>
      </w:r>
      <w:r w:rsidRPr="00F87806">
        <w:rPr>
          <w:lang w:eastAsia="ja-JP"/>
        </w:rPr>
        <w:t>LPP Procedures</w:t>
      </w:r>
      <w:bookmarkEnd w:id="215"/>
      <w:bookmarkEnd w:id="216"/>
      <w:bookmarkEnd w:id="217"/>
      <w:bookmarkEnd w:id="218"/>
      <w:bookmarkEnd w:id="219"/>
      <w:bookmarkEnd w:id="220"/>
      <w:bookmarkEnd w:id="221"/>
      <w:bookmarkEnd w:id="222"/>
      <w:bookmarkEnd w:id="223"/>
      <w:bookmarkEnd w:id="224"/>
      <w:bookmarkEnd w:id="225"/>
      <w:bookmarkEnd w:id="226"/>
    </w:p>
    <w:p w14:paraId="2E98CF94" w14:textId="77777777" w:rsidR="00F87806" w:rsidRDefault="00F87806" w:rsidP="00F87806">
      <w:pPr>
        <w:pStyle w:val="Heading2"/>
        <w:rPr>
          <w:lang w:eastAsia="ja-JP"/>
        </w:rPr>
      </w:pPr>
      <w:bookmarkStart w:id="227" w:name="_Toc27765105"/>
      <w:bookmarkStart w:id="228" w:name="_Toc37680762"/>
      <w:bookmarkStart w:id="229" w:name="_Toc46486332"/>
      <w:bookmarkStart w:id="230" w:name="_Toc52546677"/>
      <w:bookmarkStart w:id="231" w:name="_Toc52547207"/>
      <w:bookmarkStart w:id="232" w:name="_Toc52547737"/>
      <w:bookmarkStart w:id="233" w:name="_Toc52548267"/>
      <w:bookmarkStart w:id="234" w:name="_Toc131140021"/>
      <w:bookmarkStart w:id="235" w:name="_Toc144116968"/>
      <w:bookmarkStart w:id="236" w:name="_Toc146746900"/>
      <w:bookmarkStart w:id="237" w:name="_Toc149599393"/>
      <w:bookmarkStart w:id="238" w:name="_Toc152344357"/>
      <w:r w:rsidRPr="00F87806">
        <w:rPr>
          <w:lang w:eastAsia="ja-JP"/>
        </w:rPr>
        <w:t>5.1</w:t>
      </w:r>
      <w:r w:rsidRPr="00F87806">
        <w:rPr>
          <w:lang w:eastAsia="ja-JP"/>
        </w:rPr>
        <w:tab/>
        <w:t>Procedures related to capability transfer</w:t>
      </w:r>
      <w:bookmarkEnd w:id="227"/>
      <w:bookmarkEnd w:id="228"/>
      <w:bookmarkEnd w:id="229"/>
      <w:bookmarkEnd w:id="230"/>
      <w:bookmarkEnd w:id="231"/>
      <w:bookmarkEnd w:id="232"/>
      <w:bookmarkEnd w:id="233"/>
      <w:bookmarkEnd w:id="234"/>
      <w:bookmarkEnd w:id="235"/>
      <w:bookmarkEnd w:id="236"/>
      <w:bookmarkEnd w:id="237"/>
      <w:bookmarkEnd w:id="238"/>
    </w:p>
    <w:p w14:paraId="3E31F214" w14:textId="77777777" w:rsidR="004B2825" w:rsidRDefault="004B2825" w:rsidP="004B2825">
      <w:pPr>
        <w:pStyle w:val="Heading3"/>
        <w:rPr>
          <w:lang w:eastAsia="ja-JP"/>
        </w:rPr>
      </w:pPr>
      <w:bookmarkStart w:id="239" w:name="_Toc149599394"/>
      <w:bookmarkStart w:id="240" w:name="_Toc152344358"/>
      <w:r>
        <w:rPr>
          <w:lang w:eastAsia="ja-JP"/>
        </w:rPr>
        <w:t>5.1.1</w:t>
      </w:r>
      <w:r>
        <w:rPr>
          <w:lang w:eastAsia="ja-JP"/>
        </w:rPr>
        <w:tab/>
        <w:t>General</w:t>
      </w:r>
      <w:bookmarkEnd w:id="239"/>
      <w:bookmarkEnd w:id="240"/>
    </w:p>
    <w:p w14:paraId="1D20C73A" w14:textId="77777777" w:rsidR="004B2825" w:rsidRDefault="004B2825" w:rsidP="004B2825">
      <w:pPr>
        <w:rPr>
          <w:lang w:eastAsia="ja-JP"/>
        </w:rPr>
      </w:pPr>
      <w:r w:rsidRPr="00413006">
        <w:rPr>
          <w:lang w:eastAsia="ja-JP"/>
        </w:rPr>
        <w:t xml:space="preserve">The purpose of the procedures that are grouped together in this clause is to enable the transfer of capabilities from </w:t>
      </w:r>
      <w:r>
        <w:rPr>
          <w:lang w:eastAsia="ja-JP"/>
        </w:rPr>
        <w:t>Endpoint A</w:t>
      </w:r>
      <w:r w:rsidRPr="00413006">
        <w:rPr>
          <w:lang w:eastAsia="ja-JP"/>
        </w:rPr>
        <w:t xml:space="preserve"> to </w:t>
      </w:r>
      <w:r>
        <w:rPr>
          <w:lang w:eastAsia="ja-JP"/>
        </w:rPr>
        <w:t>Endpoint B</w:t>
      </w:r>
      <w:r w:rsidRPr="00413006">
        <w:rPr>
          <w:lang w:eastAsia="ja-JP"/>
        </w:rPr>
        <w:t xml:space="preserve">. Capabilities in this context refer to positioning and protocol capabilities related to </w:t>
      </w:r>
      <w:r>
        <w:rPr>
          <w:lang w:eastAsia="ja-JP"/>
        </w:rPr>
        <w:t>S</w:t>
      </w:r>
      <w:r w:rsidRPr="00413006">
        <w:rPr>
          <w:lang w:eastAsia="ja-JP"/>
        </w:rPr>
        <w:t xml:space="preserve">LPP and the positioning methods supported by </w:t>
      </w:r>
      <w:r>
        <w:rPr>
          <w:lang w:eastAsia="ja-JP"/>
        </w:rPr>
        <w:t>S</w:t>
      </w:r>
      <w:r w:rsidRPr="00413006">
        <w:rPr>
          <w:lang w:eastAsia="ja-JP"/>
        </w:rPr>
        <w:t>LPP.</w:t>
      </w:r>
    </w:p>
    <w:p w14:paraId="7C01BA08" w14:textId="77777777" w:rsidR="004B2825" w:rsidRDefault="004B2825" w:rsidP="004B2825">
      <w:pPr>
        <w:pStyle w:val="Heading3"/>
        <w:rPr>
          <w:lang w:eastAsia="ja-JP"/>
        </w:rPr>
      </w:pPr>
      <w:bookmarkStart w:id="241" w:name="_Toc149599395"/>
      <w:bookmarkStart w:id="242" w:name="_Toc152344359"/>
      <w:r>
        <w:rPr>
          <w:lang w:eastAsia="ja-JP"/>
        </w:rPr>
        <w:t>5.1.2</w:t>
      </w:r>
      <w:r>
        <w:rPr>
          <w:lang w:eastAsia="ja-JP"/>
        </w:rPr>
        <w:tab/>
      </w:r>
      <w:r w:rsidRPr="00BD674B">
        <w:rPr>
          <w:lang w:eastAsia="ja-JP"/>
        </w:rPr>
        <w:t>Capability Transfer procedure</w:t>
      </w:r>
      <w:bookmarkEnd w:id="241"/>
      <w:bookmarkEnd w:id="242"/>
    </w:p>
    <w:p w14:paraId="694AC8DA" w14:textId="77777777" w:rsidR="004B2825" w:rsidRDefault="004B2825" w:rsidP="004B2825">
      <w:pPr>
        <w:rPr>
          <w:lang w:eastAsia="ja-JP"/>
        </w:rPr>
      </w:pPr>
      <w:r w:rsidRPr="00BD674B">
        <w:rPr>
          <w:lang w:eastAsia="ja-JP"/>
        </w:rPr>
        <w:t>The Capability Transfer procedure is shown in Figure 5.1.2-1.</w:t>
      </w:r>
    </w:p>
    <w:p w14:paraId="75084E73" w14:textId="77777777" w:rsidR="004B2825" w:rsidRPr="00B15D13" w:rsidRDefault="004B2825" w:rsidP="004B2825"/>
    <w:p w14:paraId="5AB68A43" w14:textId="1165F219" w:rsidR="004B2825" w:rsidRPr="00B15D13" w:rsidRDefault="00D0435B" w:rsidP="004B2825">
      <w:pPr>
        <w:pStyle w:val="TH"/>
      </w:pPr>
      <w:r w:rsidRPr="00B15D13">
        <w:object w:dxaOrig="7260" w:dyaOrig="2940" w14:anchorId="2262D092">
          <v:shape id="_x0000_i1030" type="#_x0000_t75" style="width:5in;height:2in" o:ole="">
            <v:imagedata r:id="rId30" o:title=""/>
          </v:shape>
          <o:OLEObject Type="Embed" ProgID="Visio.Drawing.11" ShapeID="_x0000_i1030" DrawAspect="Content" ObjectID="_1768663246" r:id="rId31"/>
        </w:object>
      </w:r>
    </w:p>
    <w:p w14:paraId="27E3092E" w14:textId="77777777" w:rsidR="004B2825" w:rsidRPr="00B15D13" w:rsidRDefault="004B2825" w:rsidP="004B2825">
      <w:pPr>
        <w:pStyle w:val="TF"/>
      </w:pPr>
      <w:r w:rsidRPr="00B15D13">
        <w:t>Figure 5.1.</w:t>
      </w:r>
      <w:r>
        <w:t>2</w:t>
      </w:r>
      <w:r w:rsidRPr="00B15D13">
        <w:t xml:space="preserve">-1: </w:t>
      </w:r>
      <w:r>
        <w:t>S</w:t>
      </w:r>
      <w:r w:rsidRPr="00B15D13">
        <w:t>LPP Capability Transfer procedure</w:t>
      </w:r>
    </w:p>
    <w:p w14:paraId="4BE3DF36" w14:textId="77777777" w:rsidR="004B2825" w:rsidRPr="00B15D13" w:rsidRDefault="004B2825" w:rsidP="004B2825">
      <w:pPr>
        <w:pStyle w:val="B1"/>
      </w:pPr>
      <w:r w:rsidRPr="00B15D13">
        <w:t>1.</w:t>
      </w:r>
      <w:r w:rsidRPr="00B15D13">
        <w:tab/>
      </w:r>
      <w:r>
        <w:t>Endpoint B</w:t>
      </w:r>
      <w:r w:rsidRPr="00B15D13">
        <w:t xml:space="preserve"> sends a </w:t>
      </w:r>
      <w:proofErr w:type="spellStart"/>
      <w:r w:rsidRPr="00B15D13">
        <w:rPr>
          <w:i/>
        </w:rPr>
        <w:t>RequestCapabilities</w:t>
      </w:r>
      <w:proofErr w:type="spellEnd"/>
      <w:r w:rsidRPr="00B15D13">
        <w:t xml:space="preserve"> message to </w:t>
      </w:r>
      <w:r>
        <w:t>Endpoint A</w:t>
      </w:r>
      <w:r w:rsidRPr="00B15D13">
        <w:t xml:space="preserve">. </w:t>
      </w:r>
      <w:r>
        <w:t>Endpoint B</w:t>
      </w:r>
      <w:r w:rsidRPr="00B15D13">
        <w:t xml:space="preserve"> may indicate the types of capability needed.</w:t>
      </w:r>
    </w:p>
    <w:p w14:paraId="7FF6E89D" w14:textId="7F524FF4" w:rsidR="004B2825" w:rsidRPr="00B15D13" w:rsidRDefault="004B2825" w:rsidP="004B2825">
      <w:pPr>
        <w:pStyle w:val="B1"/>
      </w:pPr>
      <w:r w:rsidRPr="00B15D13">
        <w:t>2.</w:t>
      </w:r>
      <w:r w:rsidRPr="00B15D13">
        <w:tab/>
      </w:r>
      <w:r>
        <w:t>Endpoint A</w:t>
      </w:r>
      <w:r w:rsidRPr="00B15D13">
        <w:t xml:space="preserve"> responds with a </w:t>
      </w:r>
      <w:proofErr w:type="spellStart"/>
      <w:r w:rsidRPr="00B15D13">
        <w:rPr>
          <w:i/>
        </w:rPr>
        <w:t>ProvideCapabilities</w:t>
      </w:r>
      <w:proofErr w:type="spellEnd"/>
      <w:r w:rsidRPr="00B15D13">
        <w:t xml:space="preserve"> message to </w:t>
      </w:r>
      <w:r>
        <w:t>Endpoint B</w:t>
      </w:r>
      <w:r w:rsidRPr="00B15D13">
        <w:t>. The capabilities shall correspond to any capability types specified in step 1. This message shall include the</w:t>
      </w:r>
      <w:ins w:id="243" w:author="Yi1-Intel" w:date="2024-02-05T13:33:00Z">
        <w:r w:rsidR="002807D3">
          <w:t xml:space="preserve"> field</w:t>
        </w:r>
      </w:ins>
      <w:r w:rsidRPr="00B15D13">
        <w:t xml:space="preserve"> </w:t>
      </w:r>
      <w:proofErr w:type="spellStart"/>
      <w:r w:rsidRPr="00B15D13">
        <w:rPr>
          <w:i/>
        </w:rPr>
        <w:t>endTransaction</w:t>
      </w:r>
      <w:proofErr w:type="spellEnd"/>
      <w:r w:rsidRPr="00B15D13">
        <w:t xml:space="preserve"> </w:t>
      </w:r>
      <w:del w:id="244" w:author="Yi1-Intel" w:date="2024-02-05T13:33:00Z">
        <w:r w:rsidRPr="00B15D13" w:rsidDel="002807D3">
          <w:delText xml:space="preserve">IE </w:delText>
        </w:r>
      </w:del>
      <w:r w:rsidRPr="00B15D13">
        <w:t>set to TRUE.</w:t>
      </w:r>
    </w:p>
    <w:p w14:paraId="3E46D29C" w14:textId="77777777" w:rsidR="004B2825" w:rsidRDefault="004B2825" w:rsidP="004B2825">
      <w:pPr>
        <w:pStyle w:val="Heading3"/>
        <w:rPr>
          <w:lang w:eastAsia="ja-JP"/>
        </w:rPr>
      </w:pPr>
      <w:bookmarkStart w:id="245" w:name="_Toc149599396"/>
      <w:bookmarkStart w:id="246" w:name="_Toc152344360"/>
      <w:r>
        <w:rPr>
          <w:lang w:eastAsia="ja-JP"/>
        </w:rPr>
        <w:t>5.1.3</w:t>
      </w:r>
      <w:r>
        <w:rPr>
          <w:lang w:eastAsia="ja-JP"/>
        </w:rPr>
        <w:tab/>
      </w:r>
      <w:r w:rsidRPr="006F47FF">
        <w:rPr>
          <w:lang w:eastAsia="ja-JP"/>
        </w:rPr>
        <w:t>Capability Indication procedure</w:t>
      </w:r>
      <w:bookmarkEnd w:id="245"/>
      <w:bookmarkEnd w:id="246"/>
    </w:p>
    <w:p w14:paraId="3E0A8303" w14:textId="3AC1D9DB" w:rsidR="004B2825" w:rsidRPr="00B15D13" w:rsidRDefault="004B2825" w:rsidP="004B2825">
      <w:r w:rsidRPr="00B15D13">
        <w:t xml:space="preserve">The Capability Indication procedure allows the </w:t>
      </w:r>
      <w:r w:rsidR="000D2D8F" w:rsidRPr="000D2D8F">
        <w:t>Endpoint A</w:t>
      </w:r>
      <w:r w:rsidR="000D2D8F" w:rsidRPr="000D2D8F" w:rsidDel="000D2D8F">
        <w:t xml:space="preserve"> </w:t>
      </w:r>
      <w:r w:rsidRPr="00B15D13">
        <w:t xml:space="preserve">to provide unsolicited capabilities to the </w:t>
      </w:r>
      <w:r>
        <w:t>Endpoint B</w:t>
      </w:r>
      <w:r w:rsidRPr="00B15D13">
        <w:t xml:space="preserve"> and is shown in Figure 5.1.</w:t>
      </w:r>
      <w:r>
        <w:t>3</w:t>
      </w:r>
      <w:r w:rsidRPr="00B15D13">
        <w:t>-1.</w:t>
      </w:r>
    </w:p>
    <w:p w14:paraId="3450E9D9" w14:textId="3737A040" w:rsidR="004B2825" w:rsidRPr="00B15D13" w:rsidRDefault="00D0435B" w:rsidP="004B2825">
      <w:pPr>
        <w:pStyle w:val="TH"/>
      </w:pPr>
      <w:r w:rsidRPr="00B15D13">
        <w:object w:dxaOrig="7260" w:dyaOrig="2220" w14:anchorId="43E8347A">
          <v:shape id="_x0000_i1031" type="#_x0000_t75" style="width:5in;height:108.85pt" o:ole="">
            <v:imagedata r:id="rId32" o:title=""/>
          </v:shape>
          <o:OLEObject Type="Embed" ProgID="Visio.Drawing.11" ShapeID="_x0000_i1031" DrawAspect="Content" ObjectID="_1768663247" r:id="rId33"/>
        </w:object>
      </w:r>
    </w:p>
    <w:p w14:paraId="1F2808EB" w14:textId="77777777" w:rsidR="004B2825" w:rsidRPr="00B15D13" w:rsidRDefault="004B2825" w:rsidP="004B2825">
      <w:pPr>
        <w:pStyle w:val="TF"/>
      </w:pPr>
      <w:r w:rsidRPr="00B15D13">
        <w:t>Figure 5.1.</w:t>
      </w:r>
      <w:r>
        <w:t>3</w:t>
      </w:r>
      <w:r w:rsidRPr="00B15D13">
        <w:t xml:space="preserve">-1: </w:t>
      </w:r>
      <w:r>
        <w:t>S</w:t>
      </w:r>
      <w:r w:rsidRPr="00B15D13">
        <w:t>LPP Capability Indication procedure</w:t>
      </w:r>
    </w:p>
    <w:p w14:paraId="5DEAE61A" w14:textId="4F6BA4CB" w:rsidR="004B2825" w:rsidRPr="00B15D13" w:rsidRDefault="004B2825" w:rsidP="004B2825">
      <w:pPr>
        <w:pStyle w:val="B1"/>
      </w:pPr>
      <w:r w:rsidRPr="00B15D13">
        <w:t>1.</w:t>
      </w:r>
      <w:r w:rsidRPr="00B15D13">
        <w:tab/>
      </w:r>
      <w:r>
        <w:t>Endpoint A</w:t>
      </w:r>
      <w:r w:rsidRPr="00B15D13">
        <w:t xml:space="preserve"> sends a </w:t>
      </w:r>
      <w:proofErr w:type="spellStart"/>
      <w:r w:rsidRPr="00B15D13">
        <w:rPr>
          <w:i/>
        </w:rPr>
        <w:t>ProvideCapabilities</w:t>
      </w:r>
      <w:proofErr w:type="spellEnd"/>
      <w:r w:rsidRPr="00B15D13">
        <w:t xml:space="preserve"> message to </w:t>
      </w:r>
      <w:r>
        <w:t>Endpoint B</w:t>
      </w:r>
      <w:r w:rsidRPr="00B15D13">
        <w:t>. This message shall include the</w:t>
      </w:r>
      <w:ins w:id="247" w:author="Yi1-Intel" w:date="2024-02-05T13:33:00Z">
        <w:r w:rsidR="002807D3">
          <w:t xml:space="preserve"> field</w:t>
        </w:r>
      </w:ins>
      <w:r w:rsidRPr="00B15D13">
        <w:t xml:space="preserve"> </w:t>
      </w:r>
      <w:proofErr w:type="spellStart"/>
      <w:r w:rsidRPr="00B15D13">
        <w:rPr>
          <w:i/>
        </w:rPr>
        <w:t>endTransaction</w:t>
      </w:r>
      <w:proofErr w:type="spellEnd"/>
      <w:r w:rsidRPr="00B15D13">
        <w:t xml:space="preserve"> </w:t>
      </w:r>
      <w:del w:id="248" w:author="Yi1-Intel" w:date="2024-02-05T13:33:00Z">
        <w:r w:rsidRPr="00B15D13" w:rsidDel="002807D3">
          <w:delText xml:space="preserve">IE </w:delText>
        </w:r>
      </w:del>
      <w:r w:rsidRPr="00B15D13">
        <w:t>set to TRUE.</w:t>
      </w:r>
    </w:p>
    <w:p w14:paraId="178A5F45" w14:textId="77777777" w:rsidR="004B2825" w:rsidRDefault="004B2825" w:rsidP="004B2825">
      <w:pPr>
        <w:pStyle w:val="Heading3"/>
        <w:rPr>
          <w:lang w:eastAsia="ja-JP"/>
        </w:rPr>
      </w:pPr>
      <w:bookmarkStart w:id="249" w:name="_Toc149599397"/>
      <w:bookmarkStart w:id="250" w:name="_Toc152344361"/>
      <w:r>
        <w:rPr>
          <w:lang w:eastAsia="ja-JP"/>
        </w:rPr>
        <w:lastRenderedPageBreak/>
        <w:t>5.1.4</w:t>
      </w:r>
      <w:r>
        <w:rPr>
          <w:lang w:eastAsia="ja-JP"/>
        </w:rPr>
        <w:tab/>
      </w:r>
      <w:r w:rsidRPr="00191313">
        <w:rPr>
          <w:lang w:eastAsia="ja-JP"/>
        </w:rPr>
        <w:t xml:space="preserve">Transmission of </w:t>
      </w:r>
      <w:r>
        <w:rPr>
          <w:lang w:eastAsia="ja-JP"/>
        </w:rPr>
        <w:t>S</w:t>
      </w:r>
      <w:r w:rsidRPr="006F47FF">
        <w:rPr>
          <w:lang w:eastAsia="ja-JP"/>
        </w:rPr>
        <w:t>LPP Request Capabilities</w:t>
      </w:r>
      <w:bookmarkEnd w:id="249"/>
      <w:bookmarkEnd w:id="250"/>
    </w:p>
    <w:p w14:paraId="32759C28" w14:textId="77777777" w:rsidR="004B2825" w:rsidRPr="00B15D13" w:rsidRDefault="004B2825" w:rsidP="004B2825">
      <w:r w:rsidRPr="00B15D13">
        <w:t xml:space="preserve">When triggered to transmit a </w:t>
      </w:r>
      <w:proofErr w:type="spellStart"/>
      <w:r w:rsidRPr="006F47FF">
        <w:rPr>
          <w:i/>
          <w:iCs/>
          <w:lang w:eastAsia="ja-JP"/>
        </w:rPr>
        <w:t>RequestCapabilities</w:t>
      </w:r>
      <w:proofErr w:type="spellEnd"/>
      <w:r w:rsidRPr="00B15D13">
        <w:t xml:space="preserve"> message, </w:t>
      </w:r>
      <w:r>
        <w:t>Endpoint B</w:t>
      </w:r>
      <w:r w:rsidRPr="00B15D13">
        <w:t xml:space="preserve"> shall:</w:t>
      </w:r>
    </w:p>
    <w:p w14:paraId="64F465F3" w14:textId="63D15184" w:rsidR="004B2825" w:rsidRDefault="004B2825" w:rsidP="004B2825">
      <w:pPr>
        <w:pStyle w:val="B1"/>
      </w:pPr>
      <w:r w:rsidRPr="00B15D13">
        <w:t>1&gt;</w:t>
      </w:r>
      <w:r w:rsidRPr="00B15D13">
        <w:tab/>
        <w:t>set the</w:t>
      </w:r>
      <w:r>
        <w:t xml:space="preserve"> method specific</w:t>
      </w:r>
      <w:r w:rsidRPr="00B15D13">
        <w:t xml:space="preserve"> </w:t>
      </w:r>
      <w:proofErr w:type="spellStart"/>
      <w:r w:rsidRPr="006F47FF">
        <w:rPr>
          <w:i/>
          <w:iCs/>
          <w:lang w:eastAsia="ja-JP"/>
        </w:rPr>
        <w:t>RequestCapabilities</w:t>
      </w:r>
      <w:proofErr w:type="spellEnd"/>
      <w:r w:rsidRPr="00191313">
        <w:t xml:space="preserve"> </w:t>
      </w:r>
      <w:del w:id="251" w:author="Yi1-Intel" w:date="2024-02-05T13:40:00Z">
        <w:r w:rsidRPr="00B15D13" w:rsidDel="00ED6424">
          <w:delText xml:space="preserve">IEs </w:delText>
        </w:r>
      </w:del>
      <w:ins w:id="252" w:author="Yi1-Intel" w:date="2024-02-05T13:40:00Z">
        <w:r w:rsidR="00ED6424">
          <w:t>PDUs</w:t>
        </w:r>
        <w:r w:rsidR="00ED6424" w:rsidRPr="00B15D13">
          <w:t xml:space="preserve"> </w:t>
        </w:r>
      </w:ins>
      <w:r w:rsidRPr="00191313">
        <w:t xml:space="preserve">in accordance with the information received from </w:t>
      </w:r>
      <w:r w:rsidRPr="00B15D13">
        <w:t>upper layers.</w:t>
      </w:r>
    </w:p>
    <w:p w14:paraId="0EF7F6B1" w14:textId="77777777" w:rsidR="004B2825" w:rsidRPr="00B15D13" w:rsidRDefault="004B2825" w:rsidP="004B2825">
      <w:pPr>
        <w:pStyle w:val="B1"/>
      </w:pPr>
      <w:r w:rsidRPr="00B15D13">
        <w:t>1&gt;</w:t>
      </w:r>
      <w:r w:rsidRPr="00B15D13">
        <w:tab/>
        <w:t xml:space="preserve">deliver the </w:t>
      </w:r>
      <w:r>
        <w:t>message</w:t>
      </w:r>
      <w:r w:rsidRPr="00B15D13">
        <w:t xml:space="preserve"> to lower layers for transmission.</w:t>
      </w:r>
    </w:p>
    <w:p w14:paraId="59BFAEDA" w14:textId="77777777" w:rsidR="004B2825" w:rsidRDefault="004B2825" w:rsidP="004B2825">
      <w:pPr>
        <w:pStyle w:val="Heading3"/>
        <w:rPr>
          <w:lang w:eastAsia="ja-JP"/>
        </w:rPr>
      </w:pPr>
      <w:bookmarkStart w:id="253" w:name="_Toc149599398"/>
      <w:bookmarkStart w:id="254" w:name="_Toc152344362"/>
      <w:r>
        <w:rPr>
          <w:lang w:eastAsia="ja-JP"/>
        </w:rPr>
        <w:t>5.1.5</w:t>
      </w:r>
      <w:r>
        <w:rPr>
          <w:lang w:eastAsia="ja-JP"/>
        </w:rPr>
        <w:tab/>
      </w:r>
      <w:r w:rsidRPr="006F47FF">
        <w:rPr>
          <w:lang w:eastAsia="ja-JP"/>
        </w:rPr>
        <w:t xml:space="preserve">Reception of </w:t>
      </w:r>
      <w:r>
        <w:rPr>
          <w:lang w:eastAsia="ja-JP"/>
        </w:rPr>
        <w:t>S</w:t>
      </w:r>
      <w:r w:rsidRPr="006F47FF">
        <w:rPr>
          <w:lang w:eastAsia="ja-JP"/>
        </w:rPr>
        <w:t>LPP Request Capabilities</w:t>
      </w:r>
      <w:bookmarkEnd w:id="253"/>
      <w:bookmarkEnd w:id="254"/>
    </w:p>
    <w:p w14:paraId="29A3D722" w14:textId="77777777" w:rsidR="004B2825" w:rsidRDefault="004B2825" w:rsidP="004B2825">
      <w:pPr>
        <w:rPr>
          <w:lang w:eastAsia="ja-JP"/>
        </w:rPr>
      </w:pPr>
      <w:r w:rsidRPr="006F47FF">
        <w:rPr>
          <w:lang w:eastAsia="ja-JP"/>
        </w:rPr>
        <w:t xml:space="preserve">Upon receiving a </w:t>
      </w:r>
      <w:proofErr w:type="spellStart"/>
      <w:r w:rsidRPr="006F47FF">
        <w:rPr>
          <w:i/>
          <w:iCs/>
          <w:lang w:eastAsia="ja-JP"/>
        </w:rPr>
        <w:t>RequestCapabilities</w:t>
      </w:r>
      <w:proofErr w:type="spellEnd"/>
      <w:r w:rsidRPr="006F47FF">
        <w:rPr>
          <w:lang w:eastAsia="ja-JP"/>
        </w:rPr>
        <w:t xml:space="preserve"> message, </w:t>
      </w:r>
      <w:r>
        <w:rPr>
          <w:lang w:eastAsia="ja-JP"/>
        </w:rPr>
        <w:t>Endpoint A</w:t>
      </w:r>
      <w:r w:rsidRPr="006F47FF">
        <w:rPr>
          <w:lang w:eastAsia="ja-JP"/>
        </w:rPr>
        <w:t xml:space="preserve"> shall generate a </w:t>
      </w:r>
      <w:proofErr w:type="spellStart"/>
      <w:r w:rsidRPr="00DB7512">
        <w:rPr>
          <w:i/>
          <w:iCs/>
          <w:lang w:eastAsia="ja-JP"/>
        </w:rPr>
        <w:t>ProvideCapabilities</w:t>
      </w:r>
      <w:proofErr w:type="spellEnd"/>
      <w:r w:rsidRPr="006F47FF">
        <w:rPr>
          <w:lang w:eastAsia="ja-JP"/>
        </w:rPr>
        <w:t xml:space="preserve"> message as a response.</w:t>
      </w:r>
    </w:p>
    <w:p w14:paraId="0D810973" w14:textId="77777777" w:rsidR="004B2825" w:rsidRDefault="004B2825" w:rsidP="004B2825">
      <w:pPr>
        <w:rPr>
          <w:lang w:eastAsia="ja-JP"/>
        </w:rPr>
      </w:pPr>
      <w:r>
        <w:rPr>
          <w:lang w:eastAsia="ja-JP"/>
        </w:rPr>
        <w:t>Endpoint A shall:</w:t>
      </w:r>
    </w:p>
    <w:p w14:paraId="2A5428F1" w14:textId="77777777" w:rsidR="004B2825" w:rsidRPr="00B15D13" w:rsidRDefault="004B2825" w:rsidP="004B2825">
      <w:pPr>
        <w:pStyle w:val="B1"/>
      </w:pPr>
      <w:r w:rsidRPr="00B15D13">
        <w:t>1&gt;</w:t>
      </w:r>
      <w:r w:rsidRPr="00B15D13">
        <w:tab/>
        <w:t>for each positioning method for which a request for capabilities is included in the message:</w:t>
      </w:r>
    </w:p>
    <w:p w14:paraId="79B366CF" w14:textId="77777777" w:rsidR="004B2825" w:rsidRPr="00B15D13" w:rsidRDefault="004B2825" w:rsidP="004B2825">
      <w:pPr>
        <w:pStyle w:val="B2"/>
      </w:pPr>
      <w:r w:rsidRPr="00B15D13">
        <w:t>2&gt;</w:t>
      </w:r>
      <w:r w:rsidRPr="00B15D13">
        <w:tab/>
        <w:t xml:space="preserve">if </w:t>
      </w:r>
      <w:r>
        <w:t>Endpoint A</w:t>
      </w:r>
      <w:r w:rsidRPr="00B15D13">
        <w:t xml:space="preserve"> supports this positioning method:</w:t>
      </w:r>
    </w:p>
    <w:p w14:paraId="727C1B6B" w14:textId="77777777" w:rsidR="004B2825" w:rsidRPr="00B15D13" w:rsidRDefault="004B2825" w:rsidP="004B2825">
      <w:pPr>
        <w:pStyle w:val="B3"/>
      </w:pPr>
      <w:r w:rsidRPr="00B15D13">
        <w:t>3&gt;</w:t>
      </w:r>
      <w:r w:rsidRPr="00B15D13">
        <w:tab/>
        <w:t xml:space="preserve">include the capabilities of </w:t>
      </w:r>
      <w:r>
        <w:t>Endpoint A</w:t>
      </w:r>
      <w:r w:rsidRPr="00B15D13">
        <w:t xml:space="preserve"> for that supported positioning method in the response message;</w:t>
      </w:r>
    </w:p>
    <w:p w14:paraId="07813889" w14:textId="17C2DFF6" w:rsidR="004D1BA0" w:rsidRPr="00B15D13" w:rsidRDefault="004D1BA0" w:rsidP="004D1BA0">
      <w:pPr>
        <w:pStyle w:val="B1"/>
      </w:pPr>
      <w:r w:rsidRPr="00B15D13">
        <w:t>1&gt;</w:t>
      </w:r>
      <w:r w:rsidRPr="00B15D13">
        <w:tab/>
        <w:t xml:space="preserve">set the </w:t>
      </w:r>
      <w:del w:id="255" w:author="Yi1-Intel" w:date="2024-02-05T13:34:00Z">
        <w:r w:rsidRPr="00B15D13" w:rsidDel="002807D3">
          <w:delText xml:space="preserve">IE </w:delText>
        </w:r>
      </w:del>
      <w:ins w:id="256" w:author="Yi1-Intel" w:date="2024-02-05T13:34:00Z">
        <w:r w:rsidR="002807D3">
          <w:t>field</w:t>
        </w:r>
        <w:r w:rsidR="002807D3" w:rsidRPr="00B15D13">
          <w:t xml:space="preserve"> </w:t>
        </w:r>
      </w:ins>
      <w:del w:id="257" w:author="Yi1-Intel" w:date="2024-02-05T13:34:00Z">
        <w:r w:rsidDel="002807D3">
          <w:rPr>
            <w:i/>
          </w:rPr>
          <w:delText>Session</w:delText>
        </w:r>
        <w:r w:rsidRPr="00B15D13" w:rsidDel="002807D3">
          <w:rPr>
            <w:i/>
          </w:rPr>
          <w:delText>ID</w:delText>
        </w:r>
        <w:r w:rsidRPr="00B15D13" w:rsidDel="002807D3">
          <w:delText xml:space="preserve"> </w:delText>
        </w:r>
      </w:del>
      <w:proofErr w:type="spellStart"/>
      <w:ins w:id="258" w:author="Yi1-Intel" w:date="2024-02-05T13:34:00Z">
        <w:r w:rsidR="002807D3">
          <w:rPr>
            <w:i/>
          </w:rPr>
          <w:t>session</w:t>
        </w:r>
        <w:r w:rsidR="002807D3" w:rsidRPr="00B15D13">
          <w:rPr>
            <w:i/>
          </w:rPr>
          <w:t>ID</w:t>
        </w:r>
        <w:proofErr w:type="spellEnd"/>
        <w:r w:rsidR="002807D3" w:rsidRPr="00B15D13">
          <w:t xml:space="preserve"> </w:t>
        </w:r>
      </w:ins>
      <w:r w:rsidRPr="00B15D13">
        <w:t xml:space="preserve">in the response message to the same value as the </w:t>
      </w:r>
      <w:del w:id="259" w:author="Yi1-Intel" w:date="2024-02-05T13:34:00Z">
        <w:r w:rsidRPr="00B15D13" w:rsidDel="002807D3">
          <w:delText xml:space="preserve">IE </w:delText>
        </w:r>
      </w:del>
      <w:ins w:id="260" w:author="Yi1-Intel" w:date="2024-02-05T13:34:00Z">
        <w:r w:rsidR="002807D3">
          <w:t>field</w:t>
        </w:r>
        <w:r w:rsidR="002807D3" w:rsidRPr="00B15D13">
          <w:t xml:space="preserve"> </w:t>
        </w:r>
      </w:ins>
      <w:del w:id="261" w:author="Yi1-Intel" w:date="2024-02-05T13:34:00Z">
        <w:r w:rsidDel="002807D3">
          <w:rPr>
            <w:i/>
          </w:rPr>
          <w:delText>Session</w:delText>
        </w:r>
        <w:r w:rsidRPr="00B15D13" w:rsidDel="002807D3">
          <w:rPr>
            <w:i/>
          </w:rPr>
          <w:delText>ID</w:delText>
        </w:r>
        <w:r w:rsidRPr="00B15D13" w:rsidDel="002807D3">
          <w:delText xml:space="preserve"> </w:delText>
        </w:r>
      </w:del>
      <w:proofErr w:type="spellStart"/>
      <w:ins w:id="262" w:author="Yi1-Intel" w:date="2024-02-05T13:34:00Z">
        <w:r w:rsidR="002807D3">
          <w:rPr>
            <w:i/>
          </w:rPr>
          <w:t>session</w:t>
        </w:r>
        <w:r w:rsidR="002807D3" w:rsidRPr="00B15D13">
          <w:rPr>
            <w:i/>
          </w:rPr>
          <w:t>ID</w:t>
        </w:r>
        <w:proofErr w:type="spellEnd"/>
        <w:r w:rsidR="002807D3" w:rsidRPr="00B15D13">
          <w:t xml:space="preserve"> </w:t>
        </w:r>
      </w:ins>
      <w:r w:rsidRPr="00B15D13">
        <w:t>in the received message</w:t>
      </w:r>
      <w:r>
        <w:t xml:space="preserve"> if </w:t>
      </w:r>
      <w:proofErr w:type="gramStart"/>
      <w:r>
        <w:t>received</w:t>
      </w:r>
      <w:r w:rsidRPr="00B15D13">
        <w:t>;</w:t>
      </w:r>
      <w:proofErr w:type="gramEnd"/>
    </w:p>
    <w:p w14:paraId="1E34BA67" w14:textId="42AB5D25" w:rsidR="004B2825" w:rsidRPr="00B15D13" w:rsidRDefault="004B2825" w:rsidP="004B2825">
      <w:pPr>
        <w:pStyle w:val="B1"/>
      </w:pPr>
      <w:r w:rsidRPr="00B15D13">
        <w:t>1&gt;</w:t>
      </w:r>
      <w:r w:rsidRPr="00B15D13">
        <w:tab/>
        <w:t xml:space="preserve">set the </w:t>
      </w:r>
      <w:del w:id="263" w:author="Yi-Intel" w:date="2023-12-04T20:37:00Z">
        <w:r w:rsidRPr="00B15D13" w:rsidDel="00120041">
          <w:delText xml:space="preserve">IE </w:delText>
        </w:r>
      </w:del>
      <w:ins w:id="264" w:author="Yi-Intel" w:date="2023-12-04T20:37:00Z">
        <w:r w:rsidR="00120041">
          <w:t>field</w:t>
        </w:r>
        <w:r w:rsidR="00120041" w:rsidRPr="00B15D13">
          <w:t xml:space="preserve"> </w:t>
        </w:r>
      </w:ins>
      <w:del w:id="265" w:author="Yi-Intel" w:date="2023-12-04T20:37:00Z">
        <w:r w:rsidDel="00120041">
          <w:delText>S</w:delText>
        </w:r>
        <w:r w:rsidRPr="00B15D13" w:rsidDel="00120041">
          <w:rPr>
            <w:i/>
          </w:rPr>
          <w:delText>LPP-TransactionID</w:delText>
        </w:r>
      </w:del>
      <w:proofErr w:type="spellStart"/>
      <w:ins w:id="266" w:author="Yi-Intel" w:date="2023-12-04T20:37:00Z">
        <w:r w:rsidR="00120041" w:rsidRPr="00120041">
          <w:rPr>
            <w:i/>
          </w:rPr>
          <w:t>transactionID</w:t>
        </w:r>
      </w:ins>
      <w:proofErr w:type="spellEnd"/>
      <w:r w:rsidRPr="00B15D13">
        <w:t xml:space="preserve"> in the response message to the same value as the </w:t>
      </w:r>
      <w:ins w:id="267" w:author="Yi-Intel" w:date="2023-12-04T20:37:00Z">
        <w:r w:rsidR="00120041">
          <w:t>field</w:t>
        </w:r>
        <w:r w:rsidR="00120041" w:rsidRPr="00B15D13">
          <w:t xml:space="preserve"> </w:t>
        </w:r>
        <w:proofErr w:type="spellStart"/>
        <w:r w:rsidR="00120041" w:rsidRPr="00120041">
          <w:rPr>
            <w:i/>
          </w:rPr>
          <w:t>transactionID</w:t>
        </w:r>
      </w:ins>
      <w:proofErr w:type="spellEnd"/>
      <w:del w:id="268" w:author="Yi-Intel" w:date="2023-12-04T20:37:00Z">
        <w:r w:rsidRPr="00B15D13" w:rsidDel="00120041">
          <w:delText xml:space="preserve">IE </w:delText>
        </w:r>
        <w:r w:rsidDel="00120041">
          <w:delText>S</w:delText>
        </w:r>
        <w:r w:rsidRPr="00B15D13" w:rsidDel="00120041">
          <w:rPr>
            <w:i/>
          </w:rPr>
          <w:delText>LPP-TransactionID</w:delText>
        </w:r>
      </w:del>
      <w:r w:rsidRPr="00B15D13">
        <w:t xml:space="preserve"> in the received message;</w:t>
      </w:r>
    </w:p>
    <w:p w14:paraId="67DFD5DC" w14:textId="77777777" w:rsidR="004B2825" w:rsidRPr="00B15D13" w:rsidRDefault="004B2825" w:rsidP="004B2825">
      <w:pPr>
        <w:pStyle w:val="B1"/>
      </w:pPr>
      <w:r w:rsidRPr="00B15D13">
        <w:t>1&gt;</w:t>
      </w:r>
      <w:r w:rsidRPr="00B15D13">
        <w:tab/>
        <w:t>deliver the response message to lower layers for transmission.</w:t>
      </w:r>
    </w:p>
    <w:p w14:paraId="111C4DF7" w14:textId="77777777" w:rsidR="004B2825" w:rsidRDefault="004B2825" w:rsidP="004B2825">
      <w:pPr>
        <w:pStyle w:val="Heading3"/>
        <w:rPr>
          <w:lang w:eastAsia="ja-JP"/>
        </w:rPr>
      </w:pPr>
      <w:bookmarkStart w:id="269" w:name="_Toc149599399"/>
      <w:bookmarkStart w:id="270" w:name="_Toc152344363"/>
      <w:r>
        <w:rPr>
          <w:lang w:eastAsia="ja-JP"/>
        </w:rPr>
        <w:t>5.1.6</w:t>
      </w:r>
      <w:r>
        <w:rPr>
          <w:lang w:eastAsia="ja-JP"/>
        </w:rPr>
        <w:tab/>
      </w:r>
      <w:r w:rsidRPr="00DB7512">
        <w:rPr>
          <w:lang w:eastAsia="ja-JP"/>
        </w:rPr>
        <w:t xml:space="preserve">Transmission of </w:t>
      </w:r>
      <w:r>
        <w:rPr>
          <w:lang w:eastAsia="ja-JP"/>
        </w:rPr>
        <w:t>S</w:t>
      </w:r>
      <w:r w:rsidRPr="00DB7512">
        <w:rPr>
          <w:lang w:eastAsia="ja-JP"/>
        </w:rPr>
        <w:t>LPP Provide Capabilities</w:t>
      </w:r>
      <w:bookmarkEnd w:id="269"/>
      <w:bookmarkEnd w:id="270"/>
    </w:p>
    <w:p w14:paraId="05E7A592" w14:textId="77777777" w:rsidR="004B2825" w:rsidRPr="00B15D13" w:rsidRDefault="004B2825" w:rsidP="004B2825">
      <w:r w:rsidRPr="00B15D13">
        <w:t>When triggered to transmit a</w:t>
      </w:r>
      <w:r w:rsidRPr="00B15D13">
        <w:rPr>
          <w:i/>
        </w:rPr>
        <w:t xml:space="preserve"> </w:t>
      </w:r>
      <w:proofErr w:type="spellStart"/>
      <w:r w:rsidRPr="00B15D13">
        <w:rPr>
          <w:i/>
        </w:rPr>
        <w:t>ProvideCapabilities</w:t>
      </w:r>
      <w:proofErr w:type="spellEnd"/>
      <w:r w:rsidRPr="00B15D13">
        <w:t xml:space="preserve"> message, </w:t>
      </w:r>
      <w:r>
        <w:t>Endpoint A</w:t>
      </w:r>
      <w:r w:rsidRPr="00B15D13">
        <w:t xml:space="preserve"> shall:</w:t>
      </w:r>
    </w:p>
    <w:p w14:paraId="22C7854B" w14:textId="77777777" w:rsidR="004B2825" w:rsidRPr="00B15D13" w:rsidRDefault="004B2825" w:rsidP="004B2825">
      <w:pPr>
        <w:pStyle w:val="B1"/>
      </w:pPr>
      <w:r w:rsidRPr="00B15D13">
        <w:t>1&gt;</w:t>
      </w:r>
      <w:r w:rsidRPr="00B15D13">
        <w:tab/>
        <w:t>for each positioning method whose capabilities are to be indicated:</w:t>
      </w:r>
    </w:p>
    <w:p w14:paraId="5B514B03" w14:textId="2D61F5C7" w:rsidR="004B2825" w:rsidRPr="00B15D13" w:rsidRDefault="004B2825" w:rsidP="004B2825">
      <w:pPr>
        <w:pStyle w:val="B2"/>
      </w:pPr>
      <w:r w:rsidRPr="00B15D13">
        <w:t>2&gt;</w:t>
      </w:r>
      <w:r w:rsidRPr="00B15D13">
        <w:tab/>
        <w:t xml:space="preserve">set the corresponding </w:t>
      </w:r>
      <w:del w:id="271" w:author="Yi1-Intel" w:date="2024-02-05T13:34:00Z">
        <w:r w:rsidRPr="00B15D13" w:rsidDel="002807D3">
          <w:delText xml:space="preserve">IE </w:delText>
        </w:r>
      </w:del>
      <w:ins w:id="272" w:author="Yi1-Intel" w:date="2024-02-05T13:34:00Z">
        <w:r w:rsidR="002807D3">
          <w:t>fields</w:t>
        </w:r>
        <w:r w:rsidR="002807D3" w:rsidRPr="00B15D13">
          <w:t xml:space="preserve"> </w:t>
        </w:r>
      </w:ins>
      <w:r w:rsidRPr="00B15D13">
        <w:t xml:space="preserve">to include </w:t>
      </w:r>
      <w:r>
        <w:t>Endpoint A</w:t>
      </w:r>
      <w:r w:rsidRPr="00B15D13">
        <w:t xml:space="preserve">'s </w:t>
      </w:r>
      <w:proofErr w:type="gramStart"/>
      <w:r w:rsidRPr="00B15D13">
        <w:t>capabilities;</w:t>
      </w:r>
      <w:proofErr w:type="gramEnd"/>
    </w:p>
    <w:p w14:paraId="58B797D7" w14:textId="77777777" w:rsidR="004B2825" w:rsidRPr="00B15D13" w:rsidRDefault="004B2825" w:rsidP="004B2825">
      <w:pPr>
        <w:pStyle w:val="B1"/>
      </w:pPr>
      <w:r w:rsidRPr="00B15D13">
        <w:t>1&gt;</w:t>
      </w:r>
      <w:r w:rsidRPr="00B15D13">
        <w:tab/>
        <w:t>deliver the response to lower layers for transmission.</w:t>
      </w:r>
    </w:p>
    <w:p w14:paraId="2A0B1586" w14:textId="3681043C" w:rsidR="00E32A26" w:rsidRDefault="00E32A26" w:rsidP="00E32A26">
      <w:pPr>
        <w:pStyle w:val="Heading2"/>
        <w:rPr>
          <w:lang w:eastAsia="ja-JP"/>
        </w:rPr>
      </w:pPr>
      <w:bookmarkStart w:id="273" w:name="_Toc144116969"/>
      <w:bookmarkStart w:id="274" w:name="_Toc146746901"/>
      <w:bookmarkStart w:id="275" w:name="_Toc149599400"/>
      <w:bookmarkStart w:id="276" w:name="_Toc152344364"/>
      <w:r w:rsidRPr="00E32A26">
        <w:rPr>
          <w:lang w:eastAsia="ja-JP"/>
        </w:rPr>
        <w:t>5.2</w:t>
      </w:r>
      <w:r w:rsidRPr="00E32A26">
        <w:rPr>
          <w:lang w:eastAsia="ja-JP"/>
        </w:rPr>
        <w:tab/>
        <w:t>Procedures related to Assistance Data Transfer</w:t>
      </w:r>
      <w:bookmarkEnd w:id="273"/>
      <w:bookmarkEnd w:id="274"/>
      <w:bookmarkEnd w:id="275"/>
      <w:bookmarkEnd w:id="276"/>
    </w:p>
    <w:p w14:paraId="5FA7B585" w14:textId="77777777" w:rsidR="004B2825" w:rsidRDefault="004B2825" w:rsidP="004B2825">
      <w:pPr>
        <w:pStyle w:val="Heading3"/>
        <w:rPr>
          <w:lang w:eastAsia="ja-JP"/>
        </w:rPr>
      </w:pPr>
      <w:bookmarkStart w:id="277" w:name="_Toc149599401"/>
      <w:bookmarkStart w:id="278" w:name="_Toc152344365"/>
      <w:r>
        <w:rPr>
          <w:lang w:eastAsia="ja-JP"/>
        </w:rPr>
        <w:t>5.2.1</w:t>
      </w:r>
      <w:r>
        <w:rPr>
          <w:lang w:eastAsia="ja-JP"/>
        </w:rPr>
        <w:tab/>
        <w:t>General</w:t>
      </w:r>
      <w:bookmarkEnd w:id="277"/>
      <w:bookmarkEnd w:id="278"/>
    </w:p>
    <w:p w14:paraId="3FEB9B10" w14:textId="77777777" w:rsidR="004B2825" w:rsidRDefault="004B2825" w:rsidP="004B2825">
      <w:pPr>
        <w:rPr>
          <w:lang w:eastAsia="ja-JP"/>
        </w:rPr>
      </w:pPr>
      <w:r w:rsidRPr="00DB7512">
        <w:rPr>
          <w:lang w:eastAsia="ja-JP"/>
        </w:rPr>
        <w:t>The purpose of the procedures</w:t>
      </w:r>
      <w:r>
        <w:rPr>
          <w:lang w:eastAsia="ja-JP"/>
        </w:rPr>
        <w:t xml:space="preserve"> that are grouped together</w:t>
      </w:r>
      <w:r w:rsidRPr="00DB7512">
        <w:rPr>
          <w:lang w:eastAsia="ja-JP"/>
        </w:rPr>
        <w:t xml:space="preserve"> in this clause is to enable </w:t>
      </w:r>
      <w:r>
        <w:rPr>
          <w:lang w:eastAsia="ja-JP"/>
        </w:rPr>
        <w:t>Endpoint A</w:t>
      </w:r>
      <w:r w:rsidRPr="00DB7512">
        <w:rPr>
          <w:lang w:eastAsia="ja-JP"/>
        </w:rPr>
        <w:t xml:space="preserve"> to request assistance data from </w:t>
      </w:r>
      <w:r>
        <w:rPr>
          <w:lang w:eastAsia="ja-JP"/>
        </w:rPr>
        <w:t>Endpoint B</w:t>
      </w:r>
      <w:r w:rsidRPr="00DB7512">
        <w:rPr>
          <w:lang w:eastAsia="ja-JP"/>
        </w:rPr>
        <w:t xml:space="preserve"> to assist in positioning, and to enable </w:t>
      </w:r>
      <w:r>
        <w:rPr>
          <w:lang w:eastAsia="ja-JP"/>
        </w:rPr>
        <w:t>Endpoint B</w:t>
      </w:r>
      <w:r w:rsidRPr="00DB7512">
        <w:rPr>
          <w:lang w:eastAsia="ja-JP"/>
        </w:rPr>
        <w:t xml:space="preserve"> to transfer assistance data to </w:t>
      </w:r>
      <w:r>
        <w:rPr>
          <w:lang w:eastAsia="ja-JP"/>
        </w:rPr>
        <w:t>Endpoint A</w:t>
      </w:r>
      <w:r w:rsidRPr="00DB7512">
        <w:rPr>
          <w:lang w:eastAsia="ja-JP"/>
        </w:rPr>
        <w:t xml:space="preserve"> in the absence of a request.</w:t>
      </w:r>
    </w:p>
    <w:p w14:paraId="7BCEA58B" w14:textId="77777777" w:rsidR="004B2825" w:rsidRDefault="004B2825" w:rsidP="004B2825">
      <w:pPr>
        <w:pStyle w:val="Heading3"/>
        <w:rPr>
          <w:lang w:eastAsia="ja-JP"/>
        </w:rPr>
      </w:pPr>
      <w:bookmarkStart w:id="279" w:name="_Toc149599402"/>
      <w:bookmarkStart w:id="280" w:name="_Toc152344366"/>
      <w:r>
        <w:rPr>
          <w:lang w:eastAsia="ja-JP"/>
        </w:rPr>
        <w:t>5.2.2</w:t>
      </w:r>
      <w:r>
        <w:rPr>
          <w:lang w:eastAsia="ja-JP"/>
        </w:rPr>
        <w:tab/>
      </w:r>
      <w:r w:rsidRPr="00873A2C">
        <w:rPr>
          <w:lang w:eastAsia="ja-JP"/>
        </w:rPr>
        <w:t>Assistance Data Transfer procedure</w:t>
      </w:r>
      <w:bookmarkEnd w:id="279"/>
      <w:bookmarkEnd w:id="280"/>
    </w:p>
    <w:p w14:paraId="41B1BBF5" w14:textId="77777777" w:rsidR="004B2825" w:rsidRPr="00B15D13" w:rsidRDefault="004B2825" w:rsidP="004B2825">
      <w:r w:rsidRPr="00B15D13">
        <w:t>The Assistance Data Transfer procedure is shown in Figure 5.2.</w:t>
      </w:r>
      <w:r>
        <w:t>2</w:t>
      </w:r>
      <w:r w:rsidRPr="00B15D13">
        <w:t>-1.</w:t>
      </w:r>
    </w:p>
    <w:p w14:paraId="5A848696" w14:textId="3B172054" w:rsidR="004B2825" w:rsidRPr="00B15D13" w:rsidRDefault="00D0435B" w:rsidP="004B2825">
      <w:pPr>
        <w:pStyle w:val="TH"/>
      </w:pPr>
      <w:r w:rsidRPr="00B15D13">
        <w:object w:dxaOrig="7260" w:dyaOrig="2940" w14:anchorId="74EC2817">
          <v:shape id="_x0000_i1032" type="#_x0000_t75" style="width:5in;height:2in" o:ole="">
            <v:imagedata r:id="rId34" o:title=""/>
          </v:shape>
          <o:OLEObject Type="Embed" ProgID="Visio.Drawing.11" ShapeID="_x0000_i1032" DrawAspect="Content" ObjectID="_1768663248" r:id="rId35"/>
        </w:object>
      </w:r>
    </w:p>
    <w:p w14:paraId="292C0781" w14:textId="77777777" w:rsidR="004B2825" w:rsidRPr="00B15D13" w:rsidRDefault="004B2825" w:rsidP="004B2825">
      <w:pPr>
        <w:pStyle w:val="TF"/>
      </w:pPr>
      <w:r w:rsidRPr="00B15D13">
        <w:t>Figure 5.2.</w:t>
      </w:r>
      <w:r>
        <w:t>2</w:t>
      </w:r>
      <w:r w:rsidRPr="00B15D13">
        <w:t xml:space="preserve">-1: </w:t>
      </w:r>
      <w:r>
        <w:t>S</w:t>
      </w:r>
      <w:r w:rsidRPr="00B15D13">
        <w:t>LPP Assistance data transfer procedure</w:t>
      </w:r>
    </w:p>
    <w:p w14:paraId="19289FA1" w14:textId="77777777" w:rsidR="004B2825" w:rsidRPr="00B15D13" w:rsidRDefault="004B2825" w:rsidP="004B2825">
      <w:pPr>
        <w:pStyle w:val="B1"/>
      </w:pPr>
      <w:r w:rsidRPr="00B15D13">
        <w:t>1.</w:t>
      </w:r>
      <w:r w:rsidRPr="00B15D13">
        <w:tab/>
      </w:r>
      <w:r>
        <w:t>Endpoint A</w:t>
      </w:r>
      <w:r w:rsidRPr="00B15D13">
        <w:t xml:space="preserve"> sends a </w:t>
      </w:r>
      <w:proofErr w:type="spellStart"/>
      <w:r w:rsidRPr="00B15D13">
        <w:rPr>
          <w:i/>
        </w:rPr>
        <w:t>RequestAssistanceData</w:t>
      </w:r>
      <w:proofErr w:type="spellEnd"/>
      <w:r w:rsidRPr="00B15D13">
        <w:t xml:space="preserve"> message to </w:t>
      </w:r>
      <w:r>
        <w:t>Endpoint B</w:t>
      </w:r>
      <w:r w:rsidRPr="00B15D13">
        <w:t>.</w:t>
      </w:r>
    </w:p>
    <w:p w14:paraId="4680AD11" w14:textId="53BA5735" w:rsidR="004B2825" w:rsidRPr="00B15D13" w:rsidRDefault="004B2825" w:rsidP="004B2825">
      <w:pPr>
        <w:pStyle w:val="B1"/>
      </w:pPr>
      <w:r w:rsidRPr="00B15D13">
        <w:t>2.</w:t>
      </w:r>
      <w:r w:rsidRPr="00B15D13">
        <w:tab/>
      </w:r>
      <w:r>
        <w:t>Endpoint B</w:t>
      </w:r>
      <w:r w:rsidRPr="00B15D13">
        <w:t xml:space="preserve"> responds with a </w:t>
      </w:r>
      <w:proofErr w:type="spellStart"/>
      <w:r w:rsidRPr="00B15D13">
        <w:rPr>
          <w:i/>
        </w:rPr>
        <w:t>ProvideAssistanceData</w:t>
      </w:r>
      <w:proofErr w:type="spellEnd"/>
      <w:r w:rsidRPr="00B15D13">
        <w:t xml:space="preserve"> message to </w:t>
      </w:r>
      <w:r>
        <w:t>Endpoint A</w:t>
      </w:r>
      <w:r w:rsidRPr="00B15D13">
        <w:t xml:space="preserve"> containing assistance data. The transferred assistance data should match or be a subset of the assistance data requested in step 1. </w:t>
      </w:r>
      <w:r>
        <w:rPr>
          <w:lang w:eastAsia="zh-TW"/>
        </w:rPr>
        <w:t>Endpoint B</w:t>
      </w:r>
      <w:r w:rsidRPr="00B15D13">
        <w:rPr>
          <w:lang w:eastAsia="zh-TW"/>
        </w:rPr>
        <w:t xml:space="preserve"> may also provide any not requested information that it considers useful to </w:t>
      </w:r>
      <w:r>
        <w:rPr>
          <w:lang w:eastAsia="zh-TW"/>
        </w:rPr>
        <w:t>Endpoint A</w:t>
      </w:r>
      <w:r w:rsidRPr="00B15D13">
        <w:rPr>
          <w:lang w:eastAsia="zh-TW"/>
        </w:rPr>
        <w:t>.</w:t>
      </w:r>
      <w:r w:rsidRPr="00B15D13">
        <w:t xml:space="preserve"> If step 3 does not occur, this message shall set the </w:t>
      </w:r>
      <w:commentRangeStart w:id="281"/>
      <w:ins w:id="282" w:author="Yi1-Intel" w:date="2024-02-05T13:35:00Z">
        <w:r w:rsidR="002807D3">
          <w:t xml:space="preserve">field </w:t>
        </w:r>
        <w:commentRangeEnd w:id="281"/>
        <w:r w:rsidR="002807D3">
          <w:rPr>
            <w:rStyle w:val="CommentReference"/>
          </w:rPr>
          <w:commentReference w:id="281"/>
        </w:r>
      </w:ins>
      <w:proofErr w:type="spellStart"/>
      <w:r w:rsidRPr="00B15D13">
        <w:rPr>
          <w:i/>
        </w:rPr>
        <w:t>endTransaction</w:t>
      </w:r>
      <w:proofErr w:type="spellEnd"/>
      <w:r w:rsidRPr="00B15D13">
        <w:t xml:space="preserve"> </w:t>
      </w:r>
      <w:del w:id="283" w:author="Yi1-Intel" w:date="2024-02-05T13:35:00Z">
        <w:r w:rsidRPr="00B15D13" w:rsidDel="002807D3">
          <w:delText xml:space="preserve">IE </w:delText>
        </w:r>
      </w:del>
      <w:r w:rsidRPr="00B15D13">
        <w:t>to TRUE.</w:t>
      </w:r>
    </w:p>
    <w:p w14:paraId="517C4D40" w14:textId="4E1F2260" w:rsidR="004B2825" w:rsidRPr="00B15D13" w:rsidRDefault="004B2825" w:rsidP="004B2825">
      <w:pPr>
        <w:pStyle w:val="B1"/>
      </w:pPr>
      <w:r w:rsidRPr="00B15D13">
        <w:t>3.</w:t>
      </w:r>
      <w:r w:rsidRPr="00B15D13">
        <w:tab/>
      </w:r>
      <w:r>
        <w:t>Endpoint B</w:t>
      </w:r>
      <w:r w:rsidRPr="00B15D13">
        <w:t xml:space="preserve"> may transmit one or more additional </w:t>
      </w:r>
      <w:proofErr w:type="spellStart"/>
      <w:r w:rsidRPr="00B15D13">
        <w:rPr>
          <w:i/>
        </w:rPr>
        <w:t>ProvideAssistanceData</w:t>
      </w:r>
      <w:proofErr w:type="spellEnd"/>
      <w:r w:rsidRPr="00B15D13">
        <w:t xml:space="preserve"> messages to </w:t>
      </w:r>
      <w:r>
        <w:t xml:space="preserve">Endpoint A </w:t>
      </w:r>
      <w:r w:rsidRPr="00B15D13">
        <w:t xml:space="preserve">containing further assistance data. The transferred assistance data should match or be a subset of the assistance data requested in step 1. </w:t>
      </w:r>
      <w:r>
        <w:rPr>
          <w:lang w:eastAsia="zh-TW"/>
        </w:rPr>
        <w:t>Endpoint B</w:t>
      </w:r>
      <w:r w:rsidRPr="00B15D13">
        <w:rPr>
          <w:lang w:eastAsia="zh-TW"/>
        </w:rPr>
        <w:t xml:space="preserve"> may also provide any not requested information that it considers useful to </w:t>
      </w:r>
      <w:r>
        <w:rPr>
          <w:lang w:eastAsia="zh-TW"/>
        </w:rPr>
        <w:t>Endpoint A</w:t>
      </w:r>
      <w:r w:rsidRPr="00B15D13">
        <w:rPr>
          <w:lang w:eastAsia="zh-TW"/>
        </w:rPr>
        <w:t>.</w:t>
      </w:r>
      <w:r w:rsidRPr="00B15D13">
        <w:t xml:space="preserve"> The last message shall include the</w:t>
      </w:r>
      <w:ins w:id="284" w:author="Yi1-Intel" w:date="2024-02-05T13:35:00Z">
        <w:r w:rsidR="002807D3">
          <w:t xml:space="preserve"> </w:t>
        </w:r>
        <w:commentRangeStart w:id="285"/>
        <w:r w:rsidR="002807D3">
          <w:t>field</w:t>
        </w:r>
      </w:ins>
      <w:r w:rsidRPr="00B15D13">
        <w:t xml:space="preserve"> </w:t>
      </w:r>
      <w:commentRangeEnd w:id="285"/>
      <w:r w:rsidR="002807D3">
        <w:rPr>
          <w:rStyle w:val="CommentReference"/>
        </w:rPr>
        <w:commentReference w:id="285"/>
      </w:r>
      <w:proofErr w:type="spellStart"/>
      <w:r w:rsidRPr="00B15D13">
        <w:rPr>
          <w:i/>
        </w:rPr>
        <w:t>endTransaction</w:t>
      </w:r>
      <w:proofErr w:type="spellEnd"/>
      <w:r w:rsidRPr="00B15D13">
        <w:t xml:space="preserve"> </w:t>
      </w:r>
      <w:del w:id="286" w:author="Yi1-Intel" w:date="2024-02-05T13:35:00Z">
        <w:r w:rsidRPr="00B15D13" w:rsidDel="002807D3">
          <w:delText xml:space="preserve">IE </w:delText>
        </w:r>
      </w:del>
      <w:r w:rsidRPr="00B15D13">
        <w:t>set to TRUE.</w:t>
      </w:r>
    </w:p>
    <w:p w14:paraId="28AC758E" w14:textId="77777777" w:rsidR="004B2825" w:rsidRDefault="004B2825" w:rsidP="004B2825">
      <w:pPr>
        <w:pStyle w:val="Heading3"/>
        <w:rPr>
          <w:lang w:eastAsia="ja-JP"/>
        </w:rPr>
      </w:pPr>
      <w:bookmarkStart w:id="287" w:name="_Toc149599403"/>
      <w:bookmarkStart w:id="288" w:name="_Toc152344367"/>
      <w:r>
        <w:rPr>
          <w:lang w:eastAsia="ja-JP"/>
        </w:rPr>
        <w:t>5.2.3</w:t>
      </w:r>
      <w:r>
        <w:rPr>
          <w:lang w:eastAsia="ja-JP"/>
        </w:rPr>
        <w:tab/>
      </w:r>
      <w:r w:rsidRPr="00873A2C">
        <w:rPr>
          <w:lang w:eastAsia="ja-JP"/>
        </w:rPr>
        <w:t>Assistance Data Delivery procedure</w:t>
      </w:r>
      <w:bookmarkEnd w:id="287"/>
      <w:bookmarkEnd w:id="288"/>
    </w:p>
    <w:p w14:paraId="7B26923D" w14:textId="77777777" w:rsidR="004B2825" w:rsidRPr="00B15D13" w:rsidRDefault="004B2825" w:rsidP="004B2825">
      <w:r w:rsidRPr="00B15D13">
        <w:t xml:space="preserve">The Assistance Data Delivery procedure allows </w:t>
      </w:r>
      <w:r>
        <w:t>Endpoint B</w:t>
      </w:r>
      <w:r w:rsidRPr="00B15D13">
        <w:t xml:space="preserve"> to provide unsolicited assistance data to </w:t>
      </w:r>
      <w:r>
        <w:t>Endpoint A</w:t>
      </w:r>
      <w:r w:rsidRPr="00B15D13">
        <w:t xml:space="preserve"> and is shown in Figure 5.2.</w:t>
      </w:r>
      <w:r>
        <w:t>3</w:t>
      </w:r>
      <w:r w:rsidRPr="00B15D13">
        <w:t>-1.</w:t>
      </w:r>
    </w:p>
    <w:p w14:paraId="11C51D35" w14:textId="349ACE04" w:rsidR="004B2825" w:rsidRPr="00B15D13" w:rsidRDefault="00761E35" w:rsidP="004B2825">
      <w:pPr>
        <w:pStyle w:val="TH"/>
      </w:pPr>
      <w:r w:rsidRPr="00B15D13">
        <w:object w:dxaOrig="7981" w:dyaOrig="3226" w14:anchorId="22CAF863">
          <v:shape id="_x0000_i1033" type="#_x0000_t75" style="width:395.7pt;height:158.4pt" o:ole="">
            <v:imagedata r:id="rId36" o:title=""/>
          </v:shape>
          <o:OLEObject Type="Embed" ProgID="Visio.Drawing.11" ShapeID="_x0000_i1033" DrawAspect="Content" ObjectID="_1768663249" r:id="rId37"/>
        </w:object>
      </w:r>
    </w:p>
    <w:p w14:paraId="51FE3539" w14:textId="77777777" w:rsidR="004B2825" w:rsidRPr="00B15D13" w:rsidRDefault="004B2825" w:rsidP="004B2825">
      <w:pPr>
        <w:pStyle w:val="TF"/>
      </w:pPr>
      <w:r w:rsidRPr="00B15D13">
        <w:t>Figure 5.2.</w:t>
      </w:r>
      <w:r>
        <w:t>3</w:t>
      </w:r>
      <w:r w:rsidRPr="00B15D13">
        <w:t xml:space="preserve">-1: </w:t>
      </w:r>
      <w:r>
        <w:t>S</w:t>
      </w:r>
      <w:r w:rsidRPr="00B15D13">
        <w:t>LPP Assistance data transfer procedure</w:t>
      </w:r>
    </w:p>
    <w:p w14:paraId="204CA3AD" w14:textId="755652F3" w:rsidR="004B2825" w:rsidRPr="00B15D13" w:rsidRDefault="004B2825" w:rsidP="004B2825">
      <w:pPr>
        <w:pStyle w:val="B1"/>
      </w:pPr>
      <w:r w:rsidRPr="00B15D13">
        <w:t>1.</w:t>
      </w:r>
      <w:r w:rsidRPr="00B15D13">
        <w:tab/>
      </w:r>
      <w:r>
        <w:t>Endpoint B</w:t>
      </w:r>
      <w:r w:rsidRPr="00B15D13">
        <w:t xml:space="preserve"> sends a </w:t>
      </w:r>
      <w:proofErr w:type="spellStart"/>
      <w:r w:rsidRPr="00B15D13">
        <w:rPr>
          <w:i/>
        </w:rPr>
        <w:t>ProvideAssistanceData</w:t>
      </w:r>
      <w:proofErr w:type="spellEnd"/>
      <w:r w:rsidRPr="00B15D13">
        <w:t xml:space="preserve"> message to </w:t>
      </w:r>
      <w:r>
        <w:t>Endpoint A</w:t>
      </w:r>
      <w:r w:rsidRPr="00B15D13">
        <w:t xml:space="preserve"> containing assistance data. If step 2 does not occur, this message shall set the</w:t>
      </w:r>
      <w:ins w:id="289" w:author="Yi1-Intel" w:date="2024-02-05T13:35:00Z">
        <w:r w:rsidR="002807D3">
          <w:t xml:space="preserve"> field</w:t>
        </w:r>
      </w:ins>
      <w:r w:rsidRPr="00B15D13">
        <w:t xml:space="preserve"> </w:t>
      </w:r>
      <w:proofErr w:type="spellStart"/>
      <w:r w:rsidRPr="00B15D13">
        <w:rPr>
          <w:i/>
        </w:rPr>
        <w:t>endTransaction</w:t>
      </w:r>
      <w:proofErr w:type="spellEnd"/>
      <w:r w:rsidRPr="00B15D13">
        <w:t xml:space="preserve"> </w:t>
      </w:r>
      <w:del w:id="290" w:author="Yi1-Intel" w:date="2024-02-05T13:35:00Z">
        <w:r w:rsidRPr="00B15D13" w:rsidDel="002807D3">
          <w:delText xml:space="preserve">IE </w:delText>
        </w:r>
      </w:del>
      <w:r w:rsidRPr="00B15D13">
        <w:t>to TRUE.</w:t>
      </w:r>
    </w:p>
    <w:p w14:paraId="372FE0C4" w14:textId="1C70C96D" w:rsidR="004B2825" w:rsidRPr="00B15D13" w:rsidRDefault="004B2825" w:rsidP="004B2825">
      <w:pPr>
        <w:pStyle w:val="B1"/>
      </w:pPr>
      <w:r w:rsidRPr="00B15D13">
        <w:t>2.</w:t>
      </w:r>
      <w:r w:rsidRPr="00B15D13">
        <w:tab/>
      </w:r>
      <w:r>
        <w:t>Endpoint B</w:t>
      </w:r>
      <w:r w:rsidRPr="00B15D13">
        <w:t xml:space="preserve"> may transmit one or more additional </w:t>
      </w:r>
      <w:proofErr w:type="spellStart"/>
      <w:r w:rsidRPr="00B15D13">
        <w:rPr>
          <w:i/>
        </w:rPr>
        <w:t>ProvideAssistanceData</w:t>
      </w:r>
      <w:proofErr w:type="spellEnd"/>
      <w:r w:rsidRPr="00B15D13">
        <w:t xml:space="preserve"> messages to </w:t>
      </w:r>
      <w:r>
        <w:t>Endpoint A</w:t>
      </w:r>
      <w:r w:rsidRPr="00B15D13">
        <w:t xml:space="preserve"> containing </w:t>
      </w:r>
      <w:r w:rsidRPr="00B15D13">
        <w:rPr>
          <w:lang w:eastAsia="ko-KR"/>
        </w:rPr>
        <w:t xml:space="preserve">additional </w:t>
      </w:r>
      <w:r w:rsidRPr="00B15D13">
        <w:t>assistance data. The last message shall include the</w:t>
      </w:r>
      <w:ins w:id="291" w:author="Yi1-Intel" w:date="2024-02-05T13:35:00Z">
        <w:r w:rsidR="002807D3">
          <w:t xml:space="preserve"> field</w:t>
        </w:r>
      </w:ins>
      <w:r w:rsidRPr="00B15D13">
        <w:t xml:space="preserve"> </w:t>
      </w:r>
      <w:proofErr w:type="spellStart"/>
      <w:r w:rsidRPr="00B15D13">
        <w:rPr>
          <w:i/>
        </w:rPr>
        <w:t>endTransaction</w:t>
      </w:r>
      <w:proofErr w:type="spellEnd"/>
      <w:r w:rsidRPr="00B15D13">
        <w:t xml:space="preserve"> </w:t>
      </w:r>
      <w:del w:id="292" w:author="Yi1-Intel" w:date="2024-02-05T13:36:00Z">
        <w:r w:rsidRPr="00B15D13" w:rsidDel="002807D3">
          <w:delText xml:space="preserve">IE </w:delText>
        </w:r>
      </w:del>
      <w:r w:rsidRPr="00B15D13">
        <w:t>set to TRUE.</w:t>
      </w:r>
    </w:p>
    <w:p w14:paraId="42CE8C87" w14:textId="77777777" w:rsidR="004B2825" w:rsidRDefault="004B2825" w:rsidP="004B2825">
      <w:pPr>
        <w:pStyle w:val="Heading3"/>
        <w:rPr>
          <w:lang w:eastAsia="ja-JP"/>
        </w:rPr>
      </w:pPr>
      <w:bookmarkStart w:id="293" w:name="_Toc149599404"/>
      <w:bookmarkStart w:id="294" w:name="_Toc152344368"/>
      <w:r>
        <w:rPr>
          <w:lang w:eastAsia="ja-JP"/>
        </w:rPr>
        <w:t>5.2.4</w:t>
      </w:r>
      <w:r>
        <w:rPr>
          <w:lang w:eastAsia="ja-JP"/>
        </w:rPr>
        <w:tab/>
      </w:r>
      <w:r w:rsidRPr="00191313">
        <w:rPr>
          <w:lang w:eastAsia="ja-JP"/>
        </w:rPr>
        <w:t xml:space="preserve">Transmission of </w:t>
      </w:r>
      <w:r>
        <w:rPr>
          <w:lang w:eastAsia="ja-JP"/>
        </w:rPr>
        <w:t>S</w:t>
      </w:r>
      <w:r w:rsidRPr="00191313">
        <w:rPr>
          <w:lang w:eastAsia="ja-JP"/>
        </w:rPr>
        <w:t>LPP Request Assistance Data</w:t>
      </w:r>
      <w:bookmarkEnd w:id="293"/>
      <w:bookmarkEnd w:id="294"/>
    </w:p>
    <w:p w14:paraId="08F20245" w14:textId="77777777" w:rsidR="004B2825" w:rsidRPr="00B15D13" w:rsidRDefault="004B2825" w:rsidP="004B2825">
      <w:r w:rsidRPr="00B15D13">
        <w:t xml:space="preserve">When triggered to transmit a </w:t>
      </w:r>
      <w:proofErr w:type="spellStart"/>
      <w:r w:rsidRPr="00B15D13">
        <w:rPr>
          <w:i/>
        </w:rPr>
        <w:t>RequestAssistanceData</w:t>
      </w:r>
      <w:proofErr w:type="spellEnd"/>
      <w:r w:rsidRPr="00B15D13">
        <w:t xml:space="preserve"> message, </w:t>
      </w:r>
      <w:r>
        <w:t>Endpoint A</w:t>
      </w:r>
      <w:r w:rsidRPr="00B15D13">
        <w:t xml:space="preserve"> shall:</w:t>
      </w:r>
    </w:p>
    <w:p w14:paraId="474DC1C5" w14:textId="7B8F2E3E" w:rsidR="004B2825" w:rsidRDefault="004B2825" w:rsidP="004B2825">
      <w:pPr>
        <w:pStyle w:val="B1"/>
      </w:pPr>
      <w:r w:rsidRPr="00B15D13">
        <w:t>1&gt;</w:t>
      </w:r>
      <w:r w:rsidRPr="00B15D13">
        <w:tab/>
        <w:t>set the</w:t>
      </w:r>
      <w:r>
        <w:t xml:space="preserve"> method specific</w:t>
      </w:r>
      <w:r w:rsidRPr="00B15D13">
        <w:t xml:space="preserve"> </w:t>
      </w:r>
      <w:proofErr w:type="spellStart"/>
      <w:r w:rsidRPr="00191313">
        <w:rPr>
          <w:i/>
          <w:iCs/>
        </w:rPr>
        <w:t>RequestAssistanceData</w:t>
      </w:r>
      <w:proofErr w:type="spellEnd"/>
      <w:r w:rsidRPr="00191313">
        <w:t xml:space="preserve"> </w:t>
      </w:r>
      <w:del w:id="295" w:author="Yi1-Intel" w:date="2024-02-05T13:40:00Z">
        <w:r w:rsidRPr="00B15D13" w:rsidDel="00ED6424">
          <w:delText xml:space="preserve">IEs </w:delText>
        </w:r>
      </w:del>
      <w:ins w:id="296" w:author="Yi1-Intel" w:date="2024-02-05T13:40:00Z">
        <w:r w:rsidR="00ED6424">
          <w:t>PDUs</w:t>
        </w:r>
        <w:r w:rsidR="00ED6424" w:rsidRPr="00B15D13">
          <w:t xml:space="preserve"> </w:t>
        </w:r>
      </w:ins>
      <w:r w:rsidRPr="00191313">
        <w:t xml:space="preserve">in accordance with the information received from </w:t>
      </w:r>
      <w:r w:rsidRPr="00B15D13">
        <w:t>upper layers.</w:t>
      </w:r>
    </w:p>
    <w:p w14:paraId="0D0F7EF5" w14:textId="77777777" w:rsidR="004B2825" w:rsidRPr="00B15D13" w:rsidRDefault="004B2825" w:rsidP="004B2825">
      <w:pPr>
        <w:pStyle w:val="B1"/>
      </w:pPr>
      <w:r w:rsidRPr="00B15D13">
        <w:lastRenderedPageBreak/>
        <w:t>1&gt;</w:t>
      </w:r>
      <w:r w:rsidRPr="00B15D13">
        <w:tab/>
        <w:t xml:space="preserve">deliver the </w:t>
      </w:r>
      <w:r>
        <w:t>message</w:t>
      </w:r>
      <w:r w:rsidRPr="00B15D13">
        <w:t xml:space="preserve"> to lower layers for transmission.</w:t>
      </w:r>
    </w:p>
    <w:p w14:paraId="26862F0F" w14:textId="77777777" w:rsidR="004B2825" w:rsidRDefault="004B2825" w:rsidP="004B2825">
      <w:pPr>
        <w:pStyle w:val="Heading3"/>
        <w:rPr>
          <w:lang w:eastAsia="ja-JP"/>
        </w:rPr>
      </w:pPr>
      <w:bookmarkStart w:id="297" w:name="_Toc149599405"/>
      <w:bookmarkStart w:id="298" w:name="_Toc152344369"/>
      <w:r>
        <w:rPr>
          <w:lang w:eastAsia="ja-JP"/>
        </w:rPr>
        <w:t>5.2.5</w:t>
      </w:r>
      <w:r>
        <w:rPr>
          <w:lang w:eastAsia="ja-JP"/>
        </w:rPr>
        <w:tab/>
      </w:r>
      <w:r w:rsidRPr="00C81060">
        <w:rPr>
          <w:lang w:eastAsia="ja-JP"/>
        </w:rPr>
        <w:t xml:space="preserve">Reception of </w:t>
      </w:r>
      <w:r>
        <w:rPr>
          <w:lang w:eastAsia="ja-JP"/>
        </w:rPr>
        <w:t>S</w:t>
      </w:r>
      <w:r w:rsidRPr="00C81060">
        <w:rPr>
          <w:lang w:eastAsia="ja-JP"/>
        </w:rPr>
        <w:t xml:space="preserve">LPP </w:t>
      </w:r>
      <w:r w:rsidRPr="00191313">
        <w:rPr>
          <w:lang w:eastAsia="ja-JP"/>
        </w:rPr>
        <w:t>Request Assistance Data</w:t>
      </w:r>
      <w:bookmarkEnd w:id="297"/>
      <w:bookmarkEnd w:id="298"/>
    </w:p>
    <w:p w14:paraId="04C812D1" w14:textId="77777777" w:rsidR="004B2825" w:rsidRDefault="004B2825" w:rsidP="004B2825">
      <w:pPr>
        <w:rPr>
          <w:lang w:eastAsia="ja-JP"/>
        </w:rPr>
      </w:pPr>
      <w:r w:rsidRPr="006F47FF">
        <w:rPr>
          <w:lang w:eastAsia="ja-JP"/>
        </w:rPr>
        <w:t xml:space="preserve">Upon receiving a </w:t>
      </w:r>
      <w:proofErr w:type="spellStart"/>
      <w:r w:rsidRPr="00B15D13">
        <w:rPr>
          <w:i/>
        </w:rPr>
        <w:t>RequestAssistanceData</w:t>
      </w:r>
      <w:proofErr w:type="spellEnd"/>
      <w:r w:rsidRPr="006F47FF">
        <w:rPr>
          <w:lang w:eastAsia="ja-JP"/>
        </w:rPr>
        <w:t xml:space="preserve"> message, </w:t>
      </w:r>
      <w:r>
        <w:rPr>
          <w:lang w:eastAsia="ja-JP"/>
        </w:rPr>
        <w:t>Endpoint B</w:t>
      </w:r>
      <w:r w:rsidRPr="006F47FF">
        <w:rPr>
          <w:lang w:eastAsia="ja-JP"/>
        </w:rPr>
        <w:t xml:space="preserve"> shall generate a </w:t>
      </w:r>
      <w:proofErr w:type="spellStart"/>
      <w:r w:rsidRPr="00B15D13">
        <w:rPr>
          <w:i/>
        </w:rPr>
        <w:t>ProvideAssistanceData</w:t>
      </w:r>
      <w:proofErr w:type="spellEnd"/>
      <w:r w:rsidRPr="006F47FF">
        <w:rPr>
          <w:lang w:eastAsia="ja-JP"/>
        </w:rPr>
        <w:t xml:space="preserve"> message as a response.</w:t>
      </w:r>
    </w:p>
    <w:p w14:paraId="0A869087" w14:textId="77777777" w:rsidR="004B2825" w:rsidRDefault="004B2825" w:rsidP="004B2825">
      <w:pPr>
        <w:rPr>
          <w:lang w:eastAsia="ja-JP"/>
        </w:rPr>
      </w:pPr>
      <w:r>
        <w:rPr>
          <w:lang w:eastAsia="ja-JP"/>
        </w:rPr>
        <w:t>Endpoint B shall:</w:t>
      </w:r>
    </w:p>
    <w:p w14:paraId="67635226" w14:textId="77777777" w:rsidR="004B2825" w:rsidRPr="00B15D13" w:rsidRDefault="004B2825" w:rsidP="004B2825">
      <w:pPr>
        <w:pStyle w:val="B1"/>
      </w:pPr>
      <w:r w:rsidRPr="00B15D13">
        <w:t>1&gt;</w:t>
      </w:r>
      <w:r w:rsidRPr="00B15D13">
        <w:tab/>
        <w:t xml:space="preserve">for each positioning method for which a request for </w:t>
      </w:r>
      <w:r>
        <w:t>assistance data</w:t>
      </w:r>
      <w:r w:rsidRPr="00B15D13">
        <w:t xml:space="preserve"> is included in the message:</w:t>
      </w:r>
    </w:p>
    <w:p w14:paraId="6853641A" w14:textId="77777777" w:rsidR="004B2825" w:rsidRPr="00B15D13" w:rsidRDefault="004B2825" w:rsidP="004B2825">
      <w:pPr>
        <w:pStyle w:val="B2"/>
      </w:pPr>
      <w:r w:rsidRPr="00B15D13">
        <w:t>2&gt;</w:t>
      </w:r>
      <w:r w:rsidRPr="00B15D13">
        <w:tab/>
        <w:t xml:space="preserve">if </w:t>
      </w:r>
      <w:r>
        <w:t>Endpoint B</w:t>
      </w:r>
      <w:r w:rsidRPr="00B15D13">
        <w:t xml:space="preserve"> supports this positioning method:</w:t>
      </w:r>
    </w:p>
    <w:p w14:paraId="623433A7" w14:textId="77777777" w:rsidR="004B2825" w:rsidRPr="00B15D13" w:rsidRDefault="004B2825" w:rsidP="004B2825">
      <w:pPr>
        <w:pStyle w:val="B3"/>
      </w:pPr>
      <w:r w:rsidRPr="00B15D13">
        <w:t>3&gt;</w:t>
      </w:r>
      <w:r w:rsidRPr="00B15D13">
        <w:tab/>
        <w:t xml:space="preserve">include the </w:t>
      </w:r>
      <w:r>
        <w:t>assistance data</w:t>
      </w:r>
      <w:r w:rsidRPr="00B15D13">
        <w:t xml:space="preserve"> for that supported positioning method in the response message;</w:t>
      </w:r>
    </w:p>
    <w:p w14:paraId="5D6E149C" w14:textId="6642B3CF" w:rsidR="004D1BA0" w:rsidRPr="00B15D13" w:rsidRDefault="004D1BA0" w:rsidP="004D1BA0">
      <w:pPr>
        <w:pStyle w:val="B1"/>
      </w:pPr>
      <w:r w:rsidRPr="00B15D13">
        <w:t>1&gt;</w:t>
      </w:r>
      <w:r w:rsidRPr="00B15D13">
        <w:tab/>
        <w:t xml:space="preserve">set the </w:t>
      </w:r>
      <w:del w:id="299" w:author="Yi1-Intel" w:date="2024-02-05T13:36:00Z">
        <w:r w:rsidRPr="00B15D13" w:rsidDel="002807D3">
          <w:delText xml:space="preserve">IE </w:delText>
        </w:r>
      </w:del>
      <w:ins w:id="300" w:author="Yi1-Intel" w:date="2024-02-05T13:36:00Z">
        <w:r w:rsidR="002807D3">
          <w:t>field</w:t>
        </w:r>
        <w:r w:rsidR="002807D3" w:rsidRPr="00B15D13">
          <w:t xml:space="preserve"> </w:t>
        </w:r>
      </w:ins>
      <w:del w:id="301" w:author="Yi1-Intel" w:date="2024-02-05T13:36:00Z">
        <w:r w:rsidDel="002807D3">
          <w:rPr>
            <w:i/>
          </w:rPr>
          <w:delText>Session</w:delText>
        </w:r>
        <w:r w:rsidRPr="00B15D13" w:rsidDel="002807D3">
          <w:rPr>
            <w:i/>
          </w:rPr>
          <w:delText>ID</w:delText>
        </w:r>
        <w:r w:rsidRPr="00B15D13" w:rsidDel="002807D3">
          <w:delText xml:space="preserve"> </w:delText>
        </w:r>
      </w:del>
      <w:proofErr w:type="spellStart"/>
      <w:ins w:id="302" w:author="Yi1-Intel" w:date="2024-02-05T13:36:00Z">
        <w:r w:rsidR="002807D3">
          <w:rPr>
            <w:i/>
          </w:rPr>
          <w:t>session</w:t>
        </w:r>
        <w:r w:rsidR="002807D3" w:rsidRPr="00B15D13">
          <w:rPr>
            <w:i/>
          </w:rPr>
          <w:t>ID</w:t>
        </w:r>
        <w:proofErr w:type="spellEnd"/>
        <w:r w:rsidR="002807D3" w:rsidRPr="00B15D13">
          <w:t xml:space="preserve"> </w:t>
        </w:r>
      </w:ins>
      <w:r w:rsidRPr="00B15D13">
        <w:t xml:space="preserve">in the response message to the same value as the </w:t>
      </w:r>
      <w:del w:id="303" w:author="Yi1-Intel" w:date="2024-02-05T13:36:00Z">
        <w:r w:rsidRPr="00B15D13" w:rsidDel="002807D3">
          <w:delText xml:space="preserve">IE </w:delText>
        </w:r>
      </w:del>
      <w:ins w:id="304" w:author="Yi1-Intel" w:date="2024-02-05T13:36:00Z">
        <w:r w:rsidR="002807D3">
          <w:t>field</w:t>
        </w:r>
        <w:r w:rsidR="002807D3" w:rsidRPr="00B15D13">
          <w:t xml:space="preserve"> </w:t>
        </w:r>
      </w:ins>
      <w:del w:id="305" w:author="Yi1-Intel" w:date="2024-02-05T13:36:00Z">
        <w:r w:rsidDel="002807D3">
          <w:rPr>
            <w:i/>
          </w:rPr>
          <w:delText>Session</w:delText>
        </w:r>
        <w:r w:rsidRPr="00B15D13" w:rsidDel="002807D3">
          <w:rPr>
            <w:i/>
          </w:rPr>
          <w:delText>ID</w:delText>
        </w:r>
        <w:r w:rsidRPr="00B15D13" w:rsidDel="002807D3">
          <w:delText xml:space="preserve"> </w:delText>
        </w:r>
      </w:del>
      <w:proofErr w:type="spellStart"/>
      <w:ins w:id="306" w:author="Yi1-Intel" w:date="2024-02-05T13:36:00Z">
        <w:r w:rsidR="002807D3">
          <w:rPr>
            <w:i/>
          </w:rPr>
          <w:t>session</w:t>
        </w:r>
        <w:r w:rsidR="002807D3" w:rsidRPr="00B15D13">
          <w:rPr>
            <w:i/>
          </w:rPr>
          <w:t>ID</w:t>
        </w:r>
        <w:proofErr w:type="spellEnd"/>
        <w:r w:rsidR="002807D3" w:rsidRPr="00B15D13">
          <w:t xml:space="preserve"> </w:t>
        </w:r>
      </w:ins>
      <w:r w:rsidRPr="00B15D13">
        <w:t>in the received message</w:t>
      </w:r>
      <w:r>
        <w:t xml:space="preserve"> if </w:t>
      </w:r>
      <w:proofErr w:type="gramStart"/>
      <w:r>
        <w:t>received</w:t>
      </w:r>
      <w:r w:rsidRPr="00B15D13">
        <w:t>;</w:t>
      </w:r>
      <w:proofErr w:type="gramEnd"/>
    </w:p>
    <w:p w14:paraId="07AE7154" w14:textId="20457FE5" w:rsidR="004B2825" w:rsidRPr="00B15D13" w:rsidRDefault="004B2825" w:rsidP="004B2825">
      <w:pPr>
        <w:pStyle w:val="B1"/>
      </w:pPr>
      <w:r w:rsidRPr="00B15D13">
        <w:t>1&gt;</w:t>
      </w:r>
      <w:r w:rsidRPr="00B15D13">
        <w:tab/>
        <w:t xml:space="preserve">set the </w:t>
      </w:r>
      <w:ins w:id="307" w:author="Yi-Intel" w:date="2023-12-04T20:37:00Z">
        <w:r w:rsidR="00120041">
          <w:t>field</w:t>
        </w:r>
        <w:r w:rsidR="00120041" w:rsidRPr="00B15D13">
          <w:t xml:space="preserve"> </w:t>
        </w:r>
        <w:proofErr w:type="spellStart"/>
        <w:r w:rsidR="00120041" w:rsidRPr="00120041">
          <w:rPr>
            <w:i/>
          </w:rPr>
          <w:t>transactionID</w:t>
        </w:r>
        <w:proofErr w:type="spellEnd"/>
        <w:r w:rsidR="00120041" w:rsidRPr="00B15D13">
          <w:t xml:space="preserve"> </w:t>
        </w:r>
      </w:ins>
      <w:del w:id="308" w:author="Yi-Intel" w:date="2023-12-04T20:37:00Z">
        <w:r w:rsidRPr="00B15D13" w:rsidDel="00120041">
          <w:delText xml:space="preserve">IE </w:delText>
        </w:r>
        <w:r w:rsidDel="00120041">
          <w:delText>S</w:delText>
        </w:r>
        <w:r w:rsidRPr="00B15D13" w:rsidDel="00120041">
          <w:rPr>
            <w:i/>
          </w:rPr>
          <w:delText>LPP-TransactionID</w:delText>
        </w:r>
        <w:r w:rsidRPr="00B15D13" w:rsidDel="00120041">
          <w:delText xml:space="preserve"> </w:delText>
        </w:r>
      </w:del>
      <w:r w:rsidRPr="00B15D13">
        <w:t xml:space="preserve">in the response message to the same value as the </w:t>
      </w:r>
      <w:ins w:id="309" w:author="Yi-Intel" w:date="2023-12-04T20:37:00Z">
        <w:r w:rsidR="00120041">
          <w:t>field</w:t>
        </w:r>
        <w:r w:rsidR="00120041" w:rsidRPr="00B15D13">
          <w:t xml:space="preserve"> </w:t>
        </w:r>
        <w:proofErr w:type="spellStart"/>
        <w:r w:rsidR="00120041" w:rsidRPr="00120041">
          <w:rPr>
            <w:i/>
          </w:rPr>
          <w:t>transactionID</w:t>
        </w:r>
        <w:proofErr w:type="spellEnd"/>
        <w:r w:rsidR="00120041" w:rsidRPr="00B15D13">
          <w:t xml:space="preserve"> </w:t>
        </w:r>
      </w:ins>
      <w:del w:id="310" w:author="Yi-Intel" w:date="2023-12-04T20:37:00Z">
        <w:r w:rsidRPr="00B15D13" w:rsidDel="00120041">
          <w:delText xml:space="preserve">IE </w:delText>
        </w:r>
        <w:r w:rsidDel="00120041">
          <w:delText>S</w:delText>
        </w:r>
        <w:r w:rsidRPr="00B15D13" w:rsidDel="00120041">
          <w:rPr>
            <w:i/>
          </w:rPr>
          <w:delText>LPP-TransactionID</w:delText>
        </w:r>
        <w:r w:rsidRPr="00B15D13" w:rsidDel="00120041">
          <w:delText xml:space="preserve"> </w:delText>
        </w:r>
      </w:del>
      <w:r w:rsidRPr="00B15D13">
        <w:t>in the received message;</w:t>
      </w:r>
    </w:p>
    <w:p w14:paraId="4A3E46F5" w14:textId="77777777" w:rsidR="004B2825" w:rsidRPr="00B15D13" w:rsidRDefault="004B2825" w:rsidP="004B2825">
      <w:pPr>
        <w:pStyle w:val="B1"/>
      </w:pPr>
      <w:r w:rsidRPr="00B15D13">
        <w:t>1&gt;</w:t>
      </w:r>
      <w:r w:rsidRPr="00B15D13">
        <w:tab/>
        <w:t>deliver the response message to lower layers for transmission.</w:t>
      </w:r>
    </w:p>
    <w:p w14:paraId="5234FB9F" w14:textId="77777777" w:rsidR="004B2825" w:rsidRDefault="004B2825" w:rsidP="004B2825">
      <w:pPr>
        <w:pStyle w:val="Heading3"/>
        <w:rPr>
          <w:lang w:eastAsia="ja-JP"/>
        </w:rPr>
      </w:pPr>
      <w:bookmarkStart w:id="311" w:name="_Toc149599406"/>
      <w:bookmarkStart w:id="312" w:name="_Toc152344370"/>
      <w:r>
        <w:rPr>
          <w:lang w:eastAsia="ja-JP"/>
        </w:rPr>
        <w:t>5.2.6</w:t>
      </w:r>
      <w:r>
        <w:rPr>
          <w:lang w:eastAsia="ja-JP"/>
        </w:rPr>
        <w:tab/>
      </w:r>
      <w:r w:rsidRPr="00C81060">
        <w:rPr>
          <w:lang w:eastAsia="ja-JP"/>
        </w:rPr>
        <w:t xml:space="preserve">Reception of </w:t>
      </w:r>
      <w:r>
        <w:rPr>
          <w:lang w:eastAsia="ja-JP"/>
        </w:rPr>
        <w:t>S</w:t>
      </w:r>
      <w:r w:rsidRPr="00C81060">
        <w:rPr>
          <w:lang w:eastAsia="ja-JP"/>
        </w:rPr>
        <w:t>LPP Provide Assistance Data</w:t>
      </w:r>
      <w:bookmarkEnd w:id="311"/>
      <w:bookmarkEnd w:id="312"/>
    </w:p>
    <w:p w14:paraId="55A5DBB3" w14:textId="77777777" w:rsidR="004B2825" w:rsidRPr="00B15D13" w:rsidRDefault="004B2825" w:rsidP="004B2825">
      <w:r w:rsidRPr="00B15D13">
        <w:t xml:space="preserve">Upon receiving a </w:t>
      </w:r>
      <w:proofErr w:type="spellStart"/>
      <w:r w:rsidRPr="00B15D13">
        <w:rPr>
          <w:i/>
        </w:rPr>
        <w:t>ProvideAssistanceData</w:t>
      </w:r>
      <w:proofErr w:type="spellEnd"/>
      <w:r w:rsidRPr="00B15D13">
        <w:t xml:space="preserve"> message, </w:t>
      </w:r>
      <w:r>
        <w:t>Endpoint A</w:t>
      </w:r>
      <w:r w:rsidRPr="00B15D13">
        <w:t xml:space="preserve"> shall:</w:t>
      </w:r>
    </w:p>
    <w:p w14:paraId="56EA532B" w14:textId="77777777" w:rsidR="004B2825" w:rsidRPr="00B15D13" w:rsidRDefault="004B2825" w:rsidP="004B2825">
      <w:pPr>
        <w:pStyle w:val="B1"/>
      </w:pPr>
      <w:r w:rsidRPr="00B15D13">
        <w:t>1&gt;</w:t>
      </w:r>
      <w:r w:rsidRPr="00B15D13">
        <w:tab/>
        <w:t>for each positioning method contained in the message:</w:t>
      </w:r>
    </w:p>
    <w:p w14:paraId="76857D19" w14:textId="77777777" w:rsidR="004B2825" w:rsidRPr="00B15D13" w:rsidRDefault="004B2825" w:rsidP="004B2825">
      <w:pPr>
        <w:pStyle w:val="B2"/>
      </w:pPr>
      <w:r w:rsidRPr="00B15D13">
        <w:t>2&gt;</w:t>
      </w:r>
      <w:r w:rsidRPr="00B15D13">
        <w:tab/>
        <w:t>deliver the related assistance data to upper layers.</w:t>
      </w:r>
    </w:p>
    <w:p w14:paraId="6D3A5E23" w14:textId="663A02D7" w:rsidR="00E32A26" w:rsidRDefault="00E32A26" w:rsidP="00E32A26">
      <w:pPr>
        <w:pStyle w:val="Heading2"/>
        <w:rPr>
          <w:lang w:eastAsia="ja-JP"/>
        </w:rPr>
      </w:pPr>
      <w:bookmarkStart w:id="313" w:name="_Toc144116970"/>
      <w:bookmarkStart w:id="314" w:name="_Toc146746902"/>
      <w:bookmarkStart w:id="315" w:name="_Toc149599407"/>
      <w:bookmarkStart w:id="316" w:name="_Toc152344371"/>
      <w:r w:rsidRPr="00E32A26">
        <w:rPr>
          <w:lang w:eastAsia="ja-JP"/>
        </w:rPr>
        <w:t>5.</w:t>
      </w:r>
      <w:r>
        <w:rPr>
          <w:lang w:eastAsia="ja-JP"/>
        </w:rPr>
        <w:t>3</w:t>
      </w:r>
      <w:r w:rsidRPr="00E32A26">
        <w:rPr>
          <w:lang w:eastAsia="ja-JP"/>
        </w:rPr>
        <w:tab/>
        <w:t>Procedures related to Location Information Transfer</w:t>
      </w:r>
      <w:bookmarkEnd w:id="313"/>
      <w:bookmarkEnd w:id="314"/>
      <w:bookmarkEnd w:id="315"/>
      <w:bookmarkEnd w:id="316"/>
    </w:p>
    <w:p w14:paraId="57E47C30" w14:textId="77777777" w:rsidR="00FB018D" w:rsidRDefault="00FB018D" w:rsidP="00FB018D">
      <w:pPr>
        <w:pStyle w:val="Heading3"/>
        <w:rPr>
          <w:lang w:eastAsia="ja-JP"/>
        </w:rPr>
      </w:pPr>
      <w:bookmarkStart w:id="317" w:name="_Toc149599408"/>
      <w:bookmarkStart w:id="318" w:name="_Toc152344372"/>
      <w:r>
        <w:rPr>
          <w:lang w:eastAsia="ja-JP"/>
        </w:rPr>
        <w:t>5.3.1</w:t>
      </w:r>
      <w:r>
        <w:rPr>
          <w:lang w:eastAsia="ja-JP"/>
        </w:rPr>
        <w:tab/>
        <w:t>General</w:t>
      </w:r>
      <w:bookmarkEnd w:id="317"/>
      <w:bookmarkEnd w:id="318"/>
    </w:p>
    <w:p w14:paraId="737D1AB8" w14:textId="77777777" w:rsidR="00FB018D" w:rsidRDefault="00FB018D" w:rsidP="00FB018D">
      <w:pPr>
        <w:rPr>
          <w:lang w:eastAsia="ja-JP"/>
        </w:rPr>
      </w:pPr>
      <w:r w:rsidRPr="00C81060">
        <w:rPr>
          <w:lang w:eastAsia="ja-JP"/>
        </w:rPr>
        <w:t xml:space="preserve">The purpose of the procedures </w:t>
      </w:r>
      <w:r>
        <w:rPr>
          <w:lang w:eastAsia="ja-JP"/>
        </w:rPr>
        <w:t xml:space="preserve">that are grouped together </w:t>
      </w:r>
      <w:r w:rsidRPr="00C81060">
        <w:rPr>
          <w:lang w:eastAsia="ja-JP"/>
        </w:rPr>
        <w:t xml:space="preserve">in this clause is to enable </w:t>
      </w:r>
      <w:r>
        <w:rPr>
          <w:lang w:eastAsia="ja-JP"/>
        </w:rPr>
        <w:t>Endpoint B</w:t>
      </w:r>
      <w:r w:rsidRPr="00C81060">
        <w:rPr>
          <w:lang w:eastAsia="ja-JP"/>
        </w:rPr>
        <w:t xml:space="preserve"> to request location measurement data and/or a location estimate from </w:t>
      </w:r>
      <w:r>
        <w:rPr>
          <w:lang w:eastAsia="ja-JP"/>
        </w:rPr>
        <w:t>Endpoint A</w:t>
      </w:r>
      <w:r w:rsidRPr="00C81060">
        <w:rPr>
          <w:lang w:eastAsia="ja-JP"/>
        </w:rPr>
        <w:t xml:space="preserve">, and to enable </w:t>
      </w:r>
      <w:r>
        <w:rPr>
          <w:lang w:eastAsia="ja-JP"/>
        </w:rPr>
        <w:t>Endpoint A</w:t>
      </w:r>
      <w:r w:rsidRPr="00C81060">
        <w:rPr>
          <w:lang w:eastAsia="ja-JP"/>
        </w:rPr>
        <w:t xml:space="preserve"> to transfer location measurement data and/or a location estimate to </w:t>
      </w:r>
      <w:r>
        <w:rPr>
          <w:lang w:eastAsia="ja-JP"/>
        </w:rPr>
        <w:t>Endpoint B</w:t>
      </w:r>
      <w:r w:rsidRPr="00C81060">
        <w:rPr>
          <w:lang w:eastAsia="ja-JP"/>
        </w:rPr>
        <w:t xml:space="preserve"> in the absence of a request.</w:t>
      </w:r>
    </w:p>
    <w:p w14:paraId="00EA6B40" w14:textId="77777777" w:rsidR="00FB018D" w:rsidRDefault="00FB018D" w:rsidP="00FB018D">
      <w:pPr>
        <w:pStyle w:val="Heading3"/>
        <w:rPr>
          <w:lang w:eastAsia="ja-JP"/>
        </w:rPr>
      </w:pPr>
      <w:bookmarkStart w:id="319" w:name="_Toc149599409"/>
      <w:bookmarkStart w:id="320" w:name="_Toc152344373"/>
      <w:r>
        <w:rPr>
          <w:lang w:eastAsia="ja-JP"/>
        </w:rPr>
        <w:t>5.3.2</w:t>
      </w:r>
      <w:r>
        <w:rPr>
          <w:lang w:eastAsia="ja-JP"/>
        </w:rPr>
        <w:tab/>
      </w:r>
      <w:r w:rsidRPr="00616577">
        <w:rPr>
          <w:lang w:eastAsia="ja-JP"/>
        </w:rPr>
        <w:t>Location Information Transfer procedure</w:t>
      </w:r>
      <w:bookmarkEnd w:id="319"/>
      <w:bookmarkEnd w:id="320"/>
    </w:p>
    <w:p w14:paraId="3C2138F0" w14:textId="77777777" w:rsidR="00FB018D" w:rsidRPr="00B15D13" w:rsidRDefault="00FB018D" w:rsidP="00FB018D">
      <w:r w:rsidRPr="00B15D13">
        <w:t>The Location Information Transfer procedure is shown in Figure 5.3.</w:t>
      </w:r>
      <w:r>
        <w:t>2</w:t>
      </w:r>
      <w:r w:rsidRPr="00B15D13">
        <w:t>-1.</w:t>
      </w:r>
    </w:p>
    <w:p w14:paraId="61921BFD" w14:textId="77777777" w:rsidR="00FB018D" w:rsidRPr="00B15D13" w:rsidRDefault="00FB018D" w:rsidP="00FB018D">
      <w:pPr>
        <w:pStyle w:val="NO"/>
      </w:pPr>
    </w:p>
    <w:p w14:paraId="3D48A52F" w14:textId="6BA20871" w:rsidR="00FB018D" w:rsidRPr="00B15D13" w:rsidRDefault="00D0435B" w:rsidP="00FB018D">
      <w:pPr>
        <w:pStyle w:val="TH"/>
      </w:pPr>
      <w:r w:rsidRPr="00B15D13">
        <w:object w:dxaOrig="7260" w:dyaOrig="2940" w14:anchorId="4E6FEEA5">
          <v:shape id="_x0000_i1034" type="#_x0000_t75" style="width:5in;height:2in" o:ole="">
            <v:imagedata r:id="rId38" o:title=""/>
          </v:shape>
          <o:OLEObject Type="Embed" ProgID="Visio.Drawing.11" ShapeID="_x0000_i1034" DrawAspect="Content" ObjectID="_1768663250" r:id="rId39"/>
        </w:object>
      </w:r>
    </w:p>
    <w:p w14:paraId="26F5C19C" w14:textId="77777777" w:rsidR="00FB018D" w:rsidRPr="00B15D13" w:rsidRDefault="00FB018D" w:rsidP="00FB018D">
      <w:pPr>
        <w:pStyle w:val="TF"/>
      </w:pPr>
      <w:r w:rsidRPr="00B15D13">
        <w:t>Figure 5.3.</w:t>
      </w:r>
      <w:r>
        <w:t>2-</w:t>
      </w:r>
      <w:r w:rsidRPr="00B15D13">
        <w:t xml:space="preserve">1: </w:t>
      </w:r>
      <w:r>
        <w:t>S</w:t>
      </w:r>
      <w:r w:rsidRPr="00B15D13">
        <w:t>LPP Location Information transfer procedure</w:t>
      </w:r>
    </w:p>
    <w:p w14:paraId="3D1146BA" w14:textId="77777777" w:rsidR="00FB018D" w:rsidRPr="00B15D13" w:rsidRDefault="00FB018D" w:rsidP="00FB018D">
      <w:pPr>
        <w:pStyle w:val="B1"/>
      </w:pPr>
      <w:r w:rsidRPr="00B15D13">
        <w:lastRenderedPageBreak/>
        <w:t>1.</w:t>
      </w:r>
      <w:r w:rsidRPr="00B15D13">
        <w:tab/>
      </w:r>
      <w:r>
        <w:t>Endpoint B</w:t>
      </w:r>
      <w:r w:rsidRPr="00B15D13">
        <w:t xml:space="preserve"> sends a </w:t>
      </w:r>
      <w:proofErr w:type="spellStart"/>
      <w:r w:rsidRPr="00B15D13">
        <w:rPr>
          <w:i/>
        </w:rPr>
        <w:t>RequestLocationInformation</w:t>
      </w:r>
      <w:proofErr w:type="spellEnd"/>
      <w:r w:rsidRPr="00B15D13">
        <w:t xml:space="preserve"> message to </w:t>
      </w:r>
      <w:r>
        <w:t>Endpoint A</w:t>
      </w:r>
      <w:r w:rsidRPr="00B15D13">
        <w:t xml:space="preserve"> to request location information, indicating the type of location information needed and potentially the associated QoS.</w:t>
      </w:r>
    </w:p>
    <w:p w14:paraId="5AD32B3B" w14:textId="4B851D65" w:rsidR="00FB018D" w:rsidRPr="00B15D13" w:rsidRDefault="00FB018D" w:rsidP="00FB018D">
      <w:pPr>
        <w:pStyle w:val="B1"/>
      </w:pPr>
      <w:r w:rsidRPr="00B15D13">
        <w:t>2.</w:t>
      </w:r>
      <w:r w:rsidRPr="00B15D13">
        <w:tab/>
      </w:r>
      <w:r>
        <w:t>Endpoint A</w:t>
      </w:r>
      <w:r w:rsidRPr="00B15D13">
        <w:t xml:space="preserve"> sends a </w:t>
      </w:r>
      <w:proofErr w:type="spellStart"/>
      <w:r w:rsidRPr="00B15D13">
        <w:rPr>
          <w:i/>
        </w:rPr>
        <w:t>ProvideLocationInformation</w:t>
      </w:r>
      <w:proofErr w:type="spellEnd"/>
      <w:r w:rsidRPr="00B15D13">
        <w:t xml:space="preserve"> message to </w:t>
      </w:r>
      <w:r>
        <w:t>Endpoint B</w:t>
      </w:r>
      <w:r w:rsidRPr="00B15D13">
        <w:t xml:space="preserve"> to transfer location information. The location information transferred should match or be a subset of the location information requested in step 1 unless </w:t>
      </w:r>
      <w:r>
        <w:t>Endpoint B</w:t>
      </w:r>
      <w:r w:rsidRPr="00B15D13">
        <w:t xml:space="preserve"> explicitly allows additional location information. If step 3 does not occur, this message shall set the</w:t>
      </w:r>
      <w:ins w:id="321" w:author="Yi1-Intel" w:date="2024-02-05T13:36:00Z">
        <w:r w:rsidR="002807D3">
          <w:t xml:space="preserve"> field</w:t>
        </w:r>
      </w:ins>
      <w:r w:rsidRPr="00B15D13">
        <w:t xml:space="preserve"> </w:t>
      </w:r>
      <w:proofErr w:type="spellStart"/>
      <w:r w:rsidRPr="00B15D13">
        <w:rPr>
          <w:i/>
        </w:rPr>
        <w:t>endTransaction</w:t>
      </w:r>
      <w:proofErr w:type="spellEnd"/>
      <w:r w:rsidRPr="00B15D13">
        <w:t xml:space="preserve"> </w:t>
      </w:r>
      <w:del w:id="322" w:author="Yi1-Intel" w:date="2024-02-05T13:36:00Z">
        <w:r w:rsidRPr="00B15D13" w:rsidDel="002807D3">
          <w:delText xml:space="preserve">IE </w:delText>
        </w:r>
      </w:del>
      <w:r w:rsidRPr="00B15D13">
        <w:t>to TRUE.</w:t>
      </w:r>
    </w:p>
    <w:p w14:paraId="722E5238" w14:textId="6AA79CE1" w:rsidR="00FB018D" w:rsidRPr="00B15D13" w:rsidRDefault="00FB018D" w:rsidP="00FB018D">
      <w:pPr>
        <w:pStyle w:val="B1"/>
      </w:pPr>
      <w:r w:rsidRPr="00B15D13">
        <w:t>3.</w:t>
      </w:r>
      <w:r w:rsidRPr="00B15D13">
        <w:tab/>
        <w:t xml:space="preserve">If requested in step 1, </w:t>
      </w:r>
      <w:r>
        <w:t>Endpoint A</w:t>
      </w:r>
      <w:r w:rsidRPr="00B15D13">
        <w:t xml:space="preserve"> sends additional </w:t>
      </w:r>
      <w:proofErr w:type="spellStart"/>
      <w:r w:rsidRPr="00B15D13">
        <w:rPr>
          <w:i/>
        </w:rPr>
        <w:t>ProvideLocationInformation</w:t>
      </w:r>
      <w:proofErr w:type="spellEnd"/>
      <w:r w:rsidRPr="00B15D13">
        <w:t xml:space="preserve"> messages to </w:t>
      </w:r>
      <w:r>
        <w:t>Endpoint B</w:t>
      </w:r>
      <w:r w:rsidRPr="00B15D13">
        <w:t xml:space="preserve"> to transfer location information. The location information transferred should match or be a subset of the location information requested in step 1 unless </w:t>
      </w:r>
      <w:r>
        <w:t>Endpoint B</w:t>
      </w:r>
      <w:r w:rsidRPr="00B15D13">
        <w:t xml:space="preserve"> explicitly allows additional location information. The last message shall include the</w:t>
      </w:r>
      <w:ins w:id="323" w:author="Yi1-Intel" w:date="2024-02-05T13:36:00Z">
        <w:r w:rsidR="002807D3">
          <w:t xml:space="preserve"> field</w:t>
        </w:r>
      </w:ins>
      <w:r w:rsidRPr="00B15D13">
        <w:t xml:space="preserve"> </w:t>
      </w:r>
      <w:proofErr w:type="spellStart"/>
      <w:r w:rsidRPr="00B15D13">
        <w:rPr>
          <w:i/>
        </w:rPr>
        <w:t>endTransaction</w:t>
      </w:r>
      <w:proofErr w:type="spellEnd"/>
      <w:r w:rsidRPr="00B15D13">
        <w:t xml:space="preserve"> </w:t>
      </w:r>
      <w:del w:id="324" w:author="Yi1-Intel" w:date="2024-02-05T13:36:00Z">
        <w:r w:rsidRPr="00B15D13" w:rsidDel="002807D3">
          <w:delText xml:space="preserve">IE </w:delText>
        </w:r>
      </w:del>
      <w:r w:rsidRPr="00B15D13">
        <w:t>set to TRUE.</w:t>
      </w:r>
    </w:p>
    <w:p w14:paraId="76151BBC" w14:textId="77777777" w:rsidR="00FB018D" w:rsidRDefault="00FB018D" w:rsidP="00FB018D">
      <w:pPr>
        <w:pStyle w:val="Heading3"/>
        <w:rPr>
          <w:lang w:eastAsia="ja-JP"/>
        </w:rPr>
      </w:pPr>
      <w:bookmarkStart w:id="325" w:name="_Toc149599410"/>
      <w:bookmarkStart w:id="326" w:name="_Toc152344374"/>
      <w:r>
        <w:rPr>
          <w:lang w:eastAsia="ja-JP"/>
        </w:rPr>
        <w:t>5.3.3</w:t>
      </w:r>
      <w:r>
        <w:rPr>
          <w:lang w:eastAsia="ja-JP"/>
        </w:rPr>
        <w:tab/>
      </w:r>
      <w:r w:rsidRPr="00146071">
        <w:rPr>
          <w:lang w:eastAsia="ja-JP"/>
        </w:rPr>
        <w:t>Location Information Delivery procedure</w:t>
      </w:r>
      <w:bookmarkEnd w:id="325"/>
      <w:bookmarkEnd w:id="326"/>
    </w:p>
    <w:p w14:paraId="22D602FE" w14:textId="77777777" w:rsidR="00FB018D" w:rsidRPr="00B15D13" w:rsidRDefault="00FB018D" w:rsidP="00FB018D">
      <w:r w:rsidRPr="00B15D13">
        <w:t xml:space="preserve">The Location Information Delivery </w:t>
      </w:r>
      <w:r>
        <w:t xml:space="preserve">procedure </w:t>
      </w:r>
      <w:r w:rsidRPr="00B15D13">
        <w:t xml:space="preserve">allows </w:t>
      </w:r>
      <w:r>
        <w:t>Endpoint A</w:t>
      </w:r>
      <w:r w:rsidRPr="00B15D13">
        <w:t xml:space="preserve"> to provide unsolicited location information to </w:t>
      </w:r>
      <w:r>
        <w:t>Endpoint B</w:t>
      </w:r>
      <w:r w:rsidRPr="00B15D13">
        <w:t>. The procedure is shown in Figure 5.3.</w:t>
      </w:r>
      <w:r>
        <w:t>3</w:t>
      </w:r>
      <w:r w:rsidRPr="00B15D13">
        <w:t>-1.</w:t>
      </w:r>
    </w:p>
    <w:p w14:paraId="073DA251" w14:textId="77777777" w:rsidR="00FB018D" w:rsidRPr="00B15D13" w:rsidRDefault="00FB018D" w:rsidP="00FB018D"/>
    <w:p w14:paraId="6288C14F" w14:textId="39FB46FD" w:rsidR="00FB018D" w:rsidRPr="00B15D13" w:rsidRDefault="00D0435B" w:rsidP="00FB018D">
      <w:pPr>
        <w:pStyle w:val="TH"/>
      </w:pPr>
      <w:r w:rsidRPr="00B15D13">
        <w:object w:dxaOrig="7981" w:dyaOrig="3540" w14:anchorId="372314DF">
          <v:shape id="_x0000_i1035" type="#_x0000_t75" style="width:395.7pt;height:180.85pt" o:ole="">
            <v:imagedata r:id="rId40" o:title=""/>
          </v:shape>
          <o:OLEObject Type="Embed" ProgID="Visio.Drawing.11" ShapeID="_x0000_i1035" DrawAspect="Content" ObjectID="_1768663251" r:id="rId41"/>
        </w:object>
      </w:r>
    </w:p>
    <w:p w14:paraId="336CE345" w14:textId="77777777" w:rsidR="00FB018D" w:rsidRPr="00B15D13" w:rsidRDefault="00FB018D" w:rsidP="00FB018D">
      <w:pPr>
        <w:pStyle w:val="TF"/>
      </w:pPr>
      <w:r w:rsidRPr="00B15D13">
        <w:t>Figure 5.3.</w:t>
      </w:r>
      <w:r>
        <w:t>3</w:t>
      </w:r>
      <w:r w:rsidRPr="00B15D13">
        <w:t xml:space="preserve">-1: </w:t>
      </w:r>
      <w:r>
        <w:t>S</w:t>
      </w:r>
      <w:r w:rsidRPr="00B15D13">
        <w:t>LPP Location Information Delivery procedure</w:t>
      </w:r>
    </w:p>
    <w:p w14:paraId="7357934C" w14:textId="06CAD7C0" w:rsidR="00FB018D" w:rsidRPr="00B15D13" w:rsidRDefault="00FB018D" w:rsidP="00FB018D">
      <w:pPr>
        <w:pStyle w:val="B1"/>
      </w:pPr>
      <w:r w:rsidRPr="00B15D13">
        <w:t>1.</w:t>
      </w:r>
      <w:r w:rsidRPr="00B15D13">
        <w:tab/>
      </w:r>
      <w:r>
        <w:t>Endpoint A</w:t>
      </w:r>
      <w:r w:rsidRPr="00B15D13">
        <w:t xml:space="preserve"> sends a </w:t>
      </w:r>
      <w:proofErr w:type="spellStart"/>
      <w:r w:rsidRPr="00B15D13">
        <w:rPr>
          <w:i/>
        </w:rPr>
        <w:t>ProvideLocationInformation</w:t>
      </w:r>
      <w:proofErr w:type="spellEnd"/>
      <w:r w:rsidRPr="00B15D13">
        <w:t xml:space="preserve"> message to </w:t>
      </w:r>
      <w:r>
        <w:t>Endpoint B</w:t>
      </w:r>
      <w:r w:rsidRPr="00B15D13">
        <w:t xml:space="preserve"> to transfer location information. If step 2 does not occur, this message shall set the</w:t>
      </w:r>
      <w:ins w:id="327" w:author="Yi1-Intel" w:date="2024-02-05T13:37:00Z">
        <w:r w:rsidR="002807D3">
          <w:t xml:space="preserve"> field</w:t>
        </w:r>
      </w:ins>
      <w:r w:rsidRPr="00B15D13">
        <w:t xml:space="preserve"> </w:t>
      </w:r>
      <w:proofErr w:type="spellStart"/>
      <w:r w:rsidRPr="00B15D13">
        <w:rPr>
          <w:i/>
        </w:rPr>
        <w:t>endTransaction</w:t>
      </w:r>
      <w:proofErr w:type="spellEnd"/>
      <w:r w:rsidRPr="00B15D13">
        <w:t xml:space="preserve"> </w:t>
      </w:r>
      <w:del w:id="328" w:author="Yi1-Intel" w:date="2024-02-05T13:37:00Z">
        <w:r w:rsidRPr="00B15D13" w:rsidDel="002807D3">
          <w:delText xml:space="preserve">IE </w:delText>
        </w:r>
      </w:del>
      <w:r w:rsidRPr="00B15D13">
        <w:t>to TRUE.</w:t>
      </w:r>
    </w:p>
    <w:p w14:paraId="01BAC486" w14:textId="4CA4DD52" w:rsidR="00FB018D" w:rsidRPr="00B15D13" w:rsidRDefault="00FB018D" w:rsidP="00FB018D">
      <w:pPr>
        <w:pStyle w:val="B1"/>
      </w:pPr>
      <w:r w:rsidRPr="00B15D13">
        <w:t>2.</w:t>
      </w:r>
      <w:r w:rsidRPr="00B15D13">
        <w:tab/>
      </w:r>
      <w:r>
        <w:t>Endpoint A</w:t>
      </w:r>
      <w:r w:rsidRPr="00B15D13">
        <w:t xml:space="preserve"> may send one or more additional </w:t>
      </w:r>
      <w:proofErr w:type="spellStart"/>
      <w:r w:rsidRPr="00B15D13">
        <w:rPr>
          <w:i/>
        </w:rPr>
        <w:t>ProvideLocationInformation</w:t>
      </w:r>
      <w:proofErr w:type="spellEnd"/>
      <w:r w:rsidRPr="00B15D13">
        <w:t xml:space="preserve"> messages to </w:t>
      </w:r>
      <w:r>
        <w:t>Endpoint B</w:t>
      </w:r>
      <w:r w:rsidRPr="00B15D13">
        <w:t xml:space="preserve"> containing </w:t>
      </w:r>
      <w:r w:rsidRPr="00B15D13">
        <w:rPr>
          <w:lang w:eastAsia="ko-KR"/>
        </w:rPr>
        <w:t xml:space="preserve">additional </w:t>
      </w:r>
      <w:r w:rsidRPr="00B15D13">
        <w:t>location information data. The last message shall include the</w:t>
      </w:r>
      <w:ins w:id="329" w:author="Yi1-Intel" w:date="2024-02-05T13:36:00Z">
        <w:r w:rsidR="002807D3">
          <w:t xml:space="preserve"> field</w:t>
        </w:r>
      </w:ins>
      <w:r w:rsidRPr="00B15D13">
        <w:t xml:space="preserve"> </w:t>
      </w:r>
      <w:proofErr w:type="spellStart"/>
      <w:r w:rsidRPr="00B15D13">
        <w:rPr>
          <w:i/>
        </w:rPr>
        <w:t>endTransaction</w:t>
      </w:r>
      <w:proofErr w:type="spellEnd"/>
      <w:r w:rsidRPr="00B15D13">
        <w:t xml:space="preserve"> </w:t>
      </w:r>
      <w:del w:id="330" w:author="Yi1-Intel" w:date="2024-02-05T13:37:00Z">
        <w:r w:rsidRPr="00B15D13" w:rsidDel="002807D3">
          <w:delText xml:space="preserve">IE </w:delText>
        </w:r>
      </w:del>
      <w:r w:rsidRPr="00B15D13">
        <w:t>set to TRUE.</w:t>
      </w:r>
    </w:p>
    <w:p w14:paraId="7511EA2B" w14:textId="77777777" w:rsidR="00FB018D" w:rsidRDefault="00FB018D" w:rsidP="00FB018D">
      <w:pPr>
        <w:pStyle w:val="Heading3"/>
        <w:rPr>
          <w:lang w:eastAsia="ja-JP"/>
        </w:rPr>
      </w:pPr>
      <w:bookmarkStart w:id="331" w:name="_Toc149599411"/>
      <w:bookmarkStart w:id="332" w:name="_Toc152344375"/>
      <w:r>
        <w:rPr>
          <w:lang w:eastAsia="ja-JP"/>
        </w:rPr>
        <w:t>5.3.4</w:t>
      </w:r>
      <w:r>
        <w:rPr>
          <w:lang w:eastAsia="ja-JP"/>
        </w:rPr>
        <w:tab/>
      </w:r>
      <w:r w:rsidRPr="00191313">
        <w:rPr>
          <w:lang w:eastAsia="ja-JP"/>
        </w:rPr>
        <w:t xml:space="preserve">Transmission of </w:t>
      </w:r>
      <w:r w:rsidRPr="00146071">
        <w:rPr>
          <w:lang w:eastAsia="ja-JP"/>
        </w:rPr>
        <w:t>Request Location Information</w:t>
      </w:r>
      <w:bookmarkEnd w:id="331"/>
      <w:bookmarkEnd w:id="332"/>
    </w:p>
    <w:p w14:paraId="4B517B3E" w14:textId="77777777" w:rsidR="00FB018D" w:rsidRPr="00B15D13" w:rsidRDefault="00FB018D" w:rsidP="00FB018D">
      <w:r w:rsidRPr="00B15D13">
        <w:t xml:space="preserve">When triggered to transmit a </w:t>
      </w:r>
      <w:proofErr w:type="spellStart"/>
      <w:r w:rsidRPr="00B15D13">
        <w:rPr>
          <w:i/>
        </w:rPr>
        <w:t>RequestLocationInformation</w:t>
      </w:r>
      <w:proofErr w:type="spellEnd"/>
      <w:r w:rsidRPr="00B15D13">
        <w:t xml:space="preserve"> message, </w:t>
      </w:r>
      <w:r>
        <w:t>Endpoint B</w:t>
      </w:r>
      <w:r w:rsidRPr="00B15D13">
        <w:t xml:space="preserve"> shall:</w:t>
      </w:r>
    </w:p>
    <w:p w14:paraId="0FF1E19A" w14:textId="28077913" w:rsidR="00FB018D" w:rsidRDefault="00FB018D" w:rsidP="00FB018D">
      <w:pPr>
        <w:pStyle w:val="B1"/>
      </w:pPr>
      <w:r w:rsidRPr="00B15D13">
        <w:t>1&gt;</w:t>
      </w:r>
      <w:r w:rsidRPr="00B15D13">
        <w:tab/>
        <w:t>set the</w:t>
      </w:r>
      <w:r>
        <w:t xml:space="preserve"> method specific</w:t>
      </w:r>
      <w:r w:rsidRPr="00B15D13">
        <w:t xml:space="preserve"> </w:t>
      </w:r>
      <w:proofErr w:type="spellStart"/>
      <w:r w:rsidRPr="00B15D13">
        <w:rPr>
          <w:i/>
        </w:rPr>
        <w:t>RequestLocationInformation</w:t>
      </w:r>
      <w:proofErr w:type="spellEnd"/>
      <w:r w:rsidRPr="00B15D13">
        <w:t xml:space="preserve"> </w:t>
      </w:r>
      <w:del w:id="333" w:author="Yi1-Intel" w:date="2024-02-05T13:41:00Z">
        <w:r w:rsidRPr="00B15D13" w:rsidDel="00ED6424">
          <w:delText xml:space="preserve">IEs </w:delText>
        </w:r>
      </w:del>
      <w:ins w:id="334" w:author="Yi1-Intel" w:date="2024-02-05T13:41:00Z">
        <w:r w:rsidR="00ED6424">
          <w:t>PDUs</w:t>
        </w:r>
        <w:r w:rsidR="00ED6424" w:rsidRPr="00B15D13">
          <w:t xml:space="preserve"> </w:t>
        </w:r>
      </w:ins>
      <w:r w:rsidRPr="00191313">
        <w:t xml:space="preserve">in accordance with the information received from </w:t>
      </w:r>
      <w:r w:rsidRPr="00B15D13">
        <w:t>upper layers.</w:t>
      </w:r>
    </w:p>
    <w:p w14:paraId="4D688FE2" w14:textId="77777777" w:rsidR="00FB018D" w:rsidRPr="00B15D13" w:rsidRDefault="00FB018D" w:rsidP="00FB018D">
      <w:pPr>
        <w:pStyle w:val="B1"/>
      </w:pPr>
      <w:r w:rsidRPr="00B15D13">
        <w:t>1&gt;</w:t>
      </w:r>
      <w:r w:rsidRPr="00B15D13">
        <w:tab/>
        <w:t xml:space="preserve">deliver the </w:t>
      </w:r>
      <w:r>
        <w:t>message</w:t>
      </w:r>
      <w:r w:rsidRPr="00B15D13">
        <w:t xml:space="preserve"> to lower layers for transmission.</w:t>
      </w:r>
    </w:p>
    <w:p w14:paraId="3F64C11F" w14:textId="77777777" w:rsidR="00FB018D" w:rsidRDefault="00FB018D" w:rsidP="00FB018D">
      <w:pPr>
        <w:pStyle w:val="Heading3"/>
        <w:rPr>
          <w:lang w:eastAsia="ja-JP"/>
        </w:rPr>
      </w:pPr>
      <w:bookmarkStart w:id="335" w:name="_Toc149599412"/>
      <w:bookmarkStart w:id="336" w:name="_Toc152344376"/>
      <w:r>
        <w:rPr>
          <w:lang w:eastAsia="ja-JP"/>
        </w:rPr>
        <w:t>5.3.5</w:t>
      </w:r>
      <w:r>
        <w:rPr>
          <w:lang w:eastAsia="ja-JP"/>
        </w:rPr>
        <w:tab/>
      </w:r>
      <w:r w:rsidRPr="00146071">
        <w:rPr>
          <w:lang w:eastAsia="ja-JP"/>
        </w:rPr>
        <w:t>Reception of Request Location Information</w:t>
      </w:r>
      <w:bookmarkEnd w:id="335"/>
      <w:bookmarkEnd w:id="336"/>
    </w:p>
    <w:p w14:paraId="17518AF2" w14:textId="77777777" w:rsidR="00FB018D" w:rsidRPr="00B15D13" w:rsidRDefault="00FB018D" w:rsidP="00FB018D">
      <w:r w:rsidRPr="00B15D13">
        <w:t xml:space="preserve">Upon receiving a </w:t>
      </w:r>
      <w:proofErr w:type="spellStart"/>
      <w:r w:rsidRPr="00B15D13">
        <w:rPr>
          <w:i/>
        </w:rPr>
        <w:t>RequestLocationInformation</w:t>
      </w:r>
      <w:proofErr w:type="spellEnd"/>
      <w:r w:rsidRPr="00B15D13">
        <w:t xml:space="preserve"> message, </w:t>
      </w:r>
      <w:r>
        <w:t>Endpoint A</w:t>
      </w:r>
      <w:r w:rsidRPr="00B15D13">
        <w:t xml:space="preserve"> shall:</w:t>
      </w:r>
    </w:p>
    <w:p w14:paraId="2E4C20BC" w14:textId="77777777" w:rsidR="00FB018D" w:rsidRPr="00B15D13" w:rsidRDefault="00FB018D" w:rsidP="00FB018D">
      <w:pPr>
        <w:pStyle w:val="B1"/>
      </w:pPr>
      <w:r w:rsidRPr="00B15D13">
        <w:t>1&gt;</w:t>
      </w:r>
      <w:r w:rsidRPr="00B15D13">
        <w:tab/>
        <w:t xml:space="preserve">if the requested information is compatible with </w:t>
      </w:r>
      <w:r>
        <w:t>Endpoint A’s</w:t>
      </w:r>
      <w:r w:rsidRPr="00B15D13">
        <w:t xml:space="preserve"> capabilities and configuration:</w:t>
      </w:r>
    </w:p>
    <w:p w14:paraId="39909654" w14:textId="77777777" w:rsidR="00FB018D" w:rsidRPr="00B15D13" w:rsidRDefault="00FB018D" w:rsidP="00FB018D">
      <w:pPr>
        <w:pStyle w:val="B2"/>
      </w:pPr>
      <w:r w:rsidRPr="00B15D13">
        <w:t>2&gt;</w:t>
      </w:r>
      <w:r w:rsidRPr="00B15D13">
        <w:tab/>
        <w:t xml:space="preserve">include the requested information in a </w:t>
      </w:r>
      <w:proofErr w:type="spellStart"/>
      <w:r w:rsidRPr="00B15D13">
        <w:rPr>
          <w:i/>
        </w:rPr>
        <w:t>ProvideLocationInformation</w:t>
      </w:r>
      <w:proofErr w:type="spellEnd"/>
      <w:r w:rsidRPr="00B15D13">
        <w:t xml:space="preserve"> message;</w:t>
      </w:r>
    </w:p>
    <w:p w14:paraId="468157B6" w14:textId="2D0335D9" w:rsidR="004D1BA0" w:rsidRPr="00B15D13" w:rsidRDefault="004D1BA0" w:rsidP="004D1BA0">
      <w:pPr>
        <w:pStyle w:val="B2"/>
      </w:pPr>
      <w:r>
        <w:lastRenderedPageBreak/>
        <w:t>2</w:t>
      </w:r>
      <w:r w:rsidRPr="00B15D13">
        <w:t>&gt;</w:t>
      </w:r>
      <w:r w:rsidRPr="00B15D13">
        <w:tab/>
        <w:t xml:space="preserve">set the </w:t>
      </w:r>
      <w:del w:id="337" w:author="Yi1-Intel" w:date="2024-02-05T13:37:00Z">
        <w:r w:rsidRPr="00B15D13" w:rsidDel="002807D3">
          <w:delText xml:space="preserve">IE </w:delText>
        </w:r>
      </w:del>
      <w:ins w:id="338" w:author="Yi1-Intel" w:date="2024-02-05T13:37:00Z">
        <w:r w:rsidR="002807D3">
          <w:t>field</w:t>
        </w:r>
        <w:r w:rsidR="002807D3" w:rsidRPr="00B15D13">
          <w:t xml:space="preserve"> </w:t>
        </w:r>
      </w:ins>
      <w:del w:id="339" w:author="Yi1-Intel" w:date="2024-02-05T13:37:00Z">
        <w:r w:rsidDel="002807D3">
          <w:rPr>
            <w:i/>
          </w:rPr>
          <w:delText>S</w:delText>
        </w:r>
      </w:del>
      <w:proofErr w:type="spellStart"/>
      <w:ins w:id="340" w:author="Yi1-Intel" w:date="2024-02-05T13:37:00Z">
        <w:r w:rsidR="002807D3">
          <w:rPr>
            <w:i/>
          </w:rPr>
          <w:t>s</w:t>
        </w:r>
      </w:ins>
      <w:r>
        <w:rPr>
          <w:i/>
        </w:rPr>
        <w:t>ession</w:t>
      </w:r>
      <w:r w:rsidRPr="00B15D13">
        <w:rPr>
          <w:i/>
        </w:rPr>
        <w:t>ID</w:t>
      </w:r>
      <w:proofErr w:type="spellEnd"/>
      <w:r w:rsidRPr="00B15D13">
        <w:t xml:space="preserve"> in the response message to the same value as the </w:t>
      </w:r>
      <w:del w:id="341" w:author="Yi1-Intel" w:date="2024-02-05T13:37:00Z">
        <w:r w:rsidRPr="00B15D13" w:rsidDel="002807D3">
          <w:delText xml:space="preserve">IE </w:delText>
        </w:r>
      </w:del>
      <w:ins w:id="342" w:author="Yi1-Intel" w:date="2024-02-05T13:37:00Z">
        <w:r w:rsidR="002807D3">
          <w:t>field</w:t>
        </w:r>
        <w:r w:rsidR="002807D3" w:rsidRPr="00B15D13">
          <w:t xml:space="preserve"> </w:t>
        </w:r>
      </w:ins>
      <w:del w:id="343" w:author="Yi1-Intel" w:date="2024-02-05T13:37:00Z">
        <w:r w:rsidDel="002807D3">
          <w:rPr>
            <w:i/>
          </w:rPr>
          <w:delText>Session</w:delText>
        </w:r>
        <w:r w:rsidRPr="00B15D13" w:rsidDel="002807D3">
          <w:rPr>
            <w:i/>
          </w:rPr>
          <w:delText>ID</w:delText>
        </w:r>
        <w:r w:rsidRPr="00B15D13" w:rsidDel="002807D3">
          <w:delText xml:space="preserve"> </w:delText>
        </w:r>
      </w:del>
      <w:proofErr w:type="spellStart"/>
      <w:ins w:id="344" w:author="Yi1-Intel" w:date="2024-02-05T13:37:00Z">
        <w:r w:rsidR="002807D3">
          <w:rPr>
            <w:i/>
          </w:rPr>
          <w:t>session</w:t>
        </w:r>
        <w:r w:rsidR="002807D3" w:rsidRPr="00B15D13">
          <w:rPr>
            <w:i/>
          </w:rPr>
          <w:t>ID</w:t>
        </w:r>
        <w:proofErr w:type="spellEnd"/>
        <w:r w:rsidR="002807D3" w:rsidRPr="00B15D13">
          <w:t xml:space="preserve"> </w:t>
        </w:r>
      </w:ins>
      <w:r w:rsidRPr="00B15D13">
        <w:t>in the received message</w:t>
      </w:r>
      <w:r>
        <w:t xml:space="preserve"> if </w:t>
      </w:r>
      <w:proofErr w:type="gramStart"/>
      <w:r>
        <w:t>received</w:t>
      </w:r>
      <w:r w:rsidRPr="00B15D13">
        <w:t>;</w:t>
      </w:r>
      <w:proofErr w:type="gramEnd"/>
    </w:p>
    <w:p w14:paraId="7AE3D9AC" w14:textId="137E8A77" w:rsidR="00FB018D" w:rsidRPr="00B15D13" w:rsidRDefault="00FB018D" w:rsidP="00FB018D">
      <w:pPr>
        <w:pStyle w:val="B2"/>
      </w:pPr>
      <w:r w:rsidRPr="00B15D13">
        <w:t>2&gt;</w:t>
      </w:r>
      <w:r w:rsidRPr="00B15D13">
        <w:tab/>
        <w:t xml:space="preserve">set the </w:t>
      </w:r>
      <w:ins w:id="345" w:author="Yi-Intel" w:date="2023-12-04T20:42:00Z">
        <w:r w:rsidR="00120041">
          <w:t>field</w:t>
        </w:r>
        <w:r w:rsidR="00120041" w:rsidRPr="00B15D13">
          <w:t xml:space="preserve"> </w:t>
        </w:r>
        <w:proofErr w:type="spellStart"/>
        <w:r w:rsidR="00120041" w:rsidRPr="00120041">
          <w:rPr>
            <w:i/>
          </w:rPr>
          <w:t>transactionID</w:t>
        </w:r>
        <w:proofErr w:type="spellEnd"/>
        <w:r w:rsidR="00120041" w:rsidRPr="00B15D13">
          <w:t xml:space="preserve"> </w:t>
        </w:r>
      </w:ins>
      <w:del w:id="346" w:author="Yi-Intel" w:date="2023-12-04T20:42:00Z">
        <w:r w:rsidRPr="00B15D13" w:rsidDel="00120041">
          <w:delText xml:space="preserve">IE </w:delText>
        </w:r>
        <w:r w:rsidRPr="00146071" w:rsidDel="00120041">
          <w:rPr>
            <w:i/>
            <w:iCs/>
          </w:rPr>
          <w:delText>S</w:delText>
        </w:r>
        <w:r w:rsidRPr="00B15D13" w:rsidDel="00120041">
          <w:rPr>
            <w:i/>
          </w:rPr>
          <w:delText>LPP-TransactionID</w:delText>
        </w:r>
        <w:r w:rsidRPr="00B15D13" w:rsidDel="00120041">
          <w:delText xml:space="preserve"> </w:delText>
        </w:r>
      </w:del>
      <w:r w:rsidRPr="00B15D13">
        <w:t xml:space="preserve">in the response to the same value as the </w:t>
      </w:r>
      <w:ins w:id="347" w:author="Yi-Intel" w:date="2023-12-04T20:43:00Z">
        <w:r w:rsidR="00120041">
          <w:t>field</w:t>
        </w:r>
        <w:r w:rsidR="00120041" w:rsidRPr="00B15D13">
          <w:t xml:space="preserve"> </w:t>
        </w:r>
        <w:proofErr w:type="spellStart"/>
        <w:r w:rsidR="00120041" w:rsidRPr="00120041">
          <w:rPr>
            <w:i/>
          </w:rPr>
          <w:t>transactionID</w:t>
        </w:r>
        <w:proofErr w:type="spellEnd"/>
        <w:r w:rsidR="00120041" w:rsidRPr="00B15D13">
          <w:t xml:space="preserve"> </w:t>
        </w:r>
      </w:ins>
      <w:del w:id="348" w:author="Yi-Intel" w:date="2023-12-04T20:43:00Z">
        <w:r w:rsidRPr="00B15D13" w:rsidDel="00120041">
          <w:delText xml:space="preserve">IE </w:delText>
        </w:r>
        <w:r w:rsidDel="00120041">
          <w:rPr>
            <w:i/>
          </w:rPr>
          <w:delText>SL</w:delText>
        </w:r>
        <w:r w:rsidRPr="00B15D13" w:rsidDel="00120041">
          <w:rPr>
            <w:i/>
          </w:rPr>
          <w:delText>PP-TransactionID</w:delText>
        </w:r>
        <w:r w:rsidRPr="00B15D13" w:rsidDel="00120041">
          <w:delText xml:space="preserve"> </w:delText>
        </w:r>
      </w:del>
      <w:r w:rsidRPr="00B15D13">
        <w:t>in the received message;</w:t>
      </w:r>
    </w:p>
    <w:p w14:paraId="12228E6D" w14:textId="77777777" w:rsidR="00FB018D" w:rsidRPr="00B15D13" w:rsidRDefault="00FB018D" w:rsidP="00FB018D">
      <w:pPr>
        <w:pStyle w:val="B2"/>
      </w:pPr>
      <w:r w:rsidRPr="00B15D13">
        <w:t>2&gt;</w:t>
      </w:r>
      <w:r w:rsidRPr="00B15D13">
        <w:tab/>
        <w:t xml:space="preserve">deliver the </w:t>
      </w:r>
      <w:proofErr w:type="spellStart"/>
      <w:r w:rsidRPr="00B15D13">
        <w:rPr>
          <w:i/>
        </w:rPr>
        <w:t>ProvideLocationInformation</w:t>
      </w:r>
      <w:proofErr w:type="spellEnd"/>
      <w:r w:rsidRPr="00B15D13">
        <w:t xml:space="preserve"> message to lower layers for transmission.</w:t>
      </w:r>
    </w:p>
    <w:p w14:paraId="52BEB7A6" w14:textId="355856AB" w:rsidR="00FB018D" w:rsidRPr="00B15D13" w:rsidDel="000C69DE" w:rsidRDefault="00FB018D" w:rsidP="00FB018D">
      <w:pPr>
        <w:pStyle w:val="B1"/>
        <w:rPr>
          <w:del w:id="349" w:author="Yi1-Intel" w:date="2024-02-05T14:23:00Z"/>
        </w:rPr>
      </w:pPr>
      <w:r w:rsidRPr="00B15D13">
        <w:t>1&gt;</w:t>
      </w:r>
      <w:r w:rsidRPr="00B15D13">
        <w:tab/>
      </w:r>
      <w:del w:id="350" w:author="Yi1-Intel" w:date="2024-02-05T14:23:00Z">
        <w:r w:rsidRPr="00B15D13" w:rsidDel="000C69DE">
          <w:delText>otherwise</w:delText>
        </w:r>
      </w:del>
      <w:ins w:id="351" w:author="Yi1-Intel" w:date="2024-02-05T14:23:00Z">
        <w:r w:rsidR="000C69DE">
          <w:t>els</w:t>
        </w:r>
        <w:commentRangeStart w:id="352"/>
        <w:r w:rsidR="000C69DE">
          <w:t xml:space="preserve">e </w:t>
        </w:r>
      </w:ins>
      <w:commentRangeEnd w:id="352"/>
      <w:ins w:id="353" w:author="Yi1-Intel" w:date="2024-02-05T14:24:00Z">
        <w:r w:rsidR="000C69DE">
          <w:rPr>
            <w:rStyle w:val="CommentReference"/>
          </w:rPr>
          <w:commentReference w:id="352"/>
        </w:r>
      </w:ins>
      <w:del w:id="354" w:author="Yi1-Intel" w:date="2024-02-05T14:23:00Z">
        <w:r w:rsidRPr="00B15D13" w:rsidDel="000C69DE">
          <w:delText>:</w:delText>
        </w:r>
      </w:del>
    </w:p>
    <w:p w14:paraId="79984327" w14:textId="7B7131BC" w:rsidR="00FB018D" w:rsidRPr="00B15D13" w:rsidRDefault="00FB018D">
      <w:pPr>
        <w:pStyle w:val="B1"/>
        <w:pPrChange w:id="355" w:author="Yi1-Intel" w:date="2024-02-05T14:23:00Z">
          <w:pPr>
            <w:pStyle w:val="B2"/>
          </w:pPr>
        </w:pPrChange>
      </w:pPr>
      <w:del w:id="356" w:author="Yi1-Intel" w:date="2024-02-05T14:23:00Z">
        <w:r w:rsidRPr="00B15D13" w:rsidDel="000C69DE">
          <w:delText>2&gt;</w:delText>
        </w:r>
        <w:r w:rsidRPr="00B15D13" w:rsidDel="000C69DE">
          <w:tab/>
        </w:r>
      </w:del>
      <w:r w:rsidRPr="00B15D13">
        <w:t xml:space="preserve">if one or more positioning methods are included that </w:t>
      </w:r>
      <w:r>
        <w:t>Endpoint A</w:t>
      </w:r>
      <w:r w:rsidRPr="00B15D13">
        <w:t xml:space="preserve"> does not support:</w:t>
      </w:r>
    </w:p>
    <w:p w14:paraId="615525ED" w14:textId="4AD22D71" w:rsidR="00FB018D" w:rsidRPr="00B15D13" w:rsidRDefault="00FB018D">
      <w:pPr>
        <w:pStyle w:val="B2"/>
        <w:pPrChange w:id="357" w:author="Yi1-Intel" w:date="2024-02-05T14:23:00Z">
          <w:pPr>
            <w:pStyle w:val="B3"/>
          </w:pPr>
        </w:pPrChange>
      </w:pPr>
      <w:del w:id="358" w:author="Yi1-Intel" w:date="2024-02-05T14:23:00Z">
        <w:r w:rsidRPr="00B15D13" w:rsidDel="000C69DE">
          <w:delText>3</w:delText>
        </w:r>
      </w:del>
      <w:ins w:id="359" w:author="Yi1-Intel" w:date="2024-02-05T14:23:00Z">
        <w:r w:rsidR="000C69DE">
          <w:t>2</w:t>
        </w:r>
      </w:ins>
      <w:r w:rsidRPr="00B15D13">
        <w:t>&gt;</w:t>
      </w:r>
      <w:r w:rsidRPr="00B15D13">
        <w:tab/>
        <w:t xml:space="preserve">continue to process the message as if it contained only information for the supported positioning </w:t>
      </w:r>
      <w:proofErr w:type="gramStart"/>
      <w:r w:rsidRPr="00B15D13">
        <w:t>methods;</w:t>
      </w:r>
      <w:proofErr w:type="gramEnd"/>
    </w:p>
    <w:p w14:paraId="1A9CF18E" w14:textId="53F8791D" w:rsidR="00FB018D" w:rsidRPr="00B15D13" w:rsidRDefault="00FB018D">
      <w:pPr>
        <w:pStyle w:val="B2"/>
        <w:pPrChange w:id="360" w:author="Yi1-Intel" w:date="2024-02-05T14:23:00Z">
          <w:pPr>
            <w:pStyle w:val="B3"/>
          </w:pPr>
        </w:pPrChange>
      </w:pPr>
      <w:del w:id="361" w:author="Yi1-Intel" w:date="2024-02-05T14:23:00Z">
        <w:r w:rsidRPr="00B15D13" w:rsidDel="000C69DE">
          <w:delText>3</w:delText>
        </w:r>
      </w:del>
      <w:ins w:id="362" w:author="Yi1-Intel" w:date="2024-02-05T14:23:00Z">
        <w:r w:rsidR="000C69DE">
          <w:t>3</w:t>
        </w:r>
      </w:ins>
      <w:r w:rsidRPr="00B15D13">
        <w:t>&gt;</w:t>
      </w:r>
      <w:r w:rsidRPr="00B15D13">
        <w:tab/>
        <w:t xml:space="preserve">handle the </w:t>
      </w:r>
      <w:proofErr w:type="spellStart"/>
      <w:r w:rsidRPr="00B15D13">
        <w:t>signaling</w:t>
      </w:r>
      <w:proofErr w:type="spellEnd"/>
      <w:r w:rsidRPr="00B15D13">
        <w:t xml:space="preserve"> content of the unsupported positioning methods by </w:t>
      </w:r>
      <w:r>
        <w:t>S</w:t>
      </w:r>
      <w:r w:rsidRPr="00B15D13">
        <w:t>LPP error detection as in 5.4.3.</w:t>
      </w:r>
    </w:p>
    <w:p w14:paraId="11EBA31D" w14:textId="77777777" w:rsidR="00FB018D" w:rsidRDefault="00FB018D" w:rsidP="00FB018D">
      <w:pPr>
        <w:pStyle w:val="Heading3"/>
        <w:rPr>
          <w:lang w:eastAsia="ja-JP"/>
        </w:rPr>
      </w:pPr>
      <w:bookmarkStart w:id="363" w:name="_Toc149599413"/>
      <w:bookmarkStart w:id="364" w:name="_Toc152344377"/>
      <w:r>
        <w:rPr>
          <w:lang w:eastAsia="ja-JP"/>
        </w:rPr>
        <w:t>5.3.6</w:t>
      </w:r>
      <w:r>
        <w:rPr>
          <w:lang w:eastAsia="ja-JP"/>
        </w:rPr>
        <w:tab/>
      </w:r>
      <w:r w:rsidRPr="00146071">
        <w:rPr>
          <w:lang w:eastAsia="ja-JP"/>
        </w:rPr>
        <w:t>Transmission of Provide Location Information</w:t>
      </w:r>
      <w:bookmarkEnd w:id="363"/>
      <w:bookmarkEnd w:id="364"/>
    </w:p>
    <w:p w14:paraId="17DD50CD" w14:textId="77777777" w:rsidR="00FB018D" w:rsidRPr="00B15D13" w:rsidRDefault="00FB018D" w:rsidP="00FB018D">
      <w:r w:rsidRPr="00B15D13">
        <w:t xml:space="preserve">When triggered to transmit </w:t>
      </w:r>
      <w:proofErr w:type="spellStart"/>
      <w:r w:rsidRPr="00B15D13">
        <w:rPr>
          <w:i/>
        </w:rPr>
        <w:t>ProvideLocationInformation</w:t>
      </w:r>
      <w:proofErr w:type="spellEnd"/>
      <w:r w:rsidRPr="00B15D13">
        <w:t xml:space="preserve"> message, </w:t>
      </w:r>
      <w:r>
        <w:t>Endpoint A</w:t>
      </w:r>
      <w:r w:rsidRPr="00B15D13">
        <w:t xml:space="preserve"> shall:</w:t>
      </w:r>
    </w:p>
    <w:p w14:paraId="207183F8" w14:textId="77777777" w:rsidR="00FB018D" w:rsidRPr="00B15D13" w:rsidRDefault="00FB018D" w:rsidP="00FB018D">
      <w:pPr>
        <w:pStyle w:val="B1"/>
      </w:pPr>
      <w:r w:rsidRPr="00B15D13">
        <w:t>1&gt;</w:t>
      </w:r>
      <w:r w:rsidRPr="00B15D13">
        <w:tab/>
        <w:t>for each positioning method contained in the message:</w:t>
      </w:r>
    </w:p>
    <w:p w14:paraId="3DE07D1D" w14:textId="6029091F" w:rsidR="00FB018D" w:rsidRPr="00B15D13" w:rsidRDefault="00FB018D" w:rsidP="00FB018D">
      <w:pPr>
        <w:pStyle w:val="B2"/>
      </w:pPr>
      <w:r w:rsidRPr="00B15D13">
        <w:t>2&gt;</w:t>
      </w:r>
      <w:r w:rsidRPr="00B15D13">
        <w:tab/>
        <w:t>set the</w:t>
      </w:r>
      <w:r w:rsidRPr="00B15D13">
        <w:rPr>
          <w:lang w:eastAsia="zh-TW"/>
        </w:rPr>
        <w:t xml:space="preserve"> corresponding </w:t>
      </w:r>
      <w:del w:id="365" w:author="Yi1-Intel" w:date="2024-02-05T13:37:00Z">
        <w:r w:rsidRPr="00B15D13" w:rsidDel="002807D3">
          <w:delText>IE</w:delText>
        </w:r>
        <w:r w:rsidRPr="00B15D13" w:rsidDel="002807D3">
          <w:rPr>
            <w:lang w:eastAsia="zh-TW"/>
          </w:rPr>
          <w:delText xml:space="preserve"> </w:delText>
        </w:r>
      </w:del>
      <w:ins w:id="366" w:author="Yi1-Intel" w:date="2024-02-05T13:37:00Z">
        <w:r w:rsidR="002807D3">
          <w:t>fields</w:t>
        </w:r>
        <w:r w:rsidR="002807D3" w:rsidRPr="00B15D13">
          <w:rPr>
            <w:lang w:eastAsia="zh-TW"/>
          </w:rPr>
          <w:t xml:space="preserve"> </w:t>
        </w:r>
      </w:ins>
      <w:r w:rsidRPr="00B15D13">
        <w:rPr>
          <w:lang w:eastAsia="zh-TW"/>
        </w:rPr>
        <w:t>t</w:t>
      </w:r>
      <w:r w:rsidRPr="00B15D13">
        <w:t xml:space="preserve">o include the </w:t>
      </w:r>
      <w:r w:rsidRPr="00B15D13">
        <w:rPr>
          <w:lang w:eastAsia="zh-TW"/>
        </w:rPr>
        <w:t>available</w:t>
      </w:r>
      <w:r w:rsidRPr="00B15D13">
        <w:t xml:space="preserve"> </w:t>
      </w:r>
      <w:r w:rsidRPr="00B15D13">
        <w:rPr>
          <w:lang w:eastAsia="zh-TW"/>
        </w:rPr>
        <w:t xml:space="preserve">location </w:t>
      </w:r>
      <w:proofErr w:type="gramStart"/>
      <w:r w:rsidRPr="00B15D13">
        <w:rPr>
          <w:lang w:eastAsia="zh-TW"/>
        </w:rPr>
        <w:t>information</w:t>
      </w:r>
      <w:r w:rsidRPr="00B15D13">
        <w:t>;</w:t>
      </w:r>
      <w:proofErr w:type="gramEnd"/>
    </w:p>
    <w:p w14:paraId="682C87F7" w14:textId="77777777" w:rsidR="00FB018D" w:rsidRPr="00B15D13" w:rsidRDefault="00FB018D" w:rsidP="00FB018D">
      <w:pPr>
        <w:pStyle w:val="B1"/>
      </w:pPr>
      <w:r w:rsidRPr="00B15D13">
        <w:t>1&gt;</w:t>
      </w:r>
      <w:r w:rsidRPr="00B15D13">
        <w:tab/>
        <w:t>deliver the response to lower layers for transmission.</w:t>
      </w:r>
    </w:p>
    <w:p w14:paraId="0BF24EF8" w14:textId="79542F64" w:rsidR="00E32A26" w:rsidRDefault="00E32A26" w:rsidP="00E32A26">
      <w:pPr>
        <w:pStyle w:val="Heading2"/>
        <w:rPr>
          <w:lang w:eastAsia="ja-JP"/>
        </w:rPr>
      </w:pPr>
      <w:bookmarkStart w:id="367" w:name="_Toc144116971"/>
      <w:bookmarkStart w:id="368" w:name="_Toc146746903"/>
      <w:bookmarkStart w:id="369" w:name="_Toc149599414"/>
      <w:bookmarkStart w:id="370" w:name="_Toc152344378"/>
      <w:r w:rsidRPr="00E32A26">
        <w:rPr>
          <w:lang w:eastAsia="ja-JP"/>
        </w:rPr>
        <w:t>5.4</w:t>
      </w:r>
      <w:r w:rsidRPr="00E32A26">
        <w:rPr>
          <w:lang w:eastAsia="ja-JP"/>
        </w:rPr>
        <w:tab/>
        <w:t>Error Handling Procedures</w:t>
      </w:r>
      <w:bookmarkEnd w:id="367"/>
      <w:bookmarkEnd w:id="368"/>
      <w:bookmarkEnd w:id="369"/>
      <w:bookmarkEnd w:id="370"/>
    </w:p>
    <w:p w14:paraId="7689DA82" w14:textId="77777777" w:rsidR="00FB018D" w:rsidRDefault="00FB018D" w:rsidP="00FB018D">
      <w:pPr>
        <w:pStyle w:val="Heading3"/>
        <w:rPr>
          <w:lang w:eastAsia="ja-JP"/>
        </w:rPr>
      </w:pPr>
      <w:bookmarkStart w:id="371" w:name="_Toc149599415"/>
      <w:bookmarkStart w:id="372" w:name="_Toc152344379"/>
      <w:r>
        <w:rPr>
          <w:lang w:eastAsia="ja-JP"/>
        </w:rPr>
        <w:t>5.4.1</w:t>
      </w:r>
      <w:r>
        <w:rPr>
          <w:lang w:eastAsia="ja-JP"/>
        </w:rPr>
        <w:tab/>
      </w:r>
      <w:r w:rsidRPr="00146071">
        <w:rPr>
          <w:lang w:eastAsia="ja-JP"/>
        </w:rPr>
        <w:t>General</w:t>
      </w:r>
      <w:bookmarkEnd w:id="371"/>
      <w:bookmarkEnd w:id="372"/>
    </w:p>
    <w:p w14:paraId="21909FF2" w14:textId="77777777" w:rsidR="00FB018D" w:rsidRPr="00B15D13" w:rsidRDefault="00FB018D" w:rsidP="00FB018D">
      <w:r w:rsidRPr="00B15D13">
        <w:t>This clause describes how a receiving entity behaves in cases when it receives erroneous or unexpected data or detects that certain data are missing.</w:t>
      </w:r>
    </w:p>
    <w:p w14:paraId="4454BDFD" w14:textId="77777777" w:rsidR="00FB018D" w:rsidRDefault="00FB018D" w:rsidP="00FB018D">
      <w:pPr>
        <w:pStyle w:val="Heading3"/>
        <w:rPr>
          <w:lang w:eastAsia="ja-JP"/>
        </w:rPr>
      </w:pPr>
      <w:bookmarkStart w:id="373" w:name="_Toc149599416"/>
      <w:bookmarkStart w:id="374" w:name="_Toc152344380"/>
      <w:r>
        <w:rPr>
          <w:lang w:eastAsia="ja-JP"/>
        </w:rPr>
        <w:t>5.4.2</w:t>
      </w:r>
      <w:r>
        <w:rPr>
          <w:lang w:eastAsia="ja-JP"/>
        </w:rPr>
        <w:tab/>
      </w:r>
      <w:r w:rsidRPr="00146071">
        <w:rPr>
          <w:lang w:eastAsia="ja-JP"/>
        </w:rPr>
        <w:t>Procedures related to Error Indication</w:t>
      </w:r>
      <w:bookmarkEnd w:id="373"/>
      <w:bookmarkEnd w:id="374"/>
    </w:p>
    <w:p w14:paraId="020959CC" w14:textId="77777777" w:rsidR="00FB018D" w:rsidRPr="00B15D13" w:rsidRDefault="00FB018D" w:rsidP="00FB018D">
      <w:pPr>
        <w:rPr>
          <w:lang w:eastAsia="en-GB"/>
        </w:rPr>
      </w:pPr>
      <w:r w:rsidRPr="00B15D13">
        <w:rPr>
          <w:lang w:eastAsia="en-GB"/>
        </w:rPr>
        <w:t xml:space="preserve">Figure 5.4.2-1 shows the Error indication </w:t>
      </w:r>
      <w:r w:rsidRPr="00B15D13">
        <w:t>procedure</w:t>
      </w:r>
      <w:r w:rsidRPr="00B15D13">
        <w:rPr>
          <w:lang w:eastAsia="en-GB"/>
        </w:rPr>
        <w:t>.</w:t>
      </w:r>
    </w:p>
    <w:p w14:paraId="3BC69424" w14:textId="77777777" w:rsidR="00FB018D" w:rsidRPr="00B15D13" w:rsidRDefault="00FB018D" w:rsidP="00FB018D">
      <w:pPr>
        <w:pStyle w:val="TH"/>
        <w:rPr>
          <w:rFonts w:eastAsia="MS Mincho"/>
        </w:rPr>
      </w:pPr>
      <w:r w:rsidRPr="00B15D13">
        <w:object w:dxaOrig="8700" w:dyaOrig="2701" w14:anchorId="6F965D65">
          <v:shape id="_x0000_i1036" type="#_x0000_t75" style="width:395.7pt;height:122.1pt" o:ole="">
            <v:imagedata r:id="rId42" o:title=""/>
          </v:shape>
          <o:OLEObject Type="Embed" ProgID="Visio.Drawing.11" ShapeID="_x0000_i1036" DrawAspect="Content" ObjectID="_1768663252" r:id="rId43"/>
        </w:object>
      </w:r>
    </w:p>
    <w:p w14:paraId="4C2E094A" w14:textId="77777777" w:rsidR="00FB018D" w:rsidRPr="00B15D13" w:rsidRDefault="00FB018D" w:rsidP="00FB018D">
      <w:pPr>
        <w:pStyle w:val="TF"/>
      </w:pPr>
      <w:r w:rsidRPr="00B15D13">
        <w:t xml:space="preserve">Figure 5.4.2-1: </w:t>
      </w:r>
      <w:r>
        <w:t>S</w:t>
      </w:r>
      <w:r w:rsidRPr="00B15D13">
        <w:t>LPP Error Indication procedure</w:t>
      </w:r>
    </w:p>
    <w:p w14:paraId="1D272F0E" w14:textId="77777777" w:rsidR="00FB018D" w:rsidRPr="00B15D13" w:rsidRDefault="00FB018D" w:rsidP="00FB018D">
      <w:pPr>
        <w:pStyle w:val="B1"/>
        <w:rPr>
          <w:lang w:eastAsia="en-GB"/>
        </w:rPr>
      </w:pPr>
      <w:r w:rsidRPr="00B15D13">
        <w:rPr>
          <w:lang w:eastAsia="en-GB"/>
        </w:rPr>
        <w:t>1.</w:t>
      </w:r>
      <w:r w:rsidRPr="00B15D13">
        <w:rPr>
          <w:lang w:eastAsia="en-GB"/>
        </w:rPr>
        <w:tab/>
        <w:t xml:space="preserve">Endpoint A sends an </w:t>
      </w:r>
      <w:r>
        <w:rPr>
          <w:lang w:eastAsia="en-GB"/>
        </w:rPr>
        <w:t>S</w:t>
      </w:r>
      <w:r w:rsidRPr="00B15D13">
        <w:rPr>
          <w:lang w:eastAsia="en-GB"/>
        </w:rPr>
        <w:t>LPP message to Endpoint B.</w:t>
      </w:r>
    </w:p>
    <w:p w14:paraId="0344F765" w14:textId="77777777" w:rsidR="00FB018D" w:rsidRPr="00B15D13" w:rsidRDefault="00FB018D" w:rsidP="00FB018D">
      <w:pPr>
        <w:pStyle w:val="B1"/>
        <w:rPr>
          <w:lang w:eastAsia="en-GB"/>
        </w:rPr>
      </w:pPr>
      <w:r w:rsidRPr="00B15D13">
        <w:rPr>
          <w:lang w:eastAsia="en-GB"/>
        </w:rPr>
        <w:t>2.</w:t>
      </w:r>
      <w:r w:rsidRPr="00B15D13">
        <w:rPr>
          <w:lang w:eastAsia="en-GB"/>
        </w:rPr>
        <w:tab/>
        <w:t xml:space="preserve">Endpoint B determines that the </w:t>
      </w:r>
      <w:r>
        <w:rPr>
          <w:lang w:eastAsia="en-GB"/>
        </w:rPr>
        <w:t>S</w:t>
      </w:r>
      <w:r w:rsidRPr="00B15D13">
        <w:rPr>
          <w:lang w:eastAsia="en-GB"/>
        </w:rPr>
        <w:t xml:space="preserve">LPP message in step 1 contains an error. Endpoint B returns an </w:t>
      </w:r>
      <w:r w:rsidRPr="00B15D13">
        <w:rPr>
          <w:i/>
          <w:lang w:eastAsia="en-GB"/>
        </w:rPr>
        <w:t>Error</w:t>
      </w:r>
      <w:r w:rsidRPr="00B15D13">
        <w:rPr>
          <w:lang w:eastAsia="en-GB"/>
        </w:rPr>
        <w:t xml:space="preserve"> message to Endpoint A indicating the error or errors and discards the message in step 1. If Endpoint B is able to determine that the erroneous </w:t>
      </w:r>
      <w:r>
        <w:rPr>
          <w:lang w:eastAsia="en-GB"/>
        </w:rPr>
        <w:t>S</w:t>
      </w:r>
      <w:r w:rsidRPr="00B15D13">
        <w:rPr>
          <w:lang w:eastAsia="en-GB"/>
        </w:rPr>
        <w:t xml:space="preserve">LPP message in step 1 is an </w:t>
      </w:r>
      <w:r>
        <w:rPr>
          <w:lang w:eastAsia="en-GB"/>
        </w:rPr>
        <w:t>S</w:t>
      </w:r>
      <w:r w:rsidRPr="00B15D13">
        <w:rPr>
          <w:lang w:eastAsia="en-GB"/>
        </w:rPr>
        <w:t xml:space="preserve">LPP Error or Abort Message, Endpoint B discards the message in step 1 without returning an </w:t>
      </w:r>
      <w:r w:rsidRPr="00B15D13">
        <w:rPr>
          <w:i/>
          <w:lang w:eastAsia="en-GB"/>
        </w:rPr>
        <w:t>Error</w:t>
      </w:r>
      <w:r w:rsidRPr="00B15D13">
        <w:rPr>
          <w:lang w:eastAsia="en-GB"/>
        </w:rPr>
        <w:t xml:space="preserve"> message to Endpoint A.</w:t>
      </w:r>
    </w:p>
    <w:p w14:paraId="07D37FDD" w14:textId="77777777" w:rsidR="00FB018D" w:rsidRDefault="00FB018D" w:rsidP="00FB018D">
      <w:pPr>
        <w:pStyle w:val="Heading3"/>
        <w:rPr>
          <w:lang w:eastAsia="ja-JP"/>
        </w:rPr>
      </w:pPr>
      <w:bookmarkStart w:id="375" w:name="_Toc149599417"/>
      <w:bookmarkStart w:id="376" w:name="_Toc152344381"/>
      <w:r>
        <w:rPr>
          <w:lang w:eastAsia="ja-JP"/>
        </w:rPr>
        <w:lastRenderedPageBreak/>
        <w:t>5.4.3</w:t>
      </w:r>
      <w:r>
        <w:rPr>
          <w:lang w:eastAsia="ja-JP"/>
        </w:rPr>
        <w:tab/>
        <w:t>S</w:t>
      </w:r>
      <w:r w:rsidRPr="00146071">
        <w:rPr>
          <w:lang w:eastAsia="ja-JP"/>
        </w:rPr>
        <w:t>LPP Error Detection</w:t>
      </w:r>
      <w:bookmarkEnd w:id="375"/>
      <w:bookmarkEnd w:id="376"/>
    </w:p>
    <w:p w14:paraId="57DCEE2B" w14:textId="77777777" w:rsidR="00FB018D" w:rsidRPr="00B15D13" w:rsidRDefault="00FB018D" w:rsidP="00FB018D">
      <w:pPr>
        <w:rPr>
          <w:lang w:eastAsia="en-GB"/>
        </w:rPr>
      </w:pPr>
      <w:r w:rsidRPr="00B15D13">
        <w:rPr>
          <w:lang w:eastAsia="en-GB"/>
        </w:rPr>
        <w:t xml:space="preserve">Upon receiving any </w:t>
      </w:r>
      <w:r>
        <w:rPr>
          <w:lang w:eastAsia="en-GB"/>
        </w:rPr>
        <w:t>S</w:t>
      </w:r>
      <w:r w:rsidRPr="00B15D13">
        <w:rPr>
          <w:lang w:eastAsia="en-GB"/>
        </w:rPr>
        <w:t>LPP message, the receiving entity shall attempt to decode the message and verify the presence of any errors and:</w:t>
      </w:r>
    </w:p>
    <w:p w14:paraId="51A9D0E3" w14:textId="77777777" w:rsidR="00FB018D" w:rsidRPr="00B15D13" w:rsidRDefault="00FB018D" w:rsidP="00FB018D">
      <w:pPr>
        <w:pStyle w:val="B1"/>
      </w:pPr>
      <w:r w:rsidRPr="00B15D13">
        <w:t>1&gt;</w:t>
      </w:r>
      <w:r w:rsidRPr="00B15D13">
        <w:tab/>
        <w:t>if decoding errors are encountered:</w:t>
      </w:r>
    </w:p>
    <w:p w14:paraId="7ABF66E2" w14:textId="77777777" w:rsidR="00FB018D" w:rsidRPr="00B15D13" w:rsidRDefault="00FB018D" w:rsidP="00FB018D">
      <w:pPr>
        <w:pStyle w:val="B2"/>
      </w:pPr>
      <w:r w:rsidRPr="00B15D13">
        <w:t>2&gt;</w:t>
      </w:r>
      <w:r w:rsidRPr="00B15D13">
        <w:tab/>
        <w:t xml:space="preserve">if the receiver cannot determine that the received message is an </w:t>
      </w:r>
      <w:r>
        <w:t>S</w:t>
      </w:r>
      <w:r w:rsidRPr="00B15D13">
        <w:t xml:space="preserve">LPP </w:t>
      </w:r>
      <w:r w:rsidRPr="00B15D13">
        <w:rPr>
          <w:i/>
        </w:rPr>
        <w:t>Error</w:t>
      </w:r>
      <w:r w:rsidRPr="00B15D13">
        <w:t xml:space="preserve"> or </w:t>
      </w:r>
      <w:r w:rsidRPr="00B15D13">
        <w:rPr>
          <w:i/>
        </w:rPr>
        <w:t>Abort</w:t>
      </w:r>
      <w:r w:rsidRPr="00B15D13">
        <w:t xml:space="preserve"> message:</w:t>
      </w:r>
    </w:p>
    <w:p w14:paraId="1BDAE4D0" w14:textId="2DC33643" w:rsidR="00FB018D" w:rsidRPr="00B15D13" w:rsidRDefault="00FB018D" w:rsidP="00FB018D">
      <w:pPr>
        <w:pStyle w:val="B3"/>
      </w:pPr>
      <w:r w:rsidRPr="00B15D13">
        <w:t>3&gt;</w:t>
      </w:r>
      <w:r w:rsidRPr="00B15D13">
        <w:tab/>
        <w:t xml:space="preserve">return an </w:t>
      </w:r>
      <w:r>
        <w:t>S</w:t>
      </w:r>
      <w:r w:rsidRPr="00B15D13">
        <w:t xml:space="preserve">LPP </w:t>
      </w:r>
      <w:r w:rsidRPr="00B15D13">
        <w:rPr>
          <w:i/>
        </w:rPr>
        <w:t>Error</w:t>
      </w:r>
      <w:r w:rsidRPr="00B15D13">
        <w:t xml:space="preserve"> message to the sender and include </w:t>
      </w:r>
      <w:r w:rsidR="009D7FE3" w:rsidRPr="009D7FE3">
        <w:t xml:space="preserve">the </w:t>
      </w:r>
      <w:ins w:id="377" w:author="Yi-Intel" w:date="2023-12-04T21:02:00Z">
        <w:r w:rsidR="00922699">
          <w:t>field</w:t>
        </w:r>
        <w:r w:rsidR="00922699" w:rsidRPr="009D7FE3">
          <w:t xml:space="preserve"> </w:t>
        </w:r>
      </w:ins>
      <w:del w:id="378" w:author="Yi-Intel" w:date="2023-12-04T21:00:00Z">
        <w:r w:rsidR="009D7FE3" w:rsidRPr="009D7FE3" w:rsidDel="00922699">
          <w:rPr>
            <w:i/>
            <w:iCs/>
          </w:rPr>
          <w:delText>SessionID</w:delText>
        </w:r>
        <w:r w:rsidR="009D7FE3" w:rsidRPr="009D7FE3" w:rsidDel="00922699">
          <w:delText xml:space="preserve"> </w:delText>
        </w:r>
      </w:del>
      <w:proofErr w:type="spellStart"/>
      <w:ins w:id="379" w:author="Yi-Intel" w:date="2023-12-04T21:00:00Z">
        <w:r w:rsidR="00922699">
          <w:rPr>
            <w:i/>
            <w:iCs/>
          </w:rPr>
          <w:t>s</w:t>
        </w:r>
        <w:r w:rsidR="00922699" w:rsidRPr="009D7FE3">
          <w:rPr>
            <w:i/>
            <w:iCs/>
          </w:rPr>
          <w:t>essionID</w:t>
        </w:r>
        <w:proofErr w:type="spellEnd"/>
        <w:r w:rsidR="00922699" w:rsidRPr="009D7FE3">
          <w:t xml:space="preserve"> </w:t>
        </w:r>
      </w:ins>
      <w:r w:rsidR="009D7FE3" w:rsidRPr="009D7FE3">
        <w:t xml:space="preserve">(if PC5-U is used as transport layer) and </w:t>
      </w:r>
      <w:r w:rsidRPr="00B15D13">
        <w:t xml:space="preserve">the received </w:t>
      </w:r>
      <w:del w:id="380" w:author="Yi-Intel" w:date="2023-12-04T21:00:00Z">
        <w:r w:rsidDel="00922699">
          <w:rPr>
            <w:i/>
          </w:rPr>
          <w:delText>SL</w:delText>
        </w:r>
        <w:r w:rsidRPr="00B15D13" w:rsidDel="00922699">
          <w:rPr>
            <w:i/>
          </w:rPr>
          <w:delText>PP-TransactionID</w:delText>
        </w:r>
      </w:del>
      <w:proofErr w:type="spellStart"/>
      <w:ins w:id="381" w:author="Yi-Intel" w:date="2023-12-04T21:00:00Z">
        <w:r w:rsidR="00922699" w:rsidRPr="00922699">
          <w:rPr>
            <w:i/>
          </w:rPr>
          <w:t>transactionID</w:t>
        </w:r>
      </w:ins>
      <w:proofErr w:type="spellEnd"/>
      <w:r w:rsidRPr="00B15D13">
        <w:t xml:space="preserve">, if </w:t>
      </w:r>
      <w:r w:rsidR="009D7FE3">
        <w:t>they</w:t>
      </w:r>
      <w:r w:rsidRPr="00B15D13">
        <w:t xml:space="preserve"> </w:t>
      </w:r>
      <w:r w:rsidR="009D7FE3">
        <w:t>were</w:t>
      </w:r>
      <w:r w:rsidRPr="00B15D13">
        <w:t xml:space="preserve"> decoded, and type of error;</w:t>
      </w:r>
    </w:p>
    <w:p w14:paraId="3788CB04" w14:textId="77777777" w:rsidR="00FB018D" w:rsidRPr="00B15D13" w:rsidRDefault="00FB018D" w:rsidP="00FB018D">
      <w:pPr>
        <w:pStyle w:val="B3"/>
      </w:pPr>
      <w:r w:rsidRPr="00B15D13">
        <w:t>3&gt;</w:t>
      </w:r>
      <w:r w:rsidRPr="00B15D13">
        <w:tab/>
        <w:t>discard the received message and stop the error detection procedure;</w:t>
      </w:r>
    </w:p>
    <w:p w14:paraId="15E12EEC" w14:textId="77777777" w:rsidR="00FB018D" w:rsidRPr="00B15D13" w:rsidRDefault="00FB018D" w:rsidP="00FB018D">
      <w:pPr>
        <w:pStyle w:val="B1"/>
      </w:pPr>
      <w:r w:rsidRPr="00B15D13">
        <w:t>1&gt;</w:t>
      </w:r>
      <w:r w:rsidRPr="00B15D13">
        <w:tab/>
        <w:t>if the message is a duplicate of a previously received message:</w:t>
      </w:r>
    </w:p>
    <w:p w14:paraId="7AD1DEBC" w14:textId="77777777" w:rsidR="00FB018D" w:rsidRPr="00B15D13" w:rsidRDefault="00FB018D" w:rsidP="00FB018D">
      <w:pPr>
        <w:pStyle w:val="B2"/>
      </w:pPr>
      <w:r w:rsidRPr="00B15D13">
        <w:t>2&gt;</w:t>
      </w:r>
      <w:r w:rsidRPr="00B15D13">
        <w:tab/>
        <w:t>discard the message and stop the error detection procedure;</w:t>
      </w:r>
    </w:p>
    <w:p w14:paraId="605ACBAE" w14:textId="01A9BE6E" w:rsidR="00FB018D" w:rsidRPr="00B15D13" w:rsidRDefault="00FB018D" w:rsidP="00FB018D">
      <w:pPr>
        <w:pStyle w:val="B1"/>
      </w:pPr>
      <w:r w:rsidRPr="00B15D13">
        <w:t>1&gt;</w:t>
      </w:r>
      <w:r w:rsidRPr="00B15D13">
        <w:tab/>
        <w:t xml:space="preserve">if the </w:t>
      </w:r>
      <w:ins w:id="382" w:author="Yi-Intel" w:date="2023-12-04T20:43:00Z">
        <w:r w:rsidR="00120041">
          <w:t>field</w:t>
        </w:r>
        <w:r w:rsidR="00120041" w:rsidRPr="00B15D13">
          <w:t xml:space="preserve"> </w:t>
        </w:r>
        <w:proofErr w:type="spellStart"/>
        <w:r w:rsidR="00120041" w:rsidRPr="00120041">
          <w:rPr>
            <w:i/>
          </w:rPr>
          <w:t>transactionID</w:t>
        </w:r>
        <w:proofErr w:type="spellEnd"/>
        <w:r w:rsidR="00120041" w:rsidRPr="00B15D13">
          <w:t xml:space="preserve"> </w:t>
        </w:r>
      </w:ins>
      <w:del w:id="383" w:author="Yi-Intel" w:date="2023-12-04T20:43:00Z">
        <w:r w:rsidDel="00120041">
          <w:rPr>
            <w:i/>
          </w:rPr>
          <w:delText>SL</w:delText>
        </w:r>
        <w:r w:rsidRPr="00B15D13" w:rsidDel="00120041">
          <w:rPr>
            <w:i/>
          </w:rPr>
          <w:delText>PP-TransactionID</w:delText>
        </w:r>
        <w:r w:rsidRPr="00B15D13" w:rsidDel="00120041">
          <w:delText xml:space="preserve"> </w:delText>
        </w:r>
      </w:del>
      <w:r w:rsidRPr="00B15D13">
        <w:t xml:space="preserve">matches the </w:t>
      </w:r>
      <w:ins w:id="384" w:author="Yi-Intel" w:date="2023-12-04T20:43:00Z">
        <w:r w:rsidR="00120041">
          <w:t>field</w:t>
        </w:r>
        <w:r w:rsidR="00120041" w:rsidRPr="00B15D13">
          <w:t xml:space="preserve"> </w:t>
        </w:r>
        <w:proofErr w:type="spellStart"/>
        <w:r w:rsidR="00120041" w:rsidRPr="00120041">
          <w:rPr>
            <w:i/>
          </w:rPr>
          <w:t>transactionID</w:t>
        </w:r>
        <w:proofErr w:type="spellEnd"/>
        <w:r w:rsidR="00120041" w:rsidRPr="00B15D13">
          <w:t xml:space="preserve"> </w:t>
        </w:r>
      </w:ins>
      <w:del w:id="385" w:author="Yi-Intel" w:date="2023-12-04T20:43:00Z">
        <w:r w:rsidDel="00120041">
          <w:rPr>
            <w:i/>
          </w:rPr>
          <w:delText>SL</w:delText>
        </w:r>
        <w:r w:rsidRPr="00B15D13" w:rsidDel="00120041">
          <w:rPr>
            <w:i/>
          </w:rPr>
          <w:delText>PP-TransactionID</w:delText>
        </w:r>
        <w:r w:rsidRPr="00B15D13" w:rsidDel="00120041">
          <w:delText xml:space="preserve"> </w:delText>
        </w:r>
      </w:del>
      <w:r w:rsidRPr="00B15D13">
        <w:t>for a procedure that is still ongoing for the same session and the message type is invalid for the current state of the procedure:</w:t>
      </w:r>
    </w:p>
    <w:p w14:paraId="1644B5F2" w14:textId="77777777" w:rsidR="00FB018D" w:rsidRPr="00B15D13" w:rsidRDefault="00FB018D" w:rsidP="00FB018D">
      <w:pPr>
        <w:pStyle w:val="B2"/>
        <w:rPr>
          <w:lang w:eastAsia="en-GB"/>
        </w:rPr>
      </w:pPr>
      <w:r w:rsidRPr="00B15D13">
        <w:rPr>
          <w:lang w:eastAsia="en-GB"/>
        </w:rPr>
        <w:t>2&gt;</w:t>
      </w:r>
      <w:r w:rsidRPr="00B15D13">
        <w:rPr>
          <w:lang w:eastAsia="en-GB"/>
        </w:rPr>
        <w:tab/>
        <w:t>abort the ongoing procedure;</w:t>
      </w:r>
    </w:p>
    <w:p w14:paraId="6504AF52" w14:textId="5FBAA647" w:rsidR="00FB018D" w:rsidRPr="00B15D13" w:rsidRDefault="00FB018D" w:rsidP="00FB018D">
      <w:pPr>
        <w:pStyle w:val="B2"/>
        <w:rPr>
          <w:lang w:eastAsia="en-GB"/>
        </w:rPr>
      </w:pPr>
      <w:r w:rsidRPr="00B15D13">
        <w:rPr>
          <w:lang w:eastAsia="en-GB"/>
        </w:rPr>
        <w:t>2&gt;</w:t>
      </w:r>
      <w:r w:rsidRPr="00B15D13">
        <w:rPr>
          <w:lang w:eastAsia="en-GB"/>
        </w:rPr>
        <w:tab/>
        <w:t xml:space="preserve">return an </w:t>
      </w:r>
      <w:r>
        <w:rPr>
          <w:lang w:eastAsia="en-GB"/>
        </w:rPr>
        <w:t>S</w:t>
      </w:r>
      <w:r w:rsidRPr="00B15D13">
        <w:t xml:space="preserve">LPP </w:t>
      </w:r>
      <w:r w:rsidRPr="00B15D13">
        <w:rPr>
          <w:i/>
          <w:lang w:eastAsia="en-GB"/>
        </w:rPr>
        <w:t>Error</w:t>
      </w:r>
      <w:r w:rsidRPr="00B15D13">
        <w:rPr>
          <w:lang w:eastAsia="en-GB"/>
        </w:rPr>
        <w:t xml:space="preserve"> message to the sender and include </w:t>
      </w:r>
      <w:r w:rsidR="00842007" w:rsidRPr="00842007">
        <w:rPr>
          <w:lang w:eastAsia="en-GB"/>
        </w:rPr>
        <w:t xml:space="preserve">the </w:t>
      </w:r>
      <w:ins w:id="386" w:author="Yi-Intel" w:date="2023-12-04T21:02:00Z">
        <w:r w:rsidR="00922699">
          <w:t>field</w:t>
        </w:r>
        <w:r w:rsidR="00922699" w:rsidRPr="009D7FE3">
          <w:t xml:space="preserve"> </w:t>
        </w:r>
      </w:ins>
      <w:del w:id="387" w:author="Yi-Intel" w:date="2023-12-04T21:01:00Z">
        <w:r w:rsidR="00842007" w:rsidRPr="00842007" w:rsidDel="00922699">
          <w:rPr>
            <w:i/>
            <w:iCs/>
            <w:lang w:eastAsia="en-GB"/>
          </w:rPr>
          <w:delText>SessionID</w:delText>
        </w:r>
        <w:r w:rsidR="00842007" w:rsidRPr="00842007" w:rsidDel="00922699">
          <w:rPr>
            <w:lang w:eastAsia="en-GB"/>
          </w:rPr>
          <w:delText xml:space="preserve"> </w:delText>
        </w:r>
      </w:del>
      <w:proofErr w:type="spellStart"/>
      <w:ins w:id="388" w:author="Yi-Intel" w:date="2023-12-04T21:01:00Z">
        <w:r w:rsidR="00922699">
          <w:rPr>
            <w:i/>
            <w:iCs/>
            <w:lang w:eastAsia="en-GB"/>
          </w:rPr>
          <w:t>s</w:t>
        </w:r>
        <w:r w:rsidR="00922699" w:rsidRPr="00842007">
          <w:rPr>
            <w:i/>
            <w:iCs/>
            <w:lang w:eastAsia="en-GB"/>
          </w:rPr>
          <w:t>essionID</w:t>
        </w:r>
        <w:proofErr w:type="spellEnd"/>
        <w:r w:rsidR="00922699" w:rsidRPr="00842007">
          <w:rPr>
            <w:lang w:eastAsia="en-GB"/>
          </w:rPr>
          <w:t xml:space="preserve"> </w:t>
        </w:r>
      </w:ins>
      <w:r w:rsidR="00842007" w:rsidRPr="00842007">
        <w:rPr>
          <w:lang w:eastAsia="en-GB"/>
        </w:rPr>
        <w:t>(if PC5-U is used as transport layer)</w:t>
      </w:r>
      <w:r w:rsidR="00842007">
        <w:rPr>
          <w:lang w:eastAsia="en-GB"/>
        </w:rPr>
        <w:t>,</w:t>
      </w:r>
      <w:r w:rsidR="00842007" w:rsidRPr="00842007">
        <w:rPr>
          <w:lang w:eastAsia="en-GB"/>
        </w:rPr>
        <w:t xml:space="preserve"> </w:t>
      </w:r>
      <w:r w:rsidRPr="00B15D13">
        <w:rPr>
          <w:lang w:eastAsia="en-GB"/>
        </w:rPr>
        <w:t xml:space="preserve">the received </w:t>
      </w:r>
      <w:ins w:id="389" w:author="Yi-Intel" w:date="2023-12-04T20:43:00Z">
        <w:r w:rsidR="00120041">
          <w:t>field</w:t>
        </w:r>
        <w:r w:rsidR="00120041" w:rsidRPr="00B15D13">
          <w:t xml:space="preserve"> </w:t>
        </w:r>
        <w:proofErr w:type="spellStart"/>
        <w:r w:rsidR="00120041" w:rsidRPr="00120041">
          <w:rPr>
            <w:i/>
          </w:rPr>
          <w:t>transactionID</w:t>
        </w:r>
        <w:proofErr w:type="spellEnd"/>
        <w:r w:rsidR="00120041" w:rsidRPr="00B15D13">
          <w:t xml:space="preserve"> </w:t>
        </w:r>
      </w:ins>
      <w:del w:id="390" w:author="Yi-Intel" w:date="2023-12-04T20:43:00Z">
        <w:r w:rsidRPr="00B15D13" w:rsidDel="00120041">
          <w:rPr>
            <w:lang w:eastAsia="en-GB"/>
          </w:rPr>
          <w:delText xml:space="preserve">transaction ID </w:delText>
        </w:r>
      </w:del>
      <w:r w:rsidRPr="00B15D13">
        <w:rPr>
          <w:lang w:eastAsia="en-GB"/>
        </w:rPr>
        <w:t>and type of error;</w:t>
      </w:r>
    </w:p>
    <w:p w14:paraId="7FC6D5A5" w14:textId="77777777" w:rsidR="00FB018D" w:rsidRPr="00B15D13" w:rsidRDefault="00FB018D" w:rsidP="00FB018D">
      <w:pPr>
        <w:pStyle w:val="B2"/>
        <w:rPr>
          <w:lang w:eastAsia="en-GB"/>
        </w:rPr>
      </w:pPr>
      <w:r w:rsidRPr="00B15D13">
        <w:rPr>
          <w:lang w:eastAsia="en-GB"/>
        </w:rPr>
        <w:t>2&gt;</w:t>
      </w:r>
      <w:r w:rsidRPr="00B15D13">
        <w:rPr>
          <w:lang w:eastAsia="en-GB"/>
        </w:rPr>
        <w:tab/>
        <w:t>discard the message and</w:t>
      </w:r>
      <w:r w:rsidRPr="00B15D13">
        <w:t xml:space="preserve"> </w:t>
      </w:r>
      <w:r w:rsidRPr="00B15D13">
        <w:rPr>
          <w:lang w:eastAsia="en-GB"/>
        </w:rPr>
        <w:t>stop the error detection procedure;</w:t>
      </w:r>
    </w:p>
    <w:p w14:paraId="09FF1A9F" w14:textId="77777777" w:rsidR="00FB018D" w:rsidRPr="00B15D13" w:rsidRDefault="00FB018D" w:rsidP="00FB018D">
      <w:pPr>
        <w:pStyle w:val="B1"/>
      </w:pPr>
      <w:r w:rsidRPr="00B15D13">
        <w:rPr>
          <w:lang w:eastAsia="en-GB"/>
        </w:rPr>
        <w:t xml:space="preserve">1&gt; </w:t>
      </w:r>
      <w:r w:rsidRPr="00B15D13">
        <w:t xml:space="preserve">if the message type is an </w:t>
      </w:r>
      <w:r>
        <w:t>S</w:t>
      </w:r>
      <w:r w:rsidRPr="00B15D13">
        <w:t xml:space="preserve">LPP </w:t>
      </w:r>
      <w:proofErr w:type="spellStart"/>
      <w:r w:rsidRPr="00B15D13">
        <w:rPr>
          <w:i/>
        </w:rPr>
        <w:t>RequestCapabilities</w:t>
      </w:r>
      <w:proofErr w:type="spellEnd"/>
      <w:r w:rsidRPr="00B15D13">
        <w:t xml:space="preserve"> and some of the requested information is not supported:</w:t>
      </w:r>
    </w:p>
    <w:p w14:paraId="1AAD0D05" w14:textId="77777777" w:rsidR="00FB018D" w:rsidRPr="00B15D13" w:rsidRDefault="00FB018D" w:rsidP="00FB018D">
      <w:pPr>
        <w:pStyle w:val="B2"/>
        <w:rPr>
          <w:lang w:eastAsia="en-GB"/>
        </w:rPr>
      </w:pPr>
      <w:r w:rsidRPr="00B15D13">
        <w:t>2&gt;</w:t>
      </w:r>
      <w:r w:rsidRPr="00B15D13">
        <w:tab/>
        <w:t>return any information that can be provided in a normal response.</w:t>
      </w:r>
    </w:p>
    <w:p w14:paraId="7BD948B0" w14:textId="77777777" w:rsidR="00FB018D" w:rsidRPr="00B15D13" w:rsidRDefault="00FB018D" w:rsidP="00FB018D">
      <w:pPr>
        <w:pStyle w:val="B1"/>
        <w:rPr>
          <w:lang w:eastAsia="en-GB"/>
        </w:rPr>
      </w:pPr>
      <w:r w:rsidRPr="00B15D13">
        <w:rPr>
          <w:lang w:eastAsia="en-GB"/>
        </w:rPr>
        <w:t>1&gt;</w:t>
      </w:r>
      <w:r w:rsidRPr="00B15D13">
        <w:rPr>
          <w:lang w:eastAsia="en-GB"/>
        </w:rPr>
        <w:tab/>
        <w:t xml:space="preserve">if the message type is an </w:t>
      </w:r>
      <w:r>
        <w:rPr>
          <w:lang w:eastAsia="en-GB"/>
        </w:rPr>
        <w:t>S</w:t>
      </w:r>
      <w:r w:rsidRPr="00B15D13">
        <w:rPr>
          <w:lang w:eastAsia="en-GB"/>
        </w:rPr>
        <w:t xml:space="preserve">LPP </w:t>
      </w:r>
      <w:proofErr w:type="spellStart"/>
      <w:r w:rsidRPr="00B15D13">
        <w:rPr>
          <w:i/>
          <w:lang w:eastAsia="en-GB"/>
        </w:rPr>
        <w:t>RequestAssistanceData</w:t>
      </w:r>
      <w:proofErr w:type="spellEnd"/>
      <w:r w:rsidRPr="00B15D13">
        <w:rPr>
          <w:lang w:eastAsia="en-GB"/>
        </w:rPr>
        <w:t xml:space="preserve"> or</w:t>
      </w:r>
      <w:r w:rsidRPr="00B15D13">
        <w:rPr>
          <w:i/>
          <w:lang w:eastAsia="en-GB"/>
        </w:rPr>
        <w:t xml:space="preserve"> </w:t>
      </w:r>
      <w:proofErr w:type="spellStart"/>
      <w:r w:rsidRPr="00B15D13">
        <w:rPr>
          <w:i/>
          <w:lang w:eastAsia="en-GB"/>
        </w:rPr>
        <w:t>RequestLocationInformation</w:t>
      </w:r>
      <w:proofErr w:type="spellEnd"/>
      <w:r w:rsidRPr="00B15D13">
        <w:rPr>
          <w:lang w:eastAsia="en-GB"/>
        </w:rPr>
        <w:t xml:space="preserve"> and some or all of the requested information is not supported:</w:t>
      </w:r>
    </w:p>
    <w:p w14:paraId="59C679E7" w14:textId="77777777" w:rsidR="00FB018D" w:rsidRDefault="00FB018D" w:rsidP="00FB018D">
      <w:pPr>
        <w:pStyle w:val="B2"/>
        <w:rPr>
          <w:lang w:eastAsia="ja-JP"/>
        </w:rPr>
      </w:pPr>
      <w:r w:rsidRPr="00B15D13">
        <w:t>2&gt;</w:t>
      </w:r>
      <w:r w:rsidRPr="00B15D13">
        <w:tab/>
        <w:t>return any information that can be provided in a normal response, which includes indications on other information that is not supported.</w:t>
      </w:r>
    </w:p>
    <w:p w14:paraId="2E3F7766" w14:textId="77777777" w:rsidR="00FB018D" w:rsidRDefault="00FB018D" w:rsidP="00FB018D">
      <w:pPr>
        <w:pStyle w:val="Heading3"/>
        <w:rPr>
          <w:lang w:eastAsia="ja-JP"/>
        </w:rPr>
      </w:pPr>
      <w:bookmarkStart w:id="391" w:name="_Toc149599418"/>
      <w:bookmarkStart w:id="392" w:name="_Toc152344382"/>
      <w:r>
        <w:rPr>
          <w:lang w:eastAsia="ja-JP"/>
        </w:rPr>
        <w:t>5.4.4</w:t>
      </w:r>
      <w:r>
        <w:rPr>
          <w:lang w:eastAsia="ja-JP"/>
        </w:rPr>
        <w:tab/>
      </w:r>
      <w:r w:rsidRPr="001A7927">
        <w:rPr>
          <w:lang w:eastAsia="ja-JP"/>
        </w:rPr>
        <w:t xml:space="preserve">Reception of an </w:t>
      </w:r>
      <w:r>
        <w:rPr>
          <w:lang w:eastAsia="ja-JP"/>
        </w:rPr>
        <w:t>S</w:t>
      </w:r>
      <w:r w:rsidRPr="001A7927">
        <w:rPr>
          <w:lang w:eastAsia="ja-JP"/>
        </w:rPr>
        <w:t>LPP Error Message</w:t>
      </w:r>
      <w:bookmarkEnd w:id="391"/>
      <w:bookmarkEnd w:id="392"/>
    </w:p>
    <w:p w14:paraId="53D44DC9" w14:textId="77777777" w:rsidR="00FB018D" w:rsidRPr="00B15D13" w:rsidRDefault="00FB018D" w:rsidP="00FB018D">
      <w:pPr>
        <w:rPr>
          <w:lang w:eastAsia="en-GB"/>
        </w:rPr>
      </w:pPr>
      <w:r w:rsidRPr="00B15D13">
        <w:rPr>
          <w:lang w:eastAsia="en-GB"/>
        </w:rPr>
        <w:t xml:space="preserve">Upon receiving an </w:t>
      </w:r>
      <w:r w:rsidRPr="00B15D13">
        <w:rPr>
          <w:i/>
          <w:lang w:eastAsia="en-GB"/>
        </w:rPr>
        <w:t>Error</w:t>
      </w:r>
      <w:r w:rsidRPr="00B15D13">
        <w:rPr>
          <w:lang w:eastAsia="en-GB"/>
        </w:rPr>
        <w:t xml:space="preserve"> message, </w:t>
      </w:r>
      <w:r>
        <w:rPr>
          <w:lang w:eastAsia="en-GB"/>
        </w:rPr>
        <w:t>Endpoint</w:t>
      </w:r>
      <w:r w:rsidRPr="00B15D13">
        <w:rPr>
          <w:lang w:eastAsia="en-GB"/>
        </w:rPr>
        <w:t xml:space="preserve"> shall:</w:t>
      </w:r>
    </w:p>
    <w:p w14:paraId="12B8E7AC" w14:textId="589EABE2" w:rsidR="00FB018D" w:rsidRPr="00B15D13" w:rsidRDefault="00FB018D" w:rsidP="00FB018D">
      <w:pPr>
        <w:pStyle w:val="B1"/>
      </w:pPr>
      <w:r w:rsidRPr="00B15D13">
        <w:t>1&gt;</w:t>
      </w:r>
      <w:r w:rsidRPr="00B15D13">
        <w:tab/>
        <w:t>abort any ongoing procedure associated with</w:t>
      </w:r>
      <w:r w:rsidR="00E13A09" w:rsidRPr="00E13A09">
        <w:t xml:space="preserve"> </w:t>
      </w:r>
      <w:r w:rsidR="00E13A09" w:rsidRPr="009D7FE3">
        <w:t>the</w:t>
      </w:r>
      <w:ins w:id="393" w:author="Yi-Intel" w:date="2023-12-04T21:02:00Z">
        <w:r w:rsidR="00922699" w:rsidRPr="00922699">
          <w:t xml:space="preserve"> </w:t>
        </w:r>
        <w:r w:rsidR="00922699">
          <w:t>field</w:t>
        </w:r>
      </w:ins>
      <w:r w:rsidR="00E13A09" w:rsidRPr="009D7FE3">
        <w:t xml:space="preserve"> </w:t>
      </w:r>
      <w:del w:id="394" w:author="Yi-Intel" w:date="2023-12-04T21:02:00Z">
        <w:r w:rsidR="00E13A09" w:rsidRPr="009D7FE3" w:rsidDel="00922699">
          <w:rPr>
            <w:i/>
            <w:iCs/>
          </w:rPr>
          <w:delText>SessionID</w:delText>
        </w:r>
        <w:r w:rsidRPr="00B15D13" w:rsidDel="00922699">
          <w:delText xml:space="preserve"> </w:delText>
        </w:r>
      </w:del>
      <w:proofErr w:type="spellStart"/>
      <w:ins w:id="395" w:author="Yi-Intel" w:date="2023-12-04T21:02:00Z">
        <w:r w:rsidR="00922699">
          <w:rPr>
            <w:i/>
            <w:iCs/>
          </w:rPr>
          <w:t>s</w:t>
        </w:r>
        <w:r w:rsidR="00922699" w:rsidRPr="009D7FE3">
          <w:rPr>
            <w:i/>
            <w:iCs/>
          </w:rPr>
          <w:t>essionID</w:t>
        </w:r>
        <w:proofErr w:type="spellEnd"/>
        <w:r w:rsidR="00922699" w:rsidRPr="00B15D13">
          <w:t xml:space="preserve"> </w:t>
        </w:r>
      </w:ins>
      <w:r w:rsidR="00E13A09">
        <w:t xml:space="preserve">and </w:t>
      </w:r>
      <w:r w:rsidRPr="00B15D13">
        <w:t xml:space="preserve">the </w:t>
      </w:r>
      <w:ins w:id="396" w:author="Yi-Intel" w:date="2023-12-04T20:43:00Z">
        <w:r w:rsidR="00120041">
          <w:t>field</w:t>
        </w:r>
        <w:r w:rsidR="00120041" w:rsidRPr="00B15D13">
          <w:t xml:space="preserve"> </w:t>
        </w:r>
        <w:proofErr w:type="spellStart"/>
        <w:r w:rsidR="00120041" w:rsidRPr="00120041">
          <w:rPr>
            <w:i/>
          </w:rPr>
          <w:t>transactionID</w:t>
        </w:r>
        <w:proofErr w:type="spellEnd"/>
        <w:r w:rsidR="00120041" w:rsidRPr="00B15D13">
          <w:t xml:space="preserve"> </w:t>
        </w:r>
      </w:ins>
      <w:del w:id="397" w:author="Yi-Intel" w:date="2023-12-04T20:43:00Z">
        <w:r w:rsidDel="00120041">
          <w:rPr>
            <w:i/>
          </w:rPr>
          <w:delText>SL</w:delText>
        </w:r>
        <w:r w:rsidRPr="00B15D13" w:rsidDel="00120041">
          <w:rPr>
            <w:i/>
          </w:rPr>
          <w:delText>PP-TransactionID</w:delText>
        </w:r>
        <w:r w:rsidRPr="00B15D13" w:rsidDel="00120041">
          <w:delText xml:space="preserve"> </w:delText>
        </w:r>
      </w:del>
      <w:r w:rsidRPr="00B15D13">
        <w:t>if included in the received message.</w:t>
      </w:r>
    </w:p>
    <w:p w14:paraId="5A9C682E" w14:textId="77777777" w:rsidR="00FB018D" w:rsidRPr="00B15D13" w:rsidRDefault="00FB018D" w:rsidP="00FB018D">
      <w:pPr>
        <w:rPr>
          <w:lang w:eastAsia="en-GB"/>
        </w:rPr>
      </w:pPr>
      <w:r>
        <w:rPr>
          <w:lang w:eastAsia="en-GB"/>
        </w:rPr>
        <w:t>Endpoint</w:t>
      </w:r>
      <w:r w:rsidRPr="00B15D13">
        <w:rPr>
          <w:lang w:eastAsia="en-GB"/>
        </w:rPr>
        <w:t xml:space="preserve"> may:</w:t>
      </w:r>
    </w:p>
    <w:p w14:paraId="3D559D7A" w14:textId="77777777" w:rsidR="00FB018D" w:rsidRPr="00B15D13" w:rsidRDefault="00FB018D" w:rsidP="00FB018D">
      <w:pPr>
        <w:pStyle w:val="B1"/>
      </w:pPr>
      <w:r w:rsidRPr="00B15D13">
        <w:t>1&gt;</w:t>
      </w:r>
      <w:r w:rsidRPr="00B15D13">
        <w:tab/>
        <w:t>restart the aborted procedure taking into consideration the returned error information.</w:t>
      </w:r>
    </w:p>
    <w:p w14:paraId="2DAAFD8D" w14:textId="1B5BC69B" w:rsidR="00E32A26" w:rsidRDefault="00E32A26" w:rsidP="00E32A26">
      <w:pPr>
        <w:pStyle w:val="Heading2"/>
        <w:rPr>
          <w:lang w:eastAsia="ja-JP"/>
        </w:rPr>
      </w:pPr>
      <w:bookmarkStart w:id="398" w:name="_Toc144116972"/>
      <w:bookmarkStart w:id="399" w:name="_Toc146746904"/>
      <w:bookmarkStart w:id="400" w:name="_Toc149599419"/>
      <w:bookmarkStart w:id="401" w:name="_Toc152344383"/>
      <w:r w:rsidRPr="00E32A26">
        <w:rPr>
          <w:lang w:eastAsia="ja-JP"/>
        </w:rPr>
        <w:t>5.5</w:t>
      </w:r>
      <w:r w:rsidRPr="00E32A26">
        <w:rPr>
          <w:lang w:eastAsia="ja-JP"/>
        </w:rPr>
        <w:tab/>
        <w:t>Abort Procedure</w:t>
      </w:r>
      <w:bookmarkEnd w:id="398"/>
      <w:bookmarkEnd w:id="399"/>
      <w:bookmarkEnd w:id="400"/>
      <w:bookmarkEnd w:id="401"/>
    </w:p>
    <w:p w14:paraId="45E5A87E" w14:textId="77777777" w:rsidR="00FB018D" w:rsidRDefault="00FB018D" w:rsidP="00FB018D">
      <w:pPr>
        <w:pStyle w:val="Heading3"/>
        <w:rPr>
          <w:lang w:eastAsia="ja-JP"/>
        </w:rPr>
      </w:pPr>
      <w:bookmarkStart w:id="402" w:name="_Toc149599420"/>
      <w:bookmarkStart w:id="403" w:name="_Toc152344384"/>
      <w:r>
        <w:rPr>
          <w:lang w:eastAsia="ja-JP"/>
        </w:rPr>
        <w:t>5.5.1</w:t>
      </w:r>
      <w:r>
        <w:rPr>
          <w:lang w:eastAsia="ja-JP"/>
        </w:rPr>
        <w:tab/>
        <w:t>General</w:t>
      </w:r>
      <w:bookmarkEnd w:id="402"/>
      <w:bookmarkEnd w:id="403"/>
    </w:p>
    <w:p w14:paraId="167DC3C4" w14:textId="77777777" w:rsidR="00FB018D" w:rsidRDefault="00FB018D" w:rsidP="00FB018D">
      <w:r w:rsidRPr="00B15D13">
        <w:t xml:space="preserve">The purpose of the abort procedure is to allow </w:t>
      </w:r>
      <w:r>
        <w:t>Endpoints</w:t>
      </w:r>
      <w:r w:rsidRPr="00B15D13">
        <w:t xml:space="preserve"> to abort an ongoing procedure due to some unexpected event (e.g., cancellation of a location request by an LCS client). It can also be used to stop an ongoing procedure (e.g., periodic location reporting from </w:t>
      </w:r>
      <w:r>
        <w:t>an Endpoint</w:t>
      </w:r>
      <w:r w:rsidRPr="00B15D13">
        <w:t>).</w:t>
      </w:r>
    </w:p>
    <w:p w14:paraId="71CBEF72" w14:textId="77777777" w:rsidR="00FB018D" w:rsidRDefault="00FB018D" w:rsidP="00FB018D">
      <w:pPr>
        <w:pStyle w:val="Heading3"/>
        <w:rPr>
          <w:lang w:eastAsia="ja-JP"/>
        </w:rPr>
      </w:pPr>
      <w:bookmarkStart w:id="404" w:name="_Toc149599421"/>
      <w:bookmarkStart w:id="405" w:name="_Toc152344385"/>
      <w:r>
        <w:rPr>
          <w:lang w:eastAsia="ja-JP"/>
        </w:rPr>
        <w:t>5.5.2</w:t>
      </w:r>
      <w:r>
        <w:rPr>
          <w:lang w:eastAsia="ja-JP"/>
        </w:rPr>
        <w:tab/>
      </w:r>
      <w:r w:rsidRPr="001A7927">
        <w:rPr>
          <w:lang w:eastAsia="ja-JP"/>
        </w:rPr>
        <w:t>Procedures related to Abort</w:t>
      </w:r>
      <w:bookmarkEnd w:id="404"/>
      <w:bookmarkEnd w:id="405"/>
    </w:p>
    <w:p w14:paraId="37ADDFED" w14:textId="77777777" w:rsidR="00FB018D" w:rsidRPr="00B15D13" w:rsidRDefault="00FB018D" w:rsidP="00FB018D">
      <w:pPr>
        <w:rPr>
          <w:lang w:eastAsia="en-GB"/>
        </w:rPr>
      </w:pPr>
      <w:r w:rsidRPr="00B15D13">
        <w:rPr>
          <w:lang w:eastAsia="en-GB"/>
        </w:rPr>
        <w:t>Figure 5.5.2-1 shows the Abort procedure.</w:t>
      </w:r>
    </w:p>
    <w:p w14:paraId="24745626" w14:textId="77777777" w:rsidR="00FB018D" w:rsidRPr="00B15D13" w:rsidRDefault="00FB018D" w:rsidP="00FB018D">
      <w:pPr>
        <w:pStyle w:val="TH"/>
        <w:rPr>
          <w:rFonts w:eastAsia="MS Mincho"/>
        </w:rPr>
      </w:pPr>
      <w:r w:rsidRPr="00B15D13">
        <w:object w:dxaOrig="8714" w:dyaOrig="2990" w14:anchorId="30DA6872">
          <v:shape id="_x0000_i1037" type="#_x0000_t75" style="width:396.85pt;height:136.5pt" o:ole="">
            <v:imagedata r:id="rId44" o:title=""/>
          </v:shape>
          <o:OLEObject Type="Embed" ProgID="Visio.Drawing.11" ShapeID="_x0000_i1037" DrawAspect="Content" ObjectID="_1768663253" r:id="rId45"/>
        </w:object>
      </w:r>
    </w:p>
    <w:p w14:paraId="1E19BB7C" w14:textId="77777777" w:rsidR="00FB018D" w:rsidRPr="00B15D13" w:rsidRDefault="00FB018D" w:rsidP="00FB018D">
      <w:pPr>
        <w:pStyle w:val="TF"/>
        <w:rPr>
          <w:rFonts w:eastAsia="MS Mincho"/>
        </w:rPr>
      </w:pPr>
      <w:r w:rsidRPr="00B15D13">
        <w:rPr>
          <w:rFonts w:eastAsia="MS Mincho"/>
        </w:rPr>
        <w:t xml:space="preserve">Figure 5.5.2-1: </w:t>
      </w:r>
      <w:r>
        <w:rPr>
          <w:rFonts w:eastAsia="MS Mincho"/>
        </w:rPr>
        <w:t>S</w:t>
      </w:r>
      <w:r w:rsidRPr="00B15D13">
        <w:rPr>
          <w:rFonts w:eastAsia="MS Mincho"/>
        </w:rPr>
        <w:t>LPP Abort procedure</w:t>
      </w:r>
    </w:p>
    <w:p w14:paraId="5C3A490E" w14:textId="77777777" w:rsidR="00FB018D" w:rsidRPr="00B15D13" w:rsidRDefault="00FB018D" w:rsidP="00FB018D">
      <w:pPr>
        <w:pStyle w:val="B1"/>
        <w:rPr>
          <w:lang w:eastAsia="en-GB"/>
        </w:rPr>
      </w:pPr>
      <w:r w:rsidRPr="00B15D13">
        <w:rPr>
          <w:lang w:eastAsia="en-GB"/>
        </w:rPr>
        <w:t>1.</w:t>
      </w:r>
      <w:r w:rsidRPr="00B15D13">
        <w:rPr>
          <w:lang w:eastAsia="en-GB"/>
        </w:rPr>
        <w:tab/>
        <w:t>A procedure P is ongoing between endpoints A and B.</w:t>
      </w:r>
    </w:p>
    <w:p w14:paraId="43118317" w14:textId="5EF88A56" w:rsidR="00FB018D" w:rsidRPr="00B15D13" w:rsidRDefault="00FB018D" w:rsidP="00FB018D">
      <w:pPr>
        <w:pStyle w:val="B1"/>
        <w:rPr>
          <w:lang w:eastAsia="en-GB"/>
        </w:rPr>
      </w:pPr>
      <w:r w:rsidRPr="00B15D13">
        <w:rPr>
          <w:lang w:eastAsia="en-GB"/>
        </w:rPr>
        <w:t>2.</w:t>
      </w:r>
      <w:r w:rsidRPr="00B15D13">
        <w:rPr>
          <w:lang w:eastAsia="en-GB"/>
        </w:rPr>
        <w:tab/>
        <w:t xml:space="preserve">Endpoint A determines that the procedure must be aborted and sends an </w:t>
      </w:r>
      <w:r w:rsidRPr="00B15D13">
        <w:rPr>
          <w:i/>
          <w:lang w:eastAsia="en-GB"/>
        </w:rPr>
        <w:t>Abort</w:t>
      </w:r>
      <w:r w:rsidRPr="00B15D13">
        <w:rPr>
          <w:lang w:eastAsia="en-GB"/>
        </w:rPr>
        <w:t xml:space="preserve"> message to Endpoint B carrying </w:t>
      </w:r>
      <w:r w:rsidR="004D1BA0" w:rsidRPr="00842007">
        <w:rPr>
          <w:lang w:eastAsia="en-GB"/>
        </w:rPr>
        <w:t xml:space="preserve">the </w:t>
      </w:r>
      <w:ins w:id="406" w:author="Yi-Intel" w:date="2023-12-04T21:03:00Z">
        <w:r w:rsidR="00922699">
          <w:t>field</w:t>
        </w:r>
        <w:r w:rsidR="00922699" w:rsidRPr="009D7FE3">
          <w:t xml:space="preserve"> </w:t>
        </w:r>
      </w:ins>
      <w:del w:id="407" w:author="Yi-Intel" w:date="2023-12-04T21:03:00Z">
        <w:r w:rsidR="004D1BA0" w:rsidRPr="00842007" w:rsidDel="00922699">
          <w:rPr>
            <w:i/>
            <w:iCs/>
            <w:lang w:eastAsia="en-GB"/>
          </w:rPr>
          <w:delText>SessionID</w:delText>
        </w:r>
        <w:r w:rsidR="004D1BA0" w:rsidRPr="00842007" w:rsidDel="00922699">
          <w:rPr>
            <w:lang w:eastAsia="en-GB"/>
          </w:rPr>
          <w:delText xml:space="preserve"> </w:delText>
        </w:r>
      </w:del>
      <w:proofErr w:type="spellStart"/>
      <w:ins w:id="408" w:author="Yi-Intel" w:date="2023-12-04T21:03:00Z">
        <w:r w:rsidR="00922699">
          <w:rPr>
            <w:i/>
            <w:iCs/>
            <w:lang w:eastAsia="en-GB"/>
          </w:rPr>
          <w:t>s</w:t>
        </w:r>
        <w:r w:rsidR="00922699" w:rsidRPr="00842007">
          <w:rPr>
            <w:i/>
            <w:iCs/>
            <w:lang w:eastAsia="en-GB"/>
          </w:rPr>
          <w:t>essionID</w:t>
        </w:r>
        <w:proofErr w:type="spellEnd"/>
        <w:r w:rsidR="00922699" w:rsidRPr="00842007">
          <w:rPr>
            <w:lang w:eastAsia="en-GB"/>
          </w:rPr>
          <w:t xml:space="preserve"> </w:t>
        </w:r>
      </w:ins>
      <w:r w:rsidR="004D1BA0" w:rsidRPr="00842007">
        <w:rPr>
          <w:lang w:eastAsia="en-GB"/>
        </w:rPr>
        <w:t>(if PC5-U is used as transport layer)</w:t>
      </w:r>
      <w:r w:rsidR="004D1BA0">
        <w:rPr>
          <w:lang w:eastAsia="en-GB"/>
        </w:rPr>
        <w:t xml:space="preserve"> and </w:t>
      </w:r>
      <w:r w:rsidRPr="00B15D13">
        <w:rPr>
          <w:lang w:eastAsia="en-GB"/>
        </w:rPr>
        <w:t xml:space="preserve">the </w:t>
      </w:r>
      <w:ins w:id="409" w:author="Yi-Intel" w:date="2023-12-04T20:43:00Z">
        <w:r w:rsidR="00120041">
          <w:t>field</w:t>
        </w:r>
        <w:r w:rsidR="00120041" w:rsidRPr="00B15D13">
          <w:t xml:space="preserve"> </w:t>
        </w:r>
        <w:proofErr w:type="spellStart"/>
        <w:r w:rsidR="00120041" w:rsidRPr="00120041">
          <w:rPr>
            <w:i/>
          </w:rPr>
          <w:t>transactionID</w:t>
        </w:r>
        <w:proofErr w:type="spellEnd"/>
        <w:r w:rsidR="00120041" w:rsidRPr="00B15D13">
          <w:t xml:space="preserve"> </w:t>
        </w:r>
      </w:ins>
      <w:del w:id="410" w:author="Yi-Intel" w:date="2023-12-04T20:43:00Z">
        <w:r w:rsidDel="00120041">
          <w:rPr>
            <w:i/>
          </w:rPr>
          <w:delText>SL</w:delText>
        </w:r>
        <w:r w:rsidRPr="00B15D13" w:rsidDel="00120041">
          <w:rPr>
            <w:i/>
          </w:rPr>
          <w:delText>PP-TransactionID</w:delText>
        </w:r>
        <w:r w:rsidRPr="00B15D13" w:rsidDel="00120041">
          <w:delText xml:space="preserve"> </w:delText>
        </w:r>
      </w:del>
      <w:r w:rsidRPr="00B15D13">
        <w:rPr>
          <w:lang w:eastAsia="en-GB"/>
        </w:rPr>
        <w:t>for procedure P. Endpoint B aborts procedure P.</w:t>
      </w:r>
    </w:p>
    <w:p w14:paraId="2DE450AB" w14:textId="77777777" w:rsidR="00FB018D" w:rsidRDefault="00FB018D" w:rsidP="00FB018D">
      <w:pPr>
        <w:pStyle w:val="Heading3"/>
        <w:rPr>
          <w:lang w:eastAsia="ja-JP"/>
        </w:rPr>
      </w:pPr>
      <w:bookmarkStart w:id="411" w:name="_Toc149599422"/>
      <w:bookmarkStart w:id="412" w:name="_Toc152344386"/>
      <w:r>
        <w:rPr>
          <w:lang w:eastAsia="ja-JP"/>
        </w:rPr>
        <w:t>5.5.3</w:t>
      </w:r>
      <w:r>
        <w:rPr>
          <w:lang w:eastAsia="ja-JP"/>
        </w:rPr>
        <w:tab/>
      </w:r>
      <w:r w:rsidRPr="001A7927">
        <w:rPr>
          <w:lang w:eastAsia="ja-JP"/>
        </w:rPr>
        <w:t xml:space="preserve">Reception of an </w:t>
      </w:r>
      <w:r>
        <w:rPr>
          <w:lang w:eastAsia="ja-JP"/>
        </w:rPr>
        <w:t>S</w:t>
      </w:r>
      <w:r w:rsidRPr="001A7927">
        <w:rPr>
          <w:lang w:eastAsia="ja-JP"/>
        </w:rPr>
        <w:t>LPP Abort Message</w:t>
      </w:r>
      <w:bookmarkEnd w:id="411"/>
      <w:bookmarkEnd w:id="412"/>
    </w:p>
    <w:p w14:paraId="2AF76971" w14:textId="77777777" w:rsidR="00FB018D" w:rsidRPr="00B15D13" w:rsidRDefault="00FB018D" w:rsidP="00FB018D">
      <w:pPr>
        <w:rPr>
          <w:lang w:eastAsia="en-GB"/>
        </w:rPr>
      </w:pPr>
      <w:r w:rsidRPr="00B15D13">
        <w:rPr>
          <w:lang w:eastAsia="en-GB"/>
        </w:rPr>
        <w:t xml:space="preserve">Upon receiving an </w:t>
      </w:r>
      <w:r w:rsidRPr="00B15D13">
        <w:rPr>
          <w:i/>
          <w:lang w:eastAsia="en-GB"/>
        </w:rPr>
        <w:t>Abort</w:t>
      </w:r>
      <w:r w:rsidRPr="00B15D13">
        <w:rPr>
          <w:lang w:eastAsia="en-GB"/>
        </w:rPr>
        <w:t xml:space="preserve"> message, </w:t>
      </w:r>
      <w:r>
        <w:rPr>
          <w:lang w:eastAsia="en-GB"/>
        </w:rPr>
        <w:t>Endpoint</w:t>
      </w:r>
      <w:r w:rsidRPr="00B15D13">
        <w:rPr>
          <w:lang w:eastAsia="en-GB"/>
        </w:rPr>
        <w:t xml:space="preserve"> shall:</w:t>
      </w:r>
    </w:p>
    <w:p w14:paraId="7094EC2A" w14:textId="68AFAA75" w:rsidR="00FB018D" w:rsidRPr="00B15D13" w:rsidRDefault="00FB018D" w:rsidP="00FB018D">
      <w:pPr>
        <w:pStyle w:val="B1"/>
      </w:pPr>
      <w:r w:rsidRPr="00B15D13">
        <w:t>1&gt;</w:t>
      </w:r>
      <w:r w:rsidRPr="00B15D13">
        <w:tab/>
        <w:t xml:space="preserve">abort any ongoing procedure associated with </w:t>
      </w:r>
      <w:r w:rsidR="004D1BA0" w:rsidRPr="009D7FE3">
        <w:t xml:space="preserve">the </w:t>
      </w:r>
      <w:ins w:id="413" w:author="Yi-Intel" w:date="2023-12-04T21:03:00Z">
        <w:r w:rsidR="00922699">
          <w:t>field</w:t>
        </w:r>
        <w:r w:rsidR="00922699" w:rsidRPr="009D7FE3">
          <w:t xml:space="preserve"> </w:t>
        </w:r>
      </w:ins>
      <w:del w:id="414" w:author="Yi-Intel" w:date="2023-12-04T21:03:00Z">
        <w:r w:rsidR="004D1BA0" w:rsidRPr="009D7FE3" w:rsidDel="00922699">
          <w:rPr>
            <w:i/>
            <w:iCs/>
          </w:rPr>
          <w:delText>SessionID</w:delText>
        </w:r>
        <w:r w:rsidR="004D1BA0" w:rsidRPr="00B15D13" w:rsidDel="00922699">
          <w:delText xml:space="preserve"> </w:delText>
        </w:r>
      </w:del>
      <w:proofErr w:type="spellStart"/>
      <w:ins w:id="415" w:author="Yi-Intel" w:date="2023-12-04T21:03:00Z">
        <w:r w:rsidR="00922699">
          <w:rPr>
            <w:i/>
            <w:iCs/>
          </w:rPr>
          <w:t>s</w:t>
        </w:r>
        <w:r w:rsidR="00922699" w:rsidRPr="009D7FE3">
          <w:rPr>
            <w:i/>
            <w:iCs/>
          </w:rPr>
          <w:t>essionID</w:t>
        </w:r>
        <w:proofErr w:type="spellEnd"/>
        <w:r w:rsidR="00922699" w:rsidRPr="00B15D13">
          <w:t xml:space="preserve"> </w:t>
        </w:r>
      </w:ins>
      <w:r w:rsidR="004D1BA0">
        <w:t xml:space="preserve">and </w:t>
      </w:r>
      <w:r w:rsidRPr="00B15D13">
        <w:t xml:space="preserve">the </w:t>
      </w:r>
      <w:ins w:id="416" w:author="Yi-Intel" w:date="2023-12-04T20:44:00Z">
        <w:r w:rsidR="00120041">
          <w:t>field</w:t>
        </w:r>
        <w:r w:rsidR="00120041" w:rsidRPr="00B15D13">
          <w:t xml:space="preserve"> </w:t>
        </w:r>
        <w:proofErr w:type="spellStart"/>
        <w:r w:rsidR="00120041" w:rsidRPr="00120041">
          <w:rPr>
            <w:i/>
          </w:rPr>
          <w:t>transactionID</w:t>
        </w:r>
        <w:proofErr w:type="spellEnd"/>
        <w:r w:rsidR="00120041" w:rsidRPr="00B15D13">
          <w:t xml:space="preserve"> </w:t>
        </w:r>
      </w:ins>
      <w:del w:id="417" w:author="Yi-Intel" w:date="2023-12-04T20:44:00Z">
        <w:r w:rsidDel="00120041">
          <w:rPr>
            <w:i/>
          </w:rPr>
          <w:delText>SL</w:delText>
        </w:r>
        <w:r w:rsidRPr="00B15D13" w:rsidDel="00120041">
          <w:rPr>
            <w:i/>
          </w:rPr>
          <w:delText>PP-TransactionID</w:delText>
        </w:r>
        <w:r w:rsidRPr="00B15D13" w:rsidDel="00120041">
          <w:delText xml:space="preserve"> </w:delText>
        </w:r>
      </w:del>
      <w:r w:rsidRPr="00B15D13">
        <w:t>indicated in the message.</w:t>
      </w:r>
    </w:p>
    <w:p w14:paraId="032F9367" w14:textId="77777777" w:rsidR="00FB018D" w:rsidRPr="00FB018D" w:rsidRDefault="00FB018D" w:rsidP="00CC061A">
      <w:pPr>
        <w:rPr>
          <w:lang w:eastAsia="ja-JP"/>
        </w:rPr>
      </w:pPr>
    </w:p>
    <w:p w14:paraId="3AA93E2E" w14:textId="77777777" w:rsidR="00211C5A" w:rsidRDefault="00211C5A" w:rsidP="00D908F4">
      <w:pPr>
        <w:rPr>
          <w:lang w:eastAsia="ja-JP"/>
        </w:rPr>
        <w:sectPr w:rsidR="00211C5A">
          <w:headerReference w:type="default" r:id="rId46"/>
          <w:footerReference w:type="default" r:id="rId47"/>
          <w:footnotePr>
            <w:numRestart w:val="eachSect"/>
          </w:footnotePr>
          <w:pgSz w:w="11907" w:h="16840" w:code="9"/>
          <w:pgMar w:top="1416" w:right="1133" w:bottom="1133" w:left="1133" w:header="850" w:footer="340" w:gutter="0"/>
          <w:cols w:space="720"/>
          <w:formProt w:val="0"/>
        </w:sectPr>
      </w:pPr>
    </w:p>
    <w:p w14:paraId="2ADEF26A" w14:textId="77777777" w:rsidR="00D908F4" w:rsidRDefault="00D908F4" w:rsidP="00D908F4">
      <w:pPr>
        <w:rPr>
          <w:lang w:eastAsia="ja-JP"/>
        </w:rPr>
      </w:pPr>
    </w:p>
    <w:p w14:paraId="522628E1" w14:textId="77777777" w:rsidR="000441DE" w:rsidRDefault="000441DE" w:rsidP="00D908F4">
      <w:pPr>
        <w:rPr>
          <w:lang w:eastAsia="ja-JP"/>
        </w:rPr>
      </w:pPr>
    </w:p>
    <w:p w14:paraId="307D5208" w14:textId="6CA55FB5" w:rsidR="002666FB" w:rsidRDefault="002666FB" w:rsidP="00D908F4">
      <w:pPr>
        <w:rPr>
          <w:lang w:eastAsia="ja-JP"/>
        </w:rPr>
      </w:pPr>
      <w:r>
        <w:rPr>
          <w:lang w:eastAsia="ja-JP"/>
        </w:rPr>
        <w:br w:type="page"/>
      </w:r>
    </w:p>
    <w:p w14:paraId="024BD328" w14:textId="77777777" w:rsidR="002156A7" w:rsidRDefault="002156A7" w:rsidP="00D908F4">
      <w:pPr>
        <w:rPr>
          <w:lang w:eastAsia="ja-JP"/>
        </w:rPr>
        <w:sectPr w:rsidR="002156A7">
          <w:footnotePr>
            <w:numRestart w:val="eachSect"/>
          </w:footnotePr>
          <w:pgSz w:w="11907" w:h="16840" w:code="9"/>
          <w:pgMar w:top="1416" w:right="1133" w:bottom="1133" w:left="1133" w:header="850" w:footer="340" w:gutter="0"/>
          <w:cols w:space="720"/>
          <w:formProt w:val="0"/>
        </w:sectPr>
      </w:pPr>
    </w:p>
    <w:p w14:paraId="62BB7165" w14:textId="77777777" w:rsidR="000B534A" w:rsidRPr="000B534A" w:rsidRDefault="000B534A" w:rsidP="000B534A">
      <w:pPr>
        <w:pStyle w:val="Heading1"/>
        <w:rPr>
          <w:lang w:eastAsia="ja-JP"/>
        </w:rPr>
      </w:pPr>
      <w:bookmarkStart w:id="418" w:name="_Toc60777073"/>
      <w:bookmarkStart w:id="419" w:name="_Toc131064787"/>
      <w:bookmarkStart w:id="420" w:name="_Toc144116973"/>
      <w:bookmarkStart w:id="421" w:name="_Toc146746905"/>
      <w:bookmarkStart w:id="422" w:name="_Toc149599423"/>
      <w:bookmarkStart w:id="423" w:name="_Toc152344387"/>
      <w:r w:rsidRPr="000B534A">
        <w:rPr>
          <w:lang w:eastAsia="ja-JP"/>
        </w:rPr>
        <w:lastRenderedPageBreak/>
        <w:t>6</w:t>
      </w:r>
      <w:r w:rsidRPr="000B534A">
        <w:rPr>
          <w:lang w:eastAsia="ja-JP"/>
        </w:rPr>
        <w:tab/>
        <w:t>Protocol data units, formats and parameters (ASN.1)</w:t>
      </w:r>
      <w:bookmarkEnd w:id="418"/>
      <w:bookmarkEnd w:id="419"/>
      <w:bookmarkEnd w:id="420"/>
      <w:bookmarkEnd w:id="421"/>
      <w:bookmarkEnd w:id="422"/>
      <w:bookmarkEnd w:id="423"/>
    </w:p>
    <w:p w14:paraId="3D3DBBC5" w14:textId="1E0AD8F9" w:rsidR="00E32A26" w:rsidRPr="000C1D77" w:rsidRDefault="00E32A26" w:rsidP="00E32A26">
      <w:pPr>
        <w:pStyle w:val="Heading2"/>
        <w:rPr>
          <w:lang w:val="en-US" w:eastAsia="ja-JP"/>
        </w:rPr>
      </w:pPr>
      <w:bookmarkStart w:id="424" w:name="_Toc144116974"/>
      <w:bookmarkStart w:id="425" w:name="_Toc146746906"/>
      <w:bookmarkStart w:id="426" w:name="_Toc149599424"/>
      <w:bookmarkStart w:id="427" w:name="_Toc152344388"/>
      <w:r w:rsidRPr="00E32A26">
        <w:rPr>
          <w:lang w:eastAsia="ja-JP"/>
        </w:rPr>
        <w:t>6.1</w:t>
      </w:r>
      <w:r w:rsidRPr="00E32A26">
        <w:rPr>
          <w:lang w:eastAsia="ja-JP"/>
        </w:rPr>
        <w:tab/>
        <w:t>General</w:t>
      </w:r>
      <w:bookmarkEnd w:id="424"/>
      <w:bookmarkEnd w:id="425"/>
      <w:bookmarkEnd w:id="426"/>
      <w:bookmarkEnd w:id="427"/>
    </w:p>
    <w:p w14:paraId="507037ED" w14:textId="00FFA852" w:rsidR="005871F1" w:rsidRDefault="005871F1" w:rsidP="00B4799A">
      <w:r w:rsidRPr="00F10B4F">
        <w:t xml:space="preserve">The contents of each </w:t>
      </w:r>
      <w:r>
        <w:t>SLPP</w:t>
      </w:r>
      <w:r w:rsidRPr="00F10B4F">
        <w:t xml:space="preserve"> message </w:t>
      </w:r>
      <w:r>
        <w:t>is</w:t>
      </w:r>
      <w:r w:rsidRPr="00F10B4F">
        <w:t xml:space="preserve">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bookmarkStart w:id="428" w:name="_Hlk141345066"/>
      <w:r w:rsidRPr="00D908F4">
        <w:t xml:space="preserve"> </w:t>
      </w:r>
    </w:p>
    <w:bookmarkEnd w:id="428"/>
    <w:p w14:paraId="7C1E606D" w14:textId="25003135" w:rsidR="005871F1" w:rsidRDefault="005871F1" w:rsidP="00B4799A">
      <w:r w:rsidRPr="00E813AF">
        <w:t>The ASN.1 in this clause uses the same format and coding conventions as described in Annex A of TS 3</w:t>
      </w:r>
      <w:r>
        <w:t>8</w:t>
      </w:r>
      <w:r w:rsidRPr="00E813AF">
        <w:t>.331 [</w:t>
      </w:r>
      <w:r>
        <w:t>2</w:t>
      </w:r>
      <w:r w:rsidRPr="00E813AF">
        <w:t>].</w:t>
      </w:r>
      <w:r w:rsidR="00CC221C">
        <w:t xml:space="preserve"> </w:t>
      </w:r>
      <w:ins w:id="429" w:author="Yi-Intel" w:date="2023-12-04T20:07:00Z">
        <w:del w:id="430" w:author="Yi1-Intel" w:date="2024-02-05T14:35:00Z">
          <w:r w:rsidR="008E76BF" w:rsidDel="00D449E4">
            <w:delText>I</w:delText>
          </w:r>
          <w:r w:rsidR="008E76BF" w:rsidRPr="008E76BF" w:rsidDel="00D449E4">
            <w:delText>n this release of the speci</w:delText>
          </w:r>
          <w:commentRangeStart w:id="431"/>
          <w:r w:rsidR="008E76BF" w:rsidRPr="008E76BF" w:rsidDel="00D449E4">
            <w:delText>fication</w:delText>
          </w:r>
        </w:del>
      </w:ins>
      <w:commentRangeEnd w:id="431"/>
      <w:r w:rsidR="00D449E4">
        <w:rPr>
          <w:rStyle w:val="CommentReference"/>
        </w:rPr>
        <w:commentReference w:id="431"/>
      </w:r>
      <w:ins w:id="432" w:author="Yi-Intel" w:date="2023-12-04T20:07:00Z">
        <w:del w:id="433" w:author="Yi1-Intel" w:date="2024-02-05T14:35:00Z">
          <w:r w:rsidR="008E76BF" w:rsidDel="00D449E4">
            <w:delText>,</w:delText>
          </w:r>
          <w:r w:rsidR="008E76BF" w:rsidRPr="008E76BF" w:rsidDel="00D449E4">
            <w:delText xml:space="preserve"> </w:delText>
          </w:r>
        </w:del>
      </w:ins>
      <w:del w:id="434" w:author="Yi1-Intel" w:date="2024-02-05T14:35:00Z">
        <w:r w:rsidR="00CC221C" w:rsidDel="00D449E4">
          <w:delText>U</w:delText>
        </w:r>
      </w:del>
      <w:ins w:id="435" w:author="Yi-Intel" w:date="2023-12-04T20:08:00Z">
        <w:del w:id="436" w:author="Yi1-Intel" w:date="2024-02-05T14:35:00Z">
          <w:r w:rsidR="008E76BF" w:rsidDel="00D449E4">
            <w:delText>u</w:delText>
          </w:r>
        </w:del>
      </w:ins>
      <w:del w:id="437" w:author="Yi1-Intel" w:date="2024-02-05T14:35:00Z">
        <w:r w:rsidR="00CC221C" w:rsidRPr="00CC221C" w:rsidDel="00D449E4">
          <w:delText xml:space="preserve">pon receiving a message with the field absent, the UE releases the </w:delText>
        </w:r>
      </w:del>
      <w:del w:id="438" w:author="Yi1-Intel" w:date="2024-02-05T14:26:00Z">
        <w:r w:rsidR="00CC221C" w:rsidRPr="00CC221C" w:rsidDel="009E4C13">
          <w:delText xml:space="preserve">current </w:delText>
        </w:r>
      </w:del>
      <w:del w:id="439" w:author="Yi1-Intel" w:date="2024-02-05T14:35:00Z">
        <w:r w:rsidR="00CC221C" w:rsidRPr="00CC221C" w:rsidDel="00D449E4">
          <w:delText>value.</w:delText>
        </w:r>
      </w:del>
    </w:p>
    <w:p w14:paraId="29A5DA7D" w14:textId="023D9898" w:rsidR="009278B1" w:rsidRDefault="009278B1" w:rsidP="00B4799A">
      <w:r>
        <w:t>Transfer syntax for SLPP messages is derived from their ASN.1 definitions by use of Basic Packed Encoding Rules (BASIC-PER), Unaligned Variant, as specified in ITU-T Rec. X.691 [4]. The encoded SLPP message always contains a multiple of 8 bits.</w:t>
      </w:r>
    </w:p>
    <w:p w14:paraId="346633EE" w14:textId="3B8D2749" w:rsidR="005871F1" w:rsidRPr="00E813AF" w:rsidRDefault="009278B1" w:rsidP="00B4799A">
      <w:r>
        <w:t>Transfer syntax for SLPP IEs is derived from their ASN.1 definitions by use of Basic Packed Encoding Rules (BASIC-PER), Unaligned Variant, as specified in ITU-T Rec. X.691 [4]. The encoded SLPP IE always contains a multiple of 8 bits. This applies when a single SLPP IE is encoded as the basic production, i.e. for other purposes than encoding the SLPP IE within an SLPP message.</w:t>
      </w:r>
    </w:p>
    <w:p w14:paraId="32CF5BBA" w14:textId="77777777" w:rsidR="009278B1" w:rsidRPr="00B15D13" w:rsidRDefault="009278B1" w:rsidP="009278B1">
      <w:r w:rsidRPr="00B15D13">
        <w:t>When specifying information elements which are to be represented by BIT STRINGs, if not otherwise specifically stated in the field description of the concerned IE or elsewhere, the following principle applies with regards to the ordering of bits:</w:t>
      </w:r>
    </w:p>
    <w:p w14:paraId="57FEBB4C" w14:textId="77777777" w:rsidR="009278B1" w:rsidRPr="00B15D13" w:rsidRDefault="009278B1" w:rsidP="009278B1">
      <w:pPr>
        <w:pStyle w:val="B1"/>
      </w:pPr>
      <w:r w:rsidRPr="00B15D13">
        <w:t>-</w:t>
      </w:r>
      <w:r w:rsidRPr="00B15D13">
        <w:tab/>
        <w:t>The first bit (leftmost bit) contains the most significant bit (MSB);</w:t>
      </w:r>
    </w:p>
    <w:p w14:paraId="62642C72" w14:textId="77777777" w:rsidR="009278B1" w:rsidRPr="00B15D13" w:rsidRDefault="009278B1" w:rsidP="009278B1">
      <w:pPr>
        <w:pStyle w:val="B1"/>
      </w:pPr>
      <w:r w:rsidRPr="00B15D13">
        <w:t>-</w:t>
      </w:r>
      <w:r w:rsidRPr="00B15D13">
        <w:tab/>
        <w:t>the last bit (rightmost bit) contains the least significant bit (LSB).</w:t>
      </w:r>
    </w:p>
    <w:p w14:paraId="2132915D" w14:textId="7A9D93C1" w:rsidR="00E32A26" w:rsidRDefault="00E32A26" w:rsidP="00E32A26">
      <w:pPr>
        <w:pStyle w:val="Heading2"/>
        <w:rPr>
          <w:lang w:eastAsia="ja-JP"/>
        </w:rPr>
      </w:pPr>
      <w:bookmarkStart w:id="440" w:name="_Toc144116975"/>
      <w:bookmarkStart w:id="441" w:name="_Toc146746907"/>
      <w:bookmarkStart w:id="442" w:name="_Toc149599425"/>
      <w:bookmarkStart w:id="443" w:name="_Toc152344389"/>
      <w:r w:rsidRPr="00E32A26">
        <w:rPr>
          <w:lang w:eastAsia="ja-JP"/>
        </w:rPr>
        <w:t>6.2</w:t>
      </w:r>
      <w:r w:rsidRPr="00E32A26">
        <w:rPr>
          <w:lang w:eastAsia="ja-JP"/>
        </w:rPr>
        <w:tab/>
      </w:r>
      <w:r w:rsidR="00D63CD9">
        <w:rPr>
          <w:lang w:eastAsia="ja-JP"/>
        </w:rPr>
        <w:t>S</w:t>
      </w:r>
      <w:r w:rsidRPr="00E32A26">
        <w:rPr>
          <w:lang w:eastAsia="ja-JP"/>
        </w:rPr>
        <w:t xml:space="preserve">LPP </w:t>
      </w:r>
      <w:r w:rsidR="000B534A">
        <w:rPr>
          <w:lang w:eastAsia="ja-JP"/>
        </w:rPr>
        <w:t>messages</w:t>
      </w:r>
      <w:bookmarkEnd w:id="440"/>
      <w:bookmarkEnd w:id="441"/>
      <w:bookmarkEnd w:id="442"/>
      <w:bookmarkEnd w:id="443"/>
    </w:p>
    <w:p w14:paraId="45B608BB" w14:textId="3FFC764B" w:rsidR="000B534A" w:rsidRDefault="000B534A" w:rsidP="002744DA">
      <w:pPr>
        <w:pStyle w:val="Heading3"/>
        <w:rPr>
          <w:lang w:eastAsia="ja-JP"/>
        </w:rPr>
      </w:pPr>
      <w:bookmarkStart w:id="444" w:name="_Toc144116976"/>
      <w:bookmarkStart w:id="445" w:name="_Toc146746908"/>
      <w:bookmarkStart w:id="446" w:name="_Toc149599426"/>
      <w:bookmarkStart w:id="447" w:name="_Toc152344390"/>
      <w:r>
        <w:rPr>
          <w:lang w:eastAsia="ja-JP"/>
        </w:rPr>
        <w:t>6</w:t>
      </w:r>
      <w:r w:rsidRPr="00FE1977">
        <w:rPr>
          <w:lang w:eastAsia="ja-JP"/>
        </w:rPr>
        <w:t>.</w:t>
      </w:r>
      <w:r>
        <w:rPr>
          <w:lang w:eastAsia="ja-JP"/>
        </w:rPr>
        <w:t>2</w:t>
      </w:r>
      <w:r w:rsidRPr="00FE1977">
        <w:rPr>
          <w:lang w:eastAsia="ja-JP"/>
        </w:rPr>
        <w:t>.1</w:t>
      </w:r>
      <w:r w:rsidRPr="00FE1977">
        <w:rPr>
          <w:lang w:eastAsia="ja-JP"/>
        </w:rPr>
        <w:tab/>
      </w:r>
      <w:r w:rsidRPr="000B534A">
        <w:rPr>
          <w:lang w:eastAsia="ja-JP"/>
        </w:rPr>
        <w:t>General message structure</w:t>
      </w:r>
      <w:bookmarkEnd w:id="444"/>
      <w:bookmarkEnd w:id="445"/>
      <w:bookmarkEnd w:id="446"/>
      <w:bookmarkEnd w:id="447"/>
    </w:p>
    <w:p w14:paraId="0E3C7DB1" w14:textId="77777777" w:rsidR="00454027" w:rsidRPr="0068228D" w:rsidRDefault="00454027" w:rsidP="00454027">
      <w:pPr>
        <w:pStyle w:val="Heading4"/>
        <w:overflowPunct w:val="0"/>
        <w:autoSpaceDE w:val="0"/>
        <w:autoSpaceDN w:val="0"/>
        <w:adjustRightInd w:val="0"/>
        <w:textAlignment w:val="baseline"/>
        <w:rPr>
          <w:i/>
          <w:iCs/>
          <w:noProof/>
          <w:lang w:eastAsia="zh-CN"/>
        </w:rPr>
      </w:pPr>
      <w:bookmarkStart w:id="448" w:name="_Toc60777080"/>
      <w:bookmarkStart w:id="449" w:name="_Toc131064794"/>
      <w:bookmarkStart w:id="450" w:name="_Toc144116977"/>
      <w:bookmarkStart w:id="451" w:name="_Toc146746909"/>
      <w:bookmarkStart w:id="452" w:name="_Toc149599427"/>
      <w:bookmarkStart w:id="453" w:name="_Toc152344391"/>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-Definitions</w:t>
      </w:r>
      <w:bookmarkEnd w:id="448"/>
      <w:bookmarkEnd w:id="449"/>
      <w:bookmarkEnd w:id="450"/>
      <w:bookmarkEnd w:id="451"/>
      <w:bookmarkEnd w:id="452"/>
      <w:bookmarkEnd w:id="453"/>
    </w:p>
    <w:p w14:paraId="41AEADB7" w14:textId="77777777" w:rsidR="00454027" w:rsidRPr="0068228D" w:rsidRDefault="00454027" w:rsidP="00454027">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definitions.</w:t>
      </w:r>
    </w:p>
    <w:p w14:paraId="654B2B15"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FC0AA2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-DEFINITIONS-START</w:t>
      </w:r>
    </w:p>
    <w:p w14:paraId="6D4C9F17"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2F80180A"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-Definitions DEFINITIONS AUTOMATIC TAGS ::=</w:t>
      </w:r>
    </w:p>
    <w:p w14:paraId="6026F3A6"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515E141A" w14:textId="2AD25668" w:rsidR="00454027" w:rsidRDefault="00454027" w:rsidP="00454027">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62498A8D" w14:textId="77777777" w:rsidR="000E1374" w:rsidRPr="0068228D" w:rsidRDefault="000E1374" w:rsidP="00454027">
      <w:pPr>
        <w:pStyle w:val="PL"/>
        <w:shd w:val="clear" w:color="auto" w:fill="E6E6E6"/>
        <w:overflowPunct w:val="0"/>
        <w:autoSpaceDE w:val="0"/>
        <w:autoSpaceDN w:val="0"/>
        <w:adjustRightInd w:val="0"/>
        <w:textAlignment w:val="baseline"/>
        <w:rPr>
          <w:noProof/>
          <w:lang w:eastAsia="en-GB"/>
        </w:rPr>
      </w:pPr>
    </w:p>
    <w:p w14:paraId="4F46E96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bookmarkStart w:id="454" w:name="_Hlk99920787"/>
      <w:r>
        <w:rPr>
          <w:noProof/>
          <w:lang w:eastAsia="en-GB"/>
        </w:rPr>
        <w:t>IMPORTS</w:t>
      </w:r>
    </w:p>
    <w:p w14:paraId="6E742CF1"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CommonIEsRequestCapabilities,</w:t>
      </w:r>
    </w:p>
    <w:p w14:paraId="79ECF94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CommonIEsProvideCapabilities,</w:t>
      </w:r>
    </w:p>
    <w:p w14:paraId="13252AF0"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CommonIEsRequestAssistanceData,</w:t>
      </w:r>
    </w:p>
    <w:p w14:paraId="13ECE79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CommonIEsProvideAssistanceData,</w:t>
      </w:r>
    </w:p>
    <w:p w14:paraId="027C903A"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CommonIEsRequestLocationInformation,</w:t>
      </w:r>
    </w:p>
    <w:p w14:paraId="7FB5BFC8"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CommonIEsProvideLocationInformation</w:t>
      </w:r>
    </w:p>
    <w:p w14:paraId="7A8B5D2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4F80CD79"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1B5778FF" w14:textId="32892833"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SLPP-PDU-CommonContents</w:t>
      </w:r>
    </w:p>
    <w:p w14:paraId="67B6F728" w14:textId="77777777" w:rsidR="0018193A" w:rsidRDefault="0018193A" w:rsidP="000E1374">
      <w:pPr>
        <w:pStyle w:val="PL"/>
        <w:shd w:val="clear" w:color="auto" w:fill="E6E6E6"/>
        <w:overflowPunct w:val="0"/>
        <w:autoSpaceDE w:val="0"/>
        <w:autoSpaceDN w:val="0"/>
        <w:adjustRightInd w:val="0"/>
        <w:textAlignment w:val="baseline"/>
        <w:rPr>
          <w:noProof/>
          <w:lang w:eastAsia="en-GB"/>
        </w:rPr>
      </w:pPr>
    </w:p>
    <w:p w14:paraId="6066C151" w14:textId="0C7F54CE" w:rsidR="0018193A" w:rsidRDefault="0018193A" w:rsidP="0018193A">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CommonSL-PRS-MethodsIEsRequestCapabilities,</w:t>
      </w:r>
    </w:p>
    <w:p w14:paraId="61133B4E" w14:textId="4A47C52F" w:rsidR="0018193A" w:rsidRDefault="0018193A" w:rsidP="0018193A">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CommonSL-PRS-MethodsIEsProvideCapabilities,</w:t>
      </w:r>
    </w:p>
    <w:p w14:paraId="39D71B58" w14:textId="7AF2665C" w:rsidR="0018193A" w:rsidRDefault="0018193A" w:rsidP="0018193A">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CommonSL-PRS-MethodsIEsRequestAssistanceData,</w:t>
      </w:r>
    </w:p>
    <w:p w14:paraId="0C40CA0D" w14:textId="28E9F356" w:rsidR="0018193A" w:rsidRDefault="0018193A" w:rsidP="0018193A">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CommonSL-PRS-MethodsIEsProvideAssistanceData,</w:t>
      </w:r>
    </w:p>
    <w:p w14:paraId="2C94085A" w14:textId="5DA55AE2" w:rsidR="0018193A" w:rsidRDefault="0018193A" w:rsidP="0018193A">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CommonSL-PRS-MethodsIEsRequestLocationInformation,</w:t>
      </w:r>
    </w:p>
    <w:p w14:paraId="46111DF1" w14:textId="53B7A1B1" w:rsidR="0018193A" w:rsidRDefault="0018193A" w:rsidP="0018193A">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CommonSL-PRS-MethodsIEsProvideLocationInformation</w:t>
      </w:r>
    </w:p>
    <w:p w14:paraId="19B677B3" w14:textId="77777777" w:rsidR="0018193A" w:rsidRDefault="0018193A" w:rsidP="0018193A">
      <w:pPr>
        <w:pStyle w:val="PL"/>
        <w:shd w:val="clear" w:color="auto" w:fill="E6E6E6"/>
        <w:overflowPunct w:val="0"/>
        <w:autoSpaceDE w:val="0"/>
        <w:autoSpaceDN w:val="0"/>
        <w:adjustRightInd w:val="0"/>
        <w:textAlignment w:val="baseline"/>
        <w:rPr>
          <w:noProof/>
          <w:lang w:eastAsia="en-GB"/>
        </w:rPr>
      </w:pPr>
    </w:p>
    <w:p w14:paraId="081ADD01" w14:textId="77777777" w:rsidR="0018193A" w:rsidRDefault="0018193A" w:rsidP="0018193A">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05C9808B" w14:textId="167B134A" w:rsidR="000E1374" w:rsidRDefault="0018193A" w:rsidP="0018193A">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SLPP-PDU-CommonSL-PRS-MethodsContents</w:t>
      </w:r>
    </w:p>
    <w:p w14:paraId="390EC2B9" w14:textId="77777777" w:rsidR="0018193A" w:rsidRDefault="0018193A" w:rsidP="000E1374">
      <w:pPr>
        <w:pStyle w:val="PL"/>
        <w:shd w:val="clear" w:color="auto" w:fill="E6E6E6"/>
        <w:overflowPunct w:val="0"/>
        <w:autoSpaceDE w:val="0"/>
        <w:autoSpaceDN w:val="0"/>
        <w:adjustRightInd w:val="0"/>
        <w:textAlignment w:val="baseline"/>
        <w:rPr>
          <w:noProof/>
          <w:lang w:eastAsia="en-GB"/>
        </w:rPr>
      </w:pPr>
    </w:p>
    <w:p w14:paraId="1E5506ED" w14:textId="41BE953F"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SL-AOA</w:t>
      </w:r>
      <w:r>
        <w:rPr>
          <w:noProof/>
          <w:lang w:eastAsia="en-GB"/>
        </w:rPr>
        <w:t>-RequestCapabilities,</w:t>
      </w:r>
    </w:p>
    <w:p w14:paraId="3EF76EF1" w14:textId="3F68AA2A"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SL-AOA</w:t>
      </w:r>
      <w:r>
        <w:rPr>
          <w:noProof/>
          <w:lang w:eastAsia="en-GB"/>
        </w:rPr>
        <w:t>-ProvideCapabilities,</w:t>
      </w:r>
    </w:p>
    <w:p w14:paraId="3567D9E9" w14:textId="2CD95FC4"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SL-AOA</w:t>
      </w:r>
      <w:r>
        <w:rPr>
          <w:noProof/>
          <w:lang w:eastAsia="en-GB"/>
        </w:rPr>
        <w:t>-RequestAssistanceData,</w:t>
      </w:r>
    </w:p>
    <w:p w14:paraId="6C1F889F" w14:textId="4CBE90CD"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SL-AOA</w:t>
      </w:r>
      <w:r>
        <w:rPr>
          <w:noProof/>
          <w:lang w:eastAsia="en-GB"/>
        </w:rPr>
        <w:t>-ProvideAssistanceData,</w:t>
      </w:r>
    </w:p>
    <w:p w14:paraId="10C938D2" w14:textId="5648290C"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SL-AOA</w:t>
      </w:r>
      <w:r>
        <w:rPr>
          <w:noProof/>
          <w:lang w:eastAsia="en-GB"/>
        </w:rPr>
        <w:t>-RequestLocationInformation,</w:t>
      </w:r>
    </w:p>
    <w:p w14:paraId="129589E9" w14:textId="3BD1E8D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SL-AOA</w:t>
      </w:r>
      <w:r>
        <w:rPr>
          <w:noProof/>
          <w:lang w:eastAsia="en-GB"/>
        </w:rPr>
        <w:t>-ProvideLocationInformation</w:t>
      </w:r>
    </w:p>
    <w:p w14:paraId="454AA0CD"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5B079F0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4E6DB9F8" w14:textId="33FF4125"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w:t>
      </w:r>
      <w:r w:rsidR="000E0EB8">
        <w:rPr>
          <w:noProof/>
          <w:lang w:eastAsia="en-GB"/>
        </w:rPr>
        <w:t>SL-AOA</w:t>
      </w:r>
      <w:r>
        <w:rPr>
          <w:noProof/>
          <w:lang w:eastAsia="en-GB"/>
        </w:rPr>
        <w:t>-Contents</w:t>
      </w:r>
    </w:p>
    <w:p w14:paraId="62844FC9"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08F5B30E" w14:textId="7205CBFF"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SL-RTT</w:t>
      </w:r>
      <w:r>
        <w:rPr>
          <w:noProof/>
          <w:lang w:eastAsia="en-GB"/>
        </w:rPr>
        <w:t>-RequestCapabilities,</w:t>
      </w:r>
    </w:p>
    <w:p w14:paraId="54E2DC2D" w14:textId="5834567E"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SL-RTT</w:t>
      </w:r>
      <w:r>
        <w:rPr>
          <w:noProof/>
          <w:lang w:eastAsia="en-GB"/>
        </w:rPr>
        <w:t>-ProvideCapabilities,</w:t>
      </w:r>
    </w:p>
    <w:p w14:paraId="1E259E1D" w14:textId="39143871"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SL-RTT</w:t>
      </w:r>
      <w:r>
        <w:rPr>
          <w:noProof/>
          <w:lang w:eastAsia="en-GB"/>
        </w:rPr>
        <w:t>-RequestAssistanceData,</w:t>
      </w:r>
    </w:p>
    <w:p w14:paraId="242F8A5D" w14:textId="665EA2B5"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SL-RTT</w:t>
      </w:r>
      <w:r>
        <w:rPr>
          <w:noProof/>
          <w:lang w:eastAsia="en-GB"/>
        </w:rPr>
        <w:t>-ProvideAssistanceData,</w:t>
      </w:r>
    </w:p>
    <w:p w14:paraId="4EDBE4BB" w14:textId="045AF653"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SL-RTT</w:t>
      </w:r>
      <w:r>
        <w:rPr>
          <w:noProof/>
          <w:lang w:eastAsia="en-GB"/>
        </w:rPr>
        <w:t>-RequestLocationInformation,</w:t>
      </w:r>
    </w:p>
    <w:p w14:paraId="64E2B6B1" w14:textId="4BBB4C93"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SL-RTT</w:t>
      </w:r>
      <w:r>
        <w:rPr>
          <w:noProof/>
          <w:lang w:eastAsia="en-GB"/>
        </w:rPr>
        <w:t>-ProvideLocationInformation</w:t>
      </w:r>
    </w:p>
    <w:p w14:paraId="68879F8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3601031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5FDFA660" w14:textId="1466CFCE"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w:t>
      </w:r>
      <w:r w:rsidR="000E0EB8">
        <w:rPr>
          <w:noProof/>
          <w:lang w:eastAsia="en-GB"/>
        </w:rPr>
        <w:t>SL-RTT</w:t>
      </w:r>
      <w:r>
        <w:rPr>
          <w:noProof/>
          <w:lang w:eastAsia="en-GB"/>
        </w:rPr>
        <w:t>-Contents</w:t>
      </w:r>
    </w:p>
    <w:p w14:paraId="21FE8CBD"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3D69FCA9" w14:textId="4CF96D2F"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SL-TDOA</w:t>
      </w:r>
      <w:r>
        <w:rPr>
          <w:noProof/>
          <w:lang w:eastAsia="en-GB"/>
        </w:rPr>
        <w:t>-RequestCapabilities,</w:t>
      </w:r>
    </w:p>
    <w:p w14:paraId="260EBC9B" w14:textId="4E7D0113"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SL-TDOA</w:t>
      </w:r>
      <w:r>
        <w:rPr>
          <w:noProof/>
          <w:lang w:eastAsia="en-GB"/>
        </w:rPr>
        <w:t>-ProvideCapabilities,</w:t>
      </w:r>
    </w:p>
    <w:p w14:paraId="1E665EA7" w14:textId="6E3431CB"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SL-TDOA</w:t>
      </w:r>
      <w:r>
        <w:rPr>
          <w:noProof/>
          <w:lang w:eastAsia="en-GB"/>
        </w:rPr>
        <w:t>-RequestAssistanceData,</w:t>
      </w:r>
    </w:p>
    <w:p w14:paraId="5849E610" w14:textId="0A9BCD0B"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SL-TDOA</w:t>
      </w:r>
      <w:r>
        <w:rPr>
          <w:noProof/>
          <w:lang w:eastAsia="en-GB"/>
        </w:rPr>
        <w:t>-ProvideAssistanceData,</w:t>
      </w:r>
    </w:p>
    <w:p w14:paraId="260BD2E6" w14:textId="6057852F"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SL-TDOA</w:t>
      </w:r>
      <w:r>
        <w:rPr>
          <w:noProof/>
          <w:lang w:eastAsia="en-GB"/>
        </w:rPr>
        <w:t>-RequestLocationInformation,</w:t>
      </w:r>
    </w:p>
    <w:p w14:paraId="2EA6884A" w14:textId="661B1649"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SL-TDOA</w:t>
      </w:r>
      <w:r>
        <w:rPr>
          <w:noProof/>
          <w:lang w:eastAsia="en-GB"/>
        </w:rPr>
        <w:t>-ProvideLocationInformation</w:t>
      </w:r>
    </w:p>
    <w:p w14:paraId="0895A60F"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701048DD"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58AABDBC" w14:textId="10DE1058" w:rsidR="005B00CA" w:rsidRDefault="000E1374" w:rsidP="005B00CA">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w:t>
      </w:r>
      <w:r w:rsidR="000E0EB8">
        <w:rPr>
          <w:noProof/>
          <w:lang w:eastAsia="en-GB"/>
        </w:rPr>
        <w:t>SL-TDOA</w:t>
      </w:r>
      <w:r>
        <w:rPr>
          <w:noProof/>
          <w:lang w:eastAsia="en-GB"/>
        </w:rPr>
        <w:t>-Contents</w:t>
      </w:r>
    </w:p>
    <w:p w14:paraId="770AEE2D" w14:textId="77777777" w:rsidR="005B00CA" w:rsidRDefault="005B00CA" w:rsidP="005B00CA">
      <w:pPr>
        <w:pStyle w:val="PL"/>
        <w:shd w:val="clear" w:color="auto" w:fill="E6E6E6"/>
        <w:overflowPunct w:val="0"/>
        <w:autoSpaceDE w:val="0"/>
        <w:autoSpaceDN w:val="0"/>
        <w:adjustRightInd w:val="0"/>
        <w:textAlignment w:val="baseline"/>
        <w:rPr>
          <w:noProof/>
          <w:lang w:eastAsia="en-GB"/>
        </w:rPr>
      </w:pPr>
    </w:p>
    <w:p w14:paraId="2DA32124" w14:textId="5A8EEB72" w:rsidR="005B00CA" w:rsidRDefault="005B00CA" w:rsidP="005B00CA">
      <w:pPr>
        <w:pStyle w:val="PL"/>
        <w:shd w:val="clear" w:color="auto" w:fill="E6E6E6"/>
        <w:overflowPunct w:val="0"/>
        <w:autoSpaceDE w:val="0"/>
        <w:autoSpaceDN w:val="0"/>
        <w:adjustRightInd w:val="0"/>
        <w:textAlignment w:val="baseline"/>
        <w:rPr>
          <w:noProof/>
          <w:lang w:eastAsia="en-GB"/>
        </w:rPr>
      </w:pPr>
      <w:r>
        <w:rPr>
          <w:noProof/>
          <w:lang w:eastAsia="en-GB"/>
        </w:rPr>
        <w:t xml:space="preserve">    SL-TOA-RequestCapabilities,</w:t>
      </w:r>
    </w:p>
    <w:p w14:paraId="663B3A1E" w14:textId="71B37E81" w:rsidR="005B00CA" w:rsidRDefault="005B00CA" w:rsidP="005B00CA">
      <w:pPr>
        <w:pStyle w:val="PL"/>
        <w:shd w:val="clear" w:color="auto" w:fill="E6E6E6"/>
        <w:overflowPunct w:val="0"/>
        <w:autoSpaceDE w:val="0"/>
        <w:autoSpaceDN w:val="0"/>
        <w:adjustRightInd w:val="0"/>
        <w:textAlignment w:val="baseline"/>
        <w:rPr>
          <w:noProof/>
          <w:lang w:eastAsia="en-GB"/>
        </w:rPr>
      </w:pPr>
      <w:r>
        <w:rPr>
          <w:noProof/>
          <w:lang w:eastAsia="en-GB"/>
        </w:rPr>
        <w:lastRenderedPageBreak/>
        <w:t xml:space="preserve">    SL-TOA-ProvideCapabilities,</w:t>
      </w:r>
    </w:p>
    <w:p w14:paraId="09317B27" w14:textId="46C3070C" w:rsidR="005B00CA" w:rsidRDefault="005B00CA" w:rsidP="005B00CA">
      <w:pPr>
        <w:pStyle w:val="PL"/>
        <w:shd w:val="clear" w:color="auto" w:fill="E6E6E6"/>
        <w:overflowPunct w:val="0"/>
        <w:autoSpaceDE w:val="0"/>
        <w:autoSpaceDN w:val="0"/>
        <w:adjustRightInd w:val="0"/>
        <w:textAlignment w:val="baseline"/>
        <w:rPr>
          <w:noProof/>
          <w:lang w:eastAsia="en-GB"/>
        </w:rPr>
      </w:pPr>
      <w:r>
        <w:rPr>
          <w:noProof/>
          <w:lang w:eastAsia="en-GB"/>
        </w:rPr>
        <w:t xml:space="preserve">    SL-TOA-RequestAssistanceData,</w:t>
      </w:r>
    </w:p>
    <w:p w14:paraId="4A4E2A02" w14:textId="7D27D208" w:rsidR="005B00CA" w:rsidRDefault="005B00CA" w:rsidP="005B00CA">
      <w:pPr>
        <w:pStyle w:val="PL"/>
        <w:shd w:val="clear" w:color="auto" w:fill="E6E6E6"/>
        <w:overflowPunct w:val="0"/>
        <w:autoSpaceDE w:val="0"/>
        <w:autoSpaceDN w:val="0"/>
        <w:adjustRightInd w:val="0"/>
        <w:textAlignment w:val="baseline"/>
        <w:rPr>
          <w:noProof/>
          <w:lang w:eastAsia="en-GB"/>
        </w:rPr>
      </w:pPr>
      <w:r>
        <w:rPr>
          <w:noProof/>
          <w:lang w:eastAsia="en-GB"/>
        </w:rPr>
        <w:t xml:space="preserve">    SL-TOA-ProvideAssistanceData,</w:t>
      </w:r>
    </w:p>
    <w:p w14:paraId="33AE7A53" w14:textId="61119F69" w:rsidR="005B00CA" w:rsidRDefault="005B00CA" w:rsidP="005B00CA">
      <w:pPr>
        <w:pStyle w:val="PL"/>
        <w:shd w:val="clear" w:color="auto" w:fill="E6E6E6"/>
        <w:overflowPunct w:val="0"/>
        <w:autoSpaceDE w:val="0"/>
        <w:autoSpaceDN w:val="0"/>
        <w:adjustRightInd w:val="0"/>
        <w:textAlignment w:val="baseline"/>
        <w:rPr>
          <w:noProof/>
          <w:lang w:eastAsia="en-GB"/>
        </w:rPr>
      </w:pPr>
      <w:r>
        <w:rPr>
          <w:noProof/>
          <w:lang w:eastAsia="en-GB"/>
        </w:rPr>
        <w:t xml:space="preserve">    SL-TOA-RequestLocationInformation,</w:t>
      </w:r>
    </w:p>
    <w:p w14:paraId="479795B2" w14:textId="0592EFC4" w:rsidR="005B00CA" w:rsidRDefault="005B00CA" w:rsidP="005B00CA">
      <w:pPr>
        <w:pStyle w:val="PL"/>
        <w:shd w:val="clear" w:color="auto" w:fill="E6E6E6"/>
        <w:overflowPunct w:val="0"/>
        <w:autoSpaceDE w:val="0"/>
        <w:autoSpaceDN w:val="0"/>
        <w:adjustRightInd w:val="0"/>
        <w:textAlignment w:val="baseline"/>
        <w:rPr>
          <w:noProof/>
          <w:lang w:eastAsia="en-GB"/>
        </w:rPr>
      </w:pPr>
      <w:r>
        <w:rPr>
          <w:noProof/>
          <w:lang w:eastAsia="en-GB"/>
        </w:rPr>
        <w:t xml:space="preserve">    SL-TOA-ProvideLocationInformation</w:t>
      </w:r>
    </w:p>
    <w:p w14:paraId="236FCE7D" w14:textId="77777777" w:rsidR="005B00CA" w:rsidRDefault="005B00CA" w:rsidP="005B00CA">
      <w:pPr>
        <w:pStyle w:val="PL"/>
        <w:shd w:val="clear" w:color="auto" w:fill="E6E6E6"/>
        <w:overflowPunct w:val="0"/>
        <w:autoSpaceDE w:val="0"/>
        <w:autoSpaceDN w:val="0"/>
        <w:adjustRightInd w:val="0"/>
        <w:textAlignment w:val="baseline"/>
        <w:rPr>
          <w:noProof/>
          <w:lang w:eastAsia="en-GB"/>
        </w:rPr>
      </w:pPr>
    </w:p>
    <w:p w14:paraId="13516688" w14:textId="77777777" w:rsidR="005B00CA" w:rsidRDefault="005B00CA" w:rsidP="005B00CA">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2135F965" w14:textId="5161622A" w:rsidR="00454027" w:rsidRDefault="005B00CA" w:rsidP="005B00CA">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SLPP-PDU-SL-TOA-Contents</w:t>
      </w:r>
      <w:r w:rsidR="000E1374">
        <w:rPr>
          <w:noProof/>
          <w:lang w:eastAsia="en-GB"/>
        </w:rPr>
        <w:t>;</w:t>
      </w:r>
    </w:p>
    <w:p w14:paraId="6D0939AA" w14:textId="77777777" w:rsidR="008932DB" w:rsidRPr="0068228D" w:rsidRDefault="008932DB" w:rsidP="000E1374">
      <w:pPr>
        <w:pStyle w:val="PL"/>
        <w:shd w:val="clear" w:color="auto" w:fill="E6E6E6"/>
        <w:overflowPunct w:val="0"/>
        <w:autoSpaceDE w:val="0"/>
        <w:autoSpaceDN w:val="0"/>
        <w:adjustRightInd w:val="0"/>
        <w:textAlignment w:val="baseline"/>
        <w:rPr>
          <w:noProof/>
          <w:lang w:eastAsia="en-GB"/>
        </w:rPr>
      </w:pPr>
    </w:p>
    <w:bookmarkEnd w:id="454"/>
    <w:p w14:paraId="2EAD6A44"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-DEFINITIONS-STOP</w:t>
      </w:r>
    </w:p>
    <w:p w14:paraId="4DD26C9F" w14:textId="77777777" w:rsidR="00454027" w:rsidRPr="00AB52C3"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A543753" w14:textId="18D4CD78" w:rsidR="000E1374" w:rsidRDefault="00877CB5" w:rsidP="00D174AE">
      <w:pPr>
        <w:pStyle w:val="NO"/>
      </w:pPr>
      <w:r w:rsidRPr="00877CB5">
        <w:t>NOTE</w:t>
      </w:r>
      <w:r w:rsidR="0018193A">
        <w:t xml:space="preserve"> 1</w:t>
      </w:r>
      <w:r w:rsidRPr="00877CB5">
        <w:t xml:space="preserve">: </w:t>
      </w:r>
      <w:r w:rsidRPr="00877CB5">
        <w:tab/>
        <w:t xml:space="preserve">An implementation needs to include only the supported "Method" PDUs. Not supported methods do not need to be included. For example, if </w:t>
      </w:r>
      <w:r w:rsidR="0018193A">
        <w:t>SL-RTT</w:t>
      </w:r>
      <w:r w:rsidRPr="00877CB5">
        <w:t xml:space="preserve"> is not supported by an implementation, the </w:t>
      </w:r>
      <w:r w:rsidRPr="00877CB5">
        <w:rPr>
          <w:i/>
          <w:iCs/>
        </w:rPr>
        <w:t>SLPP-PDU-</w:t>
      </w:r>
      <w:r w:rsidR="0018193A">
        <w:rPr>
          <w:i/>
          <w:iCs/>
        </w:rPr>
        <w:t>SL-RTT</w:t>
      </w:r>
      <w:r w:rsidRPr="00877CB5">
        <w:rPr>
          <w:i/>
          <w:iCs/>
        </w:rPr>
        <w:t>-Contents</w:t>
      </w:r>
      <w:r w:rsidRPr="00877CB5">
        <w:t xml:space="preserve"> PDU does not need to be included in the protocol.</w:t>
      </w:r>
    </w:p>
    <w:p w14:paraId="5D8DCFBC" w14:textId="44FB08D0" w:rsidR="0018193A" w:rsidRPr="000E1374" w:rsidRDefault="0018193A" w:rsidP="00D174AE">
      <w:pPr>
        <w:pStyle w:val="NO"/>
      </w:pPr>
      <w:r w:rsidRPr="0018193A">
        <w:t>NOTE 2:</w:t>
      </w:r>
      <w:r w:rsidRPr="0018193A">
        <w:tab/>
        <w:t>An implementation supporting SL-RTT, SL-</w:t>
      </w:r>
      <w:proofErr w:type="spellStart"/>
      <w:r w:rsidRPr="0018193A">
        <w:t>AoA</w:t>
      </w:r>
      <w:proofErr w:type="spellEnd"/>
      <w:r w:rsidRPr="0018193A">
        <w:t xml:space="preserve">, SL-TDOA, or SL-TOA must also support the </w:t>
      </w:r>
      <w:r w:rsidRPr="0018193A">
        <w:rPr>
          <w:i/>
          <w:iCs/>
        </w:rPr>
        <w:t>SLPP-PDU-</w:t>
      </w:r>
      <w:proofErr w:type="spellStart"/>
      <w:r w:rsidRPr="0018193A">
        <w:rPr>
          <w:i/>
          <w:iCs/>
        </w:rPr>
        <w:t>CommonSL</w:t>
      </w:r>
      <w:proofErr w:type="spellEnd"/>
      <w:r w:rsidRPr="0018193A">
        <w:rPr>
          <w:i/>
          <w:iCs/>
        </w:rPr>
        <w:t>-PRS-</w:t>
      </w:r>
      <w:proofErr w:type="spellStart"/>
      <w:r w:rsidRPr="0018193A">
        <w:rPr>
          <w:i/>
          <w:iCs/>
        </w:rPr>
        <w:t>MethodsContents</w:t>
      </w:r>
      <w:proofErr w:type="spellEnd"/>
      <w:r w:rsidR="00ED4D84" w:rsidRPr="00ED4D84">
        <w:t xml:space="preserve"> </w:t>
      </w:r>
      <w:r w:rsidR="00ED4D84">
        <w:t>PDU</w:t>
      </w:r>
      <w:r w:rsidRPr="0018193A">
        <w:t>.</w:t>
      </w:r>
    </w:p>
    <w:p w14:paraId="1C9DF943" w14:textId="63BE65CC" w:rsidR="00454027" w:rsidRDefault="00454027" w:rsidP="00454027">
      <w:pPr>
        <w:pStyle w:val="Heading4"/>
        <w:overflowPunct w:val="0"/>
        <w:autoSpaceDE w:val="0"/>
        <w:autoSpaceDN w:val="0"/>
        <w:adjustRightInd w:val="0"/>
        <w:textAlignment w:val="baseline"/>
        <w:rPr>
          <w:lang w:eastAsia="zh-CN"/>
        </w:rPr>
      </w:pPr>
      <w:bookmarkStart w:id="455" w:name="_Toc144116978"/>
      <w:bookmarkStart w:id="456" w:name="_Toc146746910"/>
      <w:bookmarkStart w:id="457" w:name="_Toc149599428"/>
      <w:bookmarkStart w:id="458" w:name="_Toc152344392"/>
      <w:r w:rsidRPr="0068228D">
        <w:rPr>
          <w:i/>
          <w:iCs/>
          <w:noProof/>
          <w:lang w:eastAsia="zh-CN"/>
        </w:rPr>
        <w:t>–</w:t>
      </w:r>
      <w:r w:rsidRPr="0068228D">
        <w:rPr>
          <w:i/>
          <w:iCs/>
          <w:noProof/>
          <w:lang w:eastAsia="zh-CN"/>
        </w:rPr>
        <w:tab/>
      </w:r>
      <w:r>
        <w:rPr>
          <w:i/>
          <w:iCs/>
          <w:noProof/>
          <w:lang w:eastAsia="zh-CN"/>
        </w:rPr>
        <w:t>SLPP-Message</w:t>
      </w:r>
      <w:bookmarkEnd w:id="455"/>
      <w:bookmarkEnd w:id="456"/>
      <w:bookmarkEnd w:id="457"/>
      <w:bookmarkEnd w:id="458"/>
    </w:p>
    <w:p w14:paraId="73704F96" w14:textId="77777777" w:rsidR="00454027" w:rsidRPr="00E813AF" w:rsidRDefault="00454027" w:rsidP="00454027">
      <w:pPr>
        <w:overflowPunct w:val="0"/>
        <w:autoSpaceDE w:val="0"/>
        <w:autoSpaceDN w:val="0"/>
        <w:adjustRightInd w:val="0"/>
        <w:textAlignment w:val="baseline"/>
        <w:rPr>
          <w:lang w:eastAsia="en-GB"/>
        </w:rPr>
      </w:pPr>
      <w:r w:rsidRPr="00E813AF">
        <w:rPr>
          <w:lang w:eastAsia="en-GB"/>
        </w:rPr>
        <w:t xml:space="preserve">The </w:t>
      </w:r>
      <w:r>
        <w:rPr>
          <w:i/>
        </w:rPr>
        <w:t>SL</w:t>
      </w:r>
      <w:r w:rsidRPr="00E813AF">
        <w:rPr>
          <w:i/>
        </w:rPr>
        <w:t>PP-Message</w:t>
      </w:r>
      <w:r w:rsidRPr="00E813AF">
        <w:rPr>
          <w:lang w:eastAsia="en-GB"/>
        </w:rPr>
        <w:t xml:space="preserve"> provides the complete set of information for an invocation or response pertaining to an </w:t>
      </w:r>
      <w:r>
        <w:rPr>
          <w:lang w:eastAsia="en-GB"/>
        </w:rPr>
        <w:t>S</w:t>
      </w:r>
      <w:r w:rsidRPr="00E813AF">
        <w:rPr>
          <w:lang w:eastAsia="en-GB"/>
        </w:rPr>
        <w:t>LPP transaction.</w:t>
      </w:r>
    </w:p>
    <w:p w14:paraId="36AA1BF0" w14:textId="3128EC38" w:rsidR="00454027" w:rsidRPr="0068228D" w:rsidRDefault="00454027" w:rsidP="00454027">
      <w:pPr>
        <w:overflowPunct w:val="0"/>
        <w:autoSpaceDE w:val="0"/>
        <w:autoSpaceDN w:val="0"/>
        <w:adjustRightInd w:val="0"/>
        <w:textAlignment w:val="baseline"/>
        <w:rPr>
          <w:lang w:eastAsia="zh-CN"/>
        </w:rPr>
      </w:pPr>
    </w:p>
    <w:p w14:paraId="36FE9623"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FD28F4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SLPP-MESSAGE</w:t>
      </w:r>
      <w:r w:rsidRPr="0068228D">
        <w:rPr>
          <w:noProof/>
          <w:color w:val="808080"/>
          <w:lang w:eastAsia="en-GB"/>
        </w:rPr>
        <w:t>-START</w:t>
      </w:r>
    </w:p>
    <w:p w14:paraId="2BCFC3CE"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5C9778F8" w14:textId="099E5171" w:rsidR="00454027" w:rsidRDefault="00454027" w:rsidP="00454027">
      <w:pPr>
        <w:pStyle w:val="PL"/>
        <w:shd w:val="clear" w:color="auto" w:fill="E6E6E6"/>
        <w:overflowPunct w:val="0"/>
        <w:autoSpaceDE w:val="0"/>
        <w:autoSpaceDN w:val="0"/>
        <w:adjustRightInd w:val="0"/>
        <w:textAlignment w:val="baseline"/>
        <w:rPr>
          <w:noProof/>
          <w:lang w:eastAsia="en-GB"/>
        </w:rPr>
      </w:pPr>
      <w:r>
        <w:rPr>
          <w:noProof/>
          <w:lang w:eastAsia="en-GB"/>
        </w:rPr>
        <w:t>SLPP</w:t>
      </w:r>
      <w:r w:rsidRPr="00E50F7D">
        <w:rPr>
          <w:noProof/>
          <w:lang w:eastAsia="en-GB"/>
        </w:rPr>
        <w:t>-Message ::=</w:t>
      </w:r>
      <w:r w:rsidR="00415C82">
        <w:rPr>
          <w:noProof/>
          <w:lang w:eastAsia="en-GB"/>
        </w:rPr>
        <w:t xml:space="preserve">            </w:t>
      </w:r>
      <w:r w:rsidRPr="00E50F7D">
        <w:rPr>
          <w:noProof/>
          <w:lang w:eastAsia="en-GB"/>
        </w:rPr>
        <w:t>SEQUENCE {</w:t>
      </w:r>
    </w:p>
    <w:p w14:paraId="575E5F33" w14:textId="36DB223A"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transactionID           </w:t>
      </w:r>
      <w:r w:rsidR="001F0807">
        <w:rPr>
          <w:noProof/>
          <w:lang w:eastAsia="en-GB"/>
        </w:rPr>
        <w:t xml:space="preserve">    </w:t>
      </w:r>
      <w:r w:rsidR="001F0807" w:rsidRPr="001F0807">
        <w:rPr>
          <w:noProof/>
          <w:lang w:eastAsia="en-GB"/>
        </w:rPr>
        <w:t>INTEGER (0..255)</w:t>
      </w:r>
      <w:r w:rsidR="001F0807">
        <w:rPr>
          <w:noProof/>
          <w:lang w:eastAsia="en-GB"/>
        </w:rPr>
        <w:t xml:space="preserve">  </w:t>
      </w:r>
      <w:r w:rsidR="001E229B">
        <w:rPr>
          <w:noProof/>
          <w:lang w:eastAsia="en-GB"/>
        </w:rPr>
        <w:t xml:space="preserve">  OPTIONAL</w:t>
      </w:r>
      <w:r>
        <w:rPr>
          <w:noProof/>
          <w:lang w:eastAsia="en-GB"/>
        </w:rPr>
        <w:t>,</w:t>
      </w:r>
    </w:p>
    <w:p w14:paraId="5A770F60" w14:textId="774E86BF"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endTransaction          </w:t>
      </w:r>
      <w:r w:rsidR="001F0807">
        <w:rPr>
          <w:noProof/>
          <w:lang w:eastAsia="en-GB"/>
        </w:rPr>
        <w:t xml:space="preserve">    </w:t>
      </w:r>
      <w:r>
        <w:rPr>
          <w:noProof/>
          <w:lang w:eastAsia="en-GB"/>
        </w:rPr>
        <w:t>BOOLEAN,</w:t>
      </w:r>
    </w:p>
    <w:p w14:paraId="2495CCA3" w14:textId="0AD0E329"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sequenceNumber          </w:t>
      </w:r>
      <w:r w:rsidR="001F0807">
        <w:rPr>
          <w:noProof/>
          <w:lang w:eastAsia="en-GB"/>
        </w:rPr>
        <w:t xml:space="preserve">    </w:t>
      </w:r>
      <w:r>
        <w:rPr>
          <w:noProof/>
          <w:lang w:eastAsia="en-GB"/>
        </w:rPr>
        <w:t>SequenceNumber</w:t>
      </w:r>
      <w:r w:rsidR="00CB7523">
        <w:rPr>
          <w:noProof/>
          <w:lang w:eastAsia="en-GB"/>
        </w:rPr>
        <w:t xml:space="preserve">      OPTIONAL</w:t>
      </w:r>
      <w:r>
        <w:rPr>
          <w:noProof/>
          <w:lang w:eastAsia="en-GB"/>
        </w:rPr>
        <w:t>,</w:t>
      </w:r>
    </w:p>
    <w:p w14:paraId="54380996" w14:textId="482BCD1E"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sessionID               </w:t>
      </w:r>
      <w:r w:rsidR="001F0807">
        <w:rPr>
          <w:noProof/>
          <w:lang w:eastAsia="en-GB"/>
        </w:rPr>
        <w:t xml:space="preserve">    </w:t>
      </w:r>
      <w:r>
        <w:rPr>
          <w:noProof/>
          <w:lang w:eastAsia="en-GB"/>
        </w:rPr>
        <w:t>SessionID</w:t>
      </w:r>
      <w:r w:rsidR="00CB7523">
        <w:rPr>
          <w:noProof/>
          <w:lang w:eastAsia="en-GB"/>
        </w:rPr>
        <w:t xml:space="preserve">           OPTIONAL</w:t>
      </w:r>
      <w:r>
        <w:rPr>
          <w:noProof/>
          <w:lang w:eastAsia="en-GB"/>
        </w:rPr>
        <w:t>,</w:t>
      </w:r>
    </w:p>
    <w:p w14:paraId="21D85F3C" w14:textId="36B8AD1D"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acknowledgement         </w:t>
      </w:r>
      <w:r w:rsidR="001F0807">
        <w:rPr>
          <w:noProof/>
          <w:lang w:eastAsia="en-GB"/>
        </w:rPr>
        <w:t xml:space="preserve">    </w:t>
      </w:r>
      <w:r>
        <w:rPr>
          <w:noProof/>
          <w:lang w:eastAsia="en-GB"/>
        </w:rPr>
        <w:t>Acknowledgement     OPTIONAL,</w:t>
      </w:r>
    </w:p>
    <w:p w14:paraId="19A70E8E" w14:textId="5C0EEB4B"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slpp-MessageBody        </w:t>
      </w:r>
      <w:r w:rsidR="001F0807">
        <w:rPr>
          <w:noProof/>
          <w:lang w:eastAsia="en-GB"/>
        </w:rPr>
        <w:t xml:space="preserve">    </w:t>
      </w:r>
      <w:r>
        <w:rPr>
          <w:noProof/>
          <w:lang w:eastAsia="en-GB"/>
        </w:rPr>
        <w:t>SLPP-MessageBody    OPTIONAL</w:t>
      </w:r>
      <w:r w:rsidR="001E5D7B">
        <w:rPr>
          <w:noProof/>
          <w:lang w:eastAsia="en-GB"/>
        </w:rPr>
        <w:t>,</w:t>
      </w:r>
    </w:p>
    <w:p w14:paraId="0E75068F" w14:textId="322BE592" w:rsidR="001E5D7B" w:rsidRPr="00E50F7D" w:rsidRDefault="003464F5" w:rsidP="001E5D7B">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3464F5">
        <w:rPr>
          <w:noProof/>
          <w:lang w:eastAsia="en-GB"/>
        </w:rPr>
        <w:t xml:space="preserve">nonCriticalExtension    </w:t>
      </w:r>
      <w:r w:rsidR="001F0807">
        <w:rPr>
          <w:noProof/>
          <w:lang w:eastAsia="en-GB"/>
        </w:rPr>
        <w:t xml:space="preserve">    </w:t>
      </w:r>
      <w:r w:rsidRPr="003464F5">
        <w:rPr>
          <w:noProof/>
          <w:lang w:eastAsia="en-GB"/>
        </w:rPr>
        <w:t>SEQUENCE {}         OPTIONAL</w:t>
      </w:r>
    </w:p>
    <w:p w14:paraId="443803FA" w14:textId="77777777" w:rsidR="001E5D7B" w:rsidRPr="00E50F7D" w:rsidRDefault="001E5D7B" w:rsidP="000E1374">
      <w:pPr>
        <w:pStyle w:val="PL"/>
        <w:shd w:val="clear" w:color="auto" w:fill="E6E6E6"/>
        <w:overflowPunct w:val="0"/>
        <w:autoSpaceDE w:val="0"/>
        <w:autoSpaceDN w:val="0"/>
        <w:adjustRightInd w:val="0"/>
        <w:textAlignment w:val="baseline"/>
        <w:rPr>
          <w:noProof/>
          <w:lang w:eastAsia="en-GB"/>
        </w:rPr>
      </w:pPr>
    </w:p>
    <w:p w14:paraId="3A08B8B5" w14:textId="34E642C4" w:rsidR="00454027" w:rsidRPr="00E50F7D" w:rsidRDefault="00454027" w:rsidP="00454027">
      <w:pPr>
        <w:pStyle w:val="PL"/>
        <w:shd w:val="clear" w:color="auto" w:fill="E6E6E6"/>
        <w:overflowPunct w:val="0"/>
        <w:autoSpaceDE w:val="0"/>
        <w:autoSpaceDN w:val="0"/>
        <w:adjustRightInd w:val="0"/>
        <w:textAlignment w:val="baseline"/>
        <w:rPr>
          <w:noProof/>
          <w:lang w:eastAsia="en-GB"/>
        </w:rPr>
      </w:pPr>
    </w:p>
    <w:p w14:paraId="7BA2BFD5" w14:textId="77777777" w:rsidR="00454027" w:rsidRPr="00E50F7D" w:rsidRDefault="00454027" w:rsidP="00454027">
      <w:pPr>
        <w:pStyle w:val="PL"/>
        <w:shd w:val="clear" w:color="auto" w:fill="E6E6E6"/>
        <w:overflowPunct w:val="0"/>
        <w:autoSpaceDE w:val="0"/>
        <w:autoSpaceDN w:val="0"/>
        <w:adjustRightInd w:val="0"/>
        <w:textAlignment w:val="baseline"/>
        <w:rPr>
          <w:noProof/>
          <w:lang w:eastAsia="en-GB"/>
        </w:rPr>
      </w:pPr>
      <w:r w:rsidRPr="00E50F7D">
        <w:rPr>
          <w:noProof/>
          <w:lang w:eastAsia="en-GB"/>
        </w:rPr>
        <w:t>}</w:t>
      </w:r>
    </w:p>
    <w:p w14:paraId="2DA6448B" w14:textId="27C0B375" w:rsidR="00454027" w:rsidRDefault="00454027" w:rsidP="00454027">
      <w:pPr>
        <w:pStyle w:val="PL"/>
        <w:shd w:val="clear" w:color="auto" w:fill="E6E6E6"/>
        <w:overflowPunct w:val="0"/>
        <w:autoSpaceDE w:val="0"/>
        <w:autoSpaceDN w:val="0"/>
        <w:adjustRightInd w:val="0"/>
        <w:textAlignment w:val="baseline"/>
        <w:rPr>
          <w:noProof/>
          <w:lang w:eastAsia="en-GB"/>
        </w:rPr>
      </w:pPr>
    </w:p>
    <w:p w14:paraId="37AC0A81"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SequenceNumber ::= INTEGER (0..255)</w:t>
      </w:r>
    </w:p>
    <w:p w14:paraId="26B15DCE" w14:textId="0FCFF2CE" w:rsidR="000E1374" w:rsidRPr="00BE0B14" w:rsidRDefault="000E1374" w:rsidP="000E1374">
      <w:pPr>
        <w:pStyle w:val="PL"/>
        <w:shd w:val="clear" w:color="auto" w:fill="E6E6E6"/>
        <w:overflowPunct w:val="0"/>
        <w:autoSpaceDE w:val="0"/>
        <w:autoSpaceDN w:val="0"/>
        <w:adjustRightInd w:val="0"/>
        <w:textAlignment w:val="baseline"/>
      </w:pPr>
      <w:r>
        <w:rPr>
          <w:noProof/>
          <w:lang w:eastAsia="en-GB"/>
        </w:rPr>
        <w:t xml:space="preserve">SessionID ::= </w:t>
      </w:r>
      <w:r w:rsidR="00FF2A91" w:rsidRPr="00FF2A91">
        <w:rPr>
          <w:noProof/>
          <w:lang w:eastAsia="en-GB"/>
        </w:rPr>
        <w:t>OCTET STRING (SIZE (6))</w:t>
      </w:r>
    </w:p>
    <w:p w14:paraId="5CB93FCD" w14:textId="343822AE" w:rsidR="000E1374" w:rsidRDefault="000E1374" w:rsidP="000E1374">
      <w:pPr>
        <w:pStyle w:val="PL"/>
        <w:shd w:val="clear" w:color="auto" w:fill="E6E6E6"/>
        <w:overflowPunct w:val="0"/>
        <w:autoSpaceDE w:val="0"/>
        <w:autoSpaceDN w:val="0"/>
        <w:adjustRightInd w:val="0"/>
        <w:textAlignment w:val="baseline"/>
        <w:rPr>
          <w:noProof/>
          <w:lang w:eastAsia="en-GB"/>
        </w:rPr>
      </w:pPr>
    </w:p>
    <w:p w14:paraId="0FB2513C"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Acknowledgement ::= SEQUENCE {</w:t>
      </w:r>
    </w:p>
    <w:p w14:paraId="46E3246B"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ackRequested        BOOLEAN,</w:t>
      </w:r>
    </w:p>
    <w:p w14:paraId="12F8EA80"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ackIndicator        SequenceNumber        OPTIONAL</w:t>
      </w:r>
    </w:p>
    <w:p w14:paraId="68973750" w14:textId="5E36C1CE"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w:t>
      </w:r>
    </w:p>
    <w:p w14:paraId="75B5DC44" w14:textId="77777777" w:rsidR="000E1374" w:rsidRPr="00E50F7D" w:rsidRDefault="000E1374" w:rsidP="000E1374">
      <w:pPr>
        <w:pStyle w:val="PL"/>
        <w:shd w:val="clear" w:color="auto" w:fill="E6E6E6"/>
        <w:overflowPunct w:val="0"/>
        <w:autoSpaceDE w:val="0"/>
        <w:autoSpaceDN w:val="0"/>
        <w:adjustRightInd w:val="0"/>
        <w:textAlignment w:val="baseline"/>
        <w:rPr>
          <w:noProof/>
          <w:lang w:eastAsia="en-GB"/>
        </w:rPr>
      </w:pPr>
    </w:p>
    <w:p w14:paraId="182E05BF" w14:textId="7585DC3C" w:rsidR="00454027" w:rsidRPr="00E50F7D" w:rsidRDefault="00454027" w:rsidP="001F0807">
      <w:pPr>
        <w:pStyle w:val="PL"/>
        <w:shd w:val="clear" w:color="auto" w:fill="E6E6E6"/>
        <w:overflowPunct w:val="0"/>
        <w:autoSpaceDE w:val="0"/>
        <w:autoSpaceDN w:val="0"/>
        <w:adjustRightInd w:val="0"/>
        <w:textAlignment w:val="baseline"/>
        <w:rPr>
          <w:noProof/>
          <w:lang w:eastAsia="en-GB"/>
        </w:rPr>
      </w:pPr>
    </w:p>
    <w:p w14:paraId="389F26DC"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4CA2A1C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SLPP-MESSAGE</w:t>
      </w:r>
      <w:r w:rsidRPr="0068228D">
        <w:rPr>
          <w:noProof/>
          <w:color w:val="808080"/>
          <w:lang w:eastAsia="en-GB"/>
        </w:rPr>
        <w:t>-STOP</w:t>
      </w:r>
    </w:p>
    <w:p w14:paraId="16256A06"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7BE203A" w14:textId="3C31892C" w:rsidR="00981EDD" w:rsidRDefault="00981EDD" w:rsidP="00981EDD">
      <w:bookmarkStart w:id="459" w:name="_Toc144116979"/>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1004" w:rsidRPr="00FA0D37" w14:paraId="57A134BD" w14:textId="77777777" w:rsidTr="001E229B">
        <w:tc>
          <w:tcPr>
            <w:tcW w:w="14173" w:type="dxa"/>
            <w:tcBorders>
              <w:top w:val="single" w:sz="4" w:space="0" w:color="auto"/>
              <w:left w:val="single" w:sz="4" w:space="0" w:color="auto"/>
              <w:bottom w:val="single" w:sz="4" w:space="0" w:color="auto"/>
              <w:right w:val="single" w:sz="4" w:space="0" w:color="auto"/>
            </w:tcBorders>
            <w:hideMark/>
          </w:tcPr>
          <w:p w14:paraId="5F122EFB" w14:textId="6F443D96" w:rsidR="00BD1004" w:rsidRPr="00FA0D37" w:rsidRDefault="00BD1004" w:rsidP="00E253E1">
            <w:pPr>
              <w:pStyle w:val="TAH"/>
              <w:rPr>
                <w:szCs w:val="22"/>
                <w:lang w:eastAsia="sv-SE"/>
              </w:rPr>
            </w:pPr>
            <w:r w:rsidRPr="00BD1004">
              <w:rPr>
                <w:i/>
                <w:snapToGrid w:val="0"/>
              </w:rPr>
              <w:lastRenderedPageBreak/>
              <w:t>SLPP-Message</w:t>
            </w:r>
            <w:r w:rsidRPr="00B15D13">
              <w:rPr>
                <w:iCs/>
                <w:noProof/>
              </w:rPr>
              <w:t xml:space="preserve"> field descriptions</w:t>
            </w:r>
          </w:p>
        </w:tc>
      </w:tr>
      <w:tr w:rsidR="001E229B" w:rsidRPr="00FA0D37" w14:paraId="2822C911" w14:textId="77777777" w:rsidTr="001E229B">
        <w:tc>
          <w:tcPr>
            <w:tcW w:w="14173" w:type="dxa"/>
            <w:tcBorders>
              <w:top w:val="single" w:sz="4" w:space="0" w:color="auto"/>
              <w:left w:val="single" w:sz="4" w:space="0" w:color="auto"/>
              <w:bottom w:val="single" w:sz="4" w:space="0" w:color="auto"/>
              <w:right w:val="single" w:sz="4" w:space="0" w:color="auto"/>
            </w:tcBorders>
          </w:tcPr>
          <w:p w14:paraId="0AEA61F5" w14:textId="77777777" w:rsidR="001E229B" w:rsidRPr="0066786E" w:rsidRDefault="001E229B" w:rsidP="0066786E">
            <w:pPr>
              <w:pStyle w:val="TAL"/>
              <w:rPr>
                <w:b/>
                <w:bCs/>
                <w:i/>
                <w:iCs/>
                <w:noProof/>
              </w:rPr>
            </w:pPr>
            <w:r w:rsidRPr="0066786E">
              <w:rPr>
                <w:b/>
                <w:bCs/>
                <w:i/>
                <w:iCs/>
                <w:noProof/>
              </w:rPr>
              <w:t>acknowledgement</w:t>
            </w:r>
          </w:p>
          <w:p w14:paraId="5CBC9CFD" w14:textId="77777777" w:rsidR="001E229B" w:rsidRDefault="001E229B" w:rsidP="001E229B">
            <w:pPr>
              <w:pStyle w:val="TAL"/>
            </w:pPr>
            <w:r w:rsidRPr="001E229B">
              <w:t xml:space="preserve">This field is included in an </w:t>
            </w:r>
            <w:r>
              <w:t>S</w:t>
            </w:r>
            <w:r w:rsidRPr="001E229B">
              <w:t xml:space="preserve">LPP acknowledgement and in any </w:t>
            </w:r>
            <w:r>
              <w:t>S</w:t>
            </w:r>
            <w:r w:rsidRPr="001E229B">
              <w:t xml:space="preserve">LPP message requesting an acknowledgement when </w:t>
            </w:r>
            <w:r>
              <w:t>S</w:t>
            </w:r>
            <w:r w:rsidRPr="001E229B">
              <w:t>LPP operates over the control plane and is omitted otherwise.</w:t>
            </w:r>
          </w:p>
          <w:p w14:paraId="4ADF7D76" w14:textId="234C87E2" w:rsidR="001E229B" w:rsidRPr="001E229B" w:rsidRDefault="001E229B" w:rsidP="001E229B">
            <w:pPr>
              <w:pStyle w:val="B1"/>
              <w:spacing w:after="0"/>
              <w:rPr>
                <w:rFonts w:ascii="Arial" w:hAnsi="Arial" w:cs="Arial"/>
                <w:noProof/>
                <w:sz w:val="18"/>
                <w:szCs w:val="18"/>
              </w:rPr>
            </w:pPr>
            <w:r w:rsidRPr="001E229B">
              <w:rPr>
                <w:rFonts w:ascii="Arial" w:hAnsi="Arial" w:cs="Arial"/>
                <w:noProof/>
                <w:sz w:val="18"/>
                <w:szCs w:val="18"/>
              </w:rPr>
              <w:t xml:space="preserve">- </w:t>
            </w:r>
            <w:r w:rsidRPr="00531B02">
              <w:rPr>
                <w:rFonts w:ascii="Arial" w:hAnsi="Arial" w:cs="Arial"/>
                <w:b/>
                <w:bCs/>
                <w:i/>
                <w:iCs/>
                <w:noProof/>
                <w:sz w:val="18"/>
                <w:szCs w:val="18"/>
                <w:rPrChange w:id="460" w:author="Yi-Intel" w:date="2023-12-04T21:55:00Z">
                  <w:rPr>
                    <w:rFonts w:ascii="Arial" w:hAnsi="Arial" w:cs="Arial"/>
                    <w:noProof/>
                    <w:sz w:val="18"/>
                    <w:szCs w:val="18"/>
                  </w:rPr>
                </w:rPrChange>
              </w:rPr>
              <w:t>ackRequested</w:t>
            </w:r>
            <w:r w:rsidRPr="001E229B">
              <w:rPr>
                <w:rFonts w:ascii="Arial" w:hAnsi="Arial" w:cs="Arial"/>
                <w:noProof/>
                <w:sz w:val="18"/>
                <w:szCs w:val="18"/>
              </w:rPr>
              <w:t xml:space="preserve">: This field indicates whether an SLPP acknowledgement is requested (TRUE) or not (FALSE). A value of TRUE may only be included when an </w:t>
            </w:r>
            <w:r w:rsidRPr="001E229B">
              <w:rPr>
                <w:rFonts w:ascii="Arial" w:hAnsi="Arial" w:cs="Arial"/>
                <w:i/>
                <w:iCs/>
                <w:noProof/>
                <w:sz w:val="18"/>
                <w:szCs w:val="18"/>
              </w:rPr>
              <w:t>slpp-MessageBody</w:t>
            </w:r>
            <w:r w:rsidRPr="001E229B">
              <w:rPr>
                <w:rFonts w:ascii="Arial" w:hAnsi="Arial" w:cs="Arial"/>
                <w:noProof/>
                <w:sz w:val="18"/>
                <w:szCs w:val="18"/>
              </w:rPr>
              <w:t xml:space="preserve"> is included.</w:t>
            </w:r>
          </w:p>
          <w:p w14:paraId="4253E91D" w14:textId="799CC763" w:rsidR="001E229B" w:rsidRPr="00B15D13" w:rsidRDefault="001E229B" w:rsidP="001E229B">
            <w:pPr>
              <w:pStyle w:val="B1"/>
              <w:spacing w:after="0"/>
              <w:rPr>
                <w:i/>
                <w:noProof/>
              </w:rPr>
            </w:pPr>
            <w:r>
              <w:rPr>
                <w:rFonts w:ascii="Arial" w:hAnsi="Arial"/>
                <w:sz w:val="18"/>
              </w:rPr>
              <w:t xml:space="preserve">- </w:t>
            </w:r>
            <w:r w:rsidRPr="00531B02">
              <w:rPr>
                <w:rFonts w:ascii="Arial" w:hAnsi="Arial" w:cs="Arial"/>
                <w:b/>
                <w:bCs/>
                <w:i/>
                <w:iCs/>
                <w:noProof/>
                <w:sz w:val="18"/>
                <w:szCs w:val="18"/>
                <w:rPrChange w:id="461" w:author="Yi-Intel" w:date="2023-12-04T21:55:00Z">
                  <w:rPr>
                    <w:rFonts w:ascii="Arial" w:hAnsi="Arial" w:cs="Arial"/>
                    <w:noProof/>
                    <w:sz w:val="18"/>
                    <w:szCs w:val="18"/>
                  </w:rPr>
                </w:rPrChange>
              </w:rPr>
              <w:t>ackIndicator</w:t>
            </w:r>
            <w:r w:rsidRPr="001E229B">
              <w:rPr>
                <w:rFonts w:ascii="Arial" w:hAnsi="Arial" w:cs="Arial"/>
                <w:noProof/>
                <w:sz w:val="18"/>
                <w:szCs w:val="18"/>
              </w:rPr>
              <w:t>: This field indicates the sequence number of the message being acknowledged</w:t>
            </w:r>
            <w:r>
              <w:rPr>
                <w:rFonts w:ascii="Arial" w:hAnsi="Arial" w:cs="Arial"/>
                <w:noProof/>
                <w:sz w:val="18"/>
                <w:szCs w:val="18"/>
              </w:rPr>
              <w:t>.</w:t>
            </w:r>
          </w:p>
        </w:tc>
      </w:tr>
      <w:tr w:rsidR="00BD1004" w:rsidRPr="00FA0D37" w14:paraId="6696E805" w14:textId="77777777" w:rsidTr="001E229B">
        <w:tc>
          <w:tcPr>
            <w:tcW w:w="14173" w:type="dxa"/>
            <w:tcBorders>
              <w:top w:val="single" w:sz="4" w:space="0" w:color="auto"/>
              <w:left w:val="single" w:sz="4" w:space="0" w:color="auto"/>
              <w:bottom w:val="single" w:sz="4" w:space="0" w:color="auto"/>
              <w:right w:val="single" w:sz="4" w:space="0" w:color="auto"/>
            </w:tcBorders>
          </w:tcPr>
          <w:p w14:paraId="5304A6B1" w14:textId="77777777" w:rsidR="00BD1004" w:rsidRPr="0066786E" w:rsidRDefault="00BD1004" w:rsidP="0066786E">
            <w:pPr>
              <w:pStyle w:val="TAL"/>
              <w:rPr>
                <w:b/>
                <w:bCs/>
                <w:i/>
                <w:iCs/>
                <w:noProof/>
              </w:rPr>
            </w:pPr>
            <w:r w:rsidRPr="0066786E">
              <w:rPr>
                <w:b/>
                <w:bCs/>
                <w:i/>
                <w:iCs/>
                <w:noProof/>
              </w:rPr>
              <w:t>endTransaction</w:t>
            </w:r>
          </w:p>
          <w:p w14:paraId="5AC8DB6E" w14:textId="76DF0178" w:rsidR="00BD1004" w:rsidRPr="00B15D13" w:rsidRDefault="00BD1004" w:rsidP="00BD1004">
            <w:pPr>
              <w:pStyle w:val="TAL"/>
              <w:rPr>
                <w:b/>
                <w:i/>
              </w:rPr>
            </w:pPr>
            <w:r w:rsidRPr="00B15D13">
              <w:t xml:space="preserve">This field indicates whether an </w:t>
            </w:r>
            <w:r>
              <w:t>S</w:t>
            </w:r>
            <w:r w:rsidRPr="00B15D13">
              <w:t xml:space="preserve">LPP message is the last message carrying an </w:t>
            </w:r>
            <w:proofErr w:type="spellStart"/>
            <w:r w:rsidRPr="001E229B">
              <w:rPr>
                <w:i/>
                <w:iCs/>
              </w:rPr>
              <w:t>slpp-MessageBody</w:t>
            </w:r>
            <w:proofErr w:type="spellEnd"/>
            <w:r w:rsidRPr="00B15D13">
              <w:t xml:space="preserve"> in a transaction (TRUE) or not last (FALSE). </w:t>
            </w:r>
          </w:p>
        </w:tc>
      </w:tr>
      <w:tr w:rsidR="00BD1004" w:rsidRPr="00FA0D37" w14:paraId="37FDD126" w14:textId="77777777" w:rsidTr="00BD1004">
        <w:tc>
          <w:tcPr>
            <w:tcW w:w="14173" w:type="dxa"/>
            <w:tcBorders>
              <w:top w:val="single" w:sz="4" w:space="0" w:color="auto"/>
              <w:left w:val="single" w:sz="4" w:space="0" w:color="auto"/>
              <w:bottom w:val="single" w:sz="4" w:space="0" w:color="auto"/>
              <w:right w:val="single" w:sz="4" w:space="0" w:color="auto"/>
            </w:tcBorders>
          </w:tcPr>
          <w:p w14:paraId="37936D8D" w14:textId="77777777" w:rsidR="00BD1004" w:rsidRPr="0066786E" w:rsidRDefault="00BD1004" w:rsidP="0066786E">
            <w:pPr>
              <w:pStyle w:val="TAL"/>
              <w:rPr>
                <w:b/>
                <w:bCs/>
                <w:i/>
                <w:iCs/>
                <w:noProof/>
              </w:rPr>
            </w:pPr>
            <w:r w:rsidRPr="0066786E">
              <w:rPr>
                <w:b/>
                <w:bCs/>
                <w:i/>
                <w:iCs/>
                <w:noProof/>
              </w:rPr>
              <w:t>sequenceNumber</w:t>
            </w:r>
          </w:p>
          <w:p w14:paraId="53888908" w14:textId="4138AD33" w:rsidR="00BD1004" w:rsidRPr="00BD1004" w:rsidRDefault="00BD1004" w:rsidP="00BD1004">
            <w:pPr>
              <w:pStyle w:val="TAL"/>
              <w:rPr>
                <w:i/>
                <w:noProof/>
              </w:rPr>
            </w:pPr>
            <w:r w:rsidRPr="00B15D13">
              <w:t xml:space="preserve">This field may be included when </w:t>
            </w:r>
            <w:del w:id="462" w:author="Yi-Intel" w:date="2023-12-04T21:29:00Z">
              <w:r w:rsidDel="00102A51">
                <w:delText>S</w:delText>
              </w:r>
              <w:r w:rsidRPr="00B15D13" w:rsidDel="00102A51">
                <w:delText xml:space="preserve">LPP operates over the control plane and </w:delText>
              </w:r>
            </w:del>
            <w:r w:rsidRPr="00B15D13">
              <w:t xml:space="preserve">an </w:t>
            </w:r>
            <w:proofErr w:type="spellStart"/>
            <w:r>
              <w:t>s</w:t>
            </w:r>
            <w:r w:rsidRPr="00BD1004">
              <w:rPr>
                <w:i/>
                <w:iCs/>
              </w:rPr>
              <w:t>lpp-MessageBody</w:t>
            </w:r>
            <w:proofErr w:type="spellEnd"/>
            <w:r w:rsidRPr="00B15D13">
              <w:t xml:space="preserve"> is included but shall be omitted otherwise.</w:t>
            </w:r>
          </w:p>
        </w:tc>
      </w:tr>
      <w:tr w:rsidR="001E229B" w:rsidRPr="00FA0D37" w14:paraId="3E58D1C6" w14:textId="77777777" w:rsidTr="00BD1004">
        <w:tc>
          <w:tcPr>
            <w:tcW w:w="14173" w:type="dxa"/>
            <w:tcBorders>
              <w:top w:val="single" w:sz="4" w:space="0" w:color="auto"/>
              <w:left w:val="single" w:sz="4" w:space="0" w:color="auto"/>
              <w:bottom w:val="single" w:sz="4" w:space="0" w:color="auto"/>
              <w:right w:val="single" w:sz="4" w:space="0" w:color="auto"/>
            </w:tcBorders>
          </w:tcPr>
          <w:p w14:paraId="69A30B7A" w14:textId="77777777" w:rsidR="001E229B" w:rsidRPr="0066786E" w:rsidRDefault="001E229B" w:rsidP="0066786E">
            <w:pPr>
              <w:pStyle w:val="TAL"/>
              <w:rPr>
                <w:b/>
                <w:bCs/>
                <w:i/>
                <w:iCs/>
                <w:noProof/>
              </w:rPr>
            </w:pPr>
            <w:r w:rsidRPr="0066786E">
              <w:rPr>
                <w:b/>
                <w:bCs/>
                <w:i/>
                <w:iCs/>
                <w:noProof/>
              </w:rPr>
              <w:t>sessionID</w:t>
            </w:r>
          </w:p>
          <w:p w14:paraId="7C78B8DC" w14:textId="0D8A3217" w:rsidR="001E229B" w:rsidRPr="00B15D13" w:rsidRDefault="001E229B" w:rsidP="001E229B">
            <w:pPr>
              <w:pStyle w:val="TAL"/>
              <w:rPr>
                <w:i/>
                <w:noProof/>
              </w:rPr>
            </w:pPr>
            <w:r w:rsidRPr="00B15D13">
              <w:t>This field</w:t>
            </w:r>
            <w:r>
              <w:t xml:space="preserve"> indicates the session ID which is used to identify </w:t>
            </w:r>
            <w:r w:rsidRPr="001E229B">
              <w:t>messages belonging to the same session</w:t>
            </w:r>
            <w:r>
              <w:t>.</w:t>
            </w:r>
          </w:p>
        </w:tc>
      </w:tr>
      <w:tr w:rsidR="00BD1004" w:rsidRPr="00FA0D37" w14:paraId="12A89C4A" w14:textId="77777777" w:rsidTr="00BD1004">
        <w:tc>
          <w:tcPr>
            <w:tcW w:w="14173" w:type="dxa"/>
            <w:tcBorders>
              <w:top w:val="single" w:sz="4" w:space="0" w:color="auto"/>
              <w:left w:val="single" w:sz="4" w:space="0" w:color="auto"/>
              <w:bottom w:val="single" w:sz="4" w:space="0" w:color="auto"/>
              <w:right w:val="single" w:sz="4" w:space="0" w:color="auto"/>
            </w:tcBorders>
          </w:tcPr>
          <w:p w14:paraId="73A2A96C" w14:textId="77777777" w:rsidR="001E229B" w:rsidRPr="0066786E" w:rsidRDefault="001E229B" w:rsidP="0066786E">
            <w:pPr>
              <w:pStyle w:val="TAL"/>
              <w:rPr>
                <w:b/>
                <w:bCs/>
                <w:i/>
                <w:iCs/>
                <w:noProof/>
              </w:rPr>
            </w:pPr>
            <w:r w:rsidRPr="0066786E">
              <w:rPr>
                <w:b/>
                <w:bCs/>
                <w:i/>
                <w:iCs/>
                <w:noProof/>
              </w:rPr>
              <w:t>slpp-MessageBody</w:t>
            </w:r>
          </w:p>
          <w:p w14:paraId="508B7F89" w14:textId="424A7976" w:rsidR="001E229B" w:rsidRPr="001E229B" w:rsidRDefault="001E229B" w:rsidP="001E229B">
            <w:pPr>
              <w:pStyle w:val="TAL"/>
              <w:rPr>
                <w:noProof/>
              </w:rPr>
            </w:pPr>
            <w:r w:rsidRPr="00B15D13">
              <w:t>This field may be omitted in the case the message is sent only to acknowledge a previously received message.</w:t>
            </w:r>
          </w:p>
        </w:tc>
      </w:tr>
      <w:tr w:rsidR="001E229B" w:rsidRPr="00FA0D37" w14:paraId="44814C11" w14:textId="77777777" w:rsidTr="001E229B">
        <w:trPr>
          <w:trHeight w:val="188"/>
        </w:trPr>
        <w:tc>
          <w:tcPr>
            <w:tcW w:w="14173" w:type="dxa"/>
            <w:tcBorders>
              <w:top w:val="single" w:sz="4" w:space="0" w:color="auto"/>
              <w:left w:val="single" w:sz="4" w:space="0" w:color="auto"/>
              <w:bottom w:val="single" w:sz="4" w:space="0" w:color="auto"/>
              <w:right w:val="single" w:sz="4" w:space="0" w:color="auto"/>
            </w:tcBorders>
          </w:tcPr>
          <w:p w14:paraId="4C24CBDD" w14:textId="77777777" w:rsidR="001E229B" w:rsidRPr="0066786E" w:rsidRDefault="001E229B" w:rsidP="0066786E">
            <w:pPr>
              <w:pStyle w:val="TAL"/>
              <w:rPr>
                <w:b/>
                <w:bCs/>
                <w:i/>
                <w:iCs/>
                <w:noProof/>
              </w:rPr>
            </w:pPr>
            <w:r w:rsidRPr="0066786E">
              <w:rPr>
                <w:b/>
                <w:bCs/>
                <w:i/>
                <w:iCs/>
                <w:noProof/>
              </w:rPr>
              <w:t>transactionID</w:t>
            </w:r>
          </w:p>
          <w:p w14:paraId="6BA2180B" w14:textId="10EC102F" w:rsidR="001E229B" w:rsidRPr="00BD1004" w:rsidRDefault="001E229B" w:rsidP="001E229B">
            <w:pPr>
              <w:pStyle w:val="TAL"/>
              <w:rPr>
                <w:i/>
                <w:noProof/>
              </w:rPr>
            </w:pPr>
            <w:r w:rsidRPr="00B15D13">
              <w:t xml:space="preserve">This field is omitted if an </w:t>
            </w:r>
            <w:proofErr w:type="spellStart"/>
            <w:r>
              <w:t>s</w:t>
            </w:r>
            <w:r w:rsidRPr="00B15D13">
              <w:rPr>
                <w:i/>
              </w:rPr>
              <w:t>lpp-MessageBody</w:t>
            </w:r>
            <w:proofErr w:type="spellEnd"/>
            <w:r w:rsidRPr="00B15D13">
              <w:t xml:space="preserve"> is not present (i.e. in an </w:t>
            </w:r>
            <w:r>
              <w:t>S</w:t>
            </w:r>
            <w:r w:rsidRPr="00B15D13">
              <w:t xml:space="preserve">LPP message sent only to acknowledge a previously received message) or if it is not available to the transmitting entity (e.g., in an </w:t>
            </w:r>
            <w:r>
              <w:t>S</w:t>
            </w:r>
            <w:r w:rsidRPr="00B15D13">
              <w:rPr>
                <w:i/>
              </w:rPr>
              <w:t>LPP-Error</w:t>
            </w:r>
            <w:r w:rsidRPr="00B15D13">
              <w:t xml:space="preserve"> message triggered by a message that could not be parsed). If present, this field shall be ignored at a receiver in an</w:t>
            </w:r>
            <w:r w:rsidR="001F0807">
              <w:t xml:space="preserve"> </w:t>
            </w:r>
            <w:r>
              <w:t>S</w:t>
            </w:r>
            <w:r w:rsidRPr="00B15D13">
              <w:t xml:space="preserve">LPP message for which the </w:t>
            </w:r>
            <w:proofErr w:type="spellStart"/>
            <w:r>
              <w:t>s</w:t>
            </w:r>
            <w:r w:rsidRPr="00B15D13">
              <w:rPr>
                <w:i/>
              </w:rPr>
              <w:t>lpp-MessageBody</w:t>
            </w:r>
            <w:proofErr w:type="spellEnd"/>
            <w:r w:rsidRPr="00B15D13">
              <w:t xml:space="preserve"> is not present.</w:t>
            </w:r>
          </w:p>
        </w:tc>
      </w:tr>
    </w:tbl>
    <w:p w14:paraId="2628BA67" w14:textId="77777777" w:rsidR="00BD1004" w:rsidRDefault="00BD1004" w:rsidP="00981EDD"/>
    <w:p w14:paraId="59E067E3" w14:textId="77777777" w:rsidR="00981EDD" w:rsidRPr="00513797" w:rsidRDefault="00981EDD" w:rsidP="00513797"/>
    <w:p w14:paraId="4AC1A91D" w14:textId="71E42EB2" w:rsidR="000E1374" w:rsidRDefault="000E1374" w:rsidP="000E1374">
      <w:pPr>
        <w:pStyle w:val="Heading4"/>
        <w:overflowPunct w:val="0"/>
        <w:autoSpaceDE w:val="0"/>
        <w:autoSpaceDN w:val="0"/>
        <w:adjustRightInd w:val="0"/>
        <w:textAlignment w:val="baseline"/>
        <w:rPr>
          <w:lang w:eastAsia="zh-CN"/>
        </w:rPr>
      </w:pPr>
      <w:bookmarkStart w:id="463" w:name="_Toc146746911"/>
      <w:bookmarkStart w:id="464" w:name="_Toc149599429"/>
      <w:bookmarkStart w:id="465" w:name="_Toc152344393"/>
      <w:r w:rsidRPr="0068228D">
        <w:rPr>
          <w:i/>
          <w:iCs/>
          <w:noProof/>
          <w:lang w:eastAsia="zh-CN"/>
        </w:rPr>
        <w:t>–</w:t>
      </w:r>
      <w:r w:rsidRPr="0068228D">
        <w:rPr>
          <w:i/>
          <w:iCs/>
          <w:noProof/>
          <w:lang w:eastAsia="zh-CN"/>
        </w:rPr>
        <w:tab/>
      </w:r>
      <w:r>
        <w:rPr>
          <w:i/>
          <w:iCs/>
          <w:noProof/>
          <w:lang w:eastAsia="zh-CN"/>
        </w:rPr>
        <w:t>SLPP-MessageBody</w:t>
      </w:r>
      <w:bookmarkEnd w:id="459"/>
      <w:bookmarkEnd w:id="463"/>
      <w:bookmarkEnd w:id="464"/>
      <w:bookmarkEnd w:id="465"/>
    </w:p>
    <w:p w14:paraId="0281A2C4" w14:textId="1E69AE4B" w:rsidR="000E1374" w:rsidRPr="00E813AF" w:rsidRDefault="000E1374" w:rsidP="000E1374">
      <w:pPr>
        <w:overflowPunct w:val="0"/>
        <w:autoSpaceDE w:val="0"/>
        <w:autoSpaceDN w:val="0"/>
        <w:adjustRightInd w:val="0"/>
        <w:textAlignment w:val="baseline"/>
        <w:rPr>
          <w:lang w:eastAsia="en-GB"/>
        </w:rPr>
      </w:pPr>
      <w:r w:rsidRPr="000E1374">
        <w:rPr>
          <w:lang w:eastAsia="en-GB"/>
        </w:rPr>
        <w:t xml:space="preserve">The </w:t>
      </w:r>
      <w:r w:rsidRPr="000E1374">
        <w:rPr>
          <w:i/>
          <w:iCs/>
          <w:lang w:eastAsia="en-GB"/>
        </w:rPr>
        <w:t>SLPP-</w:t>
      </w:r>
      <w:proofErr w:type="spellStart"/>
      <w:r w:rsidRPr="000E1374">
        <w:rPr>
          <w:i/>
          <w:iCs/>
          <w:lang w:eastAsia="en-GB"/>
        </w:rPr>
        <w:t>MessageBody</w:t>
      </w:r>
      <w:proofErr w:type="spellEnd"/>
      <w:r w:rsidRPr="000E1374">
        <w:rPr>
          <w:lang w:eastAsia="en-GB"/>
        </w:rPr>
        <w:t xml:space="preserve"> identifies the type of an SLPP message and contains all SLPP information specifically associated with that type.</w:t>
      </w:r>
    </w:p>
    <w:p w14:paraId="424DFBE4" w14:textId="77777777" w:rsidR="000E1374" w:rsidRPr="0068228D" w:rsidRDefault="000E1374" w:rsidP="000E1374">
      <w:pPr>
        <w:overflowPunct w:val="0"/>
        <w:autoSpaceDE w:val="0"/>
        <w:autoSpaceDN w:val="0"/>
        <w:adjustRightInd w:val="0"/>
        <w:textAlignment w:val="baseline"/>
        <w:rPr>
          <w:lang w:eastAsia="zh-CN"/>
        </w:rPr>
      </w:pPr>
    </w:p>
    <w:p w14:paraId="44C526A2" w14:textId="77777777" w:rsidR="000E1374" w:rsidRPr="0068228D" w:rsidRDefault="000E1374" w:rsidP="000E137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EFADC75" w14:textId="6153F555" w:rsidR="000E1374" w:rsidRDefault="000E1374" w:rsidP="000E1374">
      <w:pPr>
        <w:pStyle w:val="PL"/>
        <w:shd w:val="clear" w:color="auto" w:fill="E6E6E6"/>
        <w:overflowPunct w:val="0"/>
        <w:autoSpaceDE w:val="0"/>
        <w:autoSpaceDN w:val="0"/>
        <w:adjustRightInd w:val="0"/>
        <w:textAlignment w:val="baseline"/>
        <w:rPr>
          <w:noProof/>
          <w:color w:val="808080"/>
          <w:lang w:eastAsia="en-GB"/>
        </w:rPr>
      </w:pPr>
      <w:r w:rsidRPr="000E1374">
        <w:rPr>
          <w:noProof/>
          <w:color w:val="808080"/>
          <w:lang w:eastAsia="en-GB"/>
        </w:rPr>
        <w:t>-- TAG-SLPP-MESSAGEBODY-START</w:t>
      </w:r>
    </w:p>
    <w:p w14:paraId="6CF7B277" w14:textId="77777777" w:rsidR="000E1374" w:rsidRPr="0068228D" w:rsidRDefault="000E1374" w:rsidP="000E1374">
      <w:pPr>
        <w:pStyle w:val="PL"/>
        <w:shd w:val="clear" w:color="auto" w:fill="E6E6E6"/>
        <w:overflowPunct w:val="0"/>
        <w:autoSpaceDE w:val="0"/>
        <w:autoSpaceDN w:val="0"/>
        <w:adjustRightInd w:val="0"/>
        <w:textAlignment w:val="baseline"/>
        <w:rPr>
          <w:noProof/>
          <w:lang w:eastAsia="en-GB"/>
        </w:rPr>
      </w:pPr>
    </w:p>
    <w:p w14:paraId="3FCC3863"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SLPP-MessageBody ::= CHOICE {</w:t>
      </w:r>
    </w:p>
    <w:p w14:paraId="189C0B7A"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c1                          CHOICE {</w:t>
      </w:r>
    </w:p>
    <w:p w14:paraId="3571152C"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requestCapabilities         RequestCapabilities,</w:t>
      </w:r>
    </w:p>
    <w:p w14:paraId="4E46084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provideCapabilities         ProvideCapabilities,</w:t>
      </w:r>
    </w:p>
    <w:p w14:paraId="6FB7AC8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requestAssistanceData       RequestAssistanceData,</w:t>
      </w:r>
    </w:p>
    <w:p w14:paraId="7463C8F5"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provideAssistanceData       ProvideAssistanceData,</w:t>
      </w:r>
    </w:p>
    <w:p w14:paraId="3321452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requestLocationInformation  RequestLocationInformation,</w:t>
      </w:r>
    </w:p>
    <w:p w14:paraId="1E65F30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provideLocationInformation  ProvideLocationInformation,</w:t>
      </w:r>
    </w:p>
    <w:p w14:paraId="48285C68"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abort                       Abort,</w:t>
      </w:r>
    </w:p>
    <w:p w14:paraId="4F6DE2F6"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error                       Error,</w:t>
      </w:r>
    </w:p>
    <w:p w14:paraId="45A8E7C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spare8 NULL, spare7 NULL, spare6 NULL, spare5 NULL, spare4 NULL, spare3 NULL, spare2 NULL, spare1 NULL</w:t>
      </w:r>
    </w:p>
    <w:p w14:paraId="7BCFE8FF"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722A7193"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messageClassExtension    SEQUENCE {}</w:t>
      </w:r>
    </w:p>
    <w:p w14:paraId="615406D1" w14:textId="63061FFE"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w:t>
      </w:r>
    </w:p>
    <w:p w14:paraId="7D064C81"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2C5F4F1C" w14:textId="6F9667D9" w:rsidR="000E1374" w:rsidRPr="008D5108" w:rsidRDefault="000E1374" w:rsidP="00CC061A">
      <w:pPr>
        <w:pStyle w:val="PL"/>
        <w:shd w:val="clear" w:color="auto" w:fill="E6E6E6"/>
        <w:rPr>
          <w:noProof/>
          <w:color w:val="808080"/>
          <w:lang w:eastAsia="en-GB"/>
        </w:rPr>
      </w:pPr>
      <w:r w:rsidRPr="00CC061A">
        <w:rPr>
          <w:noProof/>
          <w:color w:val="808080"/>
          <w:lang w:eastAsia="en-GB"/>
        </w:rPr>
        <w:lastRenderedPageBreak/>
        <w:t>-- TAG-SLPP-MESSAGEBODY-STOP</w:t>
      </w:r>
    </w:p>
    <w:p w14:paraId="5F6AC082" w14:textId="77777777" w:rsidR="000E1374" w:rsidRPr="0068228D" w:rsidRDefault="000E1374" w:rsidP="000E137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CD8BBA4" w14:textId="38F090EF" w:rsidR="00855048" w:rsidRDefault="00855048" w:rsidP="000F6B98"/>
    <w:p w14:paraId="7FF4FD0F" w14:textId="77777777" w:rsidR="00981EDD" w:rsidRPr="00513797" w:rsidRDefault="00981EDD" w:rsidP="000F6B98"/>
    <w:p w14:paraId="589BBCAA" w14:textId="43E0ECD5" w:rsidR="000B534A" w:rsidRPr="00513797" w:rsidRDefault="000B534A" w:rsidP="002744DA">
      <w:pPr>
        <w:pStyle w:val="Heading3"/>
      </w:pPr>
      <w:bookmarkStart w:id="466" w:name="_Toc144116980"/>
      <w:bookmarkStart w:id="467" w:name="_Toc146746913"/>
      <w:bookmarkStart w:id="468" w:name="_Toc149599431"/>
      <w:bookmarkStart w:id="469" w:name="_Toc152344394"/>
      <w:r w:rsidRPr="00513797">
        <w:t>6.2.2</w:t>
      </w:r>
      <w:r w:rsidRPr="00513797">
        <w:tab/>
        <w:t>Message definitions</w:t>
      </w:r>
      <w:bookmarkEnd w:id="466"/>
      <w:bookmarkEnd w:id="467"/>
      <w:bookmarkEnd w:id="468"/>
      <w:bookmarkEnd w:id="469"/>
    </w:p>
    <w:p w14:paraId="4E8DD261" w14:textId="4B9CA9DC" w:rsidR="001762C2" w:rsidRPr="00E813AF" w:rsidRDefault="001762C2" w:rsidP="001762C2">
      <w:pPr>
        <w:pStyle w:val="Heading4"/>
      </w:pPr>
      <w:bookmarkStart w:id="470" w:name="_Toc27765140"/>
      <w:bookmarkStart w:id="471" w:name="_Toc37680797"/>
      <w:bookmarkStart w:id="472" w:name="_Toc46486367"/>
      <w:bookmarkStart w:id="473" w:name="_Toc52546712"/>
      <w:bookmarkStart w:id="474" w:name="_Toc52547242"/>
      <w:bookmarkStart w:id="475" w:name="_Toc52547772"/>
      <w:bookmarkStart w:id="476" w:name="_Toc52548302"/>
      <w:bookmarkStart w:id="477" w:name="_Toc131140056"/>
      <w:bookmarkStart w:id="478" w:name="_Toc144116981"/>
      <w:bookmarkStart w:id="479" w:name="_Toc146746914"/>
      <w:bookmarkStart w:id="480" w:name="_Toc149599432"/>
      <w:bookmarkStart w:id="481" w:name="_Toc152344395"/>
      <w:r w:rsidRPr="00E813AF">
        <w:t>–</w:t>
      </w:r>
      <w:r w:rsidRPr="00E813AF">
        <w:tab/>
      </w:r>
      <w:proofErr w:type="spellStart"/>
      <w:r w:rsidRPr="00E813AF">
        <w:rPr>
          <w:i/>
        </w:rPr>
        <w:t>RequestCapabilities</w:t>
      </w:r>
      <w:bookmarkEnd w:id="470"/>
      <w:bookmarkEnd w:id="471"/>
      <w:bookmarkEnd w:id="472"/>
      <w:bookmarkEnd w:id="473"/>
      <w:bookmarkEnd w:id="474"/>
      <w:bookmarkEnd w:id="475"/>
      <w:bookmarkEnd w:id="476"/>
      <w:bookmarkEnd w:id="477"/>
      <w:bookmarkEnd w:id="478"/>
      <w:bookmarkEnd w:id="479"/>
      <w:bookmarkEnd w:id="480"/>
      <w:bookmarkEnd w:id="481"/>
      <w:proofErr w:type="spellEnd"/>
    </w:p>
    <w:p w14:paraId="31CCB95E" w14:textId="71FDD193" w:rsidR="001762C2" w:rsidRPr="00E813AF" w:rsidRDefault="00D449E4" w:rsidP="001762C2">
      <w:ins w:id="482" w:author="Yi1-Intel" w:date="2024-02-05T14:31:00Z">
        <w:r w:rsidRPr="00D449E4">
          <w:t xml:space="preserve">The </w:t>
        </w:r>
        <w:proofErr w:type="spellStart"/>
        <w:r w:rsidRPr="00D449E4">
          <w:rPr>
            <w:i/>
            <w:iCs/>
          </w:rPr>
          <w:t>RequestCapabilities</w:t>
        </w:r>
        <w:proofErr w:type="spellEnd"/>
        <w:r w:rsidRPr="00D449E4">
          <w:t xml:space="preserve"> message body in a</w:t>
        </w:r>
        <w:r>
          <w:t>n</w:t>
        </w:r>
        <w:r w:rsidRPr="00D449E4">
          <w:t xml:space="preserve"> </w:t>
        </w:r>
        <w:r>
          <w:t>S</w:t>
        </w:r>
        <w:r w:rsidRPr="00D449E4">
          <w:t xml:space="preserve">LPP message is used by </w:t>
        </w:r>
      </w:ins>
      <w:ins w:id="483" w:author="Yi1-Intel" w:date="2024-02-05T14:32:00Z">
        <w:r>
          <w:t>Endpoint B</w:t>
        </w:r>
      </w:ins>
      <w:ins w:id="484" w:author="Yi1-Intel" w:date="2024-02-05T14:31:00Z">
        <w:r w:rsidRPr="00D449E4">
          <w:t xml:space="preserve"> to request </w:t>
        </w:r>
      </w:ins>
      <w:ins w:id="485" w:author="Yi1-Intel" w:date="2024-02-05T14:32:00Z">
        <w:r>
          <w:t>Endpoint A</w:t>
        </w:r>
      </w:ins>
      <w:ins w:id="486" w:author="Yi1-Intel" w:date="2024-02-05T14:31:00Z">
        <w:r w:rsidRPr="00D449E4">
          <w:t xml:space="preserve"> capability information for </w:t>
        </w:r>
      </w:ins>
      <w:ins w:id="487" w:author="Yi1-Intel" w:date="2024-02-05T14:32:00Z">
        <w:r>
          <w:t>S</w:t>
        </w:r>
      </w:ins>
      <w:ins w:id="488" w:author="Yi1-Intel" w:date="2024-02-05T14:31:00Z">
        <w:r w:rsidRPr="00D449E4">
          <w:t>LPP and the supported individual positioning methods.</w:t>
        </w:r>
      </w:ins>
    </w:p>
    <w:p w14:paraId="4397F996"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84ED7CB" w14:textId="336F2E88"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REQUESTCAPABILITIES</w:t>
      </w:r>
      <w:r w:rsidRPr="0068228D">
        <w:rPr>
          <w:noProof/>
          <w:color w:val="808080"/>
          <w:lang w:eastAsia="en-GB"/>
        </w:rPr>
        <w:t>-START</w:t>
      </w:r>
    </w:p>
    <w:p w14:paraId="36580BA6" w14:textId="77777777" w:rsidR="001762C2" w:rsidRPr="00E813AF" w:rsidRDefault="001762C2" w:rsidP="001762C2">
      <w:pPr>
        <w:pStyle w:val="PL"/>
        <w:shd w:val="clear" w:color="auto" w:fill="E6E6E6"/>
        <w:rPr>
          <w:snapToGrid w:val="0"/>
        </w:rPr>
      </w:pPr>
    </w:p>
    <w:p w14:paraId="6AC39E3E" w14:textId="77777777" w:rsidR="001762C2" w:rsidRPr="00E813AF" w:rsidRDefault="001762C2" w:rsidP="001762C2">
      <w:pPr>
        <w:pStyle w:val="PL"/>
        <w:shd w:val="clear" w:color="auto" w:fill="E6E6E6"/>
        <w:rPr>
          <w:snapToGrid w:val="0"/>
        </w:rPr>
      </w:pPr>
      <w:proofErr w:type="spellStart"/>
      <w:r w:rsidRPr="00E813AF">
        <w:rPr>
          <w:snapToGrid w:val="0"/>
        </w:rPr>
        <w:t>RequestCapabilities</w:t>
      </w:r>
      <w:proofErr w:type="spellEnd"/>
      <w:r w:rsidRPr="00E813AF">
        <w:rPr>
          <w:snapToGrid w:val="0"/>
        </w:rPr>
        <w:t xml:space="preserve"> ::= SEQUENCE {</w:t>
      </w:r>
    </w:p>
    <w:p w14:paraId="6D9AA08A" w14:textId="1DC8A99F" w:rsidR="001762C2" w:rsidRPr="00E813AF" w:rsidRDefault="00406EBF"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0A1F48AF" w14:textId="198D6F1F" w:rsidR="001762C2" w:rsidRPr="00E813AF" w:rsidRDefault="00406EBF" w:rsidP="001762C2">
      <w:pPr>
        <w:pStyle w:val="PL"/>
        <w:shd w:val="clear" w:color="auto" w:fill="E6E6E6"/>
        <w:rPr>
          <w:snapToGrid w:val="0"/>
        </w:rPr>
      </w:pPr>
      <w:r>
        <w:rPr>
          <w:snapToGrid w:val="0"/>
        </w:rPr>
        <w:t xml:space="preserve">        </w:t>
      </w:r>
      <w:proofErr w:type="spellStart"/>
      <w:r w:rsidR="001762C2" w:rsidRPr="00E813AF">
        <w:rPr>
          <w:snapToGrid w:val="0"/>
        </w:rPr>
        <w:t>requestCapabilities</w:t>
      </w:r>
      <w:proofErr w:type="spellEnd"/>
      <w:r>
        <w:rPr>
          <w:snapToGrid w:val="0"/>
        </w:rPr>
        <w:t xml:space="preserve">    </w:t>
      </w:r>
      <w:r w:rsidR="00315767">
        <w:rPr>
          <w:snapToGrid w:val="0"/>
        </w:rPr>
        <w:t xml:space="preserve">     </w:t>
      </w:r>
      <w:proofErr w:type="spellStart"/>
      <w:r w:rsidR="001762C2" w:rsidRPr="00E813AF">
        <w:rPr>
          <w:snapToGrid w:val="0"/>
        </w:rPr>
        <w:t>RequestCapabilities</w:t>
      </w:r>
      <w:proofErr w:type="spellEnd"/>
      <w:r w:rsidR="001762C2" w:rsidRPr="00E813AF">
        <w:rPr>
          <w:snapToGrid w:val="0"/>
        </w:rPr>
        <w:t>-IEs,</w:t>
      </w:r>
    </w:p>
    <w:p w14:paraId="381655E4" w14:textId="7B2518CD" w:rsidR="001762C2" w:rsidRPr="00E813AF" w:rsidRDefault="00406EBF"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762C2" w:rsidRPr="00E813AF">
        <w:rPr>
          <w:snapToGrid w:val="0"/>
        </w:rPr>
        <w:t>SEQUENCE {}</w:t>
      </w:r>
    </w:p>
    <w:p w14:paraId="4BE9D7A8" w14:textId="593564D6"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w:t>
      </w:r>
    </w:p>
    <w:p w14:paraId="650331FA" w14:textId="77777777" w:rsidR="001762C2" w:rsidRPr="00E813AF" w:rsidRDefault="001762C2" w:rsidP="001762C2">
      <w:pPr>
        <w:pStyle w:val="PL"/>
        <w:shd w:val="clear" w:color="auto" w:fill="E6E6E6"/>
        <w:rPr>
          <w:snapToGrid w:val="0"/>
        </w:rPr>
      </w:pPr>
      <w:r w:rsidRPr="00E813AF">
        <w:rPr>
          <w:snapToGrid w:val="0"/>
        </w:rPr>
        <w:t>}</w:t>
      </w:r>
    </w:p>
    <w:p w14:paraId="46A13DE1" w14:textId="77777777" w:rsidR="001762C2" w:rsidRPr="00E813AF" w:rsidRDefault="001762C2" w:rsidP="001762C2">
      <w:pPr>
        <w:pStyle w:val="PL"/>
        <w:shd w:val="clear" w:color="auto" w:fill="E6E6E6"/>
        <w:rPr>
          <w:snapToGrid w:val="0"/>
        </w:rPr>
      </w:pPr>
    </w:p>
    <w:p w14:paraId="32CFB675" w14:textId="2CD69D11" w:rsidR="001762C2" w:rsidRPr="00E813AF" w:rsidRDefault="001762C2" w:rsidP="001762C2">
      <w:pPr>
        <w:pStyle w:val="PL"/>
        <w:shd w:val="clear" w:color="auto" w:fill="E6E6E6"/>
        <w:rPr>
          <w:snapToGrid w:val="0"/>
        </w:rPr>
      </w:pPr>
      <w:proofErr w:type="spellStart"/>
      <w:r w:rsidRPr="00E813AF">
        <w:rPr>
          <w:snapToGrid w:val="0"/>
        </w:rPr>
        <w:t>RequestCapabilities</w:t>
      </w:r>
      <w:proofErr w:type="spellEnd"/>
      <w:r w:rsidRPr="00E813AF">
        <w:rPr>
          <w:snapToGrid w:val="0"/>
        </w:rPr>
        <w:t>-IEs ::= SEQUENCE {</w:t>
      </w:r>
    </w:p>
    <w:p w14:paraId="5F97F668" w14:textId="40D120C4" w:rsidR="00877CB5" w:rsidRDefault="00877CB5" w:rsidP="00877CB5">
      <w:pPr>
        <w:pStyle w:val="PL"/>
        <w:shd w:val="clear" w:color="auto" w:fill="E6E6E6"/>
        <w:rPr>
          <w:snapToGrid w:val="0"/>
        </w:rPr>
      </w:pPr>
      <w:r w:rsidRPr="00877CB5">
        <w:rPr>
          <w:snapToGrid w:val="0"/>
        </w:rPr>
        <w:t xml:space="preserve">    </w:t>
      </w:r>
      <w:proofErr w:type="spellStart"/>
      <w:r w:rsidRPr="00877CB5">
        <w:rPr>
          <w:snapToGrid w:val="0"/>
        </w:rPr>
        <w:t>commonIEsRequestCapabilities</w:t>
      </w:r>
      <w:proofErr w:type="spellEnd"/>
      <w:r w:rsidRPr="00877CB5">
        <w:rPr>
          <w:snapToGrid w:val="0"/>
        </w:rPr>
        <w:t xml:space="preserve">         </w:t>
      </w:r>
      <w:r w:rsidR="0018193A">
        <w:rPr>
          <w:snapToGrid w:val="0"/>
        </w:rPr>
        <w:t xml:space="preserve">         </w:t>
      </w:r>
      <w:r w:rsidRPr="00877CB5">
        <w:rPr>
          <w:snapToGrid w:val="0"/>
        </w:rPr>
        <w:t xml:space="preserve">OCTET STRING    OPTIONAL, -- Containing </w:t>
      </w:r>
      <w:proofErr w:type="spellStart"/>
      <w:r w:rsidRPr="00877CB5">
        <w:rPr>
          <w:snapToGrid w:val="0"/>
        </w:rPr>
        <w:t>CommonIEsRequestCapabilities</w:t>
      </w:r>
      <w:proofErr w:type="spellEnd"/>
    </w:p>
    <w:p w14:paraId="2160FDC7" w14:textId="5368C444" w:rsidR="0018193A" w:rsidRPr="00877CB5" w:rsidRDefault="0018193A" w:rsidP="00877CB5">
      <w:pPr>
        <w:pStyle w:val="PL"/>
        <w:shd w:val="clear" w:color="auto" w:fill="E6E6E6"/>
        <w:rPr>
          <w:snapToGrid w:val="0"/>
        </w:rPr>
      </w:pPr>
      <w:r w:rsidRPr="0018193A">
        <w:rPr>
          <w:snapToGrid w:val="0"/>
        </w:rPr>
        <w:t xml:space="preserve">    </w:t>
      </w:r>
      <w:proofErr w:type="spellStart"/>
      <w:r w:rsidRPr="0018193A">
        <w:rPr>
          <w:snapToGrid w:val="0"/>
        </w:rPr>
        <w:t>commonSL</w:t>
      </w:r>
      <w:proofErr w:type="spellEnd"/>
      <w:r w:rsidRPr="0018193A">
        <w:rPr>
          <w:snapToGrid w:val="0"/>
        </w:rPr>
        <w:t>-PRS-</w:t>
      </w:r>
      <w:proofErr w:type="spellStart"/>
      <w:r w:rsidRPr="0018193A">
        <w:rPr>
          <w:snapToGrid w:val="0"/>
        </w:rPr>
        <w:t>MethodsIEsRequestCapabilities</w:t>
      </w:r>
      <w:proofErr w:type="spellEnd"/>
      <w:r w:rsidRPr="0018193A">
        <w:rPr>
          <w:snapToGrid w:val="0"/>
        </w:rPr>
        <w:t xml:space="preserve">    OCTET STRING    OPTIONAL, -- Containing </w:t>
      </w:r>
      <w:proofErr w:type="spellStart"/>
      <w:r w:rsidRPr="0018193A">
        <w:rPr>
          <w:snapToGrid w:val="0"/>
        </w:rPr>
        <w:t>CommonSL</w:t>
      </w:r>
      <w:proofErr w:type="spellEnd"/>
      <w:r w:rsidRPr="0018193A">
        <w:rPr>
          <w:snapToGrid w:val="0"/>
        </w:rPr>
        <w:t>-PRS-</w:t>
      </w:r>
      <w:proofErr w:type="spellStart"/>
      <w:r w:rsidRPr="0018193A">
        <w:rPr>
          <w:snapToGrid w:val="0"/>
        </w:rPr>
        <w:t>MethodsIEsRequestCapabilities</w:t>
      </w:r>
      <w:proofErr w:type="spellEnd"/>
    </w:p>
    <w:p w14:paraId="63D4DF60" w14:textId="6BFE86EA" w:rsidR="00877CB5" w:rsidRPr="00877CB5" w:rsidRDefault="00877CB5" w:rsidP="00877CB5">
      <w:pPr>
        <w:pStyle w:val="PL"/>
        <w:shd w:val="clear" w:color="auto" w:fill="E6E6E6"/>
        <w:rPr>
          <w:snapToGrid w:val="0"/>
        </w:rPr>
      </w:pPr>
      <w:r w:rsidRPr="00877CB5">
        <w:rPr>
          <w:snapToGrid w:val="0"/>
        </w:rPr>
        <w:t xml:space="preserve">    </w:t>
      </w:r>
      <w:proofErr w:type="spellStart"/>
      <w:r w:rsidR="00404D55">
        <w:rPr>
          <w:snapToGrid w:val="0"/>
        </w:rPr>
        <w:t>sl</w:t>
      </w:r>
      <w:r w:rsidR="00FF2A91">
        <w:rPr>
          <w:snapToGrid w:val="0"/>
        </w:rPr>
        <w:t>-AoA</w:t>
      </w:r>
      <w:r w:rsidRPr="00877CB5">
        <w:rPr>
          <w:snapToGrid w:val="0"/>
        </w:rPr>
        <w:t>-RequestCapabilities</w:t>
      </w:r>
      <w:proofErr w:type="spellEnd"/>
      <w:r w:rsidRPr="00877CB5">
        <w:rPr>
          <w:snapToGrid w:val="0"/>
        </w:rPr>
        <w:t xml:space="preserve">        </w:t>
      </w:r>
      <w:r w:rsidR="00404D55">
        <w:rPr>
          <w:snapToGrid w:val="0"/>
        </w:rPr>
        <w:t xml:space="preserve">  </w:t>
      </w:r>
      <w:r w:rsidRPr="00877CB5">
        <w:rPr>
          <w:snapToGrid w:val="0"/>
        </w:rPr>
        <w:t xml:space="preserve"> </w:t>
      </w:r>
      <w:r w:rsidR="0018193A">
        <w:rPr>
          <w:snapToGrid w:val="0"/>
        </w:rPr>
        <w:t xml:space="preserve">         </w:t>
      </w:r>
      <w:r w:rsidRPr="00877CB5">
        <w:rPr>
          <w:snapToGrid w:val="0"/>
        </w:rPr>
        <w:t xml:space="preserve">OCTET STRING    OPTIONAL, -- Containing </w:t>
      </w:r>
      <w:r w:rsidR="00FF2A91">
        <w:rPr>
          <w:snapToGrid w:val="0"/>
        </w:rPr>
        <w:t>SL-</w:t>
      </w:r>
      <w:proofErr w:type="spellStart"/>
      <w:r w:rsidR="00FF2A91">
        <w:rPr>
          <w:snapToGrid w:val="0"/>
        </w:rPr>
        <w:t>AoA</w:t>
      </w:r>
      <w:proofErr w:type="spellEnd"/>
      <w:r w:rsidRPr="00877CB5">
        <w:rPr>
          <w:snapToGrid w:val="0"/>
        </w:rPr>
        <w:t>-</w:t>
      </w:r>
      <w:proofErr w:type="spellStart"/>
      <w:r w:rsidRPr="00877CB5">
        <w:rPr>
          <w:snapToGrid w:val="0"/>
        </w:rPr>
        <w:t>RequestCapabilities</w:t>
      </w:r>
      <w:proofErr w:type="spellEnd"/>
    </w:p>
    <w:p w14:paraId="788A5FC8" w14:textId="1F764959" w:rsidR="00877CB5" w:rsidRPr="00877CB5" w:rsidRDefault="00877CB5" w:rsidP="00877CB5">
      <w:pPr>
        <w:pStyle w:val="PL"/>
        <w:shd w:val="clear" w:color="auto" w:fill="E6E6E6"/>
        <w:rPr>
          <w:snapToGrid w:val="0"/>
        </w:rPr>
      </w:pPr>
      <w:r w:rsidRPr="00877CB5">
        <w:rPr>
          <w:snapToGrid w:val="0"/>
        </w:rPr>
        <w:t xml:space="preserve">    </w:t>
      </w:r>
      <w:proofErr w:type="spellStart"/>
      <w:r w:rsidR="00404D55">
        <w:rPr>
          <w:snapToGrid w:val="0"/>
        </w:rPr>
        <w:t>sl</w:t>
      </w:r>
      <w:proofErr w:type="spellEnd"/>
      <w:r w:rsidR="00FF2A91">
        <w:rPr>
          <w:snapToGrid w:val="0"/>
        </w:rPr>
        <w:t>-RTT</w:t>
      </w:r>
      <w:r w:rsidRPr="00877CB5">
        <w:rPr>
          <w:snapToGrid w:val="0"/>
        </w:rPr>
        <w:t>-</w:t>
      </w:r>
      <w:proofErr w:type="spellStart"/>
      <w:r w:rsidRPr="00877CB5">
        <w:rPr>
          <w:snapToGrid w:val="0"/>
        </w:rPr>
        <w:t>RequestCapabilities</w:t>
      </w:r>
      <w:proofErr w:type="spellEnd"/>
      <w:r w:rsidRPr="00877CB5">
        <w:rPr>
          <w:snapToGrid w:val="0"/>
        </w:rPr>
        <w:t xml:space="preserve">         </w:t>
      </w:r>
      <w:r w:rsidR="00404D55">
        <w:rPr>
          <w:snapToGrid w:val="0"/>
        </w:rPr>
        <w:t xml:space="preserve">  </w:t>
      </w:r>
      <w:r w:rsidR="0018193A">
        <w:rPr>
          <w:snapToGrid w:val="0"/>
        </w:rPr>
        <w:t xml:space="preserve">         </w:t>
      </w:r>
      <w:r w:rsidRPr="00877CB5">
        <w:rPr>
          <w:snapToGrid w:val="0"/>
        </w:rPr>
        <w:t xml:space="preserve">OCTET STRING    OPTIONAL, -- Containing </w:t>
      </w:r>
      <w:r w:rsidR="00FF2A91">
        <w:rPr>
          <w:snapToGrid w:val="0"/>
        </w:rPr>
        <w:t>SL-RTT</w:t>
      </w:r>
      <w:r w:rsidRPr="00877CB5">
        <w:rPr>
          <w:snapToGrid w:val="0"/>
        </w:rPr>
        <w:t>-</w:t>
      </w:r>
      <w:proofErr w:type="spellStart"/>
      <w:r w:rsidRPr="00877CB5">
        <w:rPr>
          <w:snapToGrid w:val="0"/>
        </w:rPr>
        <w:t>RequestCapabilities</w:t>
      </w:r>
      <w:proofErr w:type="spellEnd"/>
    </w:p>
    <w:p w14:paraId="43487C4C" w14:textId="77CDDD77" w:rsidR="007F6769" w:rsidRDefault="00877CB5" w:rsidP="00877CB5">
      <w:pPr>
        <w:pStyle w:val="PL"/>
        <w:shd w:val="clear" w:color="auto" w:fill="E6E6E6"/>
        <w:rPr>
          <w:snapToGrid w:val="0"/>
        </w:rPr>
      </w:pPr>
      <w:r w:rsidRPr="00877CB5">
        <w:rPr>
          <w:snapToGrid w:val="0"/>
        </w:rPr>
        <w:t xml:space="preserve">    </w:t>
      </w:r>
      <w:proofErr w:type="spellStart"/>
      <w:r w:rsidR="00404D55">
        <w:rPr>
          <w:snapToGrid w:val="0"/>
        </w:rPr>
        <w:t>sl</w:t>
      </w:r>
      <w:proofErr w:type="spellEnd"/>
      <w:r w:rsidR="00FF2A91">
        <w:rPr>
          <w:snapToGrid w:val="0"/>
        </w:rPr>
        <w:t>-TDOA</w:t>
      </w:r>
      <w:r w:rsidRPr="00877CB5">
        <w:rPr>
          <w:snapToGrid w:val="0"/>
        </w:rPr>
        <w:t>-</w:t>
      </w:r>
      <w:proofErr w:type="spellStart"/>
      <w:r w:rsidRPr="00877CB5">
        <w:rPr>
          <w:snapToGrid w:val="0"/>
        </w:rPr>
        <w:t>RequestCapabilities</w:t>
      </w:r>
      <w:proofErr w:type="spellEnd"/>
      <w:r w:rsidRPr="00877CB5">
        <w:rPr>
          <w:snapToGrid w:val="0"/>
        </w:rPr>
        <w:t xml:space="preserve">        </w:t>
      </w:r>
      <w:r w:rsidR="00404D55">
        <w:rPr>
          <w:snapToGrid w:val="0"/>
        </w:rPr>
        <w:t xml:space="preserve"> </w:t>
      </w:r>
      <w:r w:rsidRPr="00877CB5">
        <w:rPr>
          <w:snapToGrid w:val="0"/>
        </w:rPr>
        <w:t xml:space="preserve"> </w:t>
      </w:r>
      <w:r w:rsidR="0018193A">
        <w:rPr>
          <w:snapToGrid w:val="0"/>
        </w:rPr>
        <w:t xml:space="preserve">         </w:t>
      </w:r>
      <w:r w:rsidRPr="00877CB5">
        <w:rPr>
          <w:snapToGrid w:val="0"/>
        </w:rPr>
        <w:t xml:space="preserve">OCTET STRING    OPTIONAL, -- Containing </w:t>
      </w:r>
      <w:r w:rsidR="00FF2A91">
        <w:rPr>
          <w:snapToGrid w:val="0"/>
        </w:rPr>
        <w:t>SL-TDOA</w:t>
      </w:r>
      <w:r w:rsidRPr="00877CB5">
        <w:rPr>
          <w:snapToGrid w:val="0"/>
        </w:rPr>
        <w:t>-RequestCapabilities</w:t>
      </w:r>
    </w:p>
    <w:p w14:paraId="3B5FBEB0" w14:textId="6966D30C" w:rsidR="00FF2A91" w:rsidRDefault="00FF2A91" w:rsidP="00FF2A91">
      <w:pPr>
        <w:pStyle w:val="PL"/>
        <w:shd w:val="clear" w:color="auto" w:fill="E6E6E6"/>
        <w:rPr>
          <w:snapToGrid w:val="0"/>
        </w:rPr>
      </w:pPr>
      <w:r w:rsidRPr="00877CB5">
        <w:rPr>
          <w:snapToGrid w:val="0"/>
        </w:rPr>
        <w:t xml:space="preserve">    </w:t>
      </w:r>
      <w:proofErr w:type="spellStart"/>
      <w:r w:rsidR="00404D55">
        <w:rPr>
          <w:snapToGrid w:val="0"/>
        </w:rPr>
        <w:t>sl</w:t>
      </w:r>
      <w:proofErr w:type="spellEnd"/>
      <w:r>
        <w:rPr>
          <w:snapToGrid w:val="0"/>
        </w:rPr>
        <w:t>-TOA</w:t>
      </w:r>
      <w:r w:rsidRPr="00877CB5">
        <w:rPr>
          <w:snapToGrid w:val="0"/>
        </w:rPr>
        <w:t>-</w:t>
      </w:r>
      <w:proofErr w:type="spellStart"/>
      <w:r w:rsidRPr="00877CB5">
        <w:rPr>
          <w:snapToGrid w:val="0"/>
        </w:rPr>
        <w:t>RequestCapabilities</w:t>
      </w:r>
      <w:proofErr w:type="spellEnd"/>
      <w:r w:rsidRPr="00877CB5">
        <w:rPr>
          <w:snapToGrid w:val="0"/>
        </w:rPr>
        <w:t xml:space="preserve">   </w:t>
      </w:r>
      <w:r w:rsidR="00404D55">
        <w:rPr>
          <w:snapToGrid w:val="0"/>
        </w:rPr>
        <w:t xml:space="preserve">       </w:t>
      </w:r>
      <w:r>
        <w:rPr>
          <w:snapToGrid w:val="0"/>
        </w:rPr>
        <w:t xml:space="preserve"> </w:t>
      </w:r>
      <w:r w:rsidR="0018193A">
        <w:rPr>
          <w:snapToGrid w:val="0"/>
        </w:rPr>
        <w:t xml:space="preserve">         </w:t>
      </w:r>
      <w:r w:rsidRPr="00877CB5">
        <w:rPr>
          <w:snapToGrid w:val="0"/>
        </w:rPr>
        <w:t xml:space="preserve">OCTET STRING    OPTIONAL, -- Containing </w:t>
      </w:r>
      <w:r>
        <w:rPr>
          <w:snapToGrid w:val="0"/>
        </w:rPr>
        <w:t>SL-TOA</w:t>
      </w:r>
      <w:r w:rsidRPr="00877CB5">
        <w:rPr>
          <w:snapToGrid w:val="0"/>
        </w:rPr>
        <w:t>-</w:t>
      </w:r>
      <w:proofErr w:type="spellStart"/>
      <w:r w:rsidRPr="00877CB5">
        <w:rPr>
          <w:snapToGrid w:val="0"/>
        </w:rPr>
        <w:t>RequestCapabilities</w:t>
      </w:r>
      <w:proofErr w:type="spellEnd"/>
    </w:p>
    <w:p w14:paraId="08D5C127" w14:textId="5C94616C" w:rsidR="00DF785E" w:rsidRDefault="00DF785E" w:rsidP="00DF785E">
      <w:pPr>
        <w:pStyle w:val="PL"/>
        <w:shd w:val="clear" w:color="auto" w:fill="E6E6E6"/>
        <w:rPr>
          <w:snapToGrid w:val="0"/>
        </w:rPr>
      </w:pPr>
      <w:r w:rsidRPr="00DF785E">
        <w:rPr>
          <w:snapToGrid w:val="0"/>
        </w:rPr>
        <w:t xml:space="preserve">    </w:t>
      </w:r>
      <w:proofErr w:type="spellStart"/>
      <w:r w:rsidRPr="00DF785E">
        <w:rPr>
          <w:snapToGrid w:val="0"/>
        </w:rPr>
        <w:t>lateNonCriticalExtension</w:t>
      </w:r>
      <w:proofErr w:type="spellEnd"/>
      <w:r w:rsidRPr="00DF785E">
        <w:rPr>
          <w:snapToGrid w:val="0"/>
        </w:rPr>
        <w:t xml:space="preserve">    </w:t>
      </w:r>
      <w:r>
        <w:rPr>
          <w:snapToGrid w:val="0"/>
        </w:rPr>
        <w:t xml:space="preserve">         </w:t>
      </w:r>
      <w:r w:rsidR="0018193A">
        <w:t xml:space="preserve">         </w:t>
      </w:r>
      <w:r w:rsidRPr="00DF785E">
        <w:rPr>
          <w:snapToGrid w:val="0"/>
        </w:rPr>
        <w:t>OCTET STRING    OPTIONAL,</w:t>
      </w:r>
    </w:p>
    <w:p w14:paraId="33DE9BFA" w14:textId="110C3DCD" w:rsidR="00F82D7B" w:rsidRDefault="00F82D7B" w:rsidP="00F82D7B">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sidR="00877CB5">
        <w:rPr>
          <w:snapToGrid w:val="0"/>
        </w:rPr>
        <w:t xml:space="preserve">         </w:t>
      </w:r>
      <w:r w:rsidR="0018193A">
        <w:rPr>
          <w:snapToGrid w:val="0"/>
        </w:rPr>
        <w:t xml:space="preserve">         </w:t>
      </w:r>
      <w:r w:rsidRPr="00CA25AF">
        <w:rPr>
          <w:snapToGrid w:val="0"/>
        </w:rPr>
        <w:t>SEQUENCE {}     OPTIONAL</w:t>
      </w:r>
    </w:p>
    <w:p w14:paraId="221EF265" w14:textId="77777777" w:rsidR="007F6769" w:rsidRDefault="007F6769" w:rsidP="001762C2">
      <w:pPr>
        <w:pStyle w:val="PL"/>
        <w:shd w:val="clear" w:color="auto" w:fill="E6E6E6"/>
        <w:rPr>
          <w:snapToGrid w:val="0"/>
        </w:rPr>
      </w:pPr>
    </w:p>
    <w:p w14:paraId="669AC933" w14:textId="79EA0717" w:rsidR="001762C2" w:rsidRPr="00E813AF" w:rsidRDefault="001762C2" w:rsidP="001762C2">
      <w:pPr>
        <w:pStyle w:val="PL"/>
        <w:shd w:val="clear" w:color="auto" w:fill="E6E6E6"/>
      </w:pPr>
      <w:r w:rsidRPr="00E813AF">
        <w:t>}</w:t>
      </w:r>
    </w:p>
    <w:p w14:paraId="5B25A04A" w14:textId="77777777" w:rsidR="001762C2" w:rsidRPr="00E813AF" w:rsidRDefault="001762C2" w:rsidP="001762C2">
      <w:pPr>
        <w:pStyle w:val="PL"/>
        <w:shd w:val="clear" w:color="auto" w:fill="E6E6E6"/>
      </w:pPr>
    </w:p>
    <w:p w14:paraId="7970913D" w14:textId="51C15DD9"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REQUESTCAPABILITIES</w:t>
      </w:r>
      <w:r w:rsidRPr="0068228D">
        <w:rPr>
          <w:noProof/>
          <w:color w:val="808080"/>
          <w:lang w:eastAsia="en-GB"/>
        </w:rPr>
        <w:t>-STOP</w:t>
      </w:r>
    </w:p>
    <w:p w14:paraId="6E80BD8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792C17A" w14:textId="77777777" w:rsidR="001762C2" w:rsidRPr="00E813AF" w:rsidRDefault="001762C2" w:rsidP="001762C2"/>
    <w:p w14:paraId="14152AB5" w14:textId="658FD9DE" w:rsidR="001762C2" w:rsidRPr="00E813AF" w:rsidRDefault="001762C2" w:rsidP="001762C2">
      <w:pPr>
        <w:pStyle w:val="Heading4"/>
      </w:pPr>
      <w:bookmarkStart w:id="489" w:name="_Toc27765141"/>
      <w:bookmarkStart w:id="490" w:name="_Toc37680798"/>
      <w:bookmarkStart w:id="491" w:name="_Toc46486368"/>
      <w:bookmarkStart w:id="492" w:name="_Toc52546713"/>
      <w:bookmarkStart w:id="493" w:name="_Toc52547243"/>
      <w:bookmarkStart w:id="494" w:name="_Toc52547773"/>
      <w:bookmarkStart w:id="495" w:name="_Toc52548303"/>
      <w:bookmarkStart w:id="496" w:name="_Toc131140057"/>
      <w:bookmarkStart w:id="497" w:name="_Toc144116982"/>
      <w:bookmarkStart w:id="498" w:name="_Toc146746915"/>
      <w:bookmarkStart w:id="499" w:name="_Toc149599433"/>
      <w:bookmarkStart w:id="500" w:name="_Toc152344396"/>
      <w:r w:rsidRPr="00E813AF">
        <w:t>–</w:t>
      </w:r>
      <w:r w:rsidRPr="00E813AF">
        <w:tab/>
      </w:r>
      <w:proofErr w:type="spellStart"/>
      <w:r w:rsidRPr="00E813AF">
        <w:rPr>
          <w:i/>
        </w:rPr>
        <w:t>ProvideCapabilities</w:t>
      </w:r>
      <w:bookmarkEnd w:id="489"/>
      <w:bookmarkEnd w:id="490"/>
      <w:bookmarkEnd w:id="491"/>
      <w:bookmarkEnd w:id="492"/>
      <w:bookmarkEnd w:id="493"/>
      <w:bookmarkEnd w:id="494"/>
      <w:bookmarkEnd w:id="495"/>
      <w:bookmarkEnd w:id="496"/>
      <w:bookmarkEnd w:id="497"/>
      <w:bookmarkEnd w:id="498"/>
      <w:bookmarkEnd w:id="499"/>
      <w:bookmarkEnd w:id="500"/>
      <w:proofErr w:type="spellEnd"/>
    </w:p>
    <w:p w14:paraId="0B141CE0" w14:textId="00F57E01" w:rsidR="001762C2" w:rsidRPr="00E813AF" w:rsidRDefault="00D449E4" w:rsidP="001762C2">
      <w:ins w:id="501" w:author="Yi1-Intel" w:date="2024-02-05T14:32:00Z">
        <w:r w:rsidRPr="00D449E4">
          <w:t xml:space="preserve">The </w:t>
        </w:r>
        <w:proofErr w:type="spellStart"/>
        <w:r w:rsidRPr="00D449E4">
          <w:rPr>
            <w:i/>
            <w:iCs/>
          </w:rPr>
          <w:t>ProvideCapabilities</w:t>
        </w:r>
        <w:proofErr w:type="spellEnd"/>
        <w:r w:rsidRPr="00D449E4">
          <w:t xml:space="preserve"> message body in a</w:t>
        </w:r>
        <w:r>
          <w:t>n</w:t>
        </w:r>
        <w:r w:rsidRPr="00D449E4">
          <w:t xml:space="preserve"> </w:t>
        </w:r>
        <w:r>
          <w:t>S</w:t>
        </w:r>
        <w:r w:rsidRPr="00D449E4">
          <w:t xml:space="preserve">LPP </w:t>
        </w:r>
      </w:ins>
      <w:ins w:id="502" w:author="Yi1-Intel" w:date="2024-02-05T14:33:00Z">
        <w:r>
          <w:t>indicates the SLPP</w:t>
        </w:r>
      </w:ins>
      <w:ins w:id="503" w:author="Yi1-Intel" w:date="2024-02-05T14:32:00Z">
        <w:r w:rsidRPr="00D449E4">
          <w:t xml:space="preserve"> </w:t>
        </w:r>
      </w:ins>
      <w:ins w:id="504" w:author="Yi1-Intel" w:date="2024-02-05T14:33:00Z">
        <w:r>
          <w:t>capabilities of Endpoint A to E</w:t>
        </w:r>
      </w:ins>
      <w:ins w:id="505" w:author="Yi1-Intel" w:date="2024-02-05T14:34:00Z">
        <w:r>
          <w:t xml:space="preserve">ndpoint B. </w:t>
        </w:r>
      </w:ins>
    </w:p>
    <w:p w14:paraId="692CFCC3"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DE9AF76" w14:textId="01A76934"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PROVIDECAPABILITIES</w:t>
      </w:r>
      <w:r w:rsidRPr="0068228D">
        <w:rPr>
          <w:noProof/>
          <w:color w:val="808080"/>
          <w:lang w:eastAsia="en-GB"/>
        </w:rPr>
        <w:t>-START</w:t>
      </w:r>
    </w:p>
    <w:p w14:paraId="4A58F80C" w14:textId="77777777" w:rsidR="001762C2" w:rsidRPr="00E813AF" w:rsidRDefault="001762C2" w:rsidP="001762C2">
      <w:pPr>
        <w:pStyle w:val="PL"/>
        <w:shd w:val="clear" w:color="auto" w:fill="E6E6E6"/>
        <w:rPr>
          <w:snapToGrid w:val="0"/>
        </w:rPr>
      </w:pPr>
    </w:p>
    <w:p w14:paraId="5230B26F" w14:textId="77777777" w:rsidR="001762C2" w:rsidRPr="00E813AF" w:rsidRDefault="001762C2" w:rsidP="001762C2">
      <w:pPr>
        <w:pStyle w:val="PL"/>
        <w:shd w:val="clear" w:color="auto" w:fill="E6E6E6"/>
        <w:rPr>
          <w:snapToGrid w:val="0"/>
        </w:rPr>
      </w:pPr>
      <w:proofErr w:type="spellStart"/>
      <w:r w:rsidRPr="00E813AF">
        <w:rPr>
          <w:snapToGrid w:val="0"/>
        </w:rPr>
        <w:t>ProvideCapabilities</w:t>
      </w:r>
      <w:proofErr w:type="spellEnd"/>
      <w:r w:rsidRPr="00E813AF">
        <w:rPr>
          <w:snapToGrid w:val="0"/>
        </w:rPr>
        <w:t xml:space="preserve"> ::= SEQUENCE {</w:t>
      </w:r>
    </w:p>
    <w:p w14:paraId="313A3081" w14:textId="05724AD7" w:rsidR="001762C2" w:rsidRPr="00E813AF" w:rsidRDefault="003840DE" w:rsidP="001762C2">
      <w:pPr>
        <w:pStyle w:val="PL"/>
        <w:shd w:val="clear" w:color="auto" w:fill="E6E6E6"/>
        <w:rPr>
          <w:snapToGrid w:val="0"/>
        </w:rPr>
      </w:pPr>
      <w:r>
        <w:rPr>
          <w:snapToGrid w:val="0"/>
        </w:rPr>
        <w:lastRenderedPageBreak/>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27F49AC4" w14:textId="74BB116F" w:rsidR="001762C2" w:rsidRPr="00E813AF" w:rsidRDefault="00D0543B" w:rsidP="001762C2">
      <w:pPr>
        <w:pStyle w:val="PL"/>
        <w:shd w:val="clear" w:color="auto" w:fill="E6E6E6"/>
        <w:rPr>
          <w:snapToGrid w:val="0"/>
        </w:rPr>
      </w:pPr>
      <w:r>
        <w:rPr>
          <w:snapToGrid w:val="0"/>
        </w:rPr>
        <w:t xml:space="preserve">        </w:t>
      </w:r>
      <w:proofErr w:type="spellStart"/>
      <w:r w:rsidR="001762C2" w:rsidRPr="00E813AF">
        <w:rPr>
          <w:snapToGrid w:val="0"/>
        </w:rPr>
        <w:t>provideCapabilities</w:t>
      </w:r>
      <w:proofErr w:type="spellEnd"/>
      <w:r>
        <w:rPr>
          <w:snapToGrid w:val="0"/>
        </w:rPr>
        <w:t xml:space="preserve">     </w:t>
      </w:r>
      <w:r w:rsidR="00315767">
        <w:rPr>
          <w:snapToGrid w:val="0"/>
        </w:rPr>
        <w:t xml:space="preserve">    </w:t>
      </w:r>
      <w:proofErr w:type="spellStart"/>
      <w:r w:rsidR="001762C2" w:rsidRPr="00E813AF">
        <w:rPr>
          <w:snapToGrid w:val="0"/>
        </w:rPr>
        <w:t>ProvideCapabilities</w:t>
      </w:r>
      <w:proofErr w:type="spellEnd"/>
      <w:r w:rsidR="001762C2" w:rsidRPr="00E813AF">
        <w:rPr>
          <w:snapToGrid w:val="0"/>
        </w:rPr>
        <w:t>-IEs,</w:t>
      </w:r>
    </w:p>
    <w:p w14:paraId="45E4330D" w14:textId="42B6ABB2" w:rsidR="001762C2" w:rsidRPr="00E813AF" w:rsidRDefault="00D0543B"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762C2" w:rsidRPr="00E813AF">
        <w:rPr>
          <w:snapToGrid w:val="0"/>
        </w:rPr>
        <w:t>SEQUENCE {}</w:t>
      </w:r>
    </w:p>
    <w:p w14:paraId="5E875788" w14:textId="74E591F2" w:rsidR="001762C2" w:rsidRPr="00E813AF" w:rsidRDefault="00D0543B" w:rsidP="001762C2">
      <w:pPr>
        <w:pStyle w:val="PL"/>
        <w:shd w:val="clear" w:color="auto" w:fill="E6E6E6"/>
        <w:rPr>
          <w:snapToGrid w:val="0"/>
        </w:rPr>
      </w:pPr>
      <w:r>
        <w:rPr>
          <w:snapToGrid w:val="0"/>
        </w:rPr>
        <w:t xml:space="preserve">    </w:t>
      </w:r>
      <w:r w:rsidR="001762C2" w:rsidRPr="00E813AF">
        <w:rPr>
          <w:snapToGrid w:val="0"/>
        </w:rPr>
        <w:t>}</w:t>
      </w:r>
    </w:p>
    <w:p w14:paraId="0935E622" w14:textId="77777777" w:rsidR="001762C2" w:rsidRPr="00E813AF" w:rsidRDefault="001762C2" w:rsidP="001762C2">
      <w:pPr>
        <w:pStyle w:val="PL"/>
        <w:shd w:val="clear" w:color="auto" w:fill="E6E6E6"/>
        <w:rPr>
          <w:snapToGrid w:val="0"/>
        </w:rPr>
      </w:pPr>
      <w:r w:rsidRPr="00E813AF">
        <w:rPr>
          <w:snapToGrid w:val="0"/>
        </w:rPr>
        <w:t>}</w:t>
      </w:r>
    </w:p>
    <w:p w14:paraId="73CA6523" w14:textId="77777777" w:rsidR="001762C2" w:rsidRPr="00E813AF" w:rsidRDefault="001762C2" w:rsidP="001762C2">
      <w:pPr>
        <w:pStyle w:val="PL"/>
        <w:shd w:val="clear" w:color="auto" w:fill="E6E6E6"/>
        <w:rPr>
          <w:snapToGrid w:val="0"/>
        </w:rPr>
      </w:pPr>
    </w:p>
    <w:p w14:paraId="3696F829" w14:textId="0A8497FC" w:rsidR="001762C2" w:rsidRPr="00E813AF" w:rsidRDefault="001762C2" w:rsidP="001762C2">
      <w:pPr>
        <w:pStyle w:val="PL"/>
        <w:shd w:val="clear" w:color="auto" w:fill="E6E6E6"/>
        <w:rPr>
          <w:snapToGrid w:val="0"/>
        </w:rPr>
      </w:pPr>
      <w:proofErr w:type="spellStart"/>
      <w:r w:rsidRPr="00E813AF">
        <w:rPr>
          <w:snapToGrid w:val="0"/>
        </w:rPr>
        <w:t>ProvideCapabilities</w:t>
      </w:r>
      <w:proofErr w:type="spellEnd"/>
      <w:r w:rsidRPr="00E813AF">
        <w:rPr>
          <w:snapToGrid w:val="0"/>
        </w:rPr>
        <w:t>-IEs ::= SEQUENCE {</w:t>
      </w:r>
    </w:p>
    <w:p w14:paraId="160C8FAF" w14:textId="556B63C4" w:rsidR="00D2396C" w:rsidRDefault="00D2396C" w:rsidP="00D2396C">
      <w:pPr>
        <w:pStyle w:val="PL"/>
        <w:shd w:val="clear" w:color="auto" w:fill="E6E6E6"/>
        <w:rPr>
          <w:snapToGrid w:val="0"/>
        </w:rPr>
      </w:pPr>
      <w:r w:rsidRPr="00D2396C">
        <w:rPr>
          <w:snapToGrid w:val="0"/>
        </w:rPr>
        <w:t xml:space="preserve">    </w:t>
      </w:r>
      <w:proofErr w:type="spellStart"/>
      <w:r w:rsidRPr="00D2396C">
        <w:rPr>
          <w:snapToGrid w:val="0"/>
        </w:rPr>
        <w:t>commonIEsProvideCapabilities</w:t>
      </w:r>
      <w:proofErr w:type="spellEnd"/>
      <w:r w:rsidRPr="00D2396C">
        <w:rPr>
          <w:snapToGrid w:val="0"/>
        </w:rPr>
        <w:t xml:space="preserve">         </w:t>
      </w:r>
      <w:r w:rsidR="0018193A">
        <w:rPr>
          <w:snapToGrid w:val="0"/>
        </w:rPr>
        <w:t xml:space="preserve">         </w:t>
      </w:r>
      <w:r w:rsidRPr="00D2396C">
        <w:rPr>
          <w:snapToGrid w:val="0"/>
        </w:rPr>
        <w:t xml:space="preserve">OCTET STRING    OPTIONAL, -- Containing </w:t>
      </w:r>
      <w:proofErr w:type="spellStart"/>
      <w:r w:rsidRPr="00D2396C">
        <w:rPr>
          <w:snapToGrid w:val="0"/>
        </w:rPr>
        <w:t>CommonIEsProvideCapabilities</w:t>
      </w:r>
      <w:proofErr w:type="spellEnd"/>
    </w:p>
    <w:p w14:paraId="1A496374" w14:textId="209A567A" w:rsidR="0018193A" w:rsidRPr="00D2396C" w:rsidRDefault="0018193A" w:rsidP="00D2396C">
      <w:pPr>
        <w:pStyle w:val="PL"/>
        <w:shd w:val="clear" w:color="auto" w:fill="E6E6E6"/>
        <w:rPr>
          <w:snapToGrid w:val="0"/>
        </w:rPr>
      </w:pPr>
      <w:r w:rsidRPr="0018193A">
        <w:rPr>
          <w:snapToGrid w:val="0"/>
        </w:rPr>
        <w:t xml:space="preserve">    </w:t>
      </w:r>
      <w:proofErr w:type="spellStart"/>
      <w:r w:rsidRPr="0018193A">
        <w:rPr>
          <w:snapToGrid w:val="0"/>
        </w:rPr>
        <w:t>commonSL</w:t>
      </w:r>
      <w:proofErr w:type="spellEnd"/>
      <w:r w:rsidRPr="0018193A">
        <w:rPr>
          <w:snapToGrid w:val="0"/>
        </w:rPr>
        <w:t>-PRS-</w:t>
      </w:r>
      <w:proofErr w:type="spellStart"/>
      <w:r w:rsidRPr="0018193A">
        <w:rPr>
          <w:snapToGrid w:val="0"/>
        </w:rPr>
        <w:t>MethodsIEsProvideCapabilities</w:t>
      </w:r>
      <w:proofErr w:type="spellEnd"/>
      <w:r w:rsidRPr="0018193A">
        <w:rPr>
          <w:snapToGrid w:val="0"/>
        </w:rPr>
        <w:t xml:space="preserve">    OCTET STRING    OPTIONAL, -- Containing </w:t>
      </w:r>
      <w:proofErr w:type="spellStart"/>
      <w:r w:rsidRPr="0018193A">
        <w:rPr>
          <w:snapToGrid w:val="0"/>
        </w:rPr>
        <w:t>CommonSL</w:t>
      </w:r>
      <w:proofErr w:type="spellEnd"/>
      <w:r w:rsidRPr="0018193A">
        <w:rPr>
          <w:snapToGrid w:val="0"/>
        </w:rPr>
        <w:t>-PRS-</w:t>
      </w:r>
      <w:proofErr w:type="spellStart"/>
      <w:r w:rsidRPr="0018193A">
        <w:rPr>
          <w:snapToGrid w:val="0"/>
        </w:rPr>
        <w:t>MethodsIEsProvideCapabilities</w:t>
      </w:r>
      <w:proofErr w:type="spellEnd"/>
    </w:p>
    <w:p w14:paraId="7AF0DA47" w14:textId="6CE47DDD" w:rsidR="00D2396C" w:rsidRPr="00D2396C" w:rsidRDefault="00D2396C" w:rsidP="00D2396C">
      <w:pPr>
        <w:pStyle w:val="PL"/>
        <w:shd w:val="clear" w:color="auto" w:fill="E6E6E6"/>
        <w:rPr>
          <w:snapToGrid w:val="0"/>
        </w:rPr>
      </w:pPr>
      <w:r w:rsidRPr="00D2396C">
        <w:rPr>
          <w:snapToGrid w:val="0"/>
        </w:rPr>
        <w:t xml:space="preserve">    </w:t>
      </w:r>
      <w:proofErr w:type="spellStart"/>
      <w:r w:rsidR="00404D55">
        <w:rPr>
          <w:snapToGrid w:val="0"/>
        </w:rPr>
        <w:t>sl</w:t>
      </w:r>
      <w:proofErr w:type="spellEnd"/>
      <w:r w:rsidR="00C93EAD">
        <w:rPr>
          <w:snapToGrid w:val="0"/>
        </w:rPr>
        <w:t>-AOA</w:t>
      </w:r>
      <w:r w:rsidRPr="00D2396C">
        <w:rPr>
          <w:snapToGrid w:val="0"/>
        </w:rPr>
        <w:t>-</w:t>
      </w:r>
      <w:proofErr w:type="spellStart"/>
      <w:r w:rsidRPr="00D2396C">
        <w:rPr>
          <w:snapToGrid w:val="0"/>
        </w:rPr>
        <w:t>ProvideCapabilities</w:t>
      </w:r>
      <w:proofErr w:type="spellEnd"/>
      <w:r w:rsidRPr="00D2396C">
        <w:rPr>
          <w:snapToGrid w:val="0"/>
        </w:rPr>
        <w:t xml:space="preserve">        </w:t>
      </w:r>
      <w:r w:rsidR="00404D55">
        <w:rPr>
          <w:snapToGrid w:val="0"/>
        </w:rPr>
        <w:t xml:space="preserve">  </w:t>
      </w:r>
      <w:r w:rsidRPr="00D2396C">
        <w:rPr>
          <w:snapToGrid w:val="0"/>
        </w:rPr>
        <w:t xml:space="preserve"> </w:t>
      </w:r>
      <w:r w:rsidR="0018193A">
        <w:rPr>
          <w:snapToGrid w:val="0"/>
        </w:rPr>
        <w:t xml:space="preserve">         </w:t>
      </w:r>
      <w:r w:rsidRPr="00D2396C">
        <w:rPr>
          <w:snapToGrid w:val="0"/>
        </w:rPr>
        <w:t xml:space="preserve">OCTET STRING    OPTIONAL, -- Containing </w:t>
      </w:r>
      <w:r w:rsidR="00C93EAD">
        <w:rPr>
          <w:snapToGrid w:val="0"/>
        </w:rPr>
        <w:t>SL-AOA</w:t>
      </w:r>
      <w:r w:rsidRPr="00D2396C">
        <w:rPr>
          <w:snapToGrid w:val="0"/>
        </w:rPr>
        <w:t>-</w:t>
      </w:r>
      <w:proofErr w:type="spellStart"/>
      <w:r w:rsidRPr="00D2396C">
        <w:rPr>
          <w:snapToGrid w:val="0"/>
        </w:rPr>
        <w:t>ProvideCapabilities</w:t>
      </w:r>
      <w:proofErr w:type="spellEnd"/>
    </w:p>
    <w:p w14:paraId="04F2CE5B" w14:textId="3A46C552" w:rsidR="00D2396C" w:rsidRPr="00D2396C" w:rsidRDefault="00D2396C" w:rsidP="00D2396C">
      <w:pPr>
        <w:pStyle w:val="PL"/>
        <w:shd w:val="clear" w:color="auto" w:fill="E6E6E6"/>
        <w:rPr>
          <w:snapToGrid w:val="0"/>
        </w:rPr>
      </w:pPr>
      <w:r w:rsidRPr="00D2396C">
        <w:rPr>
          <w:snapToGrid w:val="0"/>
        </w:rPr>
        <w:t xml:space="preserve">    </w:t>
      </w:r>
      <w:proofErr w:type="spellStart"/>
      <w:r w:rsidR="00404D55">
        <w:rPr>
          <w:snapToGrid w:val="0"/>
        </w:rPr>
        <w:t>sl</w:t>
      </w:r>
      <w:proofErr w:type="spellEnd"/>
      <w:r w:rsidR="00C93EAD">
        <w:rPr>
          <w:snapToGrid w:val="0"/>
        </w:rPr>
        <w:t>-RTT</w:t>
      </w:r>
      <w:r w:rsidRPr="00D2396C">
        <w:rPr>
          <w:snapToGrid w:val="0"/>
        </w:rPr>
        <w:t>-</w:t>
      </w:r>
      <w:proofErr w:type="spellStart"/>
      <w:r w:rsidRPr="00D2396C">
        <w:rPr>
          <w:snapToGrid w:val="0"/>
        </w:rPr>
        <w:t>ProvideCapabilities</w:t>
      </w:r>
      <w:proofErr w:type="spellEnd"/>
      <w:r w:rsidRPr="00D2396C">
        <w:rPr>
          <w:snapToGrid w:val="0"/>
        </w:rPr>
        <w:t xml:space="preserve">      </w:t>
      </w:r>
      <w:r w:rsidR="00404D55">
        <w:rPr>
          <w:snapToGrid w:val="0"/>
        </w:rPr>
        <w:t xml:space="preserve">  </w:t>
      </w:r>
      <w:r w:rsidRPr="00D2396C">
        <w:rPr>
          <w:snapToGrid w:val="0"/>
        </w:rPr>
        <w:t xml:space="preserve">   </w:t>
      </w:r>
      <w:r w:rsidR="0018193A">
        <w:rPr>
          <w:snapToGrid w:val="0"/>
        </w:rPr>
        <w:t xml:space="preserve">         </w:t>
      </w:r>
      <w:r w:rsidRPr="00D2396C">
        <w:rPr>
          <w:snapToGrid w:val="0"/>
        </w:rPr>
        <w:t xml:space="preserve">OCTET STRING    OPTIONAL, -- Containing </w:t>
      </w:r>
      <w:r w:rsidR="00C93EAD">
        <w:rPr>
          <w:snapToGrid w:val="0"/>
        </w:rPr>
        <w:t>SL-RTT</w:t>
      </w:r>
      <w:r w:rsidRPr="00D2396C">
        <w:rPr>
          <w:snapToGrid w:val="0"/>
        </w:rPr>
        <w:t>-ProvideCapabilities</w:t>
      </w:r>
    </w:p>
    <w:p w14:paraId="0C77B043" w14:textId="6AB15FD0" w:rsidR="00F82D7B" w:rsidRDefault="00D2396C" w:rsidP="00D2396C">
      <w:pPr>
        <w:pStyle w:val="PL"/>
        <w:shd w:val="clear" w:color="auto" w:fill="E6E6E6"/>
        <w:rPr>
          <w:snapToGrid w:val="0"/>
        </w:rPr>
      </w:pPr>
      <w:r w:rsidRPr="00D2396C">
        <w:rPr>
          <w:snapToGrid w:val="0"/>
        </w:rPr>
        <w:t xml:space="preserve">    </w:t>
      </w:r>
      <w:proofErr w:type="spellStart"/>
      <w:r w:rsidR="00404D55">
        <w:rPr>
          <w:snapToGrid w:val="0"/>
        </w:rPr>
        <w:t>sl</w:t>
      </w:r>
      <w:proofErr w:type="spellEnd"/>
      <w:r w:rsidR="00C93EAD">
        <w:rPr>
          <w:snapToGrid w:val="0"/>
        </w:rPr>
        <w:t>-TDOA</w:t>
      </w:r>
      <w:r w:rsidRPr="00D2396C">
        <w:rPr>
          <w:snapToGrid w:val="0"/>
        </w:rPr>
        <w:t>-</w:t>
      </w:r>
      <w:proofErr w:type="spellStart"/>
      <w:r w:rsidRPr="00D2396C">
        <w:rPr>
          <w:snapToGrid w:val="0"/>
        </w:rPr>
        <w:t>ProvideCapabilities</w:t>
      </w:r>
      <w:proofErr w:type="spellEnd"/>
      <w:r w:rsidRPr="00D2396C">
        <w:rPr>
          <w:snapToGrid w:val="0"/>
        </w:rPr>
        <w:t xml:space="preserve">       </w:t>
      </w:r>
      <w:r w:rsidR="00404D55">
        <w:rPr>
          <w:snapToGrid w:val="0"/>
        </w:rPr>
        <w:t xml:space="preserve"> </w:t>
      </w:r>
      <w:r w:rsidRPr="00D2396C">
        <w:rPr>
          <w:snapToGrid w:val="0"/>
        </w:rPr>
        <w:t xml:space="preserve">  </w:t>
      </w:r>
      <w:r w:rsidR="0018193A">
        <w:rPr>
          <w:snapToGrid w:val="0"/>
        </w:rPr>
        <w:t xml:space="preserve">         </w:t>
      </w:r>
      <w:r w:rsidRPr="00D2396C">
        <w:rPr>
          <w:snapToGrid w:val="0"/>
        </w:rPr>
        <w:t xml:space="preserve">OCTET STRING    OPTIONAL, -- Containing </w:t>
      </w:r>
      <w:r w:rsidR="00C93EAD">
        <w:rPr>
          <w:snapToGrid w:val="0"/>
        </w:rPr>
        <w:t>SL-TDOA</w:t>
      </w:r>
      <w:r w:rsidRPr="00D2396C">
        <w:rPr>
          <w:snapToGrid w:val="0"/>
        </w:rPr>
        <w:t>-</w:t>
      </w:r>
      <w:proofErr w:type="spellStart"/>
      <w:r w:rsidRPr="00D2396C">
        <w:rPr>
          <w:snapToGrid w:val="0"/>
        </w:rPr>
        <w:t>ProvideCapabilities</w:t>
      </w:r>
      <w:proofErr w:type="spellEnd"/>
    </w:p>
    <w:p w14:paraId="46AC41DD" w14:textId="011A6C3F" w:rsidR="00C93EAD" w:rsidRDefault="00C93EAD" w:rsidP="00C93EAD">
      <w:pPr>
        <w:pStyle w:val="PL"/>
        <w:shd w:val="clear" w:color="auto" w:fill="E6E6E6"/>
        <w:rPr>
          <w:snapToGrid w:val="0"/>
        </w:rPr>
      </w:pPr>
      <w:r w:rsidRPr="00D2396C">
        <w:rPr>
          <w:snapToGrid w:val="0"/>
        </w:rPr>
        <w:t xml:space="preserve">    </w:t>
      </w:r>
      <w:proofErr w:type="spellStart"/>
      <w:r w:rsidR="00404D55">
        <w:rPr>
          <w:snapToGrid w:val="0"/>
        </w:rPr>
        <w:t>sl</w:t>
      </w:r>
      <w:proofErr w:type="spellEnd"/>
      <w:r>
        <w:rPr>
          <w:snapToGrid w:val="0"/>
        </w:rPr>
        <w:t>-TOA</w:t>
      </w:r>
      <w:r w:rsidRPr="00D2396C">
        <w:rPr>
          <w:snapToGrid w:val="0"/>
        </w:rPr>
        <w:t>-</w:t>
      </w:r>
      <w:proofErr w:type="spellStart"/>
      <w:r w:rsidRPr="00D2396C">
        <w:rPr>
          <w:snapToGrid w:val="0"/>
        </w:rPr>
        <w:t>ProvideCapabilities</w:t>
      </w:r>
      <w:proofErr w:type="spellEnd"/>
      <w:r w:rsidRPr="00D2396C">
        <w:rPr>
          <w:snapToGrid w:val="0"/>
        </w:rPr>
        <w:t xml:space="preserve">   </w:t>
      </w:r>
      <w:r w:rsidR="00404D55">
        <w:rPr>
          <w:snapToGrid w:val="0"/>
        </w:rPr>
        <w:t xml:space="preserve">       </w:t>
      </w:r>
      <w:r>
        <w:rPr>
          <w:snapToGrid w:val="0"/>
        </w:rPr>
        <w:t xml:space="preserve"> </w:t>
      </w:r>
      <w:r w:rsidR="0018193A">
        <w:rPr>
          <w:snapToGrid w:val="0"/>
        </w:rPr>
        <w:t xml:space="preserve">         </w:t>
      </w:r>
      <w:r w:rsidRPr="00D2396C">
        <w:rPr>
          <w:snapToGrid w:val="0"/>
        </w:rPr>
        <w:t xml:space="preserve">OCTET STRING    OPTIONAL, -- Containing </w:t>
      </w:r>
      <w:r>
        <w:rPr>
          <w:snapToGrid w:val="0"/>
        </w:rPr>
        <w:t>SL-TOA</w:t>
      </w:r>
      <w:r w:rsidRPr="00D2396C">
        <w:rPr>
          <w:snapToGrid w:val="0"/>
        </w:rPr>
        <w:t>-</w:t>
      </w:r>
      <w:proofErr w:type="spellStart"/>
      <w:r w:rsidRPr="00D2396C">
        <w:rPr>
          <w:snapToGrid w:val="0"/>
        </w:rPr>
        <w:t>ProvideCapabilities</w:t>
      </w:r>
      <w:proofErr w:type="spellEnd"/>
    </w:p>
    <w:p w14:paraId="52267A7C" w14:textId="34B19501" w:rsidR="00DF785E" w:rsidRDefault="00DF785E" w:rsidP="00DF785E">
      <w:pPr>
        <w:pStyle w:val="PL"/>
        <w:shd w:val="clear" w:color="auto" w:fill="E6E6E6"/>
        <w:rPr>
          <w:snapToGrid w:val="0"/>
        </w:rPr>
      </w:pPr>
      <w:r w:rsidRPr="00DF785E">
        <w:rPr>
          <w:snapToGrid w:val="0"/>
        </w:rPr>
        <w:t xml:space="preserve">    </w:t>
      </w:r>
      <w:proofErr w:type="spellStart"/>
      <w:r w:rsidRPr="00DF785E">
        <w:rPr>
          <w:snapToGrid w:val="0"/>
        </w:rPr>
        <w:t>lateNonCriticalExtension</w:t>
      </w:r>
      <w:proofErr w:type="spellEnd"/>
      <w:r w:rsidRPr="00DF785E">
        <w:rPr>
          <w:snapToGrid w:val="0"/>
        </w:rPr>
        <w:t xml:space="preserve">    </w:t>
      </w:r>
      <w:r>
        <w:rPr>
          <w:snapToGrid w:val="0"/>
        </w:rPr>
        <w:t xml:space="preserve">         </w:t>
      </w:r>
      <w:r w:rsidR="0018193A">
        <w:rPr>
          <w:snapToGrid w:val="0"/>
        </w:rPr>
        <w:t xml:space="preserve">         </w:t>
      </w:r>
      <w:r w:rsidRPr="00DF785E">
        <w:rPr>
          <w:snapToGrid w:val="0"/>
        </w:rPr>
        <w:t>OCTET STRING    OPTIONAL,</w:t>
      </w:r>
    </w:p>
    <w:p w14:paraId="70F5AE31" w14:textId="4147955B" w:rsidR="00F82D7B" w:rsidRDefault="00F82D7B" w:rsidP="00F82D7B">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sidR="00C93EAD">
        <w:rPr>
          <w:snapToGrid w:val="0"/>
        </w:rPr>
        <w:t xml:space="preserve">         </w:t>
      </w:r>
      <w:r w:rsidR="0018193A">
        <w:rPr>
          <w:snapToGrid w:val="0"/>
        </w:rPr>
        <w:t xml:space="preserve">         </w:t>
      </w:r>
      <w:r w:rsidRPr="00CA25AF">
        <w:rPr>
          <w:snapToGrid w:val="0"/>
        </w:rPr>
        <w:t>SEQUENCE {}     OPTIONAL</w:t>
      </w:r>
    </w:p>
    <w:p w14:paraId="1C287D85" w14:textId="77777777" w:rsidR="00F82D7B" w:rsidRDefault="00F82D7B" w:rsidP="00F82D7B">
      <w:pPr>
        <w:pStyle w:val="PL"/>
        <w:shd w:val="clear" w:color="auto" w:fill="E6E6E6"/>
        <w:rPr>
          <w:snapToGrid w:val="0"/>
        </w:rPr>
      </w:pPr>
    </w:p>
    <w:p w14:paraId="65A4916D" w14:textId="45D5F8B3" w:rsidR="001762C2" w:rsidRPr="00E813AF" w:rsidRDefault="001762C2" w:rsidP="001762C2">
      <w:pPr>
        <w:pStyle w:val="PL"/>
        <w:shd w:val="clear" w:color="auto" w:fill="E6E6E6"/>
      </w:pPr>
      <w:r w:rsidRPr="00E813AF">
        <w:t>}</w:t>
      </w:r>
    </w:p>
    <w:p w14:paraId="756BDF6E" w14:textId="77777777" w:rsidR="001762C2" w:rsidRPr="00E813AF" w:rsidRDefault="001762C2" w:rsidP="001762C2">
      <w:pPr>
        <w:pStyle w:val="PL"/>
        <w:shd w:val="clear" w:color="auto" w:fill="E6E6E6"/>
      </w:pPr>
    </w:p>
    <w:p w14:paraId="33F6E1C5" w14:textId="6C34CAE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PROVIDECAPABILITIES</w:t>
      </w:r>
      <w:r w:rsidRPr="0068228D">
        <w:rPr>
          <w:noProof/>
          <w:color w:val="808080"/>
          <w:lang w:eastAsia="en-GB"/>
        </w:rPr>
        <w:t>-STOP</w:t>
      </w:r>
    </w:p>
    <w:p w14:paraId="21401716"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BD3DC97" w14:textId="77777777" w:rsidR="001762C2" w:rsidRPr="00E813AF" w:rsidRDefault="001762C2" w:rsidP="001762C2"/>
    <w:p w14:paraId="59C251A3" w14:textId="404F2B91" w:rsidR="001762C2" w:rsidRPr="00E813AF" w:rsidRDefault="001762C2" w:rsidP="001762C2">
      <w:pPr>
        <w:pStyle w:val="Heading4"/>
      </w:pPr>
      <w:bookmarkStart w:id="506" w:name="_Toc27765142"/>
      <w:bookmarkStart w:id="507" w:name="_Toc37680799"/>
      <w:bookmarkStart w:id="508" w:name="_Toc46486369"/>
      <w:bookmarkStart w:id="509" w:name="_Toc52546714"/>
      <w:bookmarkStart w:id="510" w:name="_Toc52547244"/>
      <w:bookmarkStart w:id="511" w:name="_Toc52547774"/>
      <w:bookmarkStart w:id="512" w:name="_Toc52548304"/>
      <w:bookmarkStart w:id="513" w:name="_Toc131140058"/>
      <w:bookmarkStart w:id="514" w:name="_Toc144116983"/>
      <w:bookmarkStart w:id="515" w:name="_Toc146746916"/>
      <w:bookmarkStart w:id="516" w:name="_Toc149599434"/>
      <w:bookmarkStart w:id="517" w:name="_Toc152344397"/>
      <w:r w:rsidRPr="00E813AF">
        <w:t>–</w:t>
      </w:r>
      <w:r w:rsidRPr="00E813AF">
        <w:tab/>
      </w:r>
      <w:proofErr w:type="spellStart"/>
      <w:r w:rsidRPr="00E813AF">
        <w:rPr>
          <w:i/>
        </w:rPr>
        <w:t>RequestAssistanceData</w:t>
      </w:r>
      <w:bookmarkEnd w:id="506"/>
      <w:bookmarkEnd w:id="507"/>
      <w:bookmarkEnd w:id="508"/>
      <w:bookmarkEnd w:id="509"/>
      <w:bookmarkEnd w:id="510"/>
      <w:bookmarkEnd w:id="511"/>
      <w:bookmarkEnd w:id="512"/>
      <w:bookmarkEnd w:id="513"/>
      <w:bookmarkEnd w:id="514"/>
      <w:bookmarkEnd w:id="515"/>
      <w:bookmarkEnd w:id="516"/>
      <w:bookmarkEnd w:id="517"/>
      <w:proofErr w:type="spellEnd"/>
    </w:p>
    <w:p w14:paraId="0EC2D0AE" w14:textId="547C43CC" w:rsidR="001762C2" w:rsidRPr="00E813AF" w:rsidRDefault="00D449E4" w:rsidP="001762C2">
      <w:ins w:id="518" w:author="Yi1-Intel" w:date="2024-02-05T14:34:00Z">
        <w:r w:rsidRPr="00D449E4">
          <w:t xml:space="preserve">The </w:t>
        </w:r>
        <w:proofErr w:type="spellStart"/>
        <w:r w:rsidRPr="00D449E4">
          <w:rPr>
            <w:i/>
            <w:iCs/>
          </w:rPr>
          <w:t>RequestAssistanceData</w:t>
        </w:r>
        <w:proofErr w:type="spellEnd"/>
        <w:r w:rsidRPr="00D449E4">
          <w:t xml:space="preserve"> message body in a</w:t>
        </w:r>
        <w:r>
          <w:t>n</w:t>
        </w:r>
        <w:r w:rsidRPr="00D449E4">
          <w:t xml:space="preserve"> </w:t>
        </w:r>
        <w:r>
          <w:t>S</w:t>
        </w:r>
        <w:r w:rsidRPr="00D449E4">
          <w:t xml:space="preserve">LPP message is used by the </w:t>
        </w:r>
        <w:r>
          <w:t>Endpoint A</w:t>
        </w:r>
        <w:r w:rsidRPr="00D449E4">
          <w:t xml:space="preserve"> to request assistance data from </w:t>
        </w:r>
        <w:r>
          <w:t>Endpoint B</w:t>
        </w:r>
        <w:r w:rsidRPr="00D449E4">
          <w:t>.</w:t>
        </w:r>
      </w:ins>
    </w:p>
    <w:p w14:paraId="5D4E888C"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8D95B45" w14:textId="5D226D80"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REQUESTASSISTANCEDATA</w:t>
      </w:r>
      <w:r w:rsidRPr="0068228D">
        <w:rPr>
          <w:noProof/>
          <w:color w:val="808080"/>
          <w:lang w:eastAsia="en-GB"/>
        </w:rPr>
        <w:t>-START</w:t>
      </w:r>
    </w:p>
    <w:p w14:paraId="55264419" w14:textId="77777777" w:rsidR="001762C2" w:rsidRPr="00E813AF" w:rsidRDefault="001762C2" w:rsidP="001762C2">
      <w:pPr>
        <w:pStyle w:val="PL"/>
        <w:shd w:val="clear" w:color="auto" w:fill="E6E6E6"/>
        <w:rPr>
          <w:snapToGrid w:val="0"/>
        </w:rPr>
      </w:pPr>
    </w:p>
    <w:p w14:paraId="380F5D55" w14:textId="77777777" w:rsidR="001762C2" w:rsidRPr="00E813AF" w:rsidRDefault="001762C2" w:rsidP="001762C2">
      <w:pPr>
        <w:pStyle w:val="PL"/>
        <w:shd w:val="clear" w:color="auto" w:fill="E6E6E6"/>
        <w:rPr>
          <w:snapToGrid w:val="0"/>
        </w:rPr>
      </w:pPr>
      <w:proofErr w:type="spellStart"/>
      <w:r w:rsidRPr="00E813AF">
        <w:rPr>
          <w:snapToGrid w:val="0"/>
        </w:rPr>
        <w:t>RequestAssistanceData</w:t>
      </w:r>
      <w:proofErr w:type="spellEnd"/>
      <w:r w:rsidRPr="00E813AF">
        <w:rPr>
          <w:snapToGrid w:val="0"/>
        </w:rPr>
        <w:t xml:space="preserve"> ::= SEQUENCE {</w:t>
      </w:r>
    </w:p>
    <w:p w14:paraId="407C4F16" w14:textId="2A522A99"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2B5EB89E" w14:textId="291C7DFF"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requestAssistanceData</w:t>
      </w:r>
      <w:proofErr w:type="spellEnd"/>
      <w:r>
        <w:rPr>
          <w:snapToGrid w:val="0"/>
        </w:rPr>
        <w:t xml:space="preserve">     </w:t>
      </w:r>
      <w:proofErr w:type="spellStart"/>
      <w:r w:rsidR="001762C2" w:rsidRPr="00E813AF">
        <w:rPr>
          <w:snapToGrid w:val="0"/>
        </w:rPr>
        <w:t>RequestAssistanceData</w:t>
      </w:r>
      <w:proofErr w:type="spellEnd"/>
      <w:r w:rsidR="001762C2" w:rsidRPr="00E813AF">
        <w:rPr>
          <w:snapToGrid w:val="0"/>
        </w:rPr>
        <w:t>-IEs,</w:t>
      </w:r>
    </w:p>
    <w:p w14:paraId="53741728" w14:textId="4610A54D"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762C2" w:rsidRPr="00E813AF">
        <w:rPr>
          <w:snapToGrid w:val="0"/>
        </w:rPr>
        <w:t>SEQUENCE {}</w:t>
      </w:r>
    </w:p>
    <w:p w14:paraId="27A94EDF" w14:textId="07A25869"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254385B9" w14:textId="77777777" w:rsidR="001762C2" w:rsidRPr="00E813AF" w:rsidRDefault="001762C2" w:rsidP="001762C2">
      <w:pPr>
        <w:pStyle w:val="PL"/>
        <w:shd w:val="clear" w:color="auto" w:fill="E6E6E6"/>
        <w:rPr>
          <w:snapToGrid w:val="0"/>
        </w:rPr>
      </w:pPr>
      <w:r w:rsidRPr="00E813AF">
        <w:rPr>
          <w:snapToGrid w:val="0"/>
        </w:rPr>
        <w:t>}</w:t>
      </w:r>
    </w:p>
    <w:p w14:paraId="2A6DD357" w14:textId="77777777" w:rsidR="001762C2" w:rsidRPr="00E813AF" w:rsidRDefault="001762C2" w:rsidP="001762C2">
      <w:pPr>
        <w:pStyle w:val="PL"/>
        <w:shd w:val="clear" w:color="auto" w:fill="E6E6E6"/>
        <w:rPr>
          <w:snapToGrid w:val="0"/>
        </w:rPr>
      </w:pPr>
    </w:p>
    <w:p w14:paraId="52516EDF" w14:textId="26FBCA0F" w:rsidR="001762C2" w:rsidRPr="00E813AF" w:rsidRDefault="001762C2" w:rsidP="001762C2">
      <w:pPr>
        <w:pStyle w:val="PL"/>
        <w:shd w:val="clear" w:color="auto" w:fill="E6E6E6"/>
        <w:rPr>
          <w:snapToGrid w:val="0"/>
        </w:rPr>
      </w:pPr>
      <w:proofErr w:type="spellStart"/>
      <w:r w:rsidRPr="00E813AF">
        <w:rPr>
          <w:snapToGrid w:val="0"/>
        </w:rPr>
        <w:t>RequestAssistanceData</w:t>
      </w:r>
      <w:proofErr w:type="spellEnd"/>
      <w:r w:rsidRPr="00E813AF">
        <w:rPr>
          <w:snapToGrid w:val="0"/>
        </w:rPr>
        <w:t>-IEs ::= SEQUENCE {</w:t>
      </w:r>
    </w:p>
    <w:p w14:paraId="442714AE" w14:textId="367C9FC1" w:rsidR="00D2396C" w:rsidRDefault="00D2396C" w:rsidP="00D2396C">
      <w:pPr>
        <w:pStyle w:val="PL"/>
        <w:shd w:val="clear" w:color="auto" w:fill="E6E6E6"/>
        <w:rPr>
          <w:snapToGrid w:val="0"/>
        </w:rPr>
      </w:pPr>
      <w:r w:rsidRPr="00D2396C">
        <w:rPr>
          <w:snapToGrid w:val="0"/>
        </w:rPr>
        <w:t xml:space="preserve">    </w:t>
      </w:r>
      <w:proofErr w:type="spellStart"/>
      <w:r w:rsidRPr="00D2396C">
        <w:rPr>
          <w:snapToGrid w:val="0"/>
        </w:rPr>
        <w:t>commonIEsRequestAssistanceData</w:t>
      </w:r>
      <w:proofErr w:type="spellEnd"/>
      <w:r w:rsidRPr="00D2396C">
        <w:rPr>
          <w:snapToGrid w:val="0"/>
        </w:rPr>
        <w:t xml:space="preserve">       </w:t>
      </w:r>
      <w:r>
        <w:rPr>
          <w:snapToGrid w:val="0"/>
        </w:rPr>
        <w:t xml:space="preserve">  </w:t>
      </w:r>
      <w:r w:rsidR="0018193A">
        <w:rPr>
          <w:snapToGrid w:val="0"/>
        </w:rPr>
        <w:t xml:space="preserve">         </w:t>
      </w:r>
      <w:r w:rsidRPr="00D2396C">
        <w:rPr>
          <w:snapToGrid w:val="0"/>
        </w:rPr>
        <w:t xml:space="preserve">OCTET STRING    OPTIONAL, -- Containing </w:t>
      </w:r>
      <w:proofErr w:type="spellStart"/>
      <w:r w:rsidRPr="00D2396C">
        <w:rPr>
          <w:snapToGrid w:val="0"/>
        </w:rPr>
        <w:t>CommonIEsRequestAssistanceData</w:t>
      </w:r>
      <w:proofErr w:type="spellEnd"/>
    </w:p>
    <w:p w14:paraId="1793F70E" w14:textId="52C900DD" w:rsidR="0018193A" w:rsidRPr="00D2396C" w:rsidRDefault="0018193A" w:rsidP="00D2396C">
      <w:pPr>
        <w:pStyle w:val="PL"/>
        <w:shd w:val="clear" w:color="auto" w:fill="E6E6E6"/>
        <w:rPr>
          <w:snapToGrid w:val="0"/>
        </w:rPr>
      </w:pPr>
      <w:r w:rsidRPr="0018193A">
        <w:rPr>
          <w:snapToGrid w:val="0"/>
        </w:rPr>
        <w:t xml:space="preserve">    </w:t>
      </w:r>
      <w:proofErr w:type="spellStart"/>
      <w:r w:rsidRPr="0018193A">
        <w:rPr>
          <w:snapToGrid w:val="0"/>
        </w:rPr>
        <w:t>commonSL</w:t>
      </w:r>
      <w:proofErr w:type="spellEnd"/>
      <w:r w:rsidRPr="0018193A">
        <w:rPr>
          <w:snapToGrid w:val="0"/>
        </w:rPr>
        <w:t>-PRS-</w:t>
      </w:r>
      <w:proofErr w:type="spellStart"/>
      <w:r w:rsidRPr="0018193A">
        <w:rPr>
          <w:snapToGrid w:val="0"/>
        </w:rPr>
        <w:t>MethodsIEsRequestAssistanceData</w:t>
      </w:r>
      <w:proofErr w:type="spellEnd"/>
      <w:r w:rsidRPr="0018193A">
        <w:rPr>
          <w:snapToGrid w:val="0"/>
        </w:rPr>
        <w:t xml:space="preserve">   </w:t>
      </w:r>
      <w:r>
        <w:t xml:space="preserve"> </w:t>
      </w:r>
      <w:r w:rsidRPr="0018193A">
        <w:rPr>
          <w:snapToGrid w:val="0"/>
        </w:rPr>
        <w:t xml:space="preserve">OCTET STRING    OPTIONAL, -- Containing </w:t>
      </w:r>
      <w:proofErr w:type="spellStart"/>
      <w:r w:rsidRPr="0018193A">
        <w:rPr>
          <w:snapToGrid w:val="0"/>
        </w:rPr>
        <w:t>CommonSL</w:t>
      </w:r>
      <w:proofErr w:type="spellEnd"/>
      <w:r w:rsidRPr="0018193A">
        <w:rPr>
          <w:snapToGrid w:val="0"/>
        </w:rPr>
        <w:t>-PRS-</w:t>
      </w:r>
      <w:proofErr w:type="spellStart"/>
      <w:r w:rsidRPr="0018193A">
        <w:rPr>
          <w:snapToGrid w:val="0"/>
        </w:rPr>
        <w:t>MethodsIEsRequestAssistanceData</w:t>
      </w:r>
      <w:proofErr w:type="spellEnd"/>
    </w:p>
    <w:p w14:paraId="2A512E94" w14:textId="712A6A0C" w:rsidR="00D2396C" w:rsidRPr="00D2396C" w:rsidRDefault="00D2396C" w:rsidP="00D2396C">
      <w:pPr>
        <w:pStyle w:val="PL"/>
        <w:shd w:val="clear" w:color="auto" w:fill="E6E6E6"/>
        <w:rPr>
          <w:snapToGrid w:val="0"/>
        </w:rPr>
      </w:pPr>
      <w:r w:rsidRPr="00D2396C">
        <w:rPr>
          <w:snapToGrid w:val="0"/>
        </w:rPr>
        <w:t xml:space="preserve">    </w:t>
      </w:r>
      <w:proofErr w:type="spellStart"/>
      <w:r w:rsidR="00404D55">
        <w:rPr>
          <w:snapToGrid w:val="0"/>
        </w:rPr>
        <w:t>sl</w:t>
      </w:r>
      <w:proofErr w:type="spellEnd"/>
      <w:r w:rsidR="00C93EAD">
        <w:rPr>
          <w:snapToGrid w:val="0"/>
        </w:rPr>
        <w:t>-AOA</w:t>
      </w:r>
      <w:r w:rsidRPr="00D2396C">
        <w:rPr>
          <w:snapToGrid w:val="0"/>
        </w:rPr>
        <w:t>-</w:t>
      </w:r>
      <w:proofErr w:type="spellStart"/>
      <w:r w:rsidRPr="00D2396C">
        <w:rPr>
          <w:snapToGrid w:val="0"/>
        </w:rPr>
        <w:t>RequestAssistanceData</w:t>
      </w:r>
      <w:proofErr w:type="spellEnd"/>
      <w:r w:rsidRPr="00D2396C">
        <w:rPr>
          <w:snapToGrid w:val="0"/>
        </w:rPr>
        <w:t xml:space="preserve">    </w:t>
      </w:r>
      <w:r w:rsidR="00404D55">
        <w:rPr>
          <w:snapToGrid w:val="0"/>
        </w:rPr>
        <w:t xml:space="preserve">       </w:t>
      </w:r>
      <w:r w:rsidR="0018193A">
        <w:rPr>
          <w:snapToGrid w:val="0"/>
        </w:rPr>
        <w:t xml:space="preserve">         </w:t>
      </w:r>
      <w:r w:rsidRPr="00D2396C">
        <w:rPr>
          <w:snapToGrid w:val="0"/>
        </w:rPr>
        <w:t xml:space="preserve">OCTET STRING    OPTIONAL, -- Containing </w:t>
      </w:r>
      <w:r w:rsidR="00C93EAD">
        <w:rPr>
          <w:snapToGrid w:val="0"/>
        </w:rPr>
        <w:t>SL-AOA</w:t>
      </w:r>
      <w:r w:rsidRPr="00D2396C">
        <w:rPr>
          <w:snapToGrid w:val="0"/>
        </w:rPr>
        <w:t>-</w:t>
      </w:r>
      <w:proofErr w:type="spellStart"/>
      <w:r w:rsidRPr="00D2396C">
        <w:rPr>
          <w:snapToGrid w:val="0"/>
        </w:rPr>
        <w:t>RequestAssistanceData</w:t>
      </w:r>
      <w:proofErr w:type="spellEnd"/>
    </w:p>
    <w:p w14:paraId="0774B5AB" w14:textId="6D3486DA" w:rsidR="00D2396C" w:rsidRPr="00D2396C" w:rsidRDefault="00D2396C" w:rsidP="00D2396C">
      <w:pPr>
        <w:pStyle w:val="PL"/>
        <w:shd w:val="clear" w:color="auto" w:fill="E6E6E6"/>
        <w:rPr>
          <w:snapToGrid w:val="0"/>
        </w:rPr>
      </w:pPr>
      <w:r w:rsidRPr="00D2396C">
        <w:rPr>
          <w:snapToGrid w:val="0"/>
        </w:rPr>
        <w:t xml:space="preserve">    </w:t>
      </w:r>
      <w:proofErr w:type="spellStart"/>
      <w:r w:rsidR="00404D55">
        <w:rPr>
          <w:snapToGrid w:val="0"/>
        </w:rPr>
        <w:t>sl</w:t>
      </w:r>
      <w:proofErr w:type="spellEnd"/>
      <w:r w:rsidR="00C93EAD">
        <w:rPr>
          <w:snapToGrid w:val="0"/>
        </w:rPr>
        <w:t>-RTT</w:t>
      </w:r>
      <w:r w:rsidRPr="00D2396C">
        <w:rPr>
          <w:snapToGrid w:val="0"/>
        </w:rPr>
        <w:t>-</w:t>
      </w:r>
      <w:proofErr w:type="spellStart"/>
      <w:r w:rsidRPr="00D2396C">
        <w:rPr>
          <w:snapToGrid w:val="0"/>
        </w:rPr>
        <w:t>RequestAssistanceData</w:t>
      </w:r>
      <w:proofErr w:type="spellEnd"/>
      <w:r w:rsidRPr="00D2396C">
        <w:rPr>
          <w:snapToGrid w:val="0"/>
        </w:rPr>
        <w:t xml:space="preserve">    </w:t>
      </w:r>
      <w:r w:rsidR="00404D55">
        <w:rPr>
          <w:snapToGrid w:val="0"/>
        </w:rPr>
        <w:t xml:space="preserve">       </w:t>
      </w:r>
      <w:r w:rsidR="0018193A">
        <w:rPr>
          <w:snapToGrid w:val="0"/>
        </w:rPr>
        <w:t xml:space="preserve">         </w:t>
      </w:r>
      <w:r w:rsidRPr="00D2396C">
        <w:rPr>
          <w:snapToGrid w:val="0"/>
        </w:rPr>
        <w:t xml:space="preserve">OCTET STRING    OPTIONAL, -- Containing </w:t>
      </w:r>
      <w:r w:rsidR="00C93EAD">
        <w:rPr>
          <w:snapToGrid w:val="0"/>
        </w:rPr>
        <w:t>SL-RTT</w:t>
      </w:r>
      <w:r w:rsidRPr="00D2396C">
        <w:rPr>
          <w:snapToGrid w:val="0"/>
        </w:rPr>
        <w:t>-</w:t>
      </w:r>
      <w:proofErr w:type="spellStart"/>
      <w:r w:rsidRPr="00D2396C">
        <w:rPr>
          <w:snapToGrid w:val="0"/>
        </w:rPr>
        <w:t>RequestAssistanceData</w:t>
      </w:r>
      <w:proofErr w:type="spellEnd"/>
    </w:p>
    <w:p w14:paraId="78BB750A" w14:textId="54B4384E" w:rsidR="00F82D7B" w:rsidRDefault="00370959" w:rsidP="00370959">
      <w:pPr>
        <w:pStyle w:val="PL"/>
        <w:shd w:val="clear" w:color="auto" w:fill="E6E6E6"/>
        <w:rPr>
          <w:snapToGrid w:val="0"/>
        </w:rPr>
      </w:pPr>
      <w:r>
        <w:rPr>
          <w:snapToGrid w:val="0"/>
        </w:rPr>
        <w:t xml:space="preserve">    </w:t>
      </w:r>
      <w:proofErr w:type="spellStart"/>
      <w:r w:rsidR="00404D55">
        <w:rPr>
          <w:snapToGrid w:val="0"/>
        </w:rPr>
        <w:t>sl</w:t>
      </w:r>
      <w:proofErr w:type="spellEnd"/>
      <w:r w:rsidR="00C93EAD">
        <w:rPr>
          <w:snapToGrid w:val="0"/>
        </w:rPr>
        <w:t>-TDOA</w:t>
      </w:r>
      <w:r w:rsidR="00D2396C" w:rsidRPr="00D2396C">
        <w:rPr>
          <w:snapToGrid w:val="0"/>
        </w:rPr>
        <w:t>-</w:t>
      </w:r>
      <w:proofErr w:type="spellStart"/>
      <w:r w:rsidR="00D2396C" w:rsidRPr="00D2396C">
        <w:rPr>
          <w:snapToGrid w:val="0"/>
        </w:rPr>
        <w:t>RequestAssistanceData</w:t>
      </w:r>
      <w:proofErr w:type="spellEnd"/>
      <w:r w:rsidR="00D2396C" w:rsidRPr="00D2396C">
        <w:rPr>
          <w:snapToGrid w:val="0"/>
        </w:rPr>
        <w:t xml:space="preserve">  </w:t>
      </w:r>
      <w:r w:rsidR="00404D55">
        <w:rPr>
          <w:snapToGrid w:val="0"/>
        </w:rPr>
        <w:t xml:space="preserve">     </w:t>
      </w:r>
      <w:r w:rsidR="00D2396C" w:rsidRPr="00D2396C">
        <w:rPr>
          <w:snapToGrid w:val="0"/>
        </w:rPr>
        <w:t xml:space="preserve"> </w:t>
      </w:r>
      <w:r w:rsidR="0018193A">
        <w:rPr>
          <w:snapToGrid w:val="0"/>
        </w:rPr>
        <w:t xml:space="preserve">         </w:t>
      </w:r>
      <w:ins w:id="519" w:author="Yi-Intel" w:date="2023-12-04T21:32:00Z">
        <w:r w:rsidR="005749E4">
          <w:rPr>
            <w:snapToGrid w:val="0"/>
          </w:rPr>
          <w:t xml:space="preserve">  </w:t>
        </w:r>
      </w:ins>
      <w:r w:rsidR="00D2396C" w:rsidRPr="00D2396C">
        <w:rPr>
          <w:snapToGrid w:val="0"/>
        </w:rPr>
        <w:t xml:space="preserve">OCTET STRING    OPTIONAL, -- Containing </w:t>
      </w:r>
      <w:r w:rsidR="00C93EAD">
        <w:rPr>
          <w:snapToGrid w:val="0"/>
        </w:rPr>
        <w:t>SL-TDOA</w:t>
      </w:r>
      <w:r w:rsidR="00D2396C" w:rsidRPr="00D2396C">
        <w:rPr>
          <w:snapToGrid w:val="0"/>
        </w:rPr>
        <w:t>-</w:t>
      </w:r>
      <w:proofErr w:type="spellStart"/>
      <w:r w:rsidR="00D2396C" w:rsidRPr="00D2396C">
        <w:rPr>
          <w:snapToGrid w:val="0"/>
        </w:rPr>
        <w:t>RequestAssistanceData</w:t>
      </w:r>
      <w:proofErr w:type="spellEnd"/>
    </w:p>
    <w:p w14:paraId="0CA82594" w14:textId="68BD7CE5" w:rsidR="00C93EAD" w:rsidRDefault="00C93EAD" w:rsidP="00C93EAD">
      <w:pPr>
        <w:pStyle w:val="PL"/>
        <w:shd w:val="clear" w:color="auto" w:fill="E6E6E6"/>
        <w:rPr>
          <w:snapToGrid w:val="0"/>
        </w:rPr>
      </w:pPr>
      <w:r w:rsidRPr="00D2396C">
        <w:rPr>
          <w:snapToGrid w:val="0"/>
        </w:rPr>
        <w:t xml:space="preserve">    </w:t>
      </w:r>
      <w:proofErr w:type="spellStart"/>
      <w:r w:rsidR="00404D55">
        <w:rPr>
          <w:snapToGrid w:val="0"/>
        </w:rPr>
        <w:t>sl</w:t>
      </w:r>
      <w:proofErr w:type="spellEnd"/>
      <w:r>
        <w:rPr>
          <w:snapToGrid w:val="0"/>
        </w:rPr>
        <w:t>-TOA</w:t>
      </w:r>
      <w:r w:rsidRPr="00D2396C">
        <w:rPr>
          <w:snapToGrid w:val="0"/>
        </w:rPr>
        <w:t xml:space="preserve">-RequestAssistanceData  </w:t>
      </w:r>
      <w:r w:rsidR="00370959">
        <w:rPr>
          <w:snapToGrid w:val="0"/>
        </w:rPr>
        <w:t xml:space="preserve"> </w:t>
      </w:r>
      <w:r w:rsidRPr="00D2396C">
        <w:rPr>
          <w:snapToGrid w:val="0"/>
        </w:rPr>
        <w:t xml:space="preserve"> </w:t>
      </w:r>
      <w:r w:rsidR="00404D55">
        <w:rPr>
          <w:snapToGrid w:val="0"/>
        </w:rPr>
        <w:t xml:space="preserve">       </w:t>
      </w:r>
      <w:r w:rsidR="0018193A">
        <w:rPr>
          <w:snapToGrid w:val="0"/>
        </w:rPr>
        <w:t xml:space="preserve">         </w:t>
      </w:r>
      <w:r w:rsidRPr="00D2396C">
        <w:rPr>
          <w:snapToGrid w:val="0"/>
        </w:rPr>
        <w:t xml:space="preserve">OCTET STRING    OPTIONAL, -- Containing </w:t>
      </w:r>
      <w:r>
        <w:rPr>
          <w:snapToGrid w:val="0"/>
        </w:rPr>
        <w:t>SL-TOA</w:t>
      </w:r>
      <w:r w:rsidRPr="00D2396C">
        <w:rPr>
          <w:snapToGrid w:val="0"/>
        </w:rPr>
        <w:t>-</w:t>
      </w:r>
      <w:proofErr w:type="spellStart"/>
      <w:r w:rsidRPr="00D2396C">
        <w:rPr>
          <w:snapToGrid w:val="0"/>
        </w:rPr>
        <w:t>RequestAssistanceData</w:t>
      </w:r>
      <w:proofErr w:type="spellEnd"/>
    </w:p>
    <w:p w14:paraId="3253C8FE" w14:textId="5338FBCD" w:rsidR="00DF785E" w:rsidRDefault="00DF785E" w:rsidP="00DF785E">
      <w:pPr>
        <w:pStyle w:val="PL"/>
        <w:shd w:val="clear" w:color="auto" w:fill="E6E6E6"/>
        <w:rPr>
          <w:snapToGrid w:val="0"/>
        </w:rPr>
      </w:pPr>
      <w:r w:rsidRPr="00DF785E">
        <w:rPr>
          <w:snapToGrid w:val="0"/>
        </w:rPr>
        <w:t xml:space="preserve">    </w:t>
      </w:r>
      <w:proofErr w:type="spellStart"/>
      <w:r w:rsidRPr="00DF785E">
        <w:rPr>
          <w:snapToGrid w:val="0"/>
        </w:rPr>
        <w:t>lateNonCriticalExtension</w:t>
      </w:r>
      <w:proofErr w:type="spellEnd"/>
      <w:r w:rsidRPr="00DF785E">
        <w:rPr>
          <w:snapToGrid w:val="0"/>
        </w:rPr>
        <w:t xml:space="preserve">    </w:t>
      </w:r>
      <w:r>
        <w:rPr>
          <w:snapToGrid w:val="0"/>
        </w:rPr>
        <w:t xml:space="preserve">           </w:t>
      </w:r>
      <w:r w:rsidR="0018193A">
        <w:rPr>
          <w:snapToGrid w:val="0"/>
        </w:rPr>
        <w:t xml:space="preserve">         </w:t>
      </w:r>
      <w:r w:rsidRPr="00DF785E">
        <w:rPr>
          <w:snapToGrid w:val="0"/>
        </w:rPr>
        <w:t>OCTET STRING    OPTIONAL,</w:t>
      </w:r>
    </w:p>
    <w:p w14:paraId="4A85FC90" w14:textId="16063DBB" w:rsidR="00F82D7B" w:rsidRDefault="00F82D7B" w:rsidP="00F82D7B">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sidR="00D2396C">
        <w:rPr>
          <w:snapToGrid w:val="0"/>
        </w:rPr>
        <w:t xml:space="preserve">         </w:t>
      </w:r>
      <w:r w:rsidR="0018193A">
        <w:rPr>
          <w:snapToGrid w:val="0"/>
        </w:rPr>
        <w:t xml:space="preserve">         </w:t>
      </w:r>
      <w:r w:rsidRPr="00CA25AF">
        <w:rPr>
          <w:snapToGrid w:val="0"/>
        </w:rPr>
        <w:t>SEQUENCE {}     OPTIONAL</w:t>
      </w:r>
    </w:p>
    <w:p w14:paraId="7C7377BF" w14:textId="77777777" w:rsidR="001762C2" w:rsidRPr="00E813AF" w:rsidRDefault="001762C2" w:rsidP="001762C2">
      <w:pPr>
        <w:pStyle w:val="PL"/>
        <w:shd w:val="clear" w:color="auto" w:fill="E6E6E6"/>
      </w:pPr>
      <w:r w:rsidRPr="00E813AF">
        <w:t>}</w:t>
      </w:r>
    </w:p>
    <w:p w14:paraId="74C5CF32" w14:textId="77777777" w:rsidR="001762C2" w:rsidRPr="00E813AF" w:rsidRDefault="001762C2" w:rsidP="001762C2">
      <w:pPr>
        <w:pStyle w:val="PL"/>
        <w:shd w:val="clear" w:color="auto" w:fill="E6E6E6"/>
      </w:pPr>
    </w:p>
    <w:p w14:paraId="1A7B026C" w14:textId="6057860F"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REQUESTASSISTANCEDATA</w:t>
      </w:r>
      <w:r w:rsidRPr="0068228D">
        <w:rPr>
          <w:noProof/>
          <w:color w:val="808080"/>
          <w:lang w:eastAsia="en-GB"/>
        </w:rPr>
        <w:t>-STOP</w:t>
      </w:r>
    </w:p>
    <w:p w14:paraId="7C18B608"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76BA900" w14:textId="77777777" w:rsidR="001762C2" w:rsidRPr="00E813AF" w:rsidRDefault="001762C2" w:rsidP="001762C2"/>
    <w:p w14:paraId="683F237D" w14:textId="7F6BB174" w:rsidR="001762C2" w:rsidRPr="00E813AF" w:rsidRDefault="001762C2" w:rsidP="001762C2">
      <w:pPr>
        <w:pStyle w:val="Heading4"/>
      </w:pPr>
      <w:bookmarkStart w:id="520" w:name="_Toc27765143"/>
      <w:bookmarkStart w:id="521" w:name="_Toc37680800"/>
      <w:bookmarkStart w:id="522" w:name="_Toc46486370"/>
      <w:bookmarkStart w:id="523" w:name="_Toc52546715"/>
      <w:bookmarkStart w:id="524" w:name="_Toc52547245"/>
      <w:bookmarkStart w:id="525" w:name="_Toc52547775"/>
      <w:bookmarkStart w:id="526" w:name="_Toc52548305"/>
      <w:bookmarkStart w:id="527" w:name="_Toc131140059"/>
      <w:bookmarkStart w:id="528" w:name="_Toc144116984"/>
      <w:bookmarkStart w:id="529" w:name="_Toc146746917"/>
      <w:bookmarkStart w:id="530" w:name="_Toc149599435"/>
      <w:bookmarkStart w:id="531" w:name="_Toc152344398"/>
      <w:r w:rsidRPr="00E813AF">
        <w:lastRenderedPageBreak/>
        <w:t>–</w:t>
      </w:r>
      <w:r w:rsidRPr="00E813AF">
        <w:tab/>
      </w:r>
      <w:proofErr w:type="spellStart"/>
      <w:r w:rsidRPr="00E813AF">
        <w:rPr>
          <w:i/>
        </w:rPr>
        <w:t>ProvideAssistanceData</w:t>
      </w:r>
      <w:bookmarkEnd w:id="520"/>
      <w:bookmarkEnd w:id="521"/>
      <w:bookmarkEnd w:id="522"/>
      <w:bookmarkEnd w:id="523"/>
      <w:bookmarkEnd w:id="524"/>
      <w:bookmarkEnd w:id="525"/>
      <w:bookmarkEnd w:id="526"/>
      <w:bookmarkEnd w:id="527"/>
      <w:bookmarkEnd w:id="528"/>
      <w:bookmarkEnd w:id="529"/>
      <w:bookmarkEnd w:id="530"/>
      <w:bookmarkEnd w:id="531"/>
      <w:proofErr w:type="spellEnd"/>
    </w:p>
    <w:p w14:paraId="59415EFB" w14:textId="5C8F363B" w:rsidR="001762C2" w:rsidRPr="00E813AF" w:rsidRDefault="00D449E4" w:rsidP="001762C2">
      <w:ins w:id="532" w:author="Yi1-Intel" w:date="2024-02-05T14:34:00Z">
        <w:r w:rsidRPr="00D449E4">
          <w:t xml:space="preserve">The </w:t>
        </w:r>
        <w:proofErr w:type="spellStart"/>
        <w:r w:rsidRPr="00D449E4">
          <w:rPr>
            <w:i/>
            <w:iCs/>
          </w:rPr>
          <w:t>ProvideAssistanceData</w:t>
        </w:r>
        <w:proofErr w:type="spellEnd"/>
        <w:r w:rsidRPr="00D449E4">
          <w:t xml:space="preserve"> message body in a</w:t>
        </w:r>
      </w:ins>
      <w:ins w:id="533" w:author="Yi1-Intel" w:date="2024-02-05T14:35:00Z">
        <w:r>
          <w:t>n</w:t>
        </w:r>
      </w:ins>
      <w:ins w:id="534" w:author="Yi1-Intel" w:date="2024-02-05T14:34:00Z">
        <w:r w:rsidRPr="00D449E4">
          <w:t xml:space="preserve"> </w:t>
        </w:r>
      </w:ins>
      <w:ins w:id="535" w:author="Yi1-Intel" w:date="2024-02-05T14:35:00Z">
        <w:r>
          <w:t>S</w:t>
        </w:r>
      </w:ins>
      <w:ins w:id="536" w:author="Yi1-Intel" w:date="2024-02-05T14:34:00Z">
        <w:r w:rsidRPr="00D449E4">
          <w:t xml:space="preserve">LPP message is used by </w:t>
        </w:r>
      </w:ins>
      <w:ins w:id="537" w:author="Yi1-Intel" w:date="2024-02-05T14:35:00Z">
        <w:r>
          <w:t>Endpoint B</w:t>
        </w:r>
      </w:ins>
      <w:ins w:id="538" w:author="Yi1-Intel" w:date="2024-02-05T14:34:00Z">
        <w:r w:rsidRPr="00D449E4">
          <w:t xml:space="preserve"> to </w:t>
        </w:r>
        <w:proofErr w:type="gramStart"/>
        <w:r w:rsidRPr="00D449E4">
          <w:t>provide assistance</w:t>
        </w:r>
        <w:proofErr w:type="gramEnd"/>
        <w:r w:rsidRPr="00D449E4">
          <w:t xml:space="preserve"> data to </w:t>
        </w:r>
      </w:ins>
      <w:ins w:id="539" w:author="Yi1-Intel" w:date="2024-02-05T14:35:00Z">
        <w:r>
          <w:t>Endpoint A</w:t>
        </w:r>
      </w:ins>
      <w:ins w:id="540" w:author="Yi1-Intel" w:date="2024-02-05T14:34:00Z">
        <w:r w:rsidRPr="00D449E4">
          <w:t xml:space="preserve"> either in response to a request from </w:t>
        </w:r>
      </w:ins>
      <w:ins w:id="541" w:author="Yi1-Intel" w:date="2024-02-05T14:35:00Z">
        <w:r>
          <w:t>Endpoint A</w:t>
        </w:r>
      </w:ins>
      <w:ins w:id="542" w:author="Yi1-Intel" w:date="2024-02-05T14:34:00Z">
        <w:r w:rsidRPr="00D449E4">
          <w:t xml:space="preserve"> or in an unsolicited manner.</w:t>
        </w:r>
      </w:ins>
      <w:ins w:id="543" w:author="Yi1-Intel" w:date="2024-02-05T14:36:00Z">
        <w:r>
          <w:t xml:space="preserve"> U</w:t>
        </w:r>
        <w:r w:rsidRPr="00D449E4">
          <w:t xml:space="preserve">pon receiving an SLPP message </w:t>
        </w:r>
        <w:proofErr w:type="spellStart"/>
        <w:proofErr w:type="gramStart"/>
        <w:r w:rsidRPr="00D449E4">
          <w:rPr>
            <w:i/>
            <w:iCs/>
          </w:rPr>
          <w:t>ProvideAsssistanceData</w:t>
        </w:r>
        <w:proofErr w:type="spellEnd"/>
        <w:r w:rsidRPr="00D449E4">
          <w:t xml:space="preserve">  with</w:t>
        </w:r>
        <w:proofErr w:type="gramEnd"/>
        <w:r w:rsidRPr="00D449E4">
          <w:t xml:space="preserve"> the field absent, the UE releases the value received in previous SLPP </w:t>
        </w:r>
        <w:commentRangeStart w:id="544"/>
        <w:r w:rsidRPr="00D449E4">
          <w:t xml:space="preserve">message </w:t>
        </w:r>
        <w:proofErr w:type="spellStart"/>
        <w:r w:rsidRPr="00D449E4">
          <w:rPr>
            <w:i/>
            <w:iCs/>
          </w:rPr>
          <w:t>ProvideAsssistanceData</w:t>
        </w:r>
        <w:proofErr w:type="spellEnd"/>
        <w:r w:rsidRPr="00D449E4">
          <w:t>.</w:t>
        </w:r>
        <w:commentRangeEnd w:id="544"/>
        <w:r w:rsidR="00993B54">
          <w:rPr>
            <w:rStyle w:val="CommentReference"/>
          </w:rPr>
          <w:commentReference w:id="544"/>
        </w:r>
      </w:ins>
    </w:p>
    <w:p w14:paraId="335C7F0B"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E828529" w14:textId="30958AC9"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PROVIDEASSISTANCEDATA</w:t>
      </w:r>
      <w:r w:rsidRPr="0068228D">
        <w:rPr>
          <w:noProof/>
          <w:color w:val="808080"/>
          <w:lang w:eastAsia="en-GB"/>
        </w:rPr>
        <w:t>-START</w:t>
      </w:r>
    </w:p>
    <w:p w14:paraId="73E813C9" w14:textId="77777777" w:rsidR="001762C2" w:rsidRPr="00E813AF" w:rsidRDefault="001762C2" w:rsidP="001762C2">
      <w:pPr>
        <w:pStyle w:val="PL"/>
        <w:shd w:val="clear" w:color="auto" w:fill="E6E6E6"/>
        <w:rPr>
          <w:snapToGrid w:val="0"/>
        </w:rPr>
      </w:pPr>
    </w:p>
    <w:p w14:paraId="294C0B8B" w14:textId="77777777" w:rsidR="001762C2" w:rsidRPr="00E813AF" w:rsidRDefault="001762C2" w:rsidP="001762C2">
      <w:pPr>
        <w:pStyle w:val="PL"/>
        <w:shd w:val="clear" w:color="auto" w:fill="E6E6E6"/>
        <w:rPr>
          <w:snapToGrid w:val="0"/>
        </w:rPr>
      </w:pPr>
      <w:proofErr w:type="spellStart"/>
      <w:r w:rsidRPr="00E813AF">
        <w:rPr>
          <w:snapToGrid w:val="0"/>
        </w:rPr>
        <w:t>ProvideAssistanceData</w:t>
      </w:r>
      <w:proofErr w:type="spellEnd"/>
      <w:r w:rsidRPr="00E813AF">
        <w:rPr>
          <w:snapToGrid w:val="0"/>
        </w:rPr>
        <w:t xml:space="preserve"> ::= SEQUENCE {</w:t>
      </w:r>
    </w:p>
    <w:p w14:paraId="6563A158" w14:textId="6C267E17"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1D37F4E5" w14:textId="18C147A5"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provideAssistanceData</w:t>
      </w:r>
      <w:proofErr w:type="spellEnd"/>
      <w:r>
        <w:rPr>
          <w:snapToGrid w:val="0"/>
        </w:rPr>
        <w:t xml:space="preserve">     </w:t>
      </w:r>
      <w:proofErr w:type="spellStart"/>
      <w:r w:rsidR="001762C2" w:rsidRPr="00E813AF">
        <w:rPr>
          <w:snapToGrid w:val="0"/>
        </w:rPr>
        <w:t>ProvideAssistanceData</w:t>
      </w:r>
      <w:proofErr w:type="spellEnd"/>
      <w:r w:rsidR="001762C2" w:rsidRPr="00E813AF">
        <w:rPr>
          <w:snapToGrid w:val="0"/>
        </w:rPr>
        <w:t>-IEs,</w:t>
      </w:r>
    </w:p>
    <w:p w14:paraId="5478C497" w14:textId="47A9B781" w:rsidR="001762C2" w:rsidRPr="00E813AF" w:rsidRDefault="00C93EAD" w:rsidP="001762C2">
      <w:pPr>
        <w:pStyle w:val="PL"/>
        <w:shd w:val="clear" w:color="auto" w:fill="E6E6E6"/>
        <w:rPr>
          <w:snapToGrid w:val="0"/>
        </w:rPr>
      </w:pPr>
      <w:r>
        <w:rPr>
          <w:snapToGrid w:val="0"/>
        </w:rPr>
        <w:t xml:space="preserve">    </w:t>
      </w:r>
      <w:r w:rsidR="00284EE6">
        <w:rPr>
          <w:snapToGrid w:val="0"/>
        </w:rPr>
        <w:t xml:space="preserve">    </w:t>
      </w:r>
      <w:proofErr w:type="spellStart"/>
      <w:r w:rsidR="001762C2" w:rsidRPr="00E813AF">
        <w:rPr>
          <w:snapToGrid w:val="0"/>
        </w:rPr>
        <w:t>criticalExtensionsFuture</w:t>
      </w:r>
      <w:proofErr w:type="spellEnd"/>
      <w:r w:rsidR="00284EE6">
        <w:rPr>
          <w:snapToGrid w:val="0"/>
        </w:rPr>
        <w:t xml:space="preserve">  </w:t>
      </w:r>
      <w:r w:rsidR="001762C2" w:rsidRPr="00E813AF">
        <w:rPr>
          <w:snapToGrid w:val="0"/>
        </w:rPr>
        <w:t>SEQUENCE {}</w:t>
      </w:r>
    </w:p>
    <w:p w14:paraId="381ABCEF" w14:textId="28FAC529"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74CEDBC3" w14:textId="77777777" w:rsidR="001762C2" w:rsidRPr="00E813AF" w:rsidRDefault="001762C2" w:rsidP="001762C2">
      <w:pPr>
        <w:pStyle w:val="PL"/>
        <w:shd w:val="clear" w:color="auto" w:fill="E6E6E6"/>
        <w:rPr>
          <w:snapToGrid w:val="0"/>
        </w:rPr>
      </w:pPr>
      <w:r w:rsidRPr="00E813AF">
        <w:rPr>
          <w:snapToGrid w:val="0"/>
        </w:rPr>
        <w:t>}</w:t>
      </w:r>
    </w:p>
    <w:p w14:paraId="3ED1B7DC" w14:textId="77777777" w:rsidR="001762C2" w:rsidRPr="00E813AF" w:rsidRDefault="001762C2" w:rsidP="001762C2">
      <w:pPr>
        <w:pStyle w:val="PL"/>
        <w:shd w:val="clear" w:color="auto" w:fill="E6E6E6"/>
        <w:rPr>
          <w:snapToGrid w:val="0"/>
        </w:rPr>
      </w:pPr>
    </w:p>
    <w:p w14:paraId="0E873BAE" w14:textId="36572661" w:rsidR="001762C2" w:rsidRPr="00E813AF" w:rsidRDefault="001762C2" w:rsidP="001762C2">
      <w:pPr>
        <w:pStyle w:val="PL"/>
        <w:shd w:val="clear" w:color="auto" w:fill="E6E6E6"/>
        <w:rPr>
          <w:snapToGrid w:val="0"/>
        </w:rPr>
      </w:pPr>
      <w:proofErr w:type="spellStart"/>
      <w:r w:rsidRPr="00E813AF">
        <w:rPr>
          <w:snapToGrid w:val="0"/>
        </w:rPr>
        <w:t>ProvideAssistanceData</w:t>
      </w:r>
      <w:proofErr w:type="spellEnd"/>
      <w:r w:rsidRPr="00E813AF">
        <w:rPr>
          <w:snapToGrid w:val="0"/>
        </w:rPr>
        <w:t>-IEs ::= SEQUENCE {</w:t>
      </w:r>
    </w:p>
    <w:p w14:paraId="6147BE4B" w14:textId="44D9F375" w:rsidR="00D2396C" w:rsidRDefault="00D2396C" w:rsidP="00D2396C">
      <w:pPr>
        <w:pStyle w:val="PL"/>
        <w:shd w:val="clear" w:color="auto" w:fill="E6E6E6"/>
        <w:rPr>
          <w:snapToGrid w:val="0"/>
        </w:rPr>
      </w:pPr>
      <w:r w:rsidRPr="00D2396C">
        <w:rPr>
          <w:snapToGrid w:val="0"/>
        </w:rPr>
        <w:t xml:space="preserve">    </w:t>
      </w:r>
      <w:proofErr w:type="spellStart"/>
      <w:r w:rsidRPr="00D2396C">
        <w:rPr>
          <w:snapToGrid w:val="0"/>
        </w:rPr>
        <w:t>commonIEsProvideAssistanceData</w:t>
      </w:r>
      <w:proofErr w:type="spellEnd"/>
      <w:r w:rsidRPr="00D2396C">
        <w:rPr>
          <w:snapToGrid w:val="0"/>
        </w:rPr>
        <w:t xml:space="preserve">      </w:t>
      </w:r>
      <w:r>
        <w:rPr>
          <w:snapToGrid w:val="0"/>
        </w:rPr>
        <w:t xml:space="preserve">  </w:t>
      </w:r>
      <w:r w:rsidRPr="00D2396C">
        <w:rPr>
          <w:snapToGrid w:val="0"/>
        </w:rPr>
        <w:t xml:space="preserve"> </w:t>
      </w:r>
      <w:r w:rsidR="0018193A">
        <w:rPr>
          <w:snapToGrid w:val="0"/>
        </w:rPr>
        <w:t xml:space="preserve">         </w:t>
      </w:r>
      <w:r w:rsidRPr="00D2396C">
        <w:rPr>
          <w:snapToGrid w:val="0"/>
        </w:rPr>
        <w:t>OCTET STRING    OPTIONAL, -- Containing CommonIEsProvideAssistanceData</w:t>
      </w:r>
    </w:p>
    <w:p w14:paraId="4D1F7009" w14:textId="0F9B21C2" w:rsidR="0018193A" w:rsidRPr="00D2396C" w:rsidRDefault="0018193A" w:rsidP="00D2396C">
      <w:pPr>
        <w:pStyle w:val="PL"/>
        <w:shd w:val="clear" w:color="auto" w:fill="E6E6E6"/>
        <w:rPr>
          <w:snapToGrid w:val="0"/>
        </w:rPr>
      </w:pPr>
      <w:r w:rsidRPr="0018193A">
        <w:rPr>
          <w:snapToGrid w:val="0"/>
        </w:rPr>
        <w:t xml:space="preserve">    </w:t>
      </w:r>
      <w:proofErr w:type="spellStart"/>
      <w:r w:rsidRPr="0018193A">
        <w:rPr>
          <w:snapToGrid w:val="0"/>
        </w:rPr>
        <w:t>commonSL</w:t>
      </w:r>
      <w:proofErr w:type="spellEnd"/>
      <w:r w:rsidRPr="0018193A">
        <w:rPr>
          <w:snapToGrid w:val="0"/>
        </w:rPr>
        <w:t>-PRS-</w:t>
      </w:r>
      <w:proofErr w:type="spellStart"/>
      <w:r w:rsidRPr="0018193A">
        <w:rPr>
          <w:snapToGrid w:val="0"/>
        </w:rPr>
        <w:t>MethodsIEsProvideAssistanceData</w:t>
      </w:r>
      <w:proofErr w:type="spellEnd"/>
      <w:r w:rsidRPr="0018193A">
        <w:rPr>
          <w:snapToGrid w:val="0"/>
        </w:rPr>
        <w:t xml:space="preserve">   </w:t>
      </w:r>
      <w:r>
        <w:rPr>
          <w:snapToGrid w:val="0"/>
        </w:rPr>
        <w:t xml:space="preserve"> </w:t>
      </w:r>
      <w:r w:rsidRPr="0018193A">
        <w:rPr>
          <w:snapToGrid w:val="0"/>
        </w:rPr>
        <w:t xml:space="preserve">OCTET STRING    OPTIONAL, -- Containing </w:t>
      </w:r>
      <w:proofErr w:type="spellStart"/>
      <w:r w:rsidRPr="0018193A">
        <w:rPr>
          <w:snapToGrid w:val="0"/>
        </w:rPr>
        <w:t>CommonSL</w:t>
      </w:r>
      <w:proofErr w:type="spellEnd"/>
      <w:r w:rsidRPr="0018193A">
        <w:rPr>
          <w:snapToGrid w:val="0"/>
        </w:rPr>
        <w:t>-PRS-</w:t>
      </w:r>
      <w:proofErr w:type="spellStart"/>
      <w:r w:rsidRPr="0018193A">
        <w:rPr>
          <w:snapToGrid w:val="0"/>
        </w:rPr>
        <w:t>MethodsIEsProvideAssistanceData</w:t>
      </w:r>
      <w:proofErr w:type="spellEnd"/>
    </w:p>
    <w:p w14:paraId="185C1EA9" w14:textId="311E68BA" w:rsidR="00D2396C" w:rsidRPr="00D2396C" w:rsidRDefault="00D2396C" w:rsidP="00D2396C">
      <w:pPr>
        <w:pStyle w:val="PL"/>
        <w:shd w:val="clear" w:color="auto" w:fill="E6E6E6"/>
        <w:rPr>
          <w:snapToGrid w:val="0"/>
        </w:rPr>
      </w:pPr>
      <w:r w:rsidRPr="00D2396C">
        <w:rPr>
          <w:snapToGrid w:val="0"/>
        </w:rPr>
        <w:t xml:space="preserve">    </w:t>
      </w:r>
      <w:proofErr w:type="spellStart"/>
      <w:r w:rsidR="00404D55">
        <w:rPr>
          <w:snapToGrid w:val="0"/>
        </w:rPr>
        <w:t>sl</w:t>
      </w:r>
      <w:proofErr w:type="spellEnd"/>
      <w:r w:rsidR="00C93EAD">
        <w:rPr>
          <w:snapToGrid w:val="0"/>
        </w:rPr>
        <w:t>-AOA</w:t>
      </w:r>
      <w:r w:rsidRPr="00D2396C">
        <w:rPr>
          <w:snapToGrid w:val="0"/>
        </w:rPr>
        <w:t>-</w:t>
      </w:r>
      <w:proofErr w:type="spellStart"/>
      <w:r w:rsidR="00C93EAD" w:rsidRPr="00D2396C">
        <w:rPr>
          <w:snapToGrid w:val="0"/>
        </w:rPr>
        <w:t>ProvideAssistanceData</w:t>
      </w:r>
      <w:proofErr w:type="spellEnd"/>
      <w:r w:rsidR="00C93EAD" w:rsidRPr="00D2396C">
        <w:rPr>
          <w:snapToGrid w:val="0"/>
        </w:rPr>
        <w:t xml:space="preserve">    </w:t>
      </w:r>
      <w:r w:rsidR="00404D55">
        <w:rPr>
          <w:snapToGrid w:val="0"/>
        </w:rPr>
        <w:t xml:space="preserve">       </w:t>
      </w:r>
      <w:r w:rsidR="0018193A">
        <w:rPr>
          <w:snapToGrid w:val="0"/>
        </w:rPr>
        <w:t xml:space="preserve">         </w:t>
      </w:r>
      <w:r w:rsidRPr="00D2396C">
        <w:rPr>
          <w:snapToGrid w:val="0"/>
        </w:rPr>
        <w:t xml:space="preserve">OCTET STRING    OPTIONAL, -- Containing </w:t>
      </w:r>
      <w:r w:rsidR="00370959">
        <w:rPr>
          <w:snapToGrid w:val="0"/>
        </w:rPr>
        <w:t>SL-AOA</w:t>
      </w:r>
      <w:r w:rsidRPr="00D2396C">
        <w:rPr>
          <w:snapToGrid w:val="0"/>
        </w:rPr>
        <w:t>-</w:t>
      </w:r>
      <w:proofErr w:type="spellStart"/>
      <w:r w:rsidRPr="00D2396C">
        <w:rPr>
          <w:snapToGrid w:val="0"/>
        </w:rPr>
        <w:t>ProvideAssistanceData</w:t>
      </w:r>
      <w:proofErr w:type="spellEnd"/>
    </w:p>
    <w:p w14:paraId="211103F3" w14:textId="415C8706" w:rsidR="00D2396C" w:rsidRPr="00D2396C" w:rsidRDefault="00D2396C" w:rsidP="00D2396C">
      <w:pPr>
        <w:pStyle w:val="PL"/>
        <w:shd w:val="clear" w:color="auto" w:fill="E6E6E6"/>
        <w:rPr>
          <w:snapToGrid w:val="0"/>
        </w:rPr>
      </w:pPr>
      <w:r w:rsidRPr="00D2396C">
        <w:rPr>
          <w:snapToGrid w:val="0"/>
        </w:rPr>
        <w:t xml:space="preserve">    </w:t>
      </w:r>
      <w:proofErr w:type="spellStart"/>
      <w:r w:rsidR="00404D55">
        <w:rPr>
          <w:snapToGrid w:val="0"/>
        </w:rPr>
        <w:t>sl</w:t>
      </w:r>
      <w:proofErr w:type="spellEnd"/>
      <w:r w:rsidR="00370959">
        <w:rPr>
          <w:snapToGrid w:val="0"/>
        </w:rPr>
        <w:t>-RTT</w:t>
      </w:r>
      <w:r w:rsidRPr="00D2396C">
        <w:rPr>
          <w:snapToGrid w:val="0"/>
        </w:rPr>
        <w:t>-</w:t>
      </w:r>
      <w:proofErr w:type="spellStart"/>
      <w:r w:rsidRPr="00D2396C">
        <w:rPr>
          <w:snapToGrid w:val="0"/>
        </w:rPr>
        <w:t>ProvideAssistanceData</w:t>
      </w:r>
      <w:proofErr w:type="spellEnd"/>
      <w:r w:rsidRPr="00D2396C">
        <w:rPr>
          <w:snapToGrid w:val="0"/>
        </w:rPr>
        <w:t xml:space="preserve">    </w:t>
      </w:r>
      <w:r w:rsidR="00404D55">
        <w:rPr>
          <w:snapToGrid w:val="0"/>
        </w:rPr>
        <w:t xml:space="preserve">       </w:t>
      </w:r>
      <w:r w:rsidR="0018193A">
        <w:rPr>
          <w:snapToGrid w:val="0"/>
        </w:rPr>
        <w:t xml:space="preserve">         </w:t>
      </w:r>
      <w:r w:rsidRPr="00D2396C">
        <w:rPr>
          <w:snapToGrid w:val="0"/>
        </w:rPr>
        <w:t xml:space="preserve">OCTET STRING    OPTIONAL, -- Containing </w:t>
      </w:r>
      <w:r w:rsidR="00370959">
        <w:rPr>
          <w:snapToGrid w:val="0"/>
        </w:rPr>
        <w:t>SL-RTT</w:t>
      </w:r>
      <w:r w:rsidRPr="00D2396C">
        <w:rPr>
          <w:snapToGrid w:val="0"/>
        </w:rPr>
        <w:t>-</w:t>
      </w:r>
      <w:proofErr w:type="spellStart"/>
      <w:r w:rsidRPr="00D2396C">
        <w:rPr>
          <w:snapToGrid w:val="0"/>
        </w:rPr>
        <w:t>ProvideAssistanceData</w:t>
      </w:r>
      <w:proofErr w:type="spellEnd"/>
    </w:p>
    <w:p w14:paraId="0CD31F62" w14:textId="41CAEC8B" w:rsidR="00206344" w:rsidRDefault="00D2396C" w:rsidP="00D2396C">
      <w:pPr>
        <w:pStyle w:val="PL"/>
        <w:shd w:val="clear" w:color="auto" w:fill="E6E6E6"/>
        <w:rPr>
          <w:snapToGrid w:val="0"/>
        </w:rPr>
      </w:pPr>
      <w:r w:rsidRPr="00D2396C">
        <w:rPr>
          <w:snapToGrid w:val="0"/>
        </w:rPr>
        <w:t xml:space="preserve">    </w:t>
      </w:r>
      <w:proofErr w:type="spellStart"/>
      <w:r w:rsidR="00404D55">
        <w:rPr>
          <w:snapToGrid w:val="0"/>
        </w:rPr>
        <w:t>sl</w:t>
      </w:r>
      <w:proofErr w:type="spellEnd"/>
      <w:r w:rsidR="00370959">
        <w:rPr>
          <w:snapToGrid w:val="0"/>
        </w:rPr>
        <w:t>-TDOA</w:t>
      </w:r>
      <w:r w:rsidRPr="00D2396C">
        <w:rPr>
          <w:snapToGrid w:val="0"/>
        </w:rPr>
        <w:t>-</w:t>
      </w:r>
      <w:proofErr w:type="spellStart"/>
      <w:r w:rsidRPr="00D2396C">
        <w:rPr>
          <w:snapToGrid w:val="0"/>
        </w:rPr>
        <w:t>ProvideAssistanceData</w:t>
      </w:r>
      <w:proofErr w:type="spellEnd"/>
      <w:r w:rsidRPr="00D2396C">
        <w:rPr>
          <w:snapToGrid w:val="0"/>
        </w:rPr>
        <w:t xml:space="preserve">   </w:t>
      </w:r>
      <w:r w:rsidR="00404D55">
        <w:rPr>
          <w:snapToGrid w:val="0"/>
        </w:rPr>
        <w:t xml:space="preserve">       </w:t>
      </w:r>
      <w:r w:rsidR="0018193A">
        <w:rPr>
          <w:snapToGrid w:val="0"/>
        </w:rPr>
        <w:t xml:space="preserve">         </w:t>
      </w:r>
      <w:r w:rsidRPr="00D2396C">
        <w:rPr>
          <w:snapToGrid w:val="0"/>
        </w:rPr>
        <w:t xml:space="preserve">OCTET STRING    OPTIONAL, -- Containing </w:t>
      </w:r>
      <w:r w:rsidR="00370959">
        <w:rPr>
          <w:snapToGrid w:val="0"/>
        </w:rPr>
        <w:t>SL-TDOA</w:t>
      </w:r>
      <w:r w:rsidRPr="00D2396C">
        <w:rPr>
          <w:snapToGrid w:val="0"/>
        </w:rPr>
        <w:t>-</w:t>
      </w:r>
      <w:proofErr w:type="spellStart"/>
      <w:r w:rsidRPr="00D2396C">
        <w:rPr>
          <w:snapToGrid w:val="0"/>
        </w:rPr>
        <w:t>ProvideAssistanceData</w:t>
      </w:r>
      <w:proofErr w:type="spellEnd"/>
    </w:p>
    <w:p w14:paraId="7E0F191F" w14:textId="7EAAC6D4" w:rsidR="00370959" w:rsidRDefault="00370959" w:rsidP="00D2396C">
      <w:pPr>
        <w:pStyle w:val="PL"/>
        <w:shd w:val="clear" w:color="auto" w:fill="E6E6E6"/>
        <w:rPr>
          <w:snapToGrid w:val="0"/>
        </w:rPr>
      </w:pPr>
      <w:r w:rsidRPr="00D2396C">
        <w:rPr>
          <w:snapToGrid w:val="0"/>
        </w:rPr>
        <w:t xml:space="preserve">    </w:t>
      </w:r>
      <w:proofErr w:type="spellStart"/>
      <w:r w:rsidR="00404D55">
        <w:rPr>
          <w:snapToGrid w:val="0"/>
        </w:rPr>
        <w:t>sl</w:t>
      </w:r>
      <w:proofErr w:type="spellEnd"/>
      <w:r>
        <w:rPr>
          <w:snapToGrid w:val="0"/>
        </w:rPr>
        <w:t>-TOA</w:t>
      </w:r>
      <w:r w:rsidRPr="00D2396C">
        <w:rPr>
          <w:snapToGrid w:val="0"/>
        </w:rPr>
        <w:t>-</w:t>
      </w:r>
      <w:proofErr w:type="spellStart"/>
      <w:r w:rsidRPr="00D2396C">
        <w:rPr>
          <w:snapToGrid w:val="0"/>
        </w:rPr>
        <w:t>ProvideAssistanceData</w:t>
      </w:r>
      <w:proofErr w:type="spellEnd"/>
      <w:r w:rsidRPr="00D2396C">
        <w:rPr>
          <w:snapToGrid w:val="0"/>
        </w:rPr>
        <w:t xml:space="preserve">  </w:t>
      </w:r>
      <w:r>
        <w:rPr>
          <w:snapToGrid w:val="0"/>
        </w:rPr>
        <w:t xml:space="preserve"> </w:t>
      </w:r>
      <w:r w:rsidRPr="00D2396C">
        <w:rPr>
          <w:snapToGrid w:val="0"/>
        </w:rPr>
        <w:t xml:space="preserve"> </w:t>
      </w:r>
      <w:r w:rsidR="00404D55">
        <w:rPr>
          <w:snapToGrid w:val="0"/>
        </w:rPr>
        <w:t xml:space="preserve">       </w:t>
      </w:r>
      <w:r w:rsidR="0018193A">
        <w:rPr>
          <w:snapToGrid w:val="0"/>
        </w:rPr>
        <w:t xml:space="preserve">         </w:t>
      </w:r>
      <w:r w:rsidRPr="00D2396C">
        <w:rPr>
          <w:snapToGrid w:val="0"/>
        </w:rPr>
        <w:t xml:space="preserve">OCTET STRING    OPTIONAL, -- Containing </w:t>
      </w:r>
      <w:r>
        <w:rPr>
          <w:snapToGrid w:val="0"/>
        </w:rPr>
        <w:t>SL-TOA</w:t>
      </w:r>
      <w:r w:rsidRPr="00D2396C">
        <w:rPr>
          <w:snapToGrid w:val="0"/>
        </w:rPr>
        <w:t>-</w:t>
      </w:r>
      <w:proofErr w:type="spellStart"/>
      <w:r w:rsidRPr="00D2396C">
        <w:rPr>
          <w:snapToGrid w:val="0"/>
        </w:rPr>
        <w:t>ProvideAssistanceData</w:t>
      </w:r>
      <w:proofErr w:type="spellEnd"/>
    </w:p>
    <w:p w14:paraId="6421AFFD" w14:textId="52843FD8" w:rsidR="00DF785E" w:rsidRDefault="00DF785E" w:rsidP="00DF785E">
      <w:pPr>
        <w:pStyle w:val="PL"/>
        <w:shd w:val="clear" w:color="auto" w:fill="E6E6E6"/>
        <w:rPr>
          <w:snapToGrid w:val="0"/>
        </w:rPr>
      </w:pPr>
      <w:r w:rsidRPr="00DF785E">
        <w:rPr>
          <w:snapToGrid w:val="0"/>
        </w:rPr>
        <w:t xml:space="preserve">    </w:t>
      </w:r>
      <w:proofErr w:type="spellStart"/>
      <w:r w:rsidRPr="00DF785E">
        <w:rPr>
          <w:snapToGrid w:val="0"/>
        </w:rPr>
        <w:t>lateNonCriticalExtension</w:t>
      </w:r>
      <w:proofErr w:type="spellEnd"/>
      <w:r w:rsidRPr="00DF785E">
        <w:rPr>
          <w:snapToGrid w:val="0"/>
        </w:rPr>
        <w:t xml:space="preserve">    </w:t>
      </w:r>
      <w:r>
        <w:rPr>
          <w:snapToGrid w:val="0"/>
        </w:rPr>
        <w:t xml:space="preserve">           </w:t>
      </w:r>
      <w:r w:rsidR="0018193A">
        <w:rPr>
          <w:snapToGrid w:val="0"/>
        </w:rPr>
        <w:t xml:space="preserve">         </w:t>
      </w:r>
      <w:r w:rsidRPr="00DF785E">
        <w:rPr>
          <w:snapToGrid w:val="0"/>
        </w:rPr>
        <w:t>OCTET STRING    OPTIONAL,</w:t>
      </w:r>
    </w:p>
    <w:p w14:paraId="1A67AF85" w14:textId="0C289706" w:rsidR="00206344" w:rsidRDefault="00206344" w:rsidP="00206344">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sidR="00D2396C">
        <w:rPr>
          <w:snapToGrid w:val="0"/>
        </w:rPr>
        <w:t xml:space="preserve">         </w:t>
      </w:r>
      <w:r w:rsidRPr="00CA25AF">
        <w:rPr>
          <w:snapToGrid w:val="0"/>
        </w:rPr>
        <w:t xml:space="preserve"> </w:t>
      </w:r>
      <w:r w:rsidR="0018193A">
        <w:rPr>
          <w:snapToGrid w:val="0"/>
        </w:rPr>
        <w:t xml:space="preserve">         </w:t>
      </w:r>
      <w:r w:rsidRPr="00CA25AF">
        <w:rPr>
          <w:snapToGrid w:val="0"/>
        </w:rPr>
        <w:t>SEQUENCE {}     OPTIONAL</w:t>
      </w:r>
    </w:p>
    <w:p w14:paraId="0637BD09" w14:textId="77777777" w:rsidR="001762C2" w:rsidRPr="00E813AF" w:rsidRDefault="001762C2" w:rsidP="001762C2">
      <w:pPr>
        <w:pStyle w:val="PL"/>
        <w:shd w:val="clear" w:color="auto" w:fill="E6E6E6"/>
      </w:pPr>
      <w:r w:rsidRPr="00E813AF">
        <w:t>}</w:t>
      </w:r>
    </w:p>
    <w:p w14:paraId="235BB419" w14:textId="77777777" w:rsidR="001762C2" w:rsidRPr="00E813AF" w:rsidRDefault="001762C2" w:rsidP="001762C2">
      <w:pPr>
        <w:pStyle w:val="PL"/>
        <w:shd w:val="clear" w:color="auto" w:fill="E6E6E6"/>
      </w:pPr>
    </w:p>
    <w:p w14:paraId="5E49C288" w14:textId="650C186B"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PROVIDEASSISTANCEDATA</w:t>
      </w:r>
      <w:r w:rsidRPr="0068228D">
        <w:rPr>
          <w:noProof/>
          <w:color w:val="808080"/>
          <w:lang w:eastAsia="en-GB"/>
        </w:rPr>
        <w:t>-STOP</w:t>
      </w:r>
    </w:p>
    <w:p w14:paraId="4EB8C5CE"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878293F" w14:textId="77777777" w:rsidR="001762C2" w:rsidRPr="00E813AF" w:rsidRDefault="001762C2" w:rsidP="001762C2"/>
    <w:p w14:paraId="24D31BDF" w14:textId="17131970" w:rsidR="001762C2" w:rsidRPr="00E813AF" w:rsidRDefault="001762C2" w:rsidP="001762C2">
      <w:pPr>
        <w:pStyle w:val="Heading4"/>
      </w:pPr>
      <w:bookmarkStart w:id="545" w:name="_Toc27765144"/>
      <w:bookmarkStart w:id="546" w:name="_Toc37680801"/>
      <w:bookmarkStart w:id="547" w:name="_Toc46486371"/>
      <w:bookmarkStart w:id="548" w:name="_Toc52546716"/>
      <w:bookmarkStart w:id="549" w:name="_Toc52547246"/>
      <w:bookmarkStart w:id="550" w:name="_Toc52547776"/>
      <w:bookmarkStart w:id="551" w:name="_Toc52548306"/>
      <w:bookmarkStart w:id="552" w:name="_Toc131140060"/>
      <w:bookmarkStart w:id="553" w:name="_Toc144116985"/>
      <w:bookmarkStart w:id="554" w:name="_Toc146746918"/>
      <w:bookmarkStart w:id="555" w:name="_Toc149599436"/>
      <w:bookmarkStart w:id="556" w:name="_Toc152344399"/>
      <w:r w:rsidRPr="00E813AF">
        <w:t>–</w:t>
      </w:r>
      <w:r w:rsidRPr="00E813AF">
        <w:tab/>
      </w:r>
      <w:proofErr w:type="spellStart"/>
      <w:r w:rsidRPr="00E813AF">
        <w:rPr>
          <w:i/>
        </w:rPr>
        <w:t>RequestLocationInformation</w:t>
      </w:r>
      <w:bookmarkEnd w:id="545"/>
      <w:bookmarkEnd w:id="546"/>
      <w:bookmarkEnd w:id="547"/>
      <w:bookmarkEnd w:id="548"/>
      <w:bookmarkEnd w:id="549"/>
      <w:bookmarkEnd w:id="550"/>
      <w:bookmarkEnd w:id="551"/>
      <w:bookmarkEnd w:id="552"/>
      <w:bookmarkEnd w:id="553"/>
      <w:bookmarkEnd w:id="554"/>
      <w:bookmarkEnd w:id="555"/>
      <w:bookmarkEnd w:id="556"/>
      <w:proofErr w:type="spellEnd"/>
    </w:p>
    <w:p w14:paraId="51E10683" w14:textId="0870619B" w:rsidR="001762C2" w:rsidRPr="00E813AF" w:rsidRDefault="00993B54" w:rsidP="001762C2">
      <w:ins w:id="557" w:author="Yi1-Intel" w:date="2024-02-05T14:37:00Z">
        <w:r w:rsidRPr="00993B54">
          <w:t xml:space="preserve">The </w:t>
        </w:r>
        <w:proofErr w:type="spellStart"/>
        <w:r w:rsidRPr="00993B54">
          <w:rPr>
            <w:i/>
            <w:iCs/>
          </w:rPr>
          <w:t>RequestLocationInformation</w:t>
        </w:r>
        <w:proofErr w:type="spellEnd"/>
        <w:r w:rsidRPr="00993B54">
          <w:t xml:space="preserve"> message body in a</w:t>
        </w:r>
        <w:r>
          <w:t>n</w:t>
        </w:r>
        <w:r w:rsidRPr="00993B54">
          <w:t xml:space="preserve"> </w:t>
        </w:r>
        <w:r>
          <w:t>S</w:t>
        </w:r>
        <w:r w:rsidRPr="00993B54">
          <w:t xml:space="preserve">LPP message is used by </w:t>
        </w:r>
        <w:r>
          <w:t>Endpoint B</w:t>
        </w:r>
        <w:r w:rsidRPr="00993B54">
          <w:t xml:space="preserve"> to request positioning measurements or a position estimate from </w:t>
        </w:r>
        <w:r>
          <w:t>Endpoint A</w:t>
        </w:r>
        <w:r w:rsidRPr="00993B54">
          <w:t>.</w:t>
        </w:r>
      </w:ins>
    </w:p>
    <w:p w14:paraId="7D90B43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35DBEDA" w14:textId="58D65F71"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w:t>
      </w:r>
      <w:r w:rsidR="00CB757D">
        <w:rPr>
          <w:noProof/>
          <w:color w:val="808080"/>
          <w:lang w:eastAsia="en-GB"/>
        </w:rPr>
        <w:t>LOCATIONINFORMATION</w:t>
      </w:r>
      <w:r w:rsidRPr="0068228D">
        <w:rPr>
          <w:noProof/>
          <w:color w:val="808080"/>
          <w:lang w:eastAsia="en-GB"/>
        </w:rPr>
        <w:t>-START</w:t>
      </w:r>
    </w:p>
    <w:p w14:paraId="2FE57480" w14:textId="77777777" w:rsidR="001762C2" w:rsidRPr="00E813AF" w:rsidRDefault="001762C2" w:rsidP="001762C2">
      <w:pPr>
        <w:pStyle w:val="PL"/>
        <w:shd w:val="clear" w:color="auto" w:fill="E6E6E6"/>
        <w:rPr>
          <w:snapToGrid w:val="0"/>
        </w:rPr>
      </w:pPr>
    </w:p>
    <w:p w14:paraId="10B32AC5" w14:textId="77777777" w:rsidR="001762C2" w:rsidRPr="00E813AF" w:rsidRDefault="001762C2" w:rsidP="001762C2">
      <w:pPr>
        <w:pStyle w:val="PL"/>
        <w:shd w:val="clear" w:color="auto" w:fill="E6E6E6"/>
        <w:rPr>
          <w:snapToGrid w:val="0"/>
        </w:rPr>
      </w:pPr>
      <w:proofErr w:type="spellStart"/>
      <w:r w:rsidRPr="00E813AF">
        <w:rPr>
          <w:snapToGrid w:val="0"/>
        </w:rPr>
        <w:t>RequestLocationInformation</w:t>
      </w:r>
      <w:proofErr w:type="spellEnd"/>
      <w:r w:rsidRPr="00E813AF">
        <w:rPr>
          <w:snapToGrid w:val="0"/>
        </w:rPr>
        <w:t xml:space="preserve"> ::= SEQUENCE {</w:t>
      </w:r>
    </w:p>
    <w:p w14:paraId="447C79FE" w14:textId="569D8904"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7EC37D0A" w14:textId="45D75A02"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requestLocationInformation</w:t>
      </w:r>
      <w:proofErr w:type="spellEnd"/>
      <w:r>
        <w:rPr>
          <w:snapToGrid w:val="0"/>
        </w:rPr>
        <w:t xml:space="preserve">     </w:t>
      </w:r>
      <w:proofErr w:type="spellStart"/>
      <w:r w:rsidR="001762C2" w:rsidRPr="00E813AF">
        <w:rPr>
          <w:snapToGrid w:val="0"/>
        </w:rPr>
        <w:t>RequestLocationInformation</w:t>
      </w:r>
      <w:proofErr w:type="spellEnd"/>
      <w:r w:rsidR="001762C2" w:rsidRPr="00E813AF">
        <w:rPr>
          <w:snapToGrid w:val="0"/>
        </w:rPr>
        <w:t>-IEs,</w:t>
      </w:r>
    </w:p>
    <w:p w14:paraId="14219343" w14:textId="7AE594E8"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8193A">
        <w:rPr>
          <w:snapToGrid w:val="0"/>
        </w:rPr>
        <w:t xml:space="preserve">   </w:t>
      </w:r>
      <w:r w:rsidR="001762C2" w:rsidRPr="00E813AF">
        <w:rPr>
          <w:snapToGrid w:val="0"/>
        </w:rPr>
        <w:t>SEQUENCE {}</w:t>
      </w:r>
    </w:p>
    <w:p w14:paraId="671B3440" w14:textId="2A6A2FB8"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19B05CF6" w14:textId="77777777" w:rsidR="001762C2" w:rsidRPr="00E813AF" w:rsidRDefault="001762C2" w:rsidP="001762C2">
      <w:pPr>
        <w:pStyle w:val="PL"/>
        <w:shd w:val="clear" w:color="auto" w:fill="E6E6E6"/>
        <w:rPr>
          <w:snapToGrid w:val="0"/>
        </w:rPr>
      </w:pPr>
      <w:r w:rsidRPr="00E813AF">
        <w:rPr>
          <w:snapToGrid w:val="0"/>
        </w:rPr>
        <w:t>}</w:t>
      </w:r>
    </w:p>
    <w:p w14:paraId="1DEAF773" w14:textId="77777777" w:rsidR="001762C2" w:rsidRPr="00E813AF" w:rsidRDefault="001762C2" w:rsidP="001762C2">
      <w:pPr>
        <w:pStyle w:val="PL"/>
        <w:shd w:val="clear" w:color="auto" w:fill="E6E6E6"/>
        <w:rPr>
          <w:snapToGrid w:val="0"/>
        </w:rPr>
      </w:pPr>
    </w:p>
    <w:p w14:paraId="5A23C573" w14:textId="28E32596" w:rsidR="001762C2" w:rsidRPr="00E813AF" w:rsidRDefault="001762C2" w:rsidP="001762C2">
      <w:pPr>
        <w:pStyle w:val="PL"/>
        <w:shd w:val="clear" w:color="auto" w:fill="E6E6E6"/>
        <w:rPr>
          <w:snapToGrid w:val="0"/>
        </w:rPr>
      </w:pPr>
      <w:proofErr w:type="spellStart"/>
      <w:r w:rsidRPr="00E813AF">
        <w:rPr>
          <w:snapToGrid w:val="0"/>
        </w:rPr>
        <w:t>RequestLocationInformation</w:t>
      </w:r>
      <w:proofErr w:type="spellEnd"/>
      <w:r w:rsidRPr="00E813AF">
        <w:rPr>
          <w:snapToGrid w:val="0"/>
        </w:rPr>
        <w:t>-IEs ::= SEQUENCE {</w:t>
      </w:r>
    </w:p>
    <w:p w14:paraId="7A4CF7F3" w14:textId="078DBEE1" w:rsidR="00D2396C" w:rsidRDefault="00D2396C" w:rsidP="00D2396C">
      <w:pPr>
        <w:pStyle w:val="PL"/>
        <w:shd w:val="clear" w:color="auto" w:fill="E6E6E6"/>
        <w:rPr>
          <w:snapToGrid w:val="0"/>
        </w:rPr>
      </w:pPr>
      <w:r w:rsidRPr="00D2396C">
        <w:rPr>
          <w:snapToGrid w:val="0"/>
        </w:rPr>
        <w:t xml:space="preserve">    </w:t>
      </w:r>
      <w:proofErr w:type="spellStart"/>
      <w:r w:rsidRPr="00D2396C">
        <w:rPr>
          <w:snapToGrid w:val="0"/>
        </w:rPr>
        <w:t>commonIEsRequestLocationInformation</w:t>
      </w:r>
      <w:proofErr w:type="spellEnd"/>
      <w:r w:rsidRPr="00D2396C">
        <w:rPr>
          <w:snapToGrid w:val="0"/>
        </w:rPr>
        <w:t xml:space="preserve">  </w:t>
      </w:r>
      <w:r>
        <w:rPr>
          <w:snapToGrid w:val="0"/>
        </w:rPr>
        <w:t xml:space="preserve">       </w:t>
      </w:r>
      <w:r w:rsidR="0018193A">
        <w:rPr>
          <w:snapToGrid w:val="0"/>
        </w:rPr>
        <w:t xml:space="preserve">         </w:t>
      </w:r>
      <w:r w:rsidRPr="00D2396C">
        <w:rPr>
          <w:snapToGrid w:val="0"/>
        </w:rPr>
        <w:t xml:space="preserve">OCTET STRING    OPTIONAL, -- Containing </w:t>
      </w:r>
      <w:proofErr w:type="spellStart"/>
      <w:r w:rsidRPr="00D2396C">
        <w:rPr>
          <w:snapToGrid w:val="0"/>
        </w:rPr>
        <w:t>CommonIEsRequestLocationInformation</w:t>
      </w:r>
      <w:proofErr w:type="spellEnd"/>
    </w:p>
    <w:p w14:paraId="636D336C" w14:textId="38722F12" w:rsidR="0018193A" w:rsidRPr="00D2396C" w:rsidRDefault="0018193A" w:rsidP="00D2396C">
      <w:pPr>
        <w:pStyle w:val="PL"/>
        <w:shd w:val="clear" w:color="auto" w:fill="E6E6E6"/>
        <w:rPr>
          <w:snapToGrid w:val="0"/>
        </w:rPr>
      </w:pPr>
      <w:r w:rsidRPr="0018193A">
        <w:rPr>
          <w:snapToGrid w:val="0"/>
        </w:rPr>
        <w:t xml:space="preserve">    </w:t>
      </w:r>
      <w:proofErr w:type="spellStart"/>
      <w:r w:rsidRPr="0018193A">
        <w:rPr>
          <w:snapToGrid w:val="0"/>
        </w:rPr>
        <w:t>commonSL</w:t>
      </w:r>
      <w:proofErr w:type="spellEnd"/>
      <w:r w:rsidRPr="0018193A">
        <w:rPr>
          <w:snapToGrid w:val="0"/>
        </w:rPr>
        <w:t>-PRS-</w:t>
      </w:r>
      <w:proofErr w:type="spellStart"/>
      <w:r w:rsidRPr="0018193A">
        <w:rPr>
          <w:snapToGrid w:val="0"/>
        </w:rPr>
        <w:t>MethodsIEsRequestLocationInformation</w:t>
      </w:r>
      <w:proofErr w:type="spellEnd"/>
      <w:r w:rsidRPr="0018193A">
        <w:rPr>
          <w:snapToGrid w:val="0"/>
        </w:rPr>
        <w:t xml:space="preserve">   </w:t>
      </w:r>
      <w:r>
        <w:rPr>
          <w:snapToGrid w:val="0"/>
        </w:rPr>
        <w:t xml:space="preserve"> </w:t>
      </w:r>
      <w:r w:rsidRPr="0018193A">
        <w:rPr>
          <w:snapToGrid w:val="0"/>
        </w:rPr>
        <w:t xml:space="preserve">OCTET STRING    OPTIONAL, -- Containing </w:t>
      </w:r>
      <w:proofErr w:type="spellStart"/>
      <w:r w:rsidRPr="0018193A">
        <w:rPr>
          <w:snapToGrid w:val="0"/>
        </w:rPr>
        <w:t>CommonSL</w:t>
      </w:r>
      <w:proofErr w:type="spellEnd"/>
      <w:r w:rsidRPr="0018193A">
        <w:rPr>
          <w:snapToGrid w:val="0"/>
        </w:rPr>
        <w:t>-PRS-</w:t>
      </w:r>
      <w:proofErr w:type="spellStart"/>
      <w:r w:rsidRPr="0018193A">
        <w:rPr>
          <w:snapToGrid w:val="0"/>
        </w:rPr>
        <w:t>MethodsIEsRequestLocationInformation</w:t>
      </w:r>
      <w:proofErr w:type="spellEnd"/>
    </w:p>
    <w:p w14:paraId="75D120FB" w14:textId="26208406" w:rsidR="00D2396C" w:rsidRPr="00D2396C" w:rsidRDefault="00D2396C" w:rsidP="00D2396C">
      <w:pPr>
        <w:pStyle w:val="PL"/>
        <w:shd w:val="clear" w:color="auto" w:fill="E6E6E6"/>
        <w:rPr>
          <w:snapToGrid w:val="0"/>
        </w:rPr>
      </w:pPr>
      <w:r w:rsidRPr="00D2396C">
        <w:rPr>
          <w:snapToGrid w:val="0"/>
        </w:rPr>
        <w:t xml:space="preserve">    </w:t>
      </w:r>
      <w:proofErr w:type="spellStart"/>
      <w:r w:rsidR="00404D55">
        <w:rPr>
          <w:snapToGrid w:val="0"/>
        </w:rPr>
        <w:t>sl</w:t>
      </w:r>
      <w:proofErr w:type="spellEnd"/>
      <w:r w:rsidR="00370959">
        <w:rPr>
          <w:snapToGrid w:val="0"/>
        </w:rPr>
        <w:t>-AOA</w:t>
      </w:r>
      <w:r w:rsidRPr="00D2396C">
        <w:rPr>
          <w:snapToGrid w:val="0"/>
        </w:rPr>
        <w:t>-</w:t>
      </w:r>
      <w:proofErr w:type="spellStart"/>
      <w:r w:rsidRPr="00D2396C">
        <w:rPr>
          <w:snapToGrid w:val="0"/>
        </w:rPr>
        <w:t>RequestLocationInformation</w:t>
      </w:r>
      <w:proofErr w:type="spellEnd"/>
      <w:r w:rsidRPr="00D2396C">
        <w:rPr>
          <w:snapToGrid w:val="0"/>
        </w:rPr>
        <w:t xml:space="preserve">  </w:t>
      </w:r>
      <w:r>
        <w:rPr>
          <w:snapToGrid w:val="0"/>
        </w:rPr>
        <w:t xml:space="preserve">  </w:t>
      </w:r>
      <w:r w:rsidR="00404D55">
        <w:rPr>
          <w:snapToGrid w:val="0"/>
        </w:rPr>
        <w:t xml:space="preserve">      </w:t>
      </w:r>
      <w:r w:rsidR="0018193A">
        <w:rPr>
          <w:snapToGrid w:val="0"/>
        </w:rPr>
        <w:t xml:space="preserve">   </w:t>
      </w:r>
      <w:r w:rsidR="00404D55">
        <w:rPr>
          <w:snapToGrid w:val="0"/>
        </w:rPr>
        <w:t xml:space="preserve"> </w:t>
      </w:r>
      <w:r w:rsidR="00521938">
        <w:rPr>
          <w:snapToGrid w:val="0"/>
        </w:rPr>
        <w:t xml:space="preserve"> </w:t>
      </w:r>
      <w:r w:rsidR="0018193A">
        <w:rPr>
          <w:snapToGrid w:val="0"/>
        </w:rPr>
        <w:t xml:space="preserve">     </w:t>
      </w:r>
      <w:r w:rsidRPr="00D2396C">
        <w:rPr>
          <w:snapToGrid w:val="0"/>
        </w:rPr>
        <w:t xml:space="preserve">OCTET STRING    OPTIONAL, -- Containing </w:t>
      </w:r>
      <w:r w:rsidR="00370959">
        <w:rPr>
          <w:snapToGrid w:val="0"/>
        </w:rPr>
        <w:t>SL-AOA</w:t>
      </w:r>
      <w:r w:rsidRPr="00D2396C">
        <w:rPr>
          <w:snapToGrid w:val="0"/>
        </w:rPr>
        <w:t>-</w:t>
      </w:r>
      <w:proofErr w:type="spellStart"/>
      <w:r w:rsidRPr="00D2396C">
        <w:rPr>
          <w:snapToGrid w:val="0"/>
        </w:rPr>
        <w:t>RequestLocationInformation</w:t>
      </w:r>
      <w:proofErr w:type="spellEnd"/>
    </w:p>
    <w:p w14:paraId="72EB3930" w14:textId="60C4B95C" w:rsidR="00D2396C" w:rsidRPr="00D2396C" w:rsidRDefault="00D2396C" w:rsidP="00D2396C">
      <w:pPr>
        <w:pStyle w:val="PL"/>
        <w:shd w:val="clear" w:color="auto" w:fill="E6E6E6"/>
        <w:rPr>
          <w:snapToGrid w:val="0"/>
        </w:rPr>
      </w:pPr>
      <w:r w:rsidRPr="00D2396C">
        <w:rPr>
          <w:snapToGrid w:val="0"/>
        </w:rPr>
        <w:t xml:space="preserve">    </w:t>
      </w:r>
      <w:proofErr w:type="spellStart"/>
      <w:r w:rsidR="00404D55">
        <w:rPr>
          <w:snapToGrid w:val="0"/>
        </w:rPr>
        <w:t>sl</w:t>
      </w:r>
      <w:proofErr w:type="spellEnd"/>
      <w:r w:rsidR="00370959">
        <w:rPr>
          <w:snapToGrid w:val="0"/>
        </w:rPr>
        <w:t>-RTT</w:t>
      </w:r>
      <w:r w:rsidRPr="00D2396C">
        <w:rPr>
          <w:snapToGrid w:val="0"/>
        </w:rPr>
        <w:t>-</w:t>
      </w:r>
      <w:proofErr w:type="spellStart"/>
      <w:r w:rsidRPr="00D2396C">
        <w:rPr>
          <w:snapToGrid w:val="0"/>
        </w:rPr>
        <w:t>RequestLocationInformation</w:t>
      </w:r>
      <w:proofErr w:type="spellEnd"/>
      <w:r w:rsidRPr="00D2396C">
        <w:rPr>
          <w:snapToGrid w:val="0"/>
        </w:rPr>
        <w:t xml:space="preserve"> </w:t>
      </w:r>
      <w:r>
        <w:rPr>
          <w:snapToGrid w:val="0"/>
        </w:rPr>
        <w:t xml:space="preserve">   </w:t>
      </w:r>
      <w:r w:rsidR="00404D55">
        <w:rPr>
          <w:snapToGrid w:val="0"/>
        </w:rPr>
        <w:t xml:space="preserve">       </w:t>
      </w:r>
      <w:r w:rsidR="0018193A">
        <w:rPr>
          <w:snapToGrid w:val="0"/>
        </w:rPr>
        <w:t xml:space="preserve">         </w:t>
      </w:r>
      <w:r w:rsidRPr="00D2396C">
        <w:rPr>
          <w:snapToGrid w:val="0"/>
        </w:rPr>
        <w:t xml:space="preserve">OCTET STRING    OPTIONAL, -- Containing </w:t>
      </w:r>
      <w:r w:rsidR="00370959">
        <w:rPr>
          <w:snapToGrid w:val="0"/>
        </w:rPr>
        <w:t>SL-RTT</w:t>
      </w:r>
      <w:r w:rsidRPr="00D2396C">
        <w:rPr>
          <w:snapToGrid w:val="0"/>
        </w:rPr>
        <w:t>-</w:t>
      </w:r>
      <w:proofErr w:type="spellStart"/>
      <w:r w:rsidRPr="00D2396C">
        <w:rPr>
          <w:snapToGrid w:val="0"/>
        </w:rPr>
        <w:t>RequestLocationInformation</w:t>
      </w:r>
      <w:proofErr w:type="spellEnd"/>
    </w:p>
    <w:p w14:paraId="2CC44EFA" w14:textId="55DAA2EE" w:rsidR="00206344" w:rsidRDefault="00D2396C" w:rsidP="00D2396C">
      <w:pPr>
        <w:pStyle w:val="PL"/>
        <w:shd w:val="clear" w:color="auto" w:fill="E6E6E6"/>
        <w:rPr>
          <w:snapToGrid w:val="0"/>
        </w:rPr>
      </w:pPr>
      <w:r w:rsidRPr="00D2396C">
        <w:rPr>
          <w:snapToGrid w:val="0"/>
        </w:rPr>
        <w:lastRenderedPageBreak/>
        <w:t xml:space="preserve">    </w:t>
      </w:r>
      <w:proofErr w:type="spellStart"/>
      <w:r w:rsidR="00404D55">
        <w:rPr>
          <w:snapToGrid w:val="0"/>
        </w:rPr>
        <w:t>sl</w:t>
      </w:r>
      <w:proofErr w:type="spellEnd"/>
      <w:r w:rsidR="00370959">
        <w:rPr>
          <w:snapToGrid w:val="0"/>
        </w:rPr>
        <w:t>-TDOA</w:t>
      </w:r>
      <w:r w:rsidRPr="00D2396C">
        <w:rPr>
          <w:snapToGrid w:val="0"/>
        </w:rPr>
        <w:t>-</w:t>
      </w:r>
      <w:proofErr w:type="spellStart"/>
      <w:r w:rsidRPr="00D2396C">
        <w:rPr>
          <w:snapToGrid w:val="0"/>
        </w:rPr>
        <w:t>RequestLocationInformation</w:t>
      </w:r>
      <w:proofErr w:type="spellEnd"/>
      <w:r w:rsidRPr="00D2396C">
        <w:rPr>
          <w:snapToGrid w:val="0"/>
        </w:rPr>
        <w:t xml:space="preserve">  </w:t>
      </w:r>
      <w:r>
        <w:rPr>
          <w:snapToGrid w:val="0"/>
        </w:rPr>
        <w:t xml:space="preserve"> </w:t>
      </w:r>
      <w:r w:rsidR="00404D55">
        <w:rPr>
          <w:snapToGrid w:val="0"/>
        </w:rPr>
        <w:t xml:space="preserve">       </w:t>
      </w:r>
      <w:r w:rsidR="0018193A">
        <w:rPr>
          <w:snapToGrid w:val="0"/>
        </w:rPr>
        <w:t xml:space="preserve">         </w:t>
      </w:r>
      <w:r w:rsidRPr="00D2396C">
        <w:rPr>
          <w:snapToGrid w:val="0"/>
        </w:rPr>
        <w:t xml:space="preserve">OCTET STRING    OPTIONAL, -- Containing </w:t>
      </w:r>
      <w:r w:rsidR="00370959">
        <w:rPr>
          <w:snapToGrid w:val="0"/>
        </w:rPr>
        <w:t>SL-TDOA</w:t>
      </w:r>
      <w:r w:rsidRPr="00D2396C">
        <w:rPr>
          <w:snapToGrid w:val="0"/>
        </w:rPr>
        <w:t>-</w:t>
      </w:r>
      <w:proofErr w:type="spellStart"/>
      <w:r w:rsidRPr="00D2396C">
        <w:rPr>
          <w:snapToGrid w:val="0"/>
        </w:rPr>
        <w:t>RequestLocationInformation</w:t>
      </w:r>
      <w:proofErr w:type="spellEnd"/>
    </w:p>
    <w:p w14:paraId="400BFB58" w14:textId="459D83BE" w:rsidR="00370959" w:rsidRDefault="00370959" w:rsidP="00370959">
      <w:pPr>
        <w:pStyle w:val="PL"/>
        <w:shd w:val="clear" w:color="auto" w:fill="E6E6E6"/>
        <w:rPr>
          <w:snapToGrid w:val="0"/>
        </w:rPr>
      </w:pPr>
      <w:r w:rsidRPr="00D2396C">
        <w:rPr>
          <w:snapToGrid w:val="0"/>
        </w:rPr>
        <w:t xml:space="preserve">    </w:t>
      </w:r>
      <w:proofErr w:type="spellStart"/>
      <w:r w:rsidR="00404D55">
        <w:rPr>
          <w:snapToGrid w:val="0"/>
        </w:rPr>
        <w:t>sl</w:t>
      </w:r>
      <w:proofErr w:type="spellEnd"/>
      <w:r>
        <w:rPr>
          <w:snapToGrid w:val="0"/>
        </w:rPr>
        <w:t>-TOA</w:t>
      </w:r>
      <w:r w:rsidRPr="00D2396C">
        <w:rPr>
          <w:snapToGrid w:val="0"/>
        </w:rPr>
        <w:t>-</w:t>
      </w:r>
      <w:proofErr w:type="spellStart"/>
      <w:r w:rsidRPr="00D2396C">
        <w:rPr>
          <w:snapToGrid w:val="0"/>
        </w:rPr>
        <w:t>RequestLocationInformation</w:t>
      </w:r>
      <w:proofErr w:type="spellEnd"/>
      <w:r w:rsidRPr="00D2396C">
        <w:rPr>
          <w:snapToGrid w:val="0"/>
        </w:rPr>
        <w:t xml:space="preserve">  </w:t>
      </w:r>
      <w:r>
        <w:rPr>
          <w:snapToGrid w:val="0"/>
        </w:rPr>
        <w:t xml:space="preserve">  </w:t>
      </w:r>
      <w:r w:rsidR="00404D55">
        <w:rPr>
          <w:snapToGrid w:val="0"/>
        </w:rPr>
        <w:t xml:space="preserve">       </w:t>
      </w:r>
      <w:r w:rsidR="0018193A">
        <w:rPr>
          <w:snapToGrid w:val="0"/>
        </w:rPr>
        <w:t xml:space="preserve">         </w:t>
      </w:r>
      <w:r w:rsidRPr="00D2396C">
        <w:rPr>
          <w:snapToGrid w:val="0"/>
        </w:rPr>
        <w:t xml:space="preserve">OCTET STRING    OPTIONAL, -- Containing </w:t>
      </w:r>
      <w:r>
        <w:rPr>
          <w:snapToGrid w:val="0"/>
        </w:rPr>
        <w:t>SL-TOA</w:t>
      </w:r>
      <w:r w:rsidRPr="00D2396C">
        <w:rPr>
          <w:snapToGrid w:val="0"/>
        </w:rPr>
        <w:t>-</w:t>
      </w:r>
      <w:proofErr w:type="spellStart"/>
      <w:r w:rsidRPr="00D2396C">
        <w:rPr>
          <w:snapToGrid w:val="0"/>
        </w:rPr>
        <w:t>RequestLocationInformation</w:t>
      </w:r>
      <w:proofErr w:type="spellEnd"/>
    </w:p>
    <w:p w14:paraId="1B25A101" w14:textId="6D5FA4A8" w:rsidR="00DF785E" w:rsidRDefault="00DF785E" w:rsidP="00DF785E">
      <w:pPr>
        <w:pStyle w:val="PL"/>
        <w:shd w:val="clear" w:color="auto" w:fill="E6E6E6"/>
        <w:rPr>
          <w:snapToGrid w:val="0"/>
        </w:rPr>
      </w:pPr>
      <w:r w:rsidRPr="00DF785E">
        <w:rPr>
          <w:snapToGrid w:val="0"/>
        </w:rPr>
        <w:t xml:space="preserve">    </w:t>
      </w:r>
      <w:proofErr w:type="spellStart"/>
      <w:r w:rsidRPr="00DF785E">
        <w:rPr>
          <w:snapToGrid w:val="0"/>
        </w:rPr>
        <w:t>lateNonCriticalExtension</w:t>
      </w:r>
      <w:proofErr w:type="spellEnd"/>
      <w:r w:rsidRPr="00DF785E">
        <w:rPr>
          <w:snapToGrid w:val="0"/>
        </w:rPr>
        <w:t xml:space="preserve">    </w:t>
      </w:r>
      <w:r>
        <w:rPr>
          <w:snapToGrid w:val="0"/>
        </w:rPr>
        <w:t xml:space="preserve">                </w:t>
      </w:r>
      <w:r w:rsidR="0018193A">
        <w:rPr>
          <w:snapToGrid w:val="0"/>
        </w:rPr>
        <w:t xml:space="preserve">         </w:t>
      </w:r>
      <w:r w:rsidRPr="00DF785E">
        <w:rPr>
          <w:snapToGrid w:val="0"/>
        </w:rPr>
        <w:t>OCTET STRING    OPTIONAL,</w:t>
      </w:r>
    </w:p>
    <w:p w14:paraId="02169FEB" w14:textId="1BC4CC12" w:rsidR="00206344" w:rsidRDefault="00206344" w:rsidP="00206344">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sidR="00D2396C">
        <w:rPr>
          <w:snapToGrid w:val="0"/>
        </w:rPr>
        <w:t xml:space="preserve">         </w:t>
      </w:r>
      <w:r w:rsidRPr="00CA25AF">
        <w:rPr>
          <w:snapToGrid w:val="0"/>
        </w:rPr>
        <w:t xml:space="preserve"> </w:t>
      </w:r>
      <w:r w:rsidR="0018193A">
        <w:rPr>
          <w:snapToGrid w:val="0"/>
        </w:rPr>
        <w:t xml:space="preserve">         </w:t>
      </w:r>
      <w:r w:rsidRPr="00CA25AF">
        <w:rPr>
          <w:snapToGrid w:val="0"/>
        </w:rPr>
        <w:t>SEQUENCE {}     OPTIONAL</w:t>
      </w:r>
    </w:p>
    <w:p w14:paraId="4F5CBA50" w14:textId="77777777" w:rsidR="001762C2" w:rsidRPr="00E813AF" w:rsidRDefault="001762C2" w:rsidP="001762C2">
      <w:pPr>
        <w:pStyle w:val="PL"/>
        <w:shd w:val="clear" w:color="auto" w:fill="E6E6E6"/>
      </w:pPr>
      <w:r w:rsidRPr="00E813AF">
        <w:t>}</w:t>
      </w:r>
    </w:p>
    <w:p w14:paraId="33647963" w14:textId="77777777" w:rsidR="001762C2" w:rsidRPr="00E813AF" w:rsidRDefault="001762C2" w:rsidP="001762C2">
      <w:pPr>
        <w:pStyle w:val="PL"/>
        <w:shd w:val="clear" w:color="auto" w:fill="E6E6E6"/>
      </w:pPr>
    </w:p>
    <w:p w14:paraId="0837CC21" w14:textId="45B64EAF" w:rsidR="00CB757D" w:rsidRPr="0068228D" w:rsidRDefault="00CB757D" w:rsidP="00CB757D">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REQUESTLOCATIONINFORMATION</w:t>
      </w:r>
      <w:r w:rsidRPr="0068228D">
        <w:rPr>
          <w:noProof/>
          <w:color w:val="808080"/>
          <w:lang w:eastAsia="en-GB"/>
        </w:rPr>
        <w:t>-STOP</w:t>
      </w:r>
    </w:p>
    <w:p w14:paraId="5F9EB34D" w14:textId="77777777" w:rsidR="00CB757D" w:rsidRPr="0068228D" w:rsidRDefault="00CB757D" w:rsidP="00CB757D">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9D82139" w14:textId="77777777" w:rsidR="001762C2" w:rsidRPr="00E813AF" w:rsidRDefault="001762C2" w:rsidP="001762C2"/>
    <w:p w14:paraId="537F6E0F" w14:textId="22C95550" w:rsidR="001762C2" w:rsidRPr="00E813AF" w:rsidRDefault="001762C2" w:rsidP="001762C2">
      <w:pPr>
        <w:pStyle w:val="Heading4"/>
      </w:pPr>
      <w:bookmarkStart w:id="558" w:name="_Toc27765145"/>
      <w:bookmarkStart w:id="559" w:name="_Toc37680802"/>
      <w:bookmarkStart w:id="560" w:name="_Toc46486372"/>
      <w:bookmarkStart w:id="561" w:name="_Toc52546717"/>
      <w:bookmarkStart w:id="562" w:name="_Toc52547247"/>
      <w:bookmarkStart w:id="563" w:name="_Toc52547777"/>
      <w:bookmarkStart w:id="564" w:name="_Toc52548307"/>
      <w:bookmarkStart w:id="565" w:name="_Toc131140061"/>
      <w:bookmarkStart w:id="566" w:name="_Toc144116986"/>
      <w:bookmarkStart w:id="567" w:name="_Toc146746919"/>
      <w:bookmarkStart w:id="568" w:name="_Toc149599437"/>
      <w:bookmarkStart w:id="569" w:name="_Toc152344400"/>
      <w:r w:rsidRPr="00E813AF">
        <w:t>–</w:t>
      </w:r>
      <w:r w:rsidRPr="00E813AF">
        <w:tab/>
      </w:r>
      <w:proofErr w:type="spellStart"/>
      <w:r w:rsidRPr="00E813AF">
        <w:rPr>
          <w:i/>
        </w:rPr>
        <w:t>ProvideLocationInformation</w:t>
      </w:r>
      <w:bookmarkEnd w:id="558"/>
      <w:bookmarkEnd w:id="559"/>
      <w:bookmarkEnd w:id="560"/>
      <w:bookmarkEnd w:id="561"/>
      <w:bookmarkEnd w:id="562"/>
      <w:bookmarkEnd w:id="563"/>
      <w:bookmarkEnd w:id="564"/>
      <w:bookmarkEnd w:id="565"/>
      <w:bookmarkEnd w:id="566"/>
      <w:bookmarkEnd w:id="567"/>
      <w:bookmarkEnd w:id="568"/>
      <w:bookmarkEnd w:id="569"/>
      <w:proofErr w:type="spellEnd"/>
    </w:p>
    <w:p w14:paraId="5AAE1F66" w14:textId="147732E7" w:rsidR="001762C2" w:rsidRPr="00E813AF" w:rsidRDefault="00993B54" w:rsidP="001762C2">
      <w:ins w:id="570" w:author="Yi1-Intel" w:date="2024-02-05T14:37:00Z">
        <w:r w:rsidRPr="00993B54">
          <w:t xml:space="preserve">The </w:t>
        </w:r>
        <w:proofErr w:type="spellStart"/>
        <w:r w:rsidRPr="00993B54">
          <w:rPr>
            <w:i/>
            <w:iCs/>
          </w:rPr>
          <w:t>ProvideLocationInformation</w:t>
        </w:r>
        <w:proofErr w:type="spellEnd"/>
        <w:r w:rsidRPr="00993B54">
          <w:t xml:space="preserve"> message body in a</w:t>
        </w:r>
        <w:r>
          <w:t>n</w:t>
        </w:r>
        <w:r w:rsidRPr="00993B54">
          <w:t xml:space="preserve"> </w:t>
        </w:r>
        <w:r>
          <w:t>S</w:t>
        </w:r>
        <w:r w:rsidRPr="00993B54">
          <w:t xml:space="preserve">LPP message is used by </w:t>
        </w:r>
      </w:ins>
      <w:ins w:id="571" w:author="Yi1-Intel" w:date="2024-02-05T14:38:00Z">
        <w:r>
          <w:t>Endpoint A</w:t>
        </w:r>
      </w:ins>
      <w:ins w:id="572" w:author="Yi1-Intel" w:date="2024-02-05T14:37:00Z">
        <w:r w:rsidRPr="00993B54">
          <w:t xml:space="preserve"> to provide positioning measurements or position estimates to </w:t>
        </w:r>
      </w:ins>
      <w:ins w:id="573" w:author="Yi1-Intel" w:date="2024-02-05T14:38:00Z">
        <w:r>
          <w:t>Endpoint B</w:t>
        </w:r>
      </w:ins>
      <w:ins w:id="574" w:author="Yi1-Intel" w:date="2024-02-05T14:37:00Z">
        <w:r w:rsidRPr="00993B54">
          <w:t>.</w:t>
        </w:r>
      </w:ins>
    </w:p>
    <w:p w14:paraId="10310425"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4378B936" w14:textId="6FF4B0C8"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CB757D">
        <w:rPr>
          <w:noProof/>
          <w:color w:val="808080"/>
          <w:lang w:eastAsia="en-GB"/>
        </w:rPr>
        <w:t>PROVIDELOCATIONINFORMATION</w:t>
      </w:r>
      <w:r w:rsidRPr="0068228D">
        <w:rPr>
          <w:noProof/>
          <w:color w:val="808080"/>
          <w:lang w:eastAsia="en-GB"/>
        </w:rPr>
        <w:t>-START</w:t>
      </w:r>
    </w:p>
    <w:p w14:paraId="01211E79" w14:textId="77777777" w:rsidR="001762C2" w:rsidRPr="00E813AF" w:rsidRDefault="001762C2" w:rsidP="001762C2">
      <w:pPr>
        <w:pStyle w:val="PL"/>
        <w:shd w:val="clear" w:color="auto" w:fill="E6E6E6"/>
        <w:rPr>
          <w:snapToGrid w:val="0"/>
        </w:rPr>
      </w:pPr>
    </w:p>
    <w:p w14:paraId="6E9AB3A3" w14:textId="77777777" w:rsidR="001762C2" w:rsidRPr="00E813AF" w:rsidRDefault="001762C2" w:rsidP="001762C2">
      <w:pPr>
        <w:pStyle w:val="PL"/>
        <w:shd w:val="clear" w:color="auto" w:fill="E6E6E6"/>
        <w:rPr>
          <w:snapToGrid w:val="0"/>
        </w:rPr>
      </w:pPr>
      <w:proofErr w:type="spellStart"/>
      <w:r w:rsidRPr="00E813AF">
        <w:rPr>
          <w:snapToGrid w:val="0"/>
        </w:rPr>
        <w:t>ProvideLocationInformation</w:t>
      </w:r>
      <w:proofErr w:type="spellEnd"/>
      <w:r w:rsidRPr="00E813AF">
        <w:rPr>
          <w:snapToGrid w:val="0"/>
        </w:rPr>
        <w:t xml:space="preserve"> ::= SEQUENCE {</w:t>
      </w:r>
    </w:p>
    <w:p w14:paraId="3FEA7073" w14:textId="1124D408"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3CD8B3C4" w14:textId="19313220" w:rsidR="001762C2" w:rsidRPr="00E813AF" w:rsidRDefault="00284EE6" w:rsidP="001762C2">
      <w:pPr>
        <w:pStyle w:val="PL"/>
        <w:shd w:val="clear" w:color="auto" w:fill="E6E6E6"/>
        <w:rPr>
          <w:snapToGrid w:val="0"/>
        </w:rPr>
      </w:pPr>
      <w:r>
        <w:rPr>
          <w:snapToGrid w:val="0"/>
        </w:rPr>
        <w:t xml:space="preserve">    </w:t>
      </w:r>
      <w:r w:rsidR="005C1D16">
        <w:rPr>
          <w:snapToGrid w:val="0"/>
        </w:rPr>
        <w:t xml:space="preserve">    </w:t>
      </w:r>
      <w:proofErr w:type="spellStart"/>
      <w:r w:rsidR="001762C2" w:rsidRPr="00E813AF">
        <w:rPr>
          <w:snapToGrid w:val="0"/>
        </w:rPr>
        <w:t>provideLocationInformation</w:t>
      </w:r>
      <w:proofErr w:type="spellEnd"/>
      <w:r>
        <w:rPr>
          <w:snapToGrid w:val="0"/>
        </w:rPr>
        <w:t xml:space="preserve">    </w:t>
      </w:r>
      <w:proofErr w:type="spellStart"/>
      <w:r w:rsidR="001762C2" w:rsidRPr="00E813AF">
        <w:rPr>
          <w:snapToGrid w:val="0"/>
        </w:rPr>
        <w:t>ProvideLocationInformation</w:t>
      </w:r>
      <w:proofErr w:type="spellEnd"/>
      <w:r w:rsidR="001762C2" w:rsidRPr="00E813AF">
        <w:rPr>
          <w:snapToGrid w:val="0"/>
        </w:rPr>
        <w:t>-IEs,</w:t>
      </w:r>
    </w:p>
    <w:p w14:paraId="023804DA" w14:textId="292A1CAD"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8193A">
        <w:rPr>
          <w:snapToGrid w:val="0"/>
        </w:rPr>
        <w:t xml:space="preserve">  </w:t>
      </w:r>
      <w:r w:rsidR="001762C2" w:rsidRPr="00E813AF">
        <w:rPr>
          <w:snapToGrid w:val="0"/>
        </w:rPr>
        <w:t>SEQUENCE {}</w:t>
      </w:r>
    </w:p>
    <w:p w14:paraId="3A1ECE1A" w14:textId="5CED9991"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4AD58A0C" w14:textId="77777777" w:rsidR="001762C2" w:rsidRPr="00E813AF" w:rsidRDefault="001762C2" w:rsidP="001762C2">
      <w:pPr>
        <w:pStyle w:val="PL"/>
        <w:shd w:val="clear" w:color="auto" w:fill="E6E6E6"/>
        <w:rPr>
          <w:snapToGrid w:val="0"/>
        </w:rPr>
      </w:pPr>
      <w:r w:rsidRPr="00E813AF">
        <w:rPr>
          <w:snapToGrid w:val="0"/>
        </w:rPr>
        <w:t>}</w:t>
      </w:r>
    </w:p>
    <w:p w14:paraId="7D1DCD97" w14:textId="77777777" w:rsidR="001762C2" w:rsidRPr="00E813AF" w:rsidRDefault="001762C2" w:rsidP="001762C2">
      <w:pPr>
        <w:pStyle w:val="PL"/>
        <w:shd w:val="clear" w:color="auto" w:fill="E6E6E6"/>
        <w:rPr>
          <w:snapToGrid w:val="0"/>
        </w:rPr>
      </w:pPr>
    </w:p>
    <w:p w14:paraId="7B6514E2" w14:textId="51B984E3" w:rsidR="001762C2" w:rsidRPr="00E813AF" w:rsidRDefault="001762C2" w:rsidP="001762C2">
      <w:pPr>
        <w:pStyle w:val="PL"/>
        <w:shd w:val="clear" w:color="auto" w:fill="E6E6E6"/>
        <w:rPr>
          <w:snapToGrid w:val="0"/>
        </w:rPr>
      </w:pPr>
      <w:proofErr w:type="spellStart"/>
      <w:r w:rsidRPr="00E813AF">
        <w:rPr>
          <w:snapToGrid w:val="0"/>
        </w:rPr>
        <w:t>ProvideLocationInformation</w:t>
      </w:r>
      <w:proofErr w:type="spellEnd"/>
      <w:r w:rsidRPr="00E813AF">
        <w:rPr>
          <w:snapToGrid w:val="0"/>
        </w:rPr>
        <w:t>-IEs ::= SEQUENCE {</w:t>
      </w:r>
    </w:p>
    <w:p w14:paraId="1DE421BA" w14:textId="0F3EDBB7" w:rsidR="00D2396C" w:rsidRDefault="00D2396C" w:rsidP="00D2396C">
      <w:pPr>
        <w:pStyle w:val="PL"/>
        <w:shd w:val="clear" w:color="auto" w:fill="E6E6E6"/>
        <w:rPr>
          <w:snapToGrid w:val="0"/>
        </w:rPr>
      </w:pPr>
      <w:r w:rsidRPr="00D2396C">
        <w:rPr>
          <w:snapToGrid w:val="0"/>
        </w:rPr>
        <w:t xml:space="preserve">    </w:t>
      </w:r>
      <w:proofErr w:type="spellStart"/>
      <w:r w:rsidRPr="00D2396C">
        <w:rPr>
          <w:snapToGrid w:val="0"/>
        </w:rPr>
        <w:t>commonIEsProvideLocationInformation</w:t>
      </w:r>
      <w:proofErr w:type="spellEnd"/>
      <w:r w:rsidRPr="00D2396C">
        <w:rPr>
          <w:snapToGrid w:val="0"/>
        </w:rPr>
        <w:t xml:space="preserve">   </w:t>
      </w:r>
      <w:r>
        <w:rPr>
          <w:snapToGrid w:val="0"/>
        </w:rPr>
        <w:t xml:space="preserve">     </w:t>
      </w:r>
      <w:r w:rsidRPr="00D2396C">
        <w:rPr>
          <w:snapToGrid w:val="0"/>
        </w:rPr>
        <w:t xml:space="preserve"> </w:t>
      </w:r>
      <w:r w:rsidR="00315767">
        <w:rPr>
          <w:snapToGrid w:val="0"/>
        </w:rPr>
        <w:t xml:space="preserve">         </w:t>
      </w:r>
      <w:r w:rsidRPr="00D2396C">
        <w:rPr>
          <w:snapToGrid w:val="0"/>
        </w:rPr>
        <w:t xml:space="preserve">OCTET STRING    OPTIONAL, -- Containing </w:t>
      </w:r>
      <w:proofErr w:type="spellStart"/>
      <w:r w:rsidRPr="00D2396C">
        <w:rPr>
          <w:snapToGrid w:val="0"/>
        </w:rPr>
        <w:t>CommonIEsProvideLocationInformation</w:t>
      </w:r>
      <w:proofErr w:type="spellEnd"/>
    </w:p>
    <w:p w14:paraId="08CC2D37" w14:textId="57EDF1DB" w:rsidR="00315767" w:rsidRPr="00D2396C" w:rsidRDefault="00315767" w:rsidP="00D2396C">
      <w:pPr>
        <w:pStyle w:val="PL"/>
        <w:shd w:val="clear" w:color="auto" w:fill="E6E6E6"/>
        <w:rPr>
          <w:snapToGrid w:val="0"/>
        </w:rPr>
      </w:pPr>
      <w:r w:rsidRPr="00315767">
        <w:rPr>
          <w:snapToGrid w:val="0"/>
        </w:rPr>
        <w:t xml:space="preserve">    </w:t>
      </w:r>
      <w:proofErr w:type="spellStart"/>
      <w:r w:rsidRPr="00315767">
        <w:rPr>
          <w:snapToGrid w:val="0"/>
        </w:rPr>
        <w:t>commonSL</w:t>
      </w:r>
      <w:proofErr w:type="spellEnd"/>
      <w:r w:rsidRPr="00315767">
        <w:rPr>
          <w:snapToGrid w:val="0"/>
        </w:rPr>
        <w:t>-PRS-</w:t>
      </w:r>
      <w:proofErr w:type="spellStart"/>
      <w:r w:rsidRPr="00315767">
        <w:rPr>
          <w:snapToGrid w:val="0"/>
        </w:rPr>
        <w:t>MethodsIEsProvideLocationInformation</w:t>
      </w:r>
      <w:proofErr w:type="spellEnd"/>
      <w:r w:rsidRPr="00315767">
        <w:rPr>
          <w:snapToGrid w:val="0"/>
        </w:rPr>
        <w:t xml:space="preserve">   </w:t>
      </w:r>
      <w:r>
        <w:rPr>
          <w:snapToGrid w:val="0"/>
        </w:rPr>
        <w:t xml:space="preserve"> </w:t>
      </w:r>
      <w:r w:rsidRPr="00315767">
        <w:rPr>
          <w:snapToGrid w:val="0"/>
        </w:rPr>
        <w:t xml:space="preserve">OCTET STRING    OPTIONAL, -- Containing </w:t>
      </w:r>
      <w:proofErr w:type="spellStart"/>
      <w:r w:rsidRPr="00315767">
        <w:rPr>
          <w:snapToGrid w:val="0"/>
        </w:rPr>
        <w:t>CommonSL</w:t>
      </w:r>
      <w:proofErr w:type="spellEnd"/>
      <w:r w:rsidRPr="00315767">
        <w:rPr>
          <w:snapToGrid w:val="0"/>
        </w:rPr>
        <w:t>-PRS-</w:t>
      </w:r>
      <w:proofErr w:type="spellStart"/>
      <w:r w:rsidRPr="00315767">
        <w:rPr>
          <w:snapToGrid w:val="0"/>
        </w:rPr>
        <w:t>MethodsIEsProvideLocationInformation</w:t>
      </w:r>
      <w:proofErr w:type="spellEnd"/>
    </w:p>
    <w:p w14:paraId="53EE9C09" w14:textId="271620AB" w:rsidR="00D2396C" w:rsidRPr="00D2396C" w:rsidRDefault="00D2396C" w:rsidP="00D2396C">
      <w:pPr>
        <w:pStyle w:val="PL"/>
        <w:shd w:val="clear" w:color="auto" w:fill="E6E6E6"/>
        <w:rPr>
          <w:snapToGrid w:val="0"/>
        </w:rPr>
      </w:pPr>
      <w:r w:rsidRPr="00D2396C">
        <w:rPr>
          <w:snapToGrid w:val="0"/>
        </w:rPr>
        <w:t xml:space="preserve">    </w:t>
      </w:r>
      <w:proofErr w:type="spellStart"/>
      <w:r w:rsidR="005B6C85">
        <w:rPr>
          <w:snapToGrid w:val="0"/>
        </w:rPr>
        <w:t>sl</w:t>
      </w:r>
      <w:proofErr w:type="spellEnd"/>
      <w:r w:rsidR="00370959">
        <w:rPr>
          <w:snapToGrid w:val="0"/>
        </w:rPr>
        <w:t>-AOA</w:t>
      </w:r>
      <w:r w:rsidRPr="00D2396C">
        <w:rPr>
          <w:snapToGrid w:val="0"/>
        </w:rPr>
        <w:t>-</w:t>
      </w:r>
      <w:proofErr w:type="spellStart"/>
      <w:r w:rsidRPr="00D2396C">
        <w:rPr>
          <w:snapToGrid w:val="0"/>
        </w:rPr>
        <w:t>ProvideLocationInformation</w:t>
      </w:r>
      <w:proofErr w:type="spellEnd"/>
      <w:r w:rsidRPr="00D2396C">
        <w:rPr>
          <w:snapToGrid w:val="0"/>
        </w:rPr>
        <w:t xml:space="preserve">  </w:t>
      </w:r>
      <w:r>
        <w:rPr>
          <w:snapToGrid w:val="0"/>
        </w:rPr>
        <w:t xml:space="preserve">  </w:t>
      </w:r>
      <w:r w:rsidR="005B6C85">
        <w:rPr>
          <w:snapToGrid w:val="0"/>
        </w:rPr>
        <w:t xml:space="preserve">       </w:t>
      </w:r>
      <w:r w:rsidR="00315767">
        <w:rPr>
          <w:snapToGrid w:val="0"/>
        </w:rPr>
        <w:t xml:space="preserve">         </w:t>
      </w:r>
      <w:r w:rsidRPr="00D2396C">
        <w:rPr>
          <w:snapToGrid w:val="0"/>
        </w:rPr>
        <w:t xml:space="preserve">OCTET STRING    OPTIONAL, -- Containing </w:t>
      </w:r>
      <w:r w:rsidR="00370959">
        <w:rPr>
          <w:snapToGrid w:val="0"/>
        </w:rPr>
        <w:t>SL-AOA</w:t>
      </w:r>
      <w:r w:rsidRPr="00D2396C">
        <w:rPr>
          <w:snapToGrid w:val="0"/>
        </w:rPr>
        <w:t>-</w:t>
      </w:r>
      <w:proofErr w:type="spellStart"/>
      <w:r w:rsidRPr="00D2396C">
        <w:rPr>
          <w:snapToGrid w:val="0"/>
        </w:rPr>
        <w:t>ProvideLocationInformation</w:t>
      </w:r>
      <w:proofErr w:type="spellEnd"/>
    </w:p>
    <w:p w14:paraId="03E4D958" w14:textId="5EBB68C5" w:rsidR="00D2396C" w:rsidRPr="00D2396C" w:rsidRDefault="00D2396C" w:rsidP="00D2396C">
      <w:pPr>
        <w:pStyle w:val="PL"/>
        <w:shd w:val="clear" w:color="auto" w:fill="E6E6E6"/>
        <w:rPr>
          <w:snapToGrid w:val="0"/>
        </w:rPr>
      </w:pPr>
      <w:r w:rsidRPr="00D2396C">
        <w:rPr>
          <w:snapToGrid w:val="0"/>
        </w:rPr>
        <w:t xml:space="preserve">    </w:t>
      </w:r>
      <w:proofErr w:type="spellStart"/>
      <w:r w:rsidR="005B6C85">
        <w:rPr>
          <w:snapToGrid w:val="0"/>
        </w:rPr>
        <w:t>sl</w:t>
      </w:r>
      <w:proofErr w:type="spellEnd"/>
      <w:r w:rsidR="00370959">
        <w:rPr>
          <w:snapToGrid w:val="0"/>
        </w:rPr>
        <w:t>-RTT</w:t>
      </w:r>
      <w:r w:rsidRPr="00D2396C">
        <w:rPr>
          <w:snapToGrid w:val="0"/>
        </w:rPr>
        <w:t>-</w:t>
      </w:r>
      <w:proofErr w:type="spellStart"/>
      <w:r w:rsidRPr="00D2396C">
        <w:rPr>
          <w:snapToGrid w:val="0"/>
        </w:rPr>
        <w:t>ProvideLocationInformation</w:t>
      </w:r>
      <w:proofErr w:type="spellEnd"/>
      <w:r w:rsidRPr="00D2396C">
        <w:rPr>
          <w:snapToGrid w:val="0"/>
        </w:rPr>
        <w:t xml:space="preserve">  </w:t>
      </w:r>
      <w:r>
        <w:rPr>
          <w:snapToGrid w:val="0"/>
        </w:rPr>
        <w:t xml:space="preserve">  </w:t>
      </w:r>
      <w:r w:rsidR="005B6C85">
        <w:rPr>
          <w:snapToGrid w:val="0"/>
        </w:rPr>
        <w:t xml:space="preserve">       </w:t>
      </w:r>
      <w:r w:rsidR="00315767">
        <w:rPr>
          <w:snapToGrid w:val="0"/>
        </w:rPr>
        <w:t xml:space="preserve">         </w:t>
      </w:r>
      <w:r w:rsidRPr="00D2396C">
        <w:rPr>
          <w:snapToGrid w:val="0"/>
        </w:rPr>
        <w:t xml:space="preserve">OCTET STRING    OPTIONAL, -- Containing </w:t>
      </w:r>
      <w:r w:rsidR="00370959">
        <w:rPr>
          <w:snapToGrid w:val="0"/>
        </w:rPr>
        <w:t>SL-RTT</w:t>
      </w:r>
      <w:r w:rsidRPr="00D2396C">
        <w:rPr>
          <w:snapToGrid w:val="0"/>
        </w:rPr>
        <w:t>-</w:t>
      </w:r>
      <w:proofErr w:type="spellStart"/>
      <w:r w:rsidRPr="00D2396C">
        <w:rPr>
          <w:snapToGrid w:val="0"/>
        </w:rPr>
        <w:t>ProvideLocationInformation</w:t>
      </w:r>
      <w:proofErr w:type="spellEnd"/>
    </w:p>
    <w:p w14:paraId="0FD25A19" w14:textId="18510D44" w:rsidR="00206344" w:rsidRDefault="00D2396C" w:rsidP="00D2396C">
      <w:pPr>
        <w:pStyle w:val="PL"/>
        <w:shd w:val="clear" w:color="auto" w:fill="E6E6E6"/>
        <w:rPr>
          <w:snapToGrid w:val="0"/>
        </w:rPr>
      </w:pPr>
      <w:r w:rsidRPr="00D2396C">
        <w:rPr>
          <w:snapToGrid w:val="0"/>
        </w:rPr>
        <w:t xml:space="preserve">    </w:t>
      </w:r>
      <w:proofErr w:type="spellStart"/>
      <w:r w:rsidR="005B6C85">
        <w:rPr>
          <w:snapToGrid w:val="0"/>
        </w:rPr>
        <w:t>sl</w:t>
      </w:r>
      <w:proofErr w:type="spellEnd"/>
      <w:r w:rsidR="00370959">
        <w:rPr>
          <w:snapToGrid w:val="0"/>
        </w:rPr>
        <w:t>-TDOA</w:t>
      </w:r>
      <w:r w:rsidRPr="00D2396C">
        <w:rPr>
          <w:snapToGrid w:val="0"/>
        </w:rPr>
        <w:t>-</w:t>
      </w:r>
      <w:proofErr w:type="spellStart"/>
      <w:r w:rsidRPr="00D2396C">
        <w:rPr>
          <w:snapToGrid w:val="0"/>
        </w:rPr>
        <w:t>ProvideLocationInformation</w:t>
      </w:r>
      <w:proofErr w:type="spellEnd"/>
      <w:r w:rsidRPr="00D2396C">
        <w:rPr>
          <w:snapToGrid w:val="0"/>
        </w:rPr>
        <w:t xml:space="preserve">   </w:t>
      </w:r>
      <w:r w:rsidR="005B6C85">
        <w:rPr>
          <w:snapToGrid w:val="0"/>
        </w:rPr>
        <w:t xml:space="preserve">       </w:t>
      </w:r>
      <w:r w:rsidR="00315767">
        <w:rPr>
          <w:snapToGrid w:val="0"/>
        </w:rPr>
        <w:t xml:space="preserve">         </w:t>
      </w:r>
      <w:r w:rsidRPr="00D2396C">
        <w:rPr>
          <w:snapToGrid w:val="0"/>
        </w:rPr>
        <w:t xml:space="preserve">OCTET STRING    OPTIONAL, -- Containing </w:t>
      </w:r>
      <w:r w:rsidR="00370959">
        <w:rPr>
          <w:snapToGrid w:val="0"/>
        </w:rPr>
        <w:t>SL-TDOA</w:t>
      </w:r>
      <w:r w:rsidRPr="00D2396C">
        <w:rPr>
          <w:snapToGrid w:val="0"/>
        </w:rPr>
        <w:t>-</w:t>
      </w:r>
      <w:proofErr w:type="spellStart"/>
      <w:r w:rsidRPr="00D2396C">
        <w:rPr>
          <w:snapToGrid w:val="0"/>
        </w:rPr>
        <w:t>ProvideLocationInformation</w:t>
      </w:r>
      <w:proofErr w:type="spellEnd"/>
    </w:p>
    <w:p w14:paraId="09A6BE8B" w14:textId="16370947" w:rsidR="00BC288A" w:rsidRDefault="00BC288A" w:rsidP="00BC288A">
      <w:pPr>
        <w:pStyle w:val="PL"/>
        <w:shd w:val="clear" w:color="auto" w:fill="E6E6E6"/>
        <w:rPr>
          <w:snapToGrid w:val="0"/>
        </w:rPr>
      </w:pPr>
      <w:r w:rsidRPr="00D2396C">
        <w:rPr>
          <w:snapToGrid w:val="0"/>
        </w:rPr>
        <w:t xml:space="preserve">    </w:t>
      </w:r>
      <w:proofErr w:type="spellStart"/>
      <w:r w:rsidR="005B6C85">
        <w:rPr>
          <w:snapToGrid w:val="0"/>
        </w:rPr>
        <w:t>sl</w:t>
      </w:r>
      <w:proofErr w:type="spellEnd"/>
      <w:r>
        <w:rPr>
          <w:snapToGrid w:val="0"/>
        </w:rPr>
        <w:t>-TOA</w:t>
      </w:r>
      <w:r w:rsidRPr="00D2396C">
        <w:rPr>
          <w:snapToGrid w:val="0"/>
        </w:rPr>
        <w:t>-</w:t>
      </w:r>
      <w:proofErr w:type="spellStart"/>
      <w:r w:rsidRPr="00D2396C">
        <w:rPr>
          <w:snapToGrid w:val="0"/>
        </w:rPr>
        <w:t>ProvideLocationInformation</w:t>
      </w:r>
      <w:proofErr w:type="spellEnd"/>
      <w:r w:rsidRPr="00D2396C">
        <w:rPr>
          <w:snapToGrid w:val="0"/>
        </w:rPr>
        <w:t xml:space="preserve">  </w:t>
      </w:r>
      <w:r>
        <w:rPr>
          <w:snapToGrid w:val="0"/>
        </w:rPr>
        <w:t xml:space="preserve"> </w:t>
      </w:r>
      <w:r w:rsidRPr="00D2396C">
        <w:rPr>
          <w:snapToGrid w:val="0"/>
        </w:rPr>
        <w:t xml:space="preserve"> </w:t>
      </w:r>
      <w:r w:rsidR="005B6C85">
        <w:rPr>
          <w:snapToGrid w:val="0"/>
        </w:rPr>
        <w:t xml:space="preserve">       </w:t>
      </w:r>
      <w:r w:rsidR="00315767">
        <w:rPr>
          <w:snapToGrid w:val="0"/>
        </w:rPr>
        <w:t xml:space="preserve">         </w:t>
      </w:r>
      <w:r w:rsidRPr="00D2396C">
        <w:rPr>
          <w:snapToGrid w:val="0"/>
        </w:rPr>
        <w:t xml:space="preserve">OCTET STRING    OPTIONAL, -- Containing </w:t>
      </w:r>
      <w:r>
        <w:rPr>
          <w:snapToGrid w:val="0"/>
        </w:rPr>
        <w:t>SL-TOA</w:t>
      </w:r>
      <w:r w:rsidRPr="00D2396C">
        <w:rPr>
          <w:snapToGrid w:val="0"/>
        </w:rPr>
        <w:t>-</w:t>
      </w:r>
      <w:proofErr w:type="spellStart"/>
      <w:r w:rsidRPr="00D2396C">
        <w:rPr>
          <w:snapToGrid w:val="0"/>
        </w:rPr>
        <w:t>ProvideLocationInformation</w:t>
      </w:r>
      <w:proofErr w:type="spellEnd"/>
    </w:p>
    <w:p w14:paraId="18DD810A" w14:textId="3BB91BDE" w:rsidR="00DF785E" w:rsidRDefault="00DF785E" w:rsidP="00DF785E">
      <w:pPr>
        <w:pStyle w:val="PL"/>
        <w:shd w:val="clear" w:color="auto" w:fill="E6E6E6"/>
        <w:rPr>
          <w:snapToGrid w:val="0"/>
        </w:rPr>
      </w:pPr>
      <w:r w:rsidRPr="00DF785E">
        <w:rPr>
          <w:snapToGrid w:val="0"/>
        </w:rPr>
        <w:t xml:space="preserve">    </w:t>
      </w:r>
      <w:proofErr w:type="spellStart"/>
      <w:r w:rsidRPr="00DF785E">
        <w:rPr>
          <w:snapToGrid w:val="0"/>
        </w:rPr>
        <w:t>lateNonCriticalExtension</w:t>
      </w:r>
      <w:proofErr w:type="spellEnd"/>
      <w:r w:rsidRPr="00DF785E">
        <w:rPr>
          <w:snapToGrid w:val="0"/>
        </w:rPr>
        <w:t xml:space="preserve">    </w:t>
      </w:r>
      <w:r>
        <w:rPr>
          <w:snapToGrid w:val="0"/>
        </w:rPr>
        <w:t xml:space="preserve">                </w:t>
      </w:r>
      <w:r w:rsidR="00315767">
        <w:rPr>
          <w:snapToGrid w:val="0"/>
        </w:rPr>
        <w:t xml:space="preserve">         </w:t>
      </w:r>
      <w:r w:rsidRPr="00DF785E">
        <w:rPr>
          <w:snapToGrid w:val="0"/>
        </w:rPr>
        <w:t>OCTET STRING    OPTIONAL,</w:t>
      </w:r>
    </w:p>
    <w:p w14:paraId="13D73079" w14:textId="4F94917E" w:rsidR="00206344" w:rsidRDefault="00206344" w:rsidP="00206344">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sidR="00D2396C">
        <w:rPr>
          <w:snapToGrid w:val="0"/>
        </w:rPr>
        <w:t xml:space="preserve">         </w:t>
      </w:r>
      <w:r w:rsidR="00315767">
        <w:rPr>
          <w:snapToGrid w:val="0"/>
        </w:rPr>
        <w:t xml:space="preserve">         </w:t>
      </w:r>
      <w:r w:rsidRPr="00CA25AF">
        <w:rPr>
          <w:snapToGrid w:val="0"/>
        </w:rPr>
        <w:t>SEQUENCE {}     OPTIONAL</w:t>
      </w:r>
    </w:p>
    <w:p w14:paraId="2503597F" w14:textId="77777777" w:rsidR="001762C2" w:rsidRPr="00E813AF" w:rsidRDefault="001762C2" w:rsidP="001762C2">
      <w:pPr>
        <w:pStyle w:val="PL"/>
        <w:shd w:val="clear" w:color="auto" w:fill="E6E6E6"/>
      </w:pPr>
      <w:r w:rsidRPr="00E813AF">
        <w:t>}</w:t>
      </w:r>
    </w:p>
    <w:p w14:paraId="0C8D2CA4" w14:textId="77777777" w:rsidR="001762C2" w:rsidRPr="00E813AF" w:rsidRDefault="001762C2" w:rsidP="001762C2">
      <w:pPr>
        <w:pStyle w:val="PL"/>
        <w:shd w:val="clear" w:color="auto" w:fill="E6E6E6"/>
      </w:pPr>
    </w:p>
    <w:p w14:paraId="3818BBB5" w14:textId="44675FAD"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CB757D">
        <w:rPr>
          <w:noProof/>
          <w:color w:val="808080"/>
          <w:lang w:eastAsia="en-GB"/>
        </w:rPr>
        <w:t>PROVIDELOCATIONINFORMATION</w:t>
      </w:r>
      <w:r w:rsidRPr="0068228D">
        <w:rPr>
          <w:noProof/>
          <w:color w:val="808080"/>
          <w:lang w:eastAsia="en-GB"/>
        </w:rPr>
        <w:t>-STOP</w:t>
      </w:r>
    </w:p>
    <w:p w14:paraId="27E5E30D"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6DC3440" w14:textId="77777777" w:rsidR="001762C2" w:rsidRPr="00E813AF" w:rsidRDefault="001762C2" w:rsidP="001762C2"/>
    <w:p w14:paraId="28CD6281" w14:textId="77777777" w:rsidR="001762C2" w:rsidRPr="00E813AF" w:rsidRDefault="001762C2" w:rsidP="001762C2">
      <w:pPr>
        <w:pStyle w:val="Heading4"/>
        <w:rPr>
          <w:i/>
          <w:lang w:eastAsia="en-GB"/>
        </w:rPr>
      </w:pPr>
      <w:bookmarkStart w:id="575" w:name="_Toc27765146"/>
      <w:bookmarkStart w:id="576" w:name="_Toc37680803"/>
      <w:bookmarkStart w:id="577" w:name="_Toc46486373"/>
      <w:bookmarkStart w:id="578" w:name="_Toc52546718"/>
      <w:bookmarkStart w:id="579" w:name="_Toc52547248"/>
      <w:bookmarkStart w:id="580" w:name="_Toc52547778"/>
      <w:bookmarkStart w:id="581" w:name="_Toc52548308"/>
      <w:bookmarkStart w:id="582" w:name="_Toc131140062"/>
      <w:bookmarkStart w:id="583" w:name="_Toc144116987"/>
      <w:bookmarkStart w:id="584" w:name="_Toc146746920"/>
      <w:bookmarkStart w:id="585" w:name="_Toc149599438"/>
      <w:bookmarkStart w:id="586" w:name="_Toc152344401"/>
      <w:r w:rsidRPr="00E813AF">
        <w:rPr>
          <w:i/>
          <w:lang w:eastAsia="en-GB"/>
        </w:rPr>
        <w:t>–</w:t>
      </w:r>
      <w:r w:rsidRPr="00E813AF">
        <w:rPr>
          <w:i/>
          <w:lang w:eastAsia="en-GB"/>
        </w:rPr>
        <w:tab/>
      </w:r>
      <w:r w:rsidRPr="00E813AF">
        <w:rPr>
          <w:i/>
        </w:rPr>
        <w:t>Abort</w:t>
      </w:r>
      <w:bookmarkEnd w:id="575"/>
      <w:bookmarkEnd w:id="576"/>
      <w:bookmarkEnd w:id="577"/>
      <w:bookmarkEnd w:id="578"/>
      <w:bookmarkEnd w:id="579"/>
      <w:bookmarkEnd w:id="580"/>
      <w:bookmarkEnd w:id="581"/>
      <w:bookmarkEnd w:id="582"/>
      <w:bookmarkEnd w:id="583"/>
      <w:bookmarkEnd w:id="584"/>
      <w:bookmarkEnd w:id="585"/>
      <w:bookmarkEnd w:id="586"/>
    </w:p>
    <w:p w14:paraId="6A48ADE0" w14:textId="60DA6577" w:rsidR="001762C2" w:rsidRPr="00E813AF" w:rsidRDefault="00993B54" w:rsidP="001762C2">
      <w:pPr>
        <w:overflowPunct w:val="0"/>
        <w:autoSpaceDE w:val="0"/>
        <w:autoSpaceDN w:val="0"/>
        <w:adjustRightInd w:val="0"/>
        <w:textAlignment w:val="baseline"/>
        <w:rPr>
          <w:lang w:eastAsia="en-GB"/>
        </w:rPr>
      </w:pPr>
      <w:ins w:id="587" w:author="Yi1-Intel" w:date="2024-02-05T14:38:00Z">
        <w:r w:rsidRPr="00993B54">
          <w:rPr>
            <w:lang w:eastAsia="en-GB"/>
          </w:rPr>
          <w:t xml:space="preserve">The </w:t>
        </w:r>
        <w:r w:rsidRPr="00993B54">
          <w:rPr>
            <w:i/>
            <w:iCs/>
            <w:lang w:eastAsia="en-GB"/>
          </w:rPr>
          <w:t>Abort</w:t>
        </w:r>
        <w:r w:rsidRPr="00993B54">
          <w:rPr>
            <w:lang w:eastAsia="en-GB"/>
          </w:rPr>
          <w:t xml:space="preserve"> message body in a</w:t>
        </w:r>
        <w:r>
          <w:rPr>
            <w:lang w:eastAsia="en-GB"/>
          </w:rPr>
          <w:t>n</w:t>
        </w:r>
        <w:r w:rsidRPr="00993B54">
          <w:rPr>
            <w:lang w:eastAsia="en-GB"/>
          </w:rPr>
          <w:t xml:space="preserve"> </w:t>
        </w:r>
        <w:r>
          <w:rPr>
            <w:lang w:eastAsia="en-GB"/>
          </w:rPr>
          <w:t>S</w:t>
        </w:r>
        <w:r w:rsidRPr="00993B54">
          <w:rPr>
            <w:lang w:eastAsia="en-GB"/>
          </w:rPr>
          <w:t xml:space="preserve">LPP message carries a request to abort an ongoing </w:t>
        </w:r>
        <w:r>
          <w:rPr>
            <w:lang w:eastAsia="en-GB"/>
          </w:rPr>
          <w:t>S</w:t>
        </w:r>
        <w:r w:rsidRPr="00993B54">
          <w:rPr>
            <w:lang w:eastAsia="en-GB"/>
          </w:rPr>
          <w:t>LPP procedure.</w:t>
        </w:r>
      </w:ins>
    </w:p>
    <w:p w14:paraId="2A08D59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FF5DB11" w14:textId="57D89E04"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ABORT</w:t>
      </w:r>
      <w:r w:rsidRPr="0068228D">
        <w:rPr>
          <w:noProof/>
          <w:color w:val="808080"/>
          <w:lang w:eastAsia="en-GB"/>
        </w:rPr>
        <w:t>-START</w:t>
      </w:r>
    </w:p>
    <w:p w14:paraId="10FAF159" w14:textId="77777777" w:rsidR="001762C2" w:rsidRPr="00E813AF" w:rsidRDefault="001762C2" w:rsidP="001762C2">
      <w:pPr>
        <w:pStyle w:val="PL"/>
        <w:shd w:val="clear" w:color="auto" w:fill="E6E6E6"/>
      </w:pPr>
    </w:p>
    <w:p w14:paraId="06099E88" w14:textId="77777777" w:rsidR="001762C2" w:rsidRPr="00E813AF" w:rsidRDefault="001762C2" w:rsidP="001762C2">
      <w:pPr>
        <w:pStyle w:val="PL"/>
        <w:shd w:val="clear" w:color="auto" w:fill="E6E6E6"/>
      </w:pPr>
      <w:r w:rsidRPr="00E813AF">
        <w:t>Abort ::= SEQUENCE {</w:t>
      </w:r>
    </w:p>
    <w:p w14:paraId="3A13730D" w14:textId="0DD9DF0C" w:rsidR="001762C2" w:rsidRPr="00E813AF" w:rsidRDefault="00284EE6" w:rsidP="001762C2">
      <w:pPr>
        <w:pStyle w:val="PL"/>
        <w:shd w:val="clear" w:color="auto" w:fill="E6E6E6"/>
      </w:pPr>
      <w:r>
        <w:t xml:space="preserve">    </w:t>
      </w:r>
      <w:proofErr w:type="spellStart"/>
      <w:r w:rsidR="001762C2" w:rsidRPr="00E813AF">
        <w:t>criticalExtensions</w:t>
      </w:r>
      <w:proofErr w:type="spellEnd"/>
      <w:r>
        <w:t xml:space="preserve">    </w:t>
      </w:r>
      <w:r w:rsidR="001762C2" w:rsidRPr="00E813AF">
        <w:t>CHOICE {</w:t>
      </w:r>
    </w:p>
    <w:p w14:paraId="65B8A8B5" w14:textId="649FD2DD" w:rsidR="001762C2" w:rsidRPr="00E813AF" w:rsidRDefault="00284EE6" w:rsidP="001762C2">
      <w:pPr>
        <w:pStyle w:val="PL"/>
        <w:shd w:val="clear" w:color="auto" w:fill="E6E6E6"/>
      </w:pPr>
      <w:r>
        <w:t xml:space="preserve">        </w:t>
      </w:r>
      <w:r w:rsidR="001762C2" w:rsidRPr="00E813AF">
        <w:t>abort</w:t>
      </w:r>
      <w:r>
        <w:t xml:space="preserve">                 </w:t>
      </w:r>
      <w:ins w:id="588" w:author="Yi-Intel" w:date="2023-12-04T21:34:00Z">
        <w:r w:rsidR="005749E4">
          <w:t xml:space="preserve">      </w:t>
        </w:r>
      </w:ins>
      <w:r w:rsidR="001762C2" w:rsidRPr="00E813AF">
        <w:t>Abort-IEs,</w:t>
      </w:r>
    </w:p>
    <w:p w14:paraId="07DA388F" w14:textId="7B5FE003" w:rsidR="001762C2" w:rsidRPr="00E813AF" w:rsidRDefault="00284EE6" w:rsidP="001762C2">
      <w:pPr>
        <w:pStyle w:val="PL"/>
        <w:shd w:val="clear" w:color="auto" w:fill="E6E6E6"/>
      </w:pPr>
      <w:r>
        <w:lastRenderedPageBreak/>
        <w:t xml:space="preserve">        </w:t>
      </w:r>
      <w:proofErr w:type="spellStart"/>
      <w:r w:rsidR="001762C2" w:rsidRPr="00E813AF">
        <w:t>criticalExtensionsFuture</w:t>
      </w:r>
      <w:proofErr w:type="spellEnd"/>
      <w:r>
        <w:t xml:space="preserve">    </w:t>
      </w:r>
      <w:r w:rsidR="001762C2" w:rsidRPr="00E813AF">
        <w:t>SEQUENCE {}</w:t>
      </w:r>
    </w:p>
    <w:p w14:paraId="59B88C4E" w14:textId="2821C762" w:rsidR="001762C2" w:rsidRPr="00E813AF" w:rsidRDefault="00284EE6" w:rsidP="001762C2">
      <w:pPr>
        <w:pStyle w:val="PL"/>
        <w:shd w:val="clear" w:color="auto" w:fill="E6E6E6"/>
      </w:pPr>
      <w:r>
        <w:t xml:space="preserve">    </w:t>
      </w:r>
      <w:r w:rsidR="001762C2" w:rsidRPr="00E813AF">
        <w:t>}</w:t>
      </w:r>
    </w:p>
    <w:p w14:paraId="17EB7BAF" w14:textId="77777777" w:rsidR="001762C2" w:rsidRPr="00E813AF" w:rsidRDefault="001762C2" w:rsidP="001762C2">
      <w:pPr>
        <w:pStyle w:val="PL"/>
        <w:shd w:val="clear" w:color="auto" w:fill="E6E6E6"/>
      </w:pPr>
      <w:r w:rsidRPr="00E813AF">
        <w:t>}</w:t>
      </w:r>
    </w:p>
    <w:p w14:paraId="3FF498E7" w14:textId="77777777" w:rsidR="001762C2" w:rsidRPr="00E813AF" w:rsidRDefault="001762C2" w:rsidP="001762C2">
      <w:pPr>
        <w:pStyle w:val="PL"/>
        <w:shd w:val="clear" w:color="auto" w:fill="E6E6E6"/>
      </w:pPr>
    </w:p>
    <w:p w14:paraId="259AB5D4" w14:textId="4717CDB0" w:rsidR="001762C2" w:rsidRPr="00E813AF" w:rsidRDefault="001762C2" w:rsidP="001762C2">
      <w:pPr>
        <w:pStyle w:val="PL"/>
        <w:shd w:val="clear" w:color="auto" w:fill="E6E6E6"/>
      </w:pPr>
      <w:r w:rsidRPr="00E813AF">
        <w:t>Abort-IEs ::= SEQUENCE {</w:t>
      </w:r>
    </w:p>
    <w:p w14:paraId="36430B12" w14:textId="3F44DA6B" w:rsidR="00DF785E" w:rsidRPr="00DF785E" w:rsidRDefault="00DF785E" w:rsidP="00DF785E">
      <w:pPr>
        <w:pStyle w:val="PL"/>
        <w:shd w:val="clear" w:color="auto" w:fill="E6E6E6"/>
        <w:rPr>
          <w:snapToGrid w:val="0"/>
        </w:rPr>
      </w:pPr>
      <w:r w:rsidRPr="00DF785E">
        <w:rPr>
          <w:snapToGrid w:val="0"/>
        </w:rPr>
        <w:t xml:space="preserve">    </w:t>
      </w:r>
      <w:proofErr w:type="spellStart"/>
      <w:r w:rsidR="008A39FE">
        <w:rPr>
          <w:snapToGrid w:val="0"/>
        </w:rPr>
        <w:t>c</w:t>
      </w:r>
      <w:r w:rsidRPr="00DF785E">
        <w:rPr>
          <w:snapToGrid w:val="0"/>
        </w:rPr>
        <w:t>ommonIEsAbort</w:t>
      </w:r>
      <w:proofErr w:type="spellEnd"/>
      <w:r w:rsidRPr="00DF785E">
        <w:rPr>
          <w:snapToGrid w:val="0"/>
        </w:rPr>
        <w:t xml:space="preserve">             </w:t>
      </w:r>
      <w:proofErr w:type="spellStart"/>
      <w:r w:rsidRPr="00DF785E">
        <w:rPr>
          <w:snapToGrid w:val="0"/>
        </w:rPr>
        <w:t>CommonIEsAbort</w:t>
      </w:r>
      <w:proofErr w:type="spellEnd"/>
      <w:r w:rsidRPr="00DF785E">
        <w:rPr>
          <w:snapToGrid w:val="0"/>
        </w:rPr>
        <w:t xml:space="preserve">  OPTIONAL,</w:t>
      </w:r>
    </w:p>
    <w:p w14:paraId="1462569A" w14:textId="450C82E9" w:rsidR="004B1E0A" w:rsidRDefault="00DF785E" w:rsidP="00DF785E">
      <w:pPr>
        <w:pStyle w:val="PL"/>
        <w:shd w:val="clear" w:color="auto" w:fill="E6E6E6"/>
        <w:rPr>
          <w:snapToGrid w:val="0"/>
        </w:rPr>
      </w:pPr>
      <w:r w:rsidRPr="00DF785E">
        <w:rPr>
          <w:snapToGrid w:val="0"/>
        </w:rPr>
        <w:t xml:space="preserve">    </w:t>
      </w:r>
      <w:proofErr w:type="spellStart"/>
      <w:r w:rsidRPr="00DF785E">
        <w:rPr>
          <w:snapToGrid w:val="0"/>
        </w:rPr>
        <w:t>lateNonCriticalExtension</w:t>
      </w:r>
      <w:proofErr w:type="spellEnd"/>
      <w:r w:rsidRPr="00DF785E">
        <w:rPr>
          <w:snapToGrid w:val="0"/>
        </w:rPr>
        <w:t xml:space="preserve">   OCTET STRING    OPTIONAL,</w:t>
      </w:r>
    </w:p>
    <w:p w14:paraId="1BA11B9A" w14:textId="53D90AC7" w:rsidR="004B1E0A" w:rsidRDefault="004B1E0A" w:rsidP="004B1E0A">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sidR="00DF785E">
        <w:rPr>
          <w:snapToGrid w:val="0"/>
        </w:rPr>
        <w:t xml:space="preserve">   </w:t>
      </w:r>
      <w:r w:rsidRPr="00CA25AF">
        <w:rPr>
          <w:snapToGrid w:val="0"/>
        </w:rPr>
        <w:t>SEQUENCE {}     OPTIONAL</w:t>
      </w:r>
    </w:p>
    <w:p w14:paraId="3278FEF8" w14:textId="77777777" w:rsidR="001762C2" w:rsidRPr="00E813AF" w:rsidRDefault="001762C2" w:rsidP="001762C2">
      <w:pPr>
        <w:pStyle w:val="PL"/>
        <w:shd w:val="clear" w:color="auto" w:fill="E6E6E6"/>
      </w:pPr>
      <w:r w:rsidRPr="00E813AF">
        <w:t>}</w:t>
      </w:r>
    </w:p>
    <w:p w14:paraId="66DA4F07" w14:textId="77777777" w:rsidR="001762C2" w:rsidRPr="00E813AF" w:rsidRDefault="001762C2" w:rsidP="001762C2">
      <w:pPr>
        <w:pStyle w:val="PL"/>
        <w:shd w:val="clear" w:color="auto" w:fill="E6E6E6"/>
      </w:pPr>
    </w:p>
    <w:p w14:paraId="5CA26954" w14:textId="3E79E68F"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ABORT</w:t>
      </w:r>
      <w:r w:rsidRPr="0068228D">
        <w:rPr>
          <w:noProof/>
          <w:color w:val="808080"/>
          <w:lang w:eastAsia="en-GB"/>
        </w:rPr>
        <w:t>-STOP</w:t>
      </w:r>
    </w:p>
    <w:p w14:paraId="5DAFB51F"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ED32D17" w14:textId="77777777" w:rsidR="001762C2" w:rsidRPr="00E813AF" w:rsidRDefault="001762C2" w:rsidP="001762C2">
      <w:pPr>
        <w:overflowPunct w:val="0"/>
        <w:autoSpaceDE w:val="0"/>
        <w:autoSpaceDN w:val="0"/>
        <w:adjustRightInd w:val="0"/>
        <w:textAlignment w:val="baseline"/>
        <w:rPr>
          <w:lang w:eastAsia="en-GB"/>
        </w:rPr>
      </w:pPr>
    </w:p>
    <w:p w14:paraId="6675B30E" w14:textId="77777777" w:rsidR="001762C2" w:rsidRPr="00E813AF" w:rsidRDefault="001762C2" w:rsidP="001762C2">
      <w:pPr>
        <w:pStyle w:val="Heading4"/>
        <w:rPr>
          <w:i/>
          <w:lang w:eastAsia="en-GB"/>
        </w:rPr>
      </w:pPr>
      <w:bookmarkStart w:id="589" w:name="_Toc27765147"/>
      <w:bookmarkStart w:id="590" w:name="_Toc37680804"/>
      <w:bookmarkStart w:id="591" w:name="_Toc46486374"/>
      <w:bookmarkStart w:id="592" w:name="_Toc52546719"/>
      <w:bookmarkStart w:id="593" w:name="_Toc52547249"/>
      <w:bookmarkStart w:id="594" w:name="_Toc52547779"/>
      <w:bookmarkStart w:id="595" w:name="_Toc52548309"/>
      <w:bookmarkStart w:id="596" w:name="_Toc131140063"/>
      <w:bookmarkStart w:id="597" w:name="_Toc144116988"/>
      <w:bookmarkStart w:id="598" w:name="_Toc146746921"/>
      <w:bookmarkStart w:id="599" w:name="_Toc149599439"/>
      <w:bookmarkStart w:id="600" w:name="_Toc152344402"/>
      <w:r w:rsidRPr="00E813AF">
        <w:rPr>
          <w:i/>
          <w:lang w:eastAsia="en-GB"/>
        </w:rPr>
        <w:t>–</w:t>
      </w:r>
      <w:r w:rsidRPr="00E813AF">
        <w:rPr>
          <w:i/>
          <w:lang w:eastAsia="en-GB"/>
        </w:rPr>
        <w:tab/>
      </w:r>
      <w:r w:rsidRPr="00E813AF">
        <w:rPr>
          <w:i/>
        </w:rPr>
        <w:t>Error</w:t>
      </w:r>
      <w:bookmarkEnd w:id="589"/>
      <w:bookmarkEnd w:id="590"/>
      <w:bookmarkEnd w:id="591"/>
      <w:bookmarkEnd w:id="592"/>
      <w:bookmarkEnd w:id="593"/>
      <w:bookmarkEnd w:id="594"/>
      <w:bookmarkEnd w:id="595"/>
      <w:bookmarkEnd w:id="596"/>
      <w:bookmarkEnd w:id="597"/>
      <w:bookmarkEnd w:id="598"/>
      <w:bookmarkEnd w:id="599"/>
      <w:bookmarkEnd w:id="600"/>
    </w:p>
    <w:p w14:paraId="4C6308E9" w14:textId="6038A703" w:rsidR="001762C2" w:rsidRPr="00E813AF" w:rsidRDefault="00993B54" w:rsidP="001762C2">
      <w:pPr>
        <w:overflowPunct w:val="0"/>
        <w:autoSpaceDE w:val="0"/>
        <w:autoSpaceDN w:val="0"/>
        <w:adjustRightInd w:val="0"/>
        <w:textAlignment w:val="baseline"/>
        <w:rPr>
          <w:lang w:eastAsia="en-GB"/>
        </w:rPr>
      </w:pPr>
      <w:ins w:id="601" w:author="Yi1-Intel" w:date="2024-02-05T14:38:00Z">
        <w:r w:rsidRPr="00993B54">
          <w:rPr>
            <w:lang w:eastAsia="en-GB"/>
          </w:rPr>
          <w:t xml:space="preserve">The </w:t>
        </w:r>
        <w:r w:rsidRPr="00993B54">
          <w:rPr>
            <w:i/>
            <w:iCs/>
            <w:lang w:eastAsia="en-GB"/>
          </w:rPr>
          <w:t>Error</w:t>
        </w:r>
        <w:r w:rsidRPr="00993B54">
          <w:rPr>
            <w:lang w:eastAsia="en-GB"/>
          </w:rPr>
          <w:t xml:space="preserve"> message body in a</w:t>
        </w:r>
        <w:r>
          <w:rPr>
            <w:lang w:eastAsia="en-GB"/>
          </w:rPr>
          <w:t>n</w:t>
        </w:r>
        <w:r w:rsidRPr="00993B54">
          <w:rPr>
            <w:lang w:eastAsia="en-GB"/>
          </w:rPr>
          <w:t xml:space="preserve"> </w:t>
        </w:r>
        <w:r>
          <w:rPr>
            <w:lang w:eastAsia="en-GB"/>
          </w:rPr>
          <w:t>S</w:t>
        </w:r>
        <w:r w:rsidRPr="00993B54">
          <w:rPr>
            <w:lang w:eastAsia="en-GB"/>
          </w:rPr>
          <w:t>LPP message carries information concerning a</w:t>
        </w:r>
        <w:r>
          <w:rPr>
            <w:lang w:eastAsia="en-GB"/>
          </w:rPr>
          <w:t>n</w:t>
        </w:r>
        <w:r w:rsidRPr="00993B54">
          <w:rPr>
            <w:lang w:eastAsia="en-GB"/>
          </w:rPr>
          <w:t xml:space="preserve"> </w:t>
        </w:r>
        <w:r>
          <w:rPr>
            <w:lang w:eastAsia="en-GB"/>
          </w:rPr>
          <w:t>S</w:t>
        </w:r>
        <w:r w:rsidRPr="00993B54">
          <w:rPr>
            <w:lang w:eastAsia="en-GB"/>
          </w:rPr>
          <w:t>LPP message that was received with errors.</w:t>
        </w:r>
      </w:ins>
    </w:p>
    <w:p w14:paraId="5BC162E9"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4FC6262" w14:textId="5326C746"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ERROR</w:t>
      </w:r>
      <w:r w:rsidRPr="0068228D">
        <w:rPr>
          <w:noProof/>
          <w:color w:val="808080"/>
          <w:lang w:eastAsia="en-GB"/>
        </w:rPr>
        <w:t>-START</w:t>
      </w:r>
    </w:p>
    <w:p w14:paraId="21E47B17" w14:textId="77777777" w:rsidR="001762C2" w:rsidRPr="00E813AF" w:rsidRDefault="001762C2" w:rsidP="001762C2">
      <w:pPr>
        <w:pStyle w:val="PL"/>
        <w:shd w:val="clear" w:color="auto" w:fill="E6E6E6"/>
      </w:pPr>
    </w:p>
    <w:p w14:paraId="5552EDC8" w14:textId="08189BE0" w:rsidR="001762C2" w:rsidRDefault="001762C2" w:rsidP="001762C2">
      <w:pPr>
        <w:pStyle w:val="PL"/>
        <w:shd w:val="clear" w:color="auto" w:fill="E6E6E6"/>
      </w:pPr>
      <w:r w:rsidRPr="00E813AF">
        <w:t>Error ::= CHOICE {</w:t>
      </w:r>
    </w:p>
    <w:p w14:paraId="7BE008CE" w14:textId="77777777" w:rsidR="005C1D16" w:rsidRPr="00E813AF" w:rsidRDefault="005C1D16" w:rsidP="005C1D16">
      <w:pPr>
        <w:pStyle w:val="PL"/>
        <w:shd w:val="clear" w:color="auto" w:fill="E6E6E6"/>
      </w:pPr>
      <w:r>
        <w:t xml:space="preserve">    </w:t>
      </w:r>
      <w:proofErr w:type="spellStart"/>
      <w:r w:rsidRPr="00E813AF">
        <w:t>criticalExtensions</w:t>
      </w:r>
      <w:proofErr w:type="spellEnd"/>
      <w:r>
        <w:t xml:space="preserve">    </w:t>
      </w:r>
      <w:r w:rsidRPr="00E813AF">
        <w:t>CHOICE {</w:t>
      </w:r>
    </w:p>
    <w:p w14:paraId="6978F5FC" w14:textId="2A25CCC1" w:rsidR="001762C2" w:rsidRDefault="005C1D16" w:rsidP="001762C2">
      <w:pPr>
        <w:pStyle w:val="PL"/>
        <w:shd w:val="clear" w:color="auto" w:fill="E6E6E6"/>
      </w:pPr>
      <w:r>
        <w:t xml:space="preserve">        </w:t>
      </w:r>
      <w:r w:rsidR="001762C2" w:rsidRPr="00E813AF">
        <w:t>error</w:t>
      </w:r>
      <w:r w:rsidR="00284EE6">
        <w:t xml:space="preserve">        </w:t>
      </w:r>
      <w:r>
        <w:t xml:space="preserve">         </w:t>
      </w:r>
      <w:ins w:id="602" w:author="Yi-Intel" w:date="2023-12-04T21:34:00Z">
        <w:r w:rsidR="005749E4">
          <w:t xml:space="preserve">      </w:t>
        </w:r>
      </w:ins>
      <w:r w:rsidR="001762C2" w:rsidRPr="00E813AF">
        <w:t>Error-IEs,</w:t>
      </w:r>
    </w:p>
    <w:p w14:paraId="6081A6B4" w14:textId="34302B16" w:rsidR="001762C2" w:rsidRDefault="005C1D16" w:rsidP="005C1D16">
      <w:pPr>
        <w:pStyle w:val="PL"/>
        <w:shd w:val="clear" w:color="auto" w:fill="E6E6E6"/>
      </w:pPr>
      <w:r>
        <w:t xml:space="preserve">        </w:t>
      </w:r>
      <w:proofErr w:type="spellStart"/>
      <w:r w:rsidR="001762C2" w:rsidRPr="00E813AF">
        <w:t>criticalExtensionsFuture</w:t>
      </w:r>
      <w:proofErr w:type="spellEnd"/>
      <w:r w:rsidR="00284EE6">
        <w:t xml:space="preserve">    </w:t>
      </w:r>
      <w:r w:rsidR="001762C2" w:rsidRPr="00E813AF">
        <w:t>SEQUENCE {}</w:t>
      </w:r>
    </w:p>
    <w:p w14:paraId="15D08AC9" w14:textId="00F94875" w:rsidR="005C1D16" w:rsidRPr="00E813AF" w:rsidRDefault="005C1D16" w:rsidP="005C1D16">
      <w:pPr>
        <w:pStyle w:val="PL"/>
        <w:shd w:val="clear" w:color="auto" w:fill="E6E6E6"/>
      </w:pPr>
      <w:r>
        <w:t xml:space="preserve">    }</w:t>
      </w:r>
    </w:p>
    <w:p w14:paraId="68E51F48" w14:textId="77777777" w:rsidR="001762C2" w:rsidRPr="00E813AF" w:rsidRDefault="001762C2" w:rsidP="001762C2">
      <w:pPr>
        <w:pStyle w:val="PL"/>
        <w:shd w:val="clear" w:color="auto" w:fill="E6E6E6"/>
      </w:pPr>
      <w:r w:rsidRPr="00E813AF">
        <w:t>}</w:t>
      </w:r>
    </w:p>
    <w:p w14:paraId="38EDE978" w14:textId="77777777" w:rsidR="001762C2" w:rsidRPr="00E813AF" w:rsidRDefault="001762C2" w:rsidP="001762C2">
      <w:pPr>
        <w:pStyle w:val="PL"/>
        <w:shd w:val="clear" w:color="auto" w:fill="E6E6E6"/>
      </w:pPr>
    </w:p>
    <w:p w14:paraId="1A22720B" w14:textId="147C3359" w:rsidR="001762C2" w:rsidRPr="00E813AF" w:rsidRDefault="001762C2" w:rsidP="001762C2">
      <w:pPr>
        <w:pStyle w:val="PL"/>
        <w:shd w:val="clear" w:color="auto" w:fill="E6E6E6"/>
      </w:pPr>
      <w:r w:rsidRPr="00E813AF">
        <w:t>Error-IEs ::= SEQUENCE {</w:t>
      </w:r>
    </w:p>
    <w:p w14:paraId="1063D6BF" w14:textId="726ECF7B" w:rsidR="00DF785E" w:rsidRPr="00DF785E" w:rsidRDefault="00DF785E" w:rsidP="00DF785E">
      <w:pPr>
        <w:pStyle w:val="PL"/>
        <w:shd w:val="clear" w:color="auto" w:fill="E6E6E6"/>
        <w:rPr>
          <w:snapToGrid w:val="0"/>
        </w:rPr>
      </w:pPr>
      <w:r w:rsidRPr="00DF785E">
        <w:rPr>
          <w:snapToGrid w:val="0"/>
        </w:rPr>
        <w:t xml:space="preserve">    </w:t>
      </w:r>
      <w:proofErr w:type="spellStart"/>
      <w:r w:rsidR="008A39FE">
        <w:rPr>
          <w:snapToGrid w:val="0"/>
        </w:rPr>
        <w:t>c</w:t>
      </w:r>
      <w:r w:rsidRPr="00DF785E">
        <w:rPr>
          <w:snapToGrid w:val="0"/>
        </w:rPr>
        <w:t>ommonIEsError</w:t>
      </w:r>
      <w:proofErr w:type="spellEnd"/>
      <w:r w:rsidRPr="00DF785E">
        <w:rPr>
          <w:snapToGrid w:val="0"/>
        </w:rPr>
        <w:t xml:space="preserve">              </w:t>
      </w:r>
      <w:proofErr w:type="spellStart"/>
      <w:r w:rsidRPr="00DF785E">
        <w:rPr>
          <w:snapToGrid w:val="0"/>
        </w:rPr>
        <w:t>CommonIEsError</w:t>
      </w:r>
      <w:proofErr w:type="spellEnd"/>
      <w:r w:rsidRPr="00DF785E">
        <w:rPr>
          <w:snapToGrid w:val="0"/>
        </w:rPr>
        <w:t xml:space="preserve">  OPTIONAL,</w:t>
      </w:r>
    </w:p>
    <w:p w14:paraId="0BD91BAD" w14:textId="61322325" w:rsidR="004B1E0A" w:rsidRDefault="00DF785E" w:rsidP="00DF785E">
      <w:pPr>
        <w:pStyle w:val="PL"/>
        <w:shd w:val="clear" w:color="auto" w:fill="E6E6E6"/>
        <w:rPr>
          <w:snapToGrid w:val="0"/>
        </w:rPr>
      </w:pPr>
      <w:r w:rsidRPr="00DF785E">
        <w:rPr>
          <w:snapToGrid w:val="0"/>
        </w:rPr>
        <w:t xml:space="preserve">    </w:t>
      </w:r>
      <w:proofErr w:type="spellStart"/>
      <w:r w:rsidRPr="00DF785E">
        <w:rPr>
          <w:snapToGrid w:val="0"/>
        </w:rPr>
        <w:t>lateNonCriticalExtension</w:t>
      </w:r>
      <w:proofErr w:type="spellEnd"/>
      <w:r w:rsidRPr="00DF785E">
        <w:rPr>
          <w:snapToGrid w:val="0"/>
        </w:rPr>
        <w:t xml:space="preserve">    OCTET STRING    OPTIONAL,</w:t>
      </w:r>
    </w:p>
    <w:p w14:paraId="23076968" w14:textId="73208D76" w:rsidR="004B1E0A" w:rsidRDefault="004B1E0A" w:rsidP="004B1E0A">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sidR="00DF785E">
        <w:rPr>
          <w:snapToGrid w:val="0"/>
        </w:rPr>
        <w:t xml:space="preserve">    </w:t>
      </w:r>
      <w:r w:rsidRPr="00CA25AF">
        <w:rPr>
          <w:snapToGrid w:val="0"/>
        </w:rPr>
        <w:t>SEQUENCE {}     OPTIONAL</w:t>
      </w:r>
    </w:p>
    <w:p w14:paraId="5CBEB2FD" w14:textId="77777777" w:rsidR="001762C2" w:rsidRPr="00E813AF" w:rsidRDefault="001762C2" w:rsidP="001762C2">
      <w:pPr>
        <w:pStyle w:val="PL"/>
        <w:shd w:val="clear" w:color="auto" w:fill="E6E6E6"/>
      </w:pPr>
      <w:r w:rsidRPr="00E813AF">
        <w:t>}</w:t>
      </w:r>
    </w:p>
    <w:p w14:paraId="5695D901" w14:textId="7F830976"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ERROR</w:t>
      </w:r>
      <w:r w:rsidRPr="0068228D">
        <w:rPr>
          <w:noProof/>
          <w:color w:val="808080"/>
          <w:lang w:eastAsia="en-GB"/>
        </w:rPr>
        <w:t>-STOP</w:t>
      </w:r>
    </w:p>
    <w:p w14:paraId="4DB2DBCC"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344FBA7" w14:textId="77777777" w:rsidR="001762C2" w:rsidRPr="00E813AF" w:rsidRDefault="001762C2" w:rsidP="001762C2">
      <w:pPr>
        <w:rPr>
          <w:lang w:eastAsia="en-GB"/>
        </w:rPr>
      </w:pPr>
    </w:p>
    <w:p w14:paraId="6D1F6EF6" w14:textId="77777777" w:rsidR="00926E1F" w:rsidRPr="00513797" w:rsidRDefault="00926E1F" w:rsidP="000F6B98"/>
    <w:p w14:paraId="150C72CA" w14:textId="3997B638" w:rsidR="000B534A" w:rsidRDefault="000B534A" w:rsidP="000B534A">
      <w:pPr>
        <w:pStyle w:val="Heading2"/>
        <w:rPr>
          <w:lang w:eastAsia="ja-JP"/>
        </w:rPr>
      </w:pPr>
      <w:bookmarkStart w:id="603" w:name="_Toc60777137"/>
      <w:bookmarkStart w:id="604" w:name="_Toc131064856"/>
      <w:bookmarkStart w:id="605" w:name="_Toc144116989"/>
      <w:bookmarkStart w:id="606" w:name="_Toc146746922"/>
      <w:bookmarkStart w:id="607" w:name="_Toc149599440"/>
      <w:bookmarkStart w:id="608" w:name="_Toc152344403"/>
      <w:r w:rsidRPr="000B534A">
        <w:rPr>
          <w:lang w:eastAsia="ja-JP"/>
        </w:rPr>
        <w:t>6.3</w:t>
      </w:r>
      <w:r w:rsidRPr="000B534A">
        <w:rPr>
          <w:lang w:eastAsia="ja-JP"/>
        </w:rPr>
        <w:tab/>
      </w:r>
      <w:r>
        <w:rPr>
          <w:lang w:eastAsia="ja-JP"/>
        </w:rPr>
        <w:t>SLPP</w:t>
      </w:r>
      <w:r w:rsidRPr="000B534A">
        <w:rPr>
          <w:lang w:eastAsia="ja-JP"/>
        </w:rPr>
        <w:t xml:space="preserve"> information elements</w:t>
      </w:r>
      <w:bookmarkEnd w:id="603"/>
      <w:bookmarkEnd w:id="604"/>
      <w:bookmarkEnd w:id="605"/>
      <w:bookmarkEnd w:id="606"/>
      <w:bookmarkEnd w:id="607"/>
      <w:bookmarkEnd w:id="608"/>
    </w:p>
    <w:p w14:paraId="7C4441F7" w14:textId="77777777" w:rsidR="00502DCA" w:rsidRPr="00502DCA" w:rsidRDefault="00502DCA" w:rsidP="000F6B98">
      <w:pPr>
        <w:rPr>
          <w:lang w:eastAsia="ja-JP"/>
        </w:rPr>
      </w:pPr>
    </w:p>
    <w:p w14:paraId="27499ABF" w14:textId="34875009" w:rsidR="000B534A" w:rsidRDefault="000B534A" w:rsidP="00513797">
      <w:pPr>
        <w:pStyle w:val="Heading3"/>
        <w:rPr>
          <w:lang w:eastAsia="ja-JP"/>
        </w:rPr>
      </w:pPr>
      <w:bookmarkStart w:id="609" w:name="_Toc144116990"/>
      <w:bookmarkStart w:id="610" w:name="_Toc146746923"/>
      <w:bookmarkStart w:id="611" w:name="_Toc149599441"/>
      <w:bookmarkStart w:id="612" w:name="_Toc152344404"/>
      <w:r w:rsidRPr="000B534A">
        <w:rPr>
          <w:lang w:eastAsia="ja-JP"/>
        </w:rPr>
        <w:lastRenderedPageBreak/>
        <w:t>6.3.</w:t>
      </w:r>
      <w:r>
        <w:rPr>
          <w:lang w:eastAsia="ja-JP"/>
        </w:rPr>
        <w:t>1</w:t>
      </w:r>
      <w:r w:rsidRPr="000B534A">
        <w:rPr>
          <w:lang w:eastAsia="ja-JP"/>
        </w:rPr>
        <w:tab/>
      </w:r>
      <w:r>
        <w:rPr>
          <w:lang w:eastAsia="ja-JP"/>
        </w:rPr>
        <w:t>Common</w:t>
      </w:r>
      <w:r w:rsidRPr="000B534A">
        <w:rPr>
          <w:lang w:eastAsia="ja-JP"/>
        </w:rPr>
        <w:t xml:space="preserve"> information elements</w:t>
      </w:r>
      <w:bookmarkEnd w:id="609"/>
      <w:bookmarkEnd w:id="610"/>
      <w:bookmarkEnd w:id="611"/>
      <w:bookmarkEnd w:id="612"/>
    </w:p>
    <w:p w14:paraId="60D39623" w14:textId="0485F8F0" w:rsidR="00D7131B" w:rsidRPr="00B15D13" w:rsidRDefault="00D7131B" w:rsidP="00D7131B">
      <w:pPr>
        <w:pStyle w:val="Heading4"/>
        <w:rPr>
          <w:i/>
          <w:iCs/>
        </w:rPr>
      </w:pPr>
      <w:bookmarkStart w:id="613" w:name="_Toc152344405"/>
      <w:r w:rsidRPr="00B15D13">
        <w:rPr>
          <w:i/>
          <w:iCs/>
        </w:rPr>
        <w:t>–</w:t>
      </w:r>
      <w:r w:rsidRPr="00B15D13">
        <w:rPr>
          <w:i/>
          <w:iCs/>
        </w:rPr>
        <w:tab/>
      </w:r>
      <w:r w:rsidRPr="00D7131B">
        <w:rPr>
          <w:i/>
          <w:iCs/>
        </w:rPr>
        <w:t>ARFCN-</w:t>
      </w:r>
      <w:proofErr w:type="spellStart"/>
      <w:r w:rsidRPr="00D7131B">
        <w:rPr>
          <w:i/>
          <w:iCs/>
        </w:rPr>
        <w:t>ValueNR</w:t>
      </w:r>
      <w:bookmarkEnd w:id="613"/>
      <w:proofErr w:type="spellEnd"/>
    </w:p>
    <w:p w14:paraId="3033A4CB" w14:textId="5B53FE68" w:rsidR="00D7131B" w:rsidRPr="00B15D13" w:rsidRDefault="00D7131B" w:rsidP="00D7131B">
      <w:r w:rsidRPr="00B15D13">
        <w:t xml:space="preserve">The </w:t>
      </w:r>
      <w:r w:rsidRPr="00D7131B">
        <w:rPr>
          <w:i/>
        </w:rPr>
        <w:t>ARFCN-</w:t>
      </w:r>
      <w:proofErr w:type="spellStart"/>
      <w:r w:rsidRPr="00D7131B">
        <w:rPr>
          <w:i/>
        </w:rPr>
        <w:t>ValueNR</w:t>
      </w:r>
      <w:proofErr w:type="spellEnd"/>
      <w:r w:rsidRPr="00B15D13">
        <w:t xml:space="preserve"> </w:t>
      </w:r>
      <w:r w:rsidRPr="00D7131B">
        <w:t>is used to indicate the ARFCN applicable for a downlink, uplink or bi-directional (TDD) NR global frequency raster, as defined in TS 38.101-2 [</w:t>
      </w:r>
      <w:r>
        <w:t>10</w:t>
      </w:r>
      <w:r w:rsidRPr="00D7131B">
        <w:t>] and TS 38.101-1 [</w:t>
      </w:r>
      <w:r>
        <w:t>11</w:t>
      </w:r>
      <w:r w:rsidRPr="00D7131B">
        <w:t>]</w:t>
      </w:r>
      <w:r>
        <w:t>.</w:t>
      </w:r>
    </w:p>
    <w:p w14:paraId="4845BEB0" w14:textId="77777777" w:rsidR="00D7131B" w:rsidRPr="0068228D" w:rsidRDefault="00D7131B" w:rsidP="00D7131B">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6B12F98" w14:textId="5B6F520F" w:rsidR="00D7131B" w:rsidRPr="0068228D" w:rsidRDefault="00D7131B" w:rsidP="00D7131B">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D7131B">
        <w:rPr>
          <w:noProof/>
          <w:color w:val="808080"/>
          <w:lang w:eastAsia="en-GB"/>
        </w:rPr>
        <w:t>ARFCN-</w:t>
      </w:r>
      <w:r>
        <w:rPr>
          <w:noProof/>
          <w:color w:val="808080"/>
          <w:lang w:eastAsia="en-GB"/>
        </w:rPr>
        <w:t>VALUE</w:t>
      </w:r>
      <w:r w:rsidRPr="00D7131B">
        <w:rPr>
          <w:noProof/>
          <w:color w:val="808080"/>
          <w:lang w:eastAsia="en-GB"/>
        </w:rPr>
        <w:t>NR</w:t>
      </w:r>
      <w:r w:rsidRPr="0068228D">
        <w:rPr>
          <w:noProof/>
          <w:color w:val="808080"/>
          <w:lang w:eastAsia="en-GB"/>
        </w:rPr>
        <w:t>-START</w:t>
      </w:r>
    </w:p>
    <w:p w14:paraId="467BA2E6" w14:textId="77777777" w:rsidR="00D7131B" w:rsidRPr="00B15D13" w:rsidRDefault="00D7131B" w:rsidP="00D7131B">
      <w:pPr>
        <w:pStyle w:val="PL"/>
        <w:shd w:val="clear" w:color="auto" w:fill="E6E6E6"/>
        <w:rPr>
          <w:snapToGrid w:val="0"/>
        </w:rPr>
      </w:pPr>
    </w:p>
    <w:p w14:paraId="7443B084" w14:textId="142D893A" w:rsidR="00D7131B" w:rsidRDefault="00D7131B" w:rsidP="00D7131B">
      <w:pPr>
        <w:pStyle w:val="PL"/>
        <w:shd w:val="clear" w:color="auto" w:fill="E6E6E6"/>
        <w:rPr>
          <w:snapToGrid w:val="0"/>
        </w:rPr>
      </w:pPr>
      <w:r w:rsidRPr="00D7131B">
        <w:rPr>
          <w:snapToGrid w:val="0"/>
        </w:rPr>
        <w:t>ARFCN-</w:t>
      </w:r>
      <w:proofErr w:type="spellStart"/>
      <w:r w:rsidRPr="00D7131B">
        <w:rPr>
          <w:snapToGrid w:val="0"/>
        </w:rPr>
        <w:t>ValueNR</w:t>
      </w:r>
      <w:proofErr w:type="spellEnd"/>
      <w:r w:rsidRPr="00D7131B">
        <w:rPr>
          <w:snapToGrid w:val="0"/>
        </w:rPr>
        <w:t xml:space="preserve"> ::= INTEGER (0..3279165)</w:t>
      </w:r>
    </w:p>
    <w:p w14:paraId="3D517460" w14:textId="77777777" w:rsidR="00D7131B" w:rsidRPr="00B15D13" w:rsidRDefault="00D7131B" w:rsidP="00D7131B">
      <w:pPr>
        <w:pStyle w:val="PL"/>
        <w:shd w:val="clear" w:color="auto" w:fill="E6E6E6"/>
      </w:pPr>
    </w:p>
    <w:p w14:paraId="63D7B12F" w14:textId="35603791" w:rsidR="00D7131B" w:rsidRPr="0068228D" w:rsidRDefault="00D7131B" w:rsidP="00D7131B">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D7131B">
        <w:rPr>
          <w:noProof/>
          <w:color w:val="808080"/>
          <w:lang w:eastAsia="en-GB"/>
        </w:rPr>
        <w:t>ARFCN-</w:t>
      </w:r>
      <w:r>
        <w:rPr>
          <w:noProof/>
          <w:color w:val="808080"/>
          <w:lang w:eastAsia="en-GB"/>
        </w:rPr>
        <w:t>VALUE</w:t>
      </w:r>
      <w:r w:rsidRPr="00D7131B">
        <w:rPr>
          <w:noProof/>
          <w:color w:val="808080"/>
          <w:lang w:eastAsia="en-GB"/>
        </w:rPr>
        <w:t>NR</w:t>
      </w:r>
      <w:r w:rsidRPr="0068228D">
        <w:rPr>
          <w:noProof/>
          <w:color w:val="808080"/>
          <w:lang w:eastAsia="en-GB"/>
        </w:rPr>
        <w:t>-STOP</w:t>
      </w:r>
    </w:p>
    <w:p w14:paraId="64B55461" w14:textId="77777777" w:rsidR="00D7131B" w:rsidRPr="0068228D" w:rsidRDefault="00D7131B" w:rsidP="00D7131B">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B72F431" w14:textId="77777777" w:rsidR="00D7131B" w:rsidRDefault="00D7131B" w:rsidP="00D7131B"/>
    <w:p w14:paraId="541973DF" w14:textId="77777777" w:rsidR="00D7131B" w:rsidRPr="00D7131B" w:rsidRDefault="00D7131B" w:rsidP="00B4799A">
      <w:pPr>
        <w:rPr>
          <w:lang w:eastAsia="ja-JP"/>
        </w:rPr>
      </w:pPr>
    </w:p>
    <w:p w14:paraId="4C350797" w14:textId="77777777" w:rsidR="00E25106" w:rsidRPr="00B15D13" w:rsidRDefault="00E25106" w:rsidP="00E25106">
      <w:pPr>
        <w:pStyle w:val="Heading4"/>
        <w:rPr>
          <w:i/>
          <w:iCs/>
        </w:rPr>
      </w:pPr>
      <w:bookmarkStart w:id="614" w:name="_Toc37680843"/>
      <w:bookmarkStart w:id="615" w:name="_Toc46486414"/>
      <w:bookmarkStart w:id="616" w:name="_Toc52546759"/>
      <w:bookmarkStart w:id="617" w:name="_Toc52547289"/>
      <w:bookmarkStart w:id="618" w:name="_Toc52547819"/>
      <w:bookmarkStart w:id="619" w:name="_Toc52548349"/>
      <w:bookmarkStart w:id="620" w:name="_Toc139050888"/>
      <w:bookmarkStart w:id="621" w:name="_Toc149599442"/>
      <w:bookmarkStart w:id="622" w:name="_Toc152344406"/>
      <w:r w:rsidRPr="00B15D13">
        <w:rPr>
          <w:i/>
          <w:iCs/>
        </w:rPr>
        <w:t>–</w:t>
      </w:r>
      <w:r w:rsidRPr="00B15D13">
        <w:rPr>
          <w:i/>
          <w:iCs/>
        </w:rPr>
        <w:tab/>
      </w:r>
      <w:proofErr w:type="spellStart"/>
      <w:r w:rsidRPr="00B15D13">
        <w:rPr>
          <w:i/>
          <w:iCs/>
        </w:rPr>
        <w:t>CommonIEsAbort</w:t>
      </w:r>
      <w:bookmarkEnd w:id="614"/>
      <w:bookmarkEnd w:id="615"/>
      <w:bookmarkEnd w:id="616"/>
      <w:bookmarkEnd w:id="617"/>
      <w:bookmarkEnd w:id="618"/>
      <w:bookmarkEnd w:id="619"/>
      <w:bookmarkEnd w:id="620"/>
      <w:bookmarkEnd w:id="621"/>
      <w:bookmarkEnd w:id="622"/>
      <w:proofErr w:type="spellEnd"/>
    </w:p>
    <w:p w14:paraId="297117FB" w14:textId="77777777" w:rsidR="00E25106" w:rsidRPr="00B15D13" w:rsidRDefault="00E25106" w:rsidP="00E25106">
      <w:r w:rsidRPr="00B15D13">
        <w:t xml:space="preserve">The </w:t>
      </w:r>
      <w:proofErr w:type="spellStart"/>
      <w:r w:rsidRPr="00B15D13">
        <w:rPr>
          <w:i/>
        </w:rPr>
        <w:t>CommonIEsAbort</w:t>
      </w:r>
      <w:proofErr w:type="spellEnd"/>
      <w:r w:rsidRPr="00B15D13">
        <w:t xml:space="preserve"> carries common IEs for an Abort </w:t>
      </w:r>
      <w:r>
        <w:t>S</w:t>
      </w:r>
      <w:r w:rsidRPr="00B15D13">
        <w:t>LPP message Type.</w:t>
      </w:r>
    </w:p>
    <w:p w14:paraId="72B1AFC7" w14:textId="77777777" w:rsidR="00E25106" w:rsidRPr="0068228D" w:rsidRDefault="00E25106" w:rsidP="00E25106">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5B15CF5" w14:textId="77777777" w:rsidR="00E25106" w:rsidRPr="0068228D" w:rsidRDefault="00E25106" w:rsidP="00E25106">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COMMONIESABORT</w:t>
      </w:r>
      <w:r w:rsidRPr="0068228D">
        <w:rPr>
          <w:noProof/>
          <w:color w:val="808080"/>
          <w:lang w:eastAsia="en-GB"/>
        </w:rPr>
        <w:t>-START</w:t>
      </w:r>
    </w:p>
    <w:p w14:paraId="2047D9A1" w14:textId="77777777" w:rsidR="00E25106" w:rsidRPr="00B15D13" w:rsidRDefault="00E25106" w:rsidP="00E25106">
      <w:pPr>
        <w:pStyle w:val="PL"/>
        <w:shd w:val="clear" w:color="auto" w:fill="E6E6E6"/>
        <w:rPr>
          <w:snapToGrid w:val="0"/>
        </w:rPr>
      </w:pPr>
    </w:p>
    <w:p w14:paraId="7F74B8EC" w14:textId="77777777" w:rsidR="00E25106" w:rsidRPr="00B15D13" w:rsidRDefault="00E25106" w:rsidP="00E25106">
      <w:pPr>
        <w:pStyle w:val="PL"/>
        <w:shd w:val="clear" w:color="auto" w:fill="E6E6E6"/>
        <w:rPr>
          <w:snapToGrid w:val="0"/>
        </w:rPr>
      </w:pPr>
      <w:proofErr w:type="spellStart"/>
      <w:r w:rsidRPr="00B15D13">
        <w:rPr>
          <w:snapToGrid w:val="0"/>
        </w:rPr>
        <w:t>CommonIEsAbort</w:t>
      </w:r>
      <w:proofErr w:type="spellEnd"/>
      <w:r w:rsidRPr="00B15D13">
        <w:rPr>
          <w:snapToGrid w:val="0"/>
        </w:rPr>
        <w:t xml:space="preserve"> ::= SEQUENCE {</w:t>
      </w:r>
    </w:p>
    <w:p w14:paraId="53073CD6" w14:textId="7791FA70" w:rsidR="00E25106" w:rsidRPr="00B15D13" w:rsidRDefault="00E25106" w:rsidP="00E25106">
      <w:pPr>
        <w:pStyle w:val="PL"/>
        <w:shd w:val="clear" w:color="auto" w:fill="E6E6E6"/>
      </w:pPr>
      <w:r>
        <w:rPr>
          <w:snapToGrid w:val="0"/>
        </w:rPr>
        <w:t xml:space="preserve">    </w:t>
      </w:r>
      <w:proofErr w:type="spellStart"/>
      <w:r w:rsidR="008A39FE">
        <w:rPr>
          <w:snapToGrid w:val="0"/>
        </w:rPr>
        <w:t>a</w:t>
      </w:r>
      <w:r w:rsidRPr="00B15D13">
        <w:rPr>
          <w:snapToGrid w:val="0"/>
        </w:rPr>
        <w:t>bortCause</w:t>
      </w:r>
      <w:proofErr w:type="spellEnd"/>
      <w:r>
        <w:rPr>
          <w:snapToGrid w:val="0"/>
        </w:rPr>
        <w:t xml:space="preserve">        </w:t>
      </w:r>
      <w:r w:rsidRPr="00B15D13">
        <w:t xml:space="preserve">ENUMERATED </w:t>
      </w:r>
      <w:proofErr w:type="gramStart"/>
      <w:r w:rsidRPr="00B15D13">
        <w:t>{</w:t>
      </w:r>
      <w:r w:rsidR="00406FA9">
        <w:t xml:space="preserve"> </w:t>
      </w:r>
      <w:r w:rsidRPr="00B15D13">
        <w:t>undefined</w:t>
      </w:r>
      <w:proofErr w:type="gramEnd"/>
      <w:r w:rsidRPr="00B15D13">
        <w:t>,</w:t>
      </w:r>
      <w:r>
        <w:t xml:space="preserve"> </w:t>
      </w:r>
      <w:proofErr w:type="spellStart"/>
      <w:r w:rsidRPr="00B15D13">
        <w:t>stopPeriodicReporting</w:t>
      </w:r>
      <w:proofErr w:type="spellEnd"/>
      <w:ins w:id="623" w:author="Yi1-Intel" w:date="2024-02-05T18:00:00Z">
        <w:r w:rsidR="007F37AA">
          <w:t xml:space="preserve">, </w:t>
        </w:r>
        <w:r w:rsidR="007F37AA" w:rsidRPr="007F37AA">
          <w:t>.</w:t>
        </w:r>
        <w:commentRangeStart w:id="624"/>
        <w:r w:rsidR="007F37AA" w:rsidRPr="007F37AA">
          <w:t>..</w:t>
        </w:r>
        <w:commentRangeEnd w:id="624"/>
        <w:r w:rsidR="007F37AA">
          <w:rPr>
            <w:rStyle w:val="CommentReference"/>
            <w:rFonts w:ascii="Times New Roman" w:hAnsi="Times New Roman"/>
          </w:rPr>
          <w:commentReference w:id="624"/>
        </w:r>
      </w:ins>
      <w:r>
        <w:t xml:space="preserve"> </w:t>
      </w:r>
      <w:r w:rsidRPr="00B15D13">
        <w:t>}</w:t>
      </w:r>
    </w:p>
    <w:p w14:paraId="57B5C0F2" w14:textId="77777777" w:rsidR="00E25106" w:rsidRPr="00B15D13" w:rsidRDefault="00E25106" w:rsidP="00E25106">
      <w:pPr>
        <w:pStyle w:val="PL"/>
        <w:shd w:val="clear" w:color="auto" w:fill="E6E6E6"/>
      </w:pPr>
      <w:r w:rsidRPr="00B15D13">
        <w:t>}</w:t>
      </w:r>
    </w:p>
    <w:p w14:paraId="72B7F0A2" w14:textId="77777777" w:rsidR="00E25106" w:rsidRPr="00B15D13" w:rsidRDefault="00E25106" w:rsidP="00E25106">
      <w:pPr>
        <w:pStyle w:val="PL"/>
        <w:shd w:val="clear" w:color="auto" w:fill="E6E6E6"/>
      </w:pPr>
    </w:p>
    <w:p w14:paraId="15976633" w14:textId="77777777" w:rsidR="00E25106" w:rsidRPr="0068228D" w:rsidRDefault="00E25106" w:rsidP="00E25106">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COMMONIESABORT</w:t>
      </w:r>
      <w:r w:rsidRPr="0068228D">
        <w:rPr>
          <w:noProof/>
          <w:color w:val="808080"/>
          <w:lang w:eastAsia="en-GB"/>
        </w:rPr>
        <w:t>-STOP</w:t>
      </w:r>
    </w:p>
    <w:p w14:paraId="6C386301" w14:textId="77777777" w:rsidR="00E25106" w:rsidRPr="0068228D" w:rsidRDefault="00E25106" w:rsidP="00E25106">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A3B0B35" w14:textId="77777777" w:rsidR="00E25106" w:rsidRDefault="00E25106" w:rsidP="00E2510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32A9" w:rsidRPr="00FA0D37" w14:paraId="06DA49F6" w14:textId="77777777" w:rsidTr="00D03FA6">
        <w:tc>
          <w:tcPr>
            <w:tcW w:w="14281" w:type="dxa"/>
            <w:tcBorders>
              <w:top w:val="single" w:sz="4" w:space="0" w:color="auto"/>
              <w:left w:val="single" w:sz="4" w:space="0" w:color="auto"/>
              <w:bottom w:val="single" w:sz="4" w:space="0" w:color="auto"/>
              <w:right w:val="single" w:sz="4" w:space="0" w:color="auto"/>
            </w:tcBorders>
            <w:hideMark/>
          </w:tcPr>
          <w:p w14:paraId="539E9C2D" w14:textId="4D8ADC61" w:rsidR="006532A9" w:rsidRPr="00FA0D37" w:rsidRDefault="006532A9" w:rsidP="00D03FA6">
            <w:pPr>
              <w:pStyle w:val="TAH"/>
              <w:rPr>
                <w:szCs w:val="22"/>
                <w:lang w:eastAsia="sv-SE"/>
              </w:rPr>
            </w:pPr>
            <w:proofErr w:type="spellStart"/>
            <w:r w:rsidRPr="00B15D13">
              <w:rPr>
                <w:i/>
                <w:snapToGrid w:val="0"/>
              </w:rPr>
              <w:t>CommonIEsAbort</w:t>
            </w:r>
            <w:proofErr w:type="spellEnd"/>
            <w:r w:rsidRPr="00B15D13">
              <w:rPr>
                <w:iCs/>
                <w:noProof/>
              </w:rPr>
              <w:t xml:space="preserve"> field descriptions</w:t>
            </w:r>
          </w:p>
        </w:tc>
      </w:tr>
      <w:tr w:rsidR="006532A9" w:rsidRPr="00FA0D37" w14:paraId="6F3A304C" w14:textId="77777777" w:rsidTr="00D03FA6">
        <w:tc>
          <w:tcPr>
            <w:tcW w:w="14281" w:type="dxa"/>
            <w:tcBorders>
              <w:top w:val="single" w:sz="4" w:space="0" w:color="auto"/>
              <w:left w:val="single" w:sz="4" w:space="0" w:color="auto"/>
              <w:bottom w:val="single" w:sz="4" w:space="0" w:color="auto"/>
              <w:right w:val="single" w:sz="4" w:space="0" w:color="auto"/>
            </w:tcBorders>
            <w:hideMark/>
          </w:tcPr>
          <w:p w14:paraId="1CE3221D" w14:textId="77777777" w:rsidR="006532A9" w:rsidRPr="00B15D13" w:rsidRDefault="006532A9" w:rsidP="006532A9">
            <w:pPr>
              <w:pStyle w:val="TAL"/>
              <w:rPr>
                <w:b/>
                <w:i/>
                <w:snapToGrid w:val="0"/>
              </w:rPr>
            </w:pPr>
            <w:proofErr w:type="spellStart"/>
            <w:r w:rsidRPr="00B15D13">
              <w:rPr>
                <w:b/>
                <w:i/>
                <w:snapToGrid w:val="0"/>
              </w:rPr>
              <w:t>abortCause</w:t>
            </w:r>
            <w:proofErr w:type="spellEnd"/>
          </w:p>
          <w:p w14:paraId="56896024" w14:textId="202A19E8" w:rsidR="006532A9" w:rsidRPr="00FA0D37" w:rsidRDefault="006532A9" w:rsidP="006532A9">
            <w:pPr>
              <w:pStyle w:val="TAL"/>
              <w:rPr>
                <w:szCs w:val="22"/>
                <w:lang w:eastAsia="sv-SE"/>
              </w:rPr>
            </w:pPr>
            <w:r w:rsidRPr="00B15D13">
              <w:rPr>
                <w:snapToGrid w:val="0"/>
              </w:rPr>
              <w:t>This IE defines the request to abort an ongoing procedure. The abort cause '</w:t>
            </w:r>
            <w:proofErr w:type="spellStart"/>
            <w:r w:rsidRPr="00B15D13">
              <w:rPr>
                <w:i/>
                <w:snapToGrid w:val="0"/>
              </w:rPr>
              <w:t>stopPeriodicReporting</w:t>
            </w:r>
            <w:proofErr w:type="spellEnd"/>
            <w:r w:rsidRPr="00B15D13">
              <w:rPr>
                <w:snapToGrid w:val="0"/>
              </w:rPr>
              <w:t xml:space="preserve">' </w:t>
            </w:r>
            <w:del w:id="625" w:author="Yi-Intel" w:date="2023-12-04T21:35:00Z">
              <w:r w:rsidRPr="00B15D13" w:rsidDel="00C76BE8">
                <w:rPr>
                  <w:snapToGrid w:val="0"/>
                </w:rPr>
                <w:delText>should be</w:delText>
              </w:r>
            </w:del>
            <w:ins w:id="626" w:author="Yi-Intel" w:date="2023-12-04T21:35:00Z">
              <w:r w:rsidR="00C76BE8">
                <w:rPr>
                  <w:snapToGrid w:val="0"/>
                </w:rPr>
                <w:t>is</w:t>
              </w:r>
            </w:ins>
            <w:r w:rsidRPr="00B15D13">
              <w:rPr>
                <w:snapToGrid w:val="0"/>
              </w:rPr>
              <w:t xml:space="preserve"> used by </w:t>
            </w:r>
            <w:r w:rsidR="00EE4747">
              <w:rPr>
                <w:snapToGrid w:val="0"/>
              </w:rPr>
              <w:t>a</w:t>
            </w:r>
            <w:ins w:id="627" w:author="Yi-Intel" w:date="2023-12-04T21:35:00Z">
              <w:r w:rsidR="00C76BE8">
                <w:rPr>
                  <w:snapToGrid w:val="0"/>
                </w:rPr>
                <w:t>n</w:t>
              </w:r>
            </w:ins>
            <w:r w:rsidR="00EE4747" w:rsidRPr="00B15D13">
              <w:rPr>
                <w:snapToGrid w:val="0"/>
              </w:rPr>
              <w:t xml:space="preserve"> </w:t>
            </w:r>
            <w:r w:rsidR="00EE4747">
              <w:rPr>
                <w:snapToGrid w:val="0"/>
              </w:rPr>
              <w:t>endpoint</w:t>
            </w:r>
            <w:r w:rsidRPr="00B15D13">
              <w:rPr>
                <w:snapToGrid w:val="0"/>
              </w:rPr>
              <w:t xml:space="preserve"> to stop any ongoing location reporting configured as </w:t>
            </w:r>
            <w:proofErr w:type="spellStart"/>
            <w:r w:rsidRPr="00B15D13">
              <w:rPr>
                <w:i/>
                <w:snapToGrid w:val="0"/>
              </w:rPr>
              <w:t>periodicalReporting</w:t>
            </w:r>
            <w:proofErr w:type="spellEnd"/>
            <w:r w:rsidRPr="00B15D13">
              <w:rPr>
                <w:snapToGrid w:val="0"/>
              </w:rPr>
              <w:t xml:space="preserve"> in the </w:t>
            </w:r>
            <w:proofErr w:type="spellStart"/>
            <w:r w:rsidRPr="00B15D13">
              <w:rPr>
                <w:i/>
                <w:snapToGrid w:val="0"/>
              </w:rPr>
              <w:t>CommonIEsRequestLocationInformation</w:t>
            </w:r>
            <w:proofErr w:type="spellEnd"/>
            <w:r w:rsidRPr="00B15D13">
              <w:rPr>
                <w:snapToGrid w:val="0"/>
              </w:rPr>
              <w:t>.</w:t>
            </w:r>
          </w:p>
        </w:tc>
      </w:tr>
    </w:tbl>
    <w:p w14:paraId="6DBCF399" w14:textId="77777777" w:rsidR="006532A9" w:rsidRDefault="006532A9" w:rsidP="00E25106"/>
    <w:p w14:paraId="50925B73" w14:textId="133E3393" w:rsidR="00E25106" w:rsidRPr="00B15D13" w:rsidRDefault="00E25106" w:rsidP="00E25106">
      <w:pPr>
        <w:pStyle w:val="Heading4"/>
        <w:rPr>
          <w:i/>
          <w:iCs/>
        </w:rPr>
      </w:pPr>
      <w:bookmarkStart w:id="628" w:name="_Toc37680844"/>
      <w:bookmarkStart w:id="629" w:name="_Toc46486415"/>
      <w:bookmarkStart w:id="630" w:name="_Toc52546760"/>
      <w:bookmarkStart w:id="631" w:name="_Toc52547290"/>
      <w:bookmarkStart w:id="632" w:name="_Toc52547820"/>
      <w:bookmarkStart w:id="633" w:name="_Toc52548350"/>
      <w:bookmarkStart w:id="634" w:name="_Toc139050889"/>
      <w:bookmarkStart w:id="635" w:name="_Toc149599443"/>
      <w:bookmarkStart w:id="636" w:name="_Toc152344407"/>
      <w:r w:rsidRPr="00B15D13">
        <w:t>–</w:t>
      </w:r>
      <w:r w:rsidRPr="00B15D13">
        <w:tab/>
      </w:r>
      <w:proofErr w:type="spellStart"/>
      <w:r w:rsidRPr="00B15D13">
        <w:rPr>
          <w:i/>
          <w:iCs/>
        </w:rPr>
        <w:t>CommonIEsError</w:t>
      </w:r>
      <w:bookmarkEnd w:id="628"/>
      <w:bookmarkEnd w:id="629"/>
      <w:bookmarkEnd w:id="630"/>
      <w:bookmarkEnd w:id="631"/>
      <w:bookmarkEnd w:id="632"/>
      <w:bookmarkEnd w:id="633"/>
      <w:bookmarkEnd w:id="634"/>
      <w:bookmarkEnd w:id="635"/>
      <w:bookmarkEnd w:id="636"/>
      <w:proofErr w:type="spellEnd"/>
    </w:p>
    <w:p w14:paraId="19CB21FF" w14:textId="77777777" w:rsidR="00E25106" w:rsidRPr="00B15D13" w:rsidRDefault="00E25106" w:rsidP="00E25106">
      <w:r w:rsidRPr="00B15D13">
        <w:t xml:space="preserve">The </w:t>
      </w:r>
      <w:proofErr w:type="spellStart"/>
      <w:r w:rsidRPr="00B15D13">
        <w:rPr>
          <w:i/>
        </w:rPr>
        <w:t>CommonIEsError</w:t>
      </w:r>
      <w:proofErr w:type="spellEnd"/>
      <w:r w:rsidRPr="00B15D13">
        <w:t xml:space="preserve"> carries common IEs for an Error </w:t>
      </w:r>
      <w:r>
        <w:t>S</w:t>
      </w:r>
      <w:r w:rsidRPr="00B15D13">
        <w:t>LPP message Type.</w:t>
      </w:r>
    </w:p>
    <w:p w14:paraId="20E3F799" w14:textId="77777777" w:rsidR="00E25106" w:rsidRPr="0068228D" w:rsidRDefault="00E25106" w:rsidP="00E25106">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49E78C1" w14:textId="77777777" w:rsidR="00E25106" w:rsidRPr="0068228D" w:rsidRDefault="00E25106" w:rsidP="00E25106">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COMMONIESERROR</w:t>
      </w:r>
      <w:r w:rsidRPr="0068228D">
        <w:rPr>
          <w:noProof/>
          <w:color w:val="808080"/>
          <w:lang w:eastAsia="en-GB"/>
        </w:rPr>
        <w:t>-START</w:t>
      </w:r>
    </w:p>
    <w:p w14:paraId="2E8B6B97" w14:textId="77777777" w:rsidR="00E25106" w:rsidRPr="00B15D13" w:rsidRDefault="00E25106" w:rsidP="00E25106">
      <w:pPr>
        <w:pStyle w:val="PL"/>
        <w:shd w:val="clear" w:color="auto" w:fill="E6E6E6"/>
        <w:rPr>
          <w:snapToGrid w:val="0"/>
        </w:rPr>
      </w:pPr>
    </w:p>
    <w:p w14:paraId="35AB53C7" w14:textId="77777777" w:rsidR="00E25106" w:rsidRPr="00B15D13" w:rsidRDefault="00E25106" w:rsidP="00E25106">
      <w:pPr>
        <w:pStyle w:val="PL"/>
        <w:shd w:val="clear" w:color="auto" w:fill="E6E6E6"/>
        <w:rPr>
          <w:snapToGrid w:val="0"/>
        </w:rPr>
      </w:pPr>
      <w:proofErr w:type="spellStart"/>
      <w:r w:rsidRPr="00B15D13">
        <w:rPr>
          <w:snapToGrid w:val="0"/>
        </w:rPr>
        <w:t>CommonIEsError</w:t>
      </w:r>
      <w:proofErr w:type="spellEnd"/>
      <w:r w:rsidRPr="00B15D13">
        <w:rPr>
          <w:snapToGrid w:val="0"/>
        </w:rPr>
        <w:t xml:space="preserve"> ::= SEQUENCE {</w:t>
      </w:r>
    </w:p>
    <w:p w14:paraId="1882356F" w14:textId="2788DFEE" w:rsidR="00E25106" w:rsidRPr="00B15D13" w:rsidRDefault="00E25106" w:rsidP="00E25106">
      <w:pPr>
        <w:pStyle w:val="PL"/>
        <w:shd w:val="clear" w:color="auto" w:fill="E6E6E6"/>
      </w:pPr>
      <w:r>
        <w:rPr>
          <w:snapToGrid w:val="0"/>
        </w:rPr>
        <w:t xml:space="preserve">    </w:t>
      </w:r>
      <w:proofErr w:type="spellStart"/>
      <w:r w:rsidR="008A39FE">
        <w:rPr>
          <w:snapToGrid w:val="0"/>
        </w:rPr>
        <w:t>e</w:t>
      </w:r>
      <w:r w:rsidRPr="00B15D13">
        <w:rPr>
          <w:snapToGrid w:val="0"/>
        </w:rPr>
        <w:t>rrorCause</w:t>
      </w:r>
      <w:proofErr w:type="spellEnd"/>
      <w:r>
        <w:rPr>
          <w:snapToGrid w:val="0"/>
        </w:rPr>
        <w:t xml:space="preserve">         </w:t>
      </w:r>
      <w:r w:rsidRPr="00B15D13">
        <w:t xml:space="preserve">ENUMERATED </w:t>
      </w:r>
      <w:proofErr w:type="gramStart"/>
      <w:r w:rsidRPr="00B15D13">
        <w:t>{</w:t>
      </w:r>
      <w:r>
        <w:t xml:space="preserve"> </w:t>
      </w:r>
      <w:r w:rsidRPr="00B15D13">
        <w:t>undefined</w:t>
      </w:r>
      <w:proofErr w:type="gramEnd"/>
      <w:r w:rsidRPr="00B15D13">
        <w:t>,</w:t>
      </w:r>
      <w:r>
        <w:t xml:space="preserve"> </w:t>
      </w:r>
      <w:proofErr w:type="spellStart"/>
      <w:r>
        <w:t>s</w:t>
      </w:r>
      <w:r w:rsidRPr="00B15D13">
        <w:t>lppMessageHeaderError</w:t>
      </w:r>
      <w:proofErr w:type="spellEnd"/>
      <w:r w:rsidRPr="00B15D13">
        <w:t>,</w:t>
      </w:r>
      <w:r>
        <w:t xml:space="preserve"> </w:t>
      </w:r>
      <w:proofErr w:type="spellStart"/>
      <w:r>
        <w:t>s</w:t>
      </w:r>
      <w:r w:rsidRPr="00B15D13">
        <w:t>lppMessageBodyError</w:t>
      </w:r>
      <w:proofErr w:type="spellEnd"/>
      <w:r w:rsidRPr="00B15D13">
        <w:t>,</w:t>
      </w:r>
      <w:r w:rsidR="007E3F70">
        <w:t xml:space="preserve"> </w:t>
      </w:r>
      <w:proofErr w:type="spellStart"/>
      <w:r w:rsidRPr="00B15D13">
        <w:t>incorrectDataValue</w:t>
      </w:r>
      <w:proofErr w:type="spellEnd"/>
      <w:ins w:id="637" w:author="Yi1-Intel" w:date="2024-02-05T18:00:00Z">
        <w:r w:rsidR="007F37AA">
          <w:t xml:space="preserve">, </w:t>
        </w:r>
        <w:r w:rsidR="007F37AA" w:rsidRPr="007F37AA">
          <w:t>.</w:t>
        </w:r>
        <w:commentRangeStart w:id="638"/>
        <w:r w:rsidR="007F37AA" w:rsidRPr="007F37AA">
          <w:t>..</w:t>
        </w:r>
      </w:ins>
      <w:commentRangeEnd w:id="638"/>
      <w:ins w:id="639" w:author="Yi1-Intel" w:date="2024-02-05T18:01:00Z">
        <w:r w:rsidR="007F37AA">
          <w:rPr>
            <w:rStyle w:val="CommentReference"/>
            <w:rFonts w:ascii="Times New Roman" w:hAnsi="Times New Roman"/>
          </w:rPr>
          <w:commentReference w:id="638"/>
        </w:r>
      </w:ins>
      <w:r>
        <w:t xml:space="preserve"> </w:t>
      </w:r>
      <w:r w:rsidRPr="00B15D13">
        <w:t>}</w:t>
      </w:r>
    </w:p>
    <w:p w14:paraId="56489261" w14:textId="77777777" w:rsidR="00E25106" w:rsidRPr="00B15D13" w:rsidRDefault="00E25106" w:rsidP="00E25106">
      <w:pPr>
        <w:pStyle w:val="PL"/>
        <w:shd w:val="clear" w:color="auto" w:fill="E6E6E6"/>
      </w:pPr>
      <w:r w:rsidRPr="00B15D13">
        <w:t>}</w:t>
      </w:r>
    </w:p>
    <w:p w14:paraId="39246FC7" w14:textId="77777777" w:rsidR="00E25106" w:rsidRPr="00B15D13" w:rsidRDefault="00E25106" w:rsidP="00E25106">
      <w:pPr>
        <w:pStyle w:val="PL"/>
        <w:shd w:val="clear" w:color="auto" w:fill="E6E6E6"/>
      </w:pPr>
    </w:p>
    <w:p w14:paraId="45E0E548" w14:textId="77777777" w:rsidR="00E25106" w:rsidRPr="0068228D" w:rsidRDefault="00E25106" w:rsidP="00E25106">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COMMONIESERROR</w:t>
      </w:r>
      <w:r w:rsidRPr="0068228D">
        <w:rPr>
          <w:noProof/>
          <w:color w:val="808080"/>
          <w:lang w:eastAsia="en-GB"/>
        </w:rPr>
        <w:t>-STOP</w:t>
      </w:r>
    </w:p>
    <w:p w14:paraId="5FC8D9A4" w14:textId="77777777" w:rsidR="00E25106" w:rsidRPr="0068228D" w:rsidRDefault="00E25106" w:rsidP="00E25106">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752444B" w14:textId="77777777" w:rsidR="00E25106" w:rsidRDefault="00E25106" w:rsidP="00E2510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32A9" w:rsidRPr="00FA0D37" w14:paraId="58065429" w14:textId="77777777" w:rsidTr="00D03FA6">
        <w:tc>
          <w:tcPr>
            <w:tcW w:w="14281" w:type="dxa"/>
            <w:tcBorders>
              <w:top w:val="single" w:sz="4" w:space="0" w:color="auto"/>
              <w:left w:val="single" w:sz="4" w:space="0" w:color="auto"/>
              <w:bottom w:val="single" w:sz="4" w:space="0" w:color="auto"/>
              <w:right w:val="single" w:sz="4" w:space="0" w:color="auto"/>
            </w:tcBorders>
            <w:hideMark/>
          </w:tcPr>
          <w:p w14:paraId="1E59044A" w14:textId="4A226A83" w:rsidR="006532A9" w:rsidRPr="00FA0D37" w:rsidRDefault="006532A9" w:rsidP="00D03FA6">
            <w:pPr>
              <w:pStyle w:val="TAH"/>
              <w:rPr>
                <w:szCs w:val="22"/>
                <w:lang w:eastAsia="sv-SE"/>
              </w:rPr>
            </w:pPr>
            <w:proofErr w:type="spellStart"/>
            <w:r w:rsidRPr="006532A9">
              <w:rPr>
                <w:i/>
                <w:szCs w:val="22"/>
                <w:lang w:eastAsia="sv-SE"/>
              </w:rPr>
              <w:t>CommonIEsError</w:t>
            </w:r>
            <w:proofErr w:type="spellEnd"/>
            <w:r w:rsidRPr="006532A9">
              <w:rPr>
                <w:i/>
                <w:szCs w:val="22"/>
                <w:lang w:eastAsia="sv-SE"/>
              </w:rPr>
              <w:t xml:space="preserve"> </w:t>
            </w:r>
            <w:r w:rsidRPr="006532A9">
              <w:rPr>
                <w:iCs/>
                <w:szCs w:val="22"/>
                <w:lang w:eastAsia="sv-SE"/>
              </w:rPr>
              <w:t>field descriptions</w:t>
            </w:r>
          </w:p>
        </w:tc>
      </w:tr>
      <w:tr w:rsidR="006532A9" w:rsidRPr="00FA0D37" w14:paraId="64977E66" w14:textId="77777777" w:rsidTr="00D03FA6">
        <w:tc>
          <w:tcPr>
            <w:tcW w:w="14281" w:type="dxa"/>
            <w:tcBorders>
              <w:top w:val="single" w:sz="4" w:space="0" w:color="auto"/>
              <w:left w:val="single" w:sz="4" w:space="0" w:color="auto"/>
              <w:bottom w:val="single" w:sz="4" w:space="0" w:color="auto"/>
              <w:right w:val="single" w:sz="4" w:space="0" w:color="auto"/>
            </w:tcBorders>
            <w:hideMark/>
          </w:tcPr>
          <w:p w14:paraId="0FC2BE9A" w14:textId="77777777" w:rsidR="006532A9" w:rsidRPr="0066786E" w:rsidRDefault="006532A9" w:rsidP="0066786E">
            <w:pPr>
              <w:pStyle w:val="TAL"/>
              <w:rPr>
                <w:b/>
                <w:bCs/>
                <w:i/>
                <w:iCs/>
                <w:noProof/>
              </w:rPr>
            </w:pPr>
            <w:r w:rsidRPr="0066786E">
              <w:rPr>
                <w:b/>
                <w:bCs/>
                <w:i/>
                <w:iCs/>
                <w:noProof/>
              </w:rPr>
              <w:t>errorCause</w:t>
            </w:r>
          </w:p>
          <w:p w14:paraId="3B73CD4B" w14:textId="2DE0BC31" w:rsidR="006532A9" w:rsidRPr="00FA0D37" w:rsidRDefault="006532A9" w:rsidP="006532A9">
            <w:pPr>
              <w:pStyle w:val="TAL"/>
              <w:rPr>
                <w:szCs w:val="22"/>
                <w:lang w:eastAsia="sv-SE"/>
              </w:rPr>
            </w:pPr>
            <w:r w:rsidRPr="00B15D13">
              <w:rPr>
                <w:noProof/>
              </w:rPr>
              <w:t>This IE defines the cause for an error. '</w:t>
            </w:r>
            <w:r>
              <w:rPr>
                <w:i/>
                <w:noProof/>
              </w:rPr>
              <w:t>sl</w:t>
            </w:r>
            <w:r w:rsidRPr="00B15D13">
              <w:rPr>
                <w:i/>
                <w:noProof/>
              </w:rPr>
              <w:t>ppMessageHeaderError</w:t>
            </w:r>
            <w:r w:rsidRPr="00B15D13">
              <w:rPr>
                <w:noProof/>
              </w:rPr>
              <w:t>' and '</w:t>
            </w:r>
            <w:r>
              <w:rPr>
                <w:i/>
                <w:noProof/>
              </w:rPr>
              <w:t>sl</w:t>
            </w:r>
            <w:r w:rsidRPr="00B15D13">
              <w:rPr>
                <w:i/>
                <w:noProof/>
              </w:rPr>
              <w:t>ppMessageBodyError</w:t>
            </w:r>
            <w:r w:rsidRPr="00B15D13">
              <w:rPr>
                <w:noProof/>
              </w:rPr>
              <w:t xml:space="preserve">' </w:t>
            </w:r>
            <w:del w:id="640" w:author="Yi-Intel" w:date="2023-12-04T21:36:00Z">
              <w:r w:rsidRPr="00B15D13" w:rsidDel="00C76BE8">
                <w:rPr>
                  <w:noProof/>
                </w:rPr>
                <w:delText xml:space="preserve">is </w:delText>
              </w:r>
            </w:del>
            <w:ins w:id="641" w:author="Yi-Intel" w:date="2023-12-04T21:36:00Z">
              <w:r w:rsidR="00C76BE8">
                <w:rPr>
                  <w:noProof/>
                </w:rPr>
                <w:t>are</w:t>
              </w:r>
              <w:r w:rsidR="00C76BE8" w:rsidRPr="00B15D13">
                <w:rPr>
                  <w:noProof/>
                </w:rPr>
                <w:t xml:space="preserve"> </w:t>
              </w:r>
            </w:ins>
            <w:r w:rsidRPr="00B15D13">
              <w:rPr>
                <w:noProof/>
              </w:rPr>
              <w:t xml:space="preserve">used if a receiver is able to detect a coding error in the </w:t>
            </w:r>
            <w:r>
              <w:rPr>
                <w:noProof/>
              </w:rPr>
              <w:t>S</w:t>
            </w:r>
            <w:r w:rsidRPr="00B15D13">
              <w:rPr>
                <w:noProof/>
              </w:rPr>
              <w:t>LPP header (i.e., in the common fields)</w:t>
            </w:r>
            <w:r>
              <w:rPr>
                <w:noProof/>
              </w:rPr>
              <w:t xml:space="preserve"> or</w:t>
            </w:r>
            <w:r w:rsidRPr="00B15D13">
              <w:rPr>
                <w:noProof/>
              </w:rPr>
              <w:t xml:space="preserve"> </w:t>
            </w:r>
            <w:r>
              <w:rPr>
                <w:noProof/>
              </w:rPr>
              <w:t>S</w:t>
            </w:r>
            <w:r w:rsidRPr="00B15D13">
              <w:rPr>
                <w:noProof/>
              </w:rPr>
              <w:t xml:space="preserve">LPP message body respectively. </w:t>
            </w:r>
            <w:r>
              <w:rPr>
                <w:noProof/>
              </w:rPr>
              <w:t>'</w:t>
            </w:r>
            <w:r w:rsidRPr="00B15D13">
              <w:rPr>
                <w:i/>
                <w:noProof/>
              </w:rPr>
              <w:t>incorrectDataValue</w:t>
            </w:r>
            <w:r>
              <w:rPr>
                <w:noProof/>
              </w:rPr>
              <w:t>'</w:t>
            </w:r>
            <w:r w:rsidRPr="00B15D13">
              <w:rPr>
                <w:noProof/>
              </w:rPr>
              <w:t xml:space="preserve"> is used if a receiver receives an incorrect data value.</w:t>
            </w:r>
          </w:p>
        </w:tc>
      </w:tr>
    </w:tbl>
    <w:p w14:paraId="54A45850" w14:textId="371CC27B" w:rsidR="006532A9" w:rsidRDefault="006532A9" w:rsidP="00E25106"/>
    <w:p w14:paraId="249BCC25" w14:textId="7D135EC5" w:rsidR="00C761C3" w:rsidRPr="00B15D13" w:rsidRDefault="00C761C3" w:rsidP="00C761C3">
      <w:pPr>
        <w:pStyle w:val="Heading4"/>
        <w:rPr>
          <w:i/>
          <w:iCs/>
        </w:rPr>
      </w:pPr>
      <w:bookmarkStart w:id="642" w:name="_Toc152344408"/>
      <w:r w:rsidRPr="00B15D13">
        <w:rPr>
          <w:i/>
          <w:iCs/>
        </w:rPr>
        <w:t>–</w:t>
      </w:r>
      <w:r w:rsidRPr="00B15D13">
        <w:rPr>
          <w:i/>
          <w:iCs/>
        </w:rPr>
        <w:tab/>
      </w:r>
      <w:proofErr w:type="spellStart"/>
      <w:r w:rsidRPr="00C761C3">
        <w:rPr>
          <w:i/>
          <w:iCs/>
        </w:rPr>
        <w:t>FreqBandIndicatorNR</w:t>
      </w:r>
      <w:bookmarkEnd w:id="642"/>
      <w:proofErr w:type="spellEnd"/>
    </w:p>
    <w:p w14:paraId="07F38087" w14:textId="082E32DB" w:rsidR="00C761C3" w:rsidRPr="00B15D13" w:rsidRDefault="00C761C3" w:rsidP="00C761C3">
      <w:r w:rsidRPr="00C761C3">
        <w:t xml:space="preserve">The IE </w:t>
      </w:r>
      <w:proofErr w:type="spellStart"/>
      <w:r w:rsidRPr="00C761C3">
        <w:rPr>
          <w:i/>
          <w:iCs/>
        </w:rPr>
        <w:t>FreqBandIndicatorNR</w:t>
      </w:r>
      <w:proofErr w:type="spellEnd"/>
      <w:r w:rsidRPr="00C761C3">
        <w:t xml:space="preserve"> specifies the NR band indicator (TS 38.331 [2]).</w:t>
      </w:r>
    </w:p>
    <w:p w14:paraId="23965E26" w14:textId="77777777" w:rsidR="00C761C3" w:rsidRPr="0068228D" w:rsidRDefault="00C761C3" w:rsidP="00C761C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AA6A23F" w14:textId="5E5F1C4C" w:rsidR="00C761C3" w:rsidRPr="0068228D" w:rsidRDefault="00C761C3" w:rsidP="00C761C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FREQBANDINDICATORNR</w:t>
      </w:r>
      <w:r w:rsidRPr="0068228D">
        <w:rPr>
          <w:noProof/>
          <w:color w:val="808080"/>
          <w:lang w:eastAsia="en-GB"/>
        </w:rPr>
        <w:t>-START</w:t>
      </w:r>
    </w:p>
    <w:p w14:paraId="45AB2331" w14:textId="77777777" w:rsidR="00C761C3" w:rsidRPr="00B15D13" w:rsidRDefault="00C761C3" w:rsidP="00C761C3">
      <w:pPr>
        <w:pStyle w:val="PL"/>
        <w:shd w:val="clear" w:color="auto" w:fill="E6E6E6"/>
        <w:rPr>
          <w:snapToGrid w:val="0"/>
        </w:rPr>
      </w:pPr>
    </w:p>
    <w:p w14:paraId="4A0C6D69" w14:textId="77777777" w:rsidR="00C761C3" w:rsidRDefault="00C761C3" w:rsidP="00C761C3">
      <w:pPr>
        <w:pStyle w:val="PL"/>
        <w:shd w:val="clear" w:color="auto" w:fill="E6E6E6"/>
        <w:overflowPunct w:val="0"/>
        <w:autoSpaceDE w:val="0"/>
        <w:autoSpaceDN w:val="0"/>
        <w:adjustRightInd w:val="0"/>
        <w:textAlignment w:val="baseline"/>
        <w:rPr>
          <w:snapToGrid w:val="0"/>
        </w:rPr>
      </w:pPr>
      <w:proofErr w:type="spellStart"/>
      <w:r w:rsidRPr="00C761C3">
        <w:rPr>
          <w:snapToGrid w:val="0"/>
        </w:rPr>
        <w:t>FreqBandIndicatorNR</w:t>
      </w:r>
      <w:proofErr w:type="spellEnd"/>
      <w:r w:rsidRPr="00C761C3">
        <w:rPr>
          <w:snapToGrid w:val="0"/>
        </w:rPr>
        <w:t xml:space="preserve"> ::= INTEGER (1..1024)</w:t>
      </w:r>
    </w:p>
    <w:p w14:paraId="3EAA1596" w14:textId="77777777" w:rsidR="00C761C3" w:rsidRDefault="00C761C3" w:rsidP="00C761C3">
      <w:pPr>
        <w:pStyle w:val="PL"/>
        <w:shd w:val="clear" w:color="auto" w:fill="E6E6E6"/>
        <w:overflowPunct w:val="0"/>
        <w:autoSpaceDE w:val="0"/>
        <w:autoSpaceDN w:val="0"/>
        <w:adjustRightInd w:val="0"/>
        <w:textAlignment w:val="baseline"/>
        <w:rPr>
          <w:snapToGrid w:val="0"/>
        </w:rPr>
      </w:pPr>
    </w:p>
    <w:p w14:paraId="7AD90995" w14:textId="5D166192" w:rsidR="00C761C3" w:rsidRPr="0068228D" w:rsidRDefault="00C761C3" w:rsidP="00C761C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FREQBANDINDICATORNR</w:t>
      </w:r>
      <w:r w:rsidRPr="0068228D">
        <w:rPr>
          <w:noProof/>
          <w:color w:val="808080"/>
          <w:lang w:eastAsia="en-GB"/>
        </w:rPr>
        <w:t>-STOP</w:t>
      </w:r>
    </w:p>
    <w:p w14:paraId="73519D4D" w14:textId="77777777" w:rsidR="00C761C3" w:rsidRPr="0068228D" w:rsidRDefault="00C761C3" w:rsidP="00C761C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20C90A3" w14:textId="77777777" w:rsidR="00C761C3" w:rsidRDefault="00C761C3" w:rsidP="00E25106"/>
    <w:p w14:paraId="5B52B95C" w14:textId="6EA99974" w:rsidR="00D7131B" w:rsidRPr="00B15D13" w:rsidRDefault="00D7131B" w:rsidP="00D7131B">
      <w:pPr>
        <w:pStyle w:val="Heading4"/>
        <w:rPr>
          <w:i/>
          <w:iCs/>
        </w:rPr>
      </w:pPr>
      <w:bookmarkStart w:id="643" w:name="_Toc152344409"/>
      <w:r w:rsidRPr="00B15D13">
        <w:rPr>
          <w:i/>
          <w:iCs/>
        </w:rPr>
        <w:t>–</w:t>
      </w:r>
      <w:r w:rsidRPr="00B15D13">
        <w:rPr>
          <w:i/>
          <w:iCs/>
        </w:rPr>
        <w:tab/>
      </w:r>
      <w:r w:rsidRPr="00D7131B">
        <w:rPr>
          <w:i/>
          <w:iCs/>
        </w:rPr>
        <w:t>GNSS-ID</w:t>
      </w:r>
      <w:bookmarkEnd w:id="643"/>
    </w:p>
    <w:p w14:paraId="0F9DF81C" w14:textId="1709A86D" w:rsidR="00D7131B" w:rsidRPr="00B15D13" w:rsidRDefault="00D7131B" w:rsidP="00D7131B">
      <w:r w:rsidRPr="00B15D13">
        <w:t xml:space="preserve">The </w:t>
      </w:r>
      <w:r w:rsidRPr="00D7131B">
        <w:rPr>
          <w:i/>
        </w:rPr>
        <w:t xml:space="preserve">GNSS-ID </w:t>
      </w:r>
      <w:r w:rsidRPr="00D7131B">
        <w:t>is used to indicate a specific GNSS</w:t>
      </w:r>
      <w:r>
        <w:t>.</w:t>
      </w:r>
    </w:p>
    <w:p w14:paraId="3A43FD0D" w14:textId="77777777" w:rsidR="00D7131B" w:rsidRPr="0068228D" w:rsidRDefault="00D7131B" w:rsidP="00D7131B">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D4F9C02" w14:textId="6DA99B7E" w:rsidR="00D7131B" w:rsidRPr="0068228D" w:rsidRDefault="00D7131B" w:rsidP="00D7131B">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GNSS-ID</w:t>
      </w:r>
      <w:r w:rsidRPr="0068228D">
        <w:rPr>
          <w:noProof/>
          <w:color w:val="808080"/>
          <w:lang w:eastAsia="en-GB"/>
        </w:rPr>
        <w:t>-START</w:t>
      </w:r>
    </w:p>
    <w:p w14:paraId="5220F315" w14:textId="77777777" w:rsidR="00D7131B" w:rsidRPr="00B15D13" w:rsidRDefault="00D7131B" w:rsidP="00D7131B">
      <w:pPr>
        <w:pStyle w:val="PL"/>
        <w:shd w:val="clear" w:color="auto" w:fill="E6E6E6"/>
        <w:rPr>
          <w:snapToGrid w:val="0"/>
        </w:rPr>
      </w:pPr>
    </w:p>
    <w:p w14:paraId="56D3C460" w14:textId="4F45E079" w:rsidR="00D7131B" w:rsidRPr="00D7131B" w:rsidRDefault="00D7131B" w:rsidP="00FB6842">
      <w:pPr>
        <w:pStyle w:val="PL"/>
        <w:shd w:val="clear" w:color="auto" w:fill="E6E6E6"/>
        <w:rPr>
          <w:snapToGrid w:val="0"/>
        </w:rPr>
      </w:pPr>
      <w:r w:rsidRPr="00D7131B">
        <w:rPr>
          <w:snapToGrid w:val="0"/>
        </w:rPr>
        <w:t>GNSS-</w:t>
      </w:r>
      <w:proofErr w:type="gramStart"/>
      <w:r w:rsidRPr="00D7131B">
        <w:rPr>
          <w:snapToGrid w:val="0"/>
        </w:rPr>
        <w:t>ID ::=</w:t>
      </w:r>
      <w:proofErr w:type="gramEnd"/>
      <w:r w:rsidRPr="00D7131B">
        <w:rPr>
          <w:snapToGrid w:val="0"/>
        </w:rPr>
        <w:t xml:space="preserve"> ENUMERATED{ </w:t>
      </w:r>
      <w:proofErr w:type="spellStart"/>
      <w:r w:rsidRPr="00D7131B">
        <w:rPr>
          <w:snapToGrid w:val="0"/>
        </w:rPr>
        <w:t>gps</w:t>
      </w:r>
      <w:proofErr w:type="spellEnd"/>
      <w:r w:rsidRPr="00D7131B">
        <w:rPr>
          <w:snapToGrid w:val="0"/>
        </w:rPr>
        <w:t xml:space="preserve">, </w:t>
      </w:r>
      <w:proofErr w:type="spellStart"/>
      <w:r w:rsidRPr="00D7131B">
        <w:rPr>
          <w:snapToGrid w:val="0"/>
        </w:rPr>
        <w:t>sbas</w:t>
      </w:r>
      <w:proofErr w:type="spellEnd"/>
      <w:r w:rsidRPr="00D7131B">
        <w:rPr>
          <w:snapToGrid w:val="0"/>
        </w:rPr>
        <w:t xml:space="preserve">, </w:t>
      </w:r>
      <w:proofErr w:type="spellStart"/>
      <w:r w:rsidRPr="00D7131B">
        <w:rPr>
          <w:snapToGrid w:val="0"/>
        </w:rPr>
        <w:t>qzss</w:t>
      </w:r>
      <w:proofErr w:type="spellEnd"/>
      <w:r w:rsidRPr="00D7131B">
        <w:rPr>
          <w:snapToGrid w:val="0"/>
        </w:rPr>
        <w:t xml:space="preserve">, </w:t>
      </w:r>
      <w:proofErr w:type="spellStart"/>
      <w:r w:rsidRPr="00D7131B">
        <w:rPr>
          <w:snapToGrid w:val="0"/>
        </w:rPr>
        <w:t>galileo</w:t>
      </w:r>
      <w:proofErr w:type="spellEnd"/>
      <w:r w:rsidRPr="00D7131B">
        <w:rPr>
          <w:snapToGrid w:val="0"/>
        </w:rPr>
        <w:t xml:space="preserve">, </w:t>
      </w:r>
      <w:proofErr w:type="spellStart"/>
      <w:r w:rsidRPr="00D7131B">
        <w:rPr>
          <w:snapToGrid w:val="0"/>
        </w:rPr>
        <w:t>glonass</w:t>
      </w:r>
      <w:proofErr w:type="spellEnd"/>
      <w:r w:rsidRPr="00D7131B">
        <w:rPr>
          <w:snapToGrid w:val="0"/>
        </w:rPr>
        <w:t xml:space="preserve">, bds, </w:t>
      </w:r>
      <w:proofErr w:type="spellStart"/>
      <w:r w:rsidRPr="00D7131B">
        <w:rPr>
          <w:snapToGrid w:val="0"/>
        </w:rPr>
        <w:t>navic</w:t>
      </w:r>
      <w:proofErr w:type="spellEnd"/>
      <w:ins w:id="644" w:author="Yi1-Intel" w:date="2024-02-05T15:50:00Z">
        <w:r w:rsidR="006411E6">
          <w:rPr>
            <w:snapToGrid w:val="0"/>
          </w:rPr>
          <w:t xml:space="preserve">, </w:t>
        </w:r>
        <w:r w:rsidR="006411E6" w:rsidRPr="006411E6">
          <w:rPr>
            <w:snapToGrid w:val="0"/>
          </w:rPr>
          <w:t>..</w:t>
        </w:r>
        <w:commentRangeStart w:id="645"/>
        <w:r w:rsidR="006411E6" w:rsidRPr="006411E6">
          <w:rPr>
            <w:snapToGrid w:val="0"/>
          </w:rPr>
          <w:t>.</w:t>
        </w:r>
      </w:ins>
      <w:commentRangeEnd w:id="645"/>
      <w:ins w:id="646" w:author="Yi1-Intel" w:date="2024-02-05T15:51:00Z">
        <w:r w:rsidR="006411E6">
          <w:rPr>
            <w:rStyle w:val="CommentReference"/>
            <w:rFonts w:ascii="Times New Roman" w:hAnsi="Times New Roman"/>
          </w:rPr>
          <w:commentReference w:id="645"/>
        </w:r>
      </w:ins>
      <w:r>
        <w:rPr>
          <w:snapToGrid w:val="0"/>
        </w:rPr>
        <w:t xml:space="preserve"> </w:t>
      </w:r>
      <w:r w:rsidRPr="00D7131B">
        <w:rPr>
          <w:snapToGrid w:val="0"/>
        </w:rPr>
        <w:t>}</w:t>
      </w:r>
    </w:p>
    <w:p w14:paraId="602D7AFD" w14:textId="77777777" w:rsidR="00FB6842" w:rsidRDefault="00FB6842" w:rsidP="00D7131B">
      <w:pPr>
        <w:pStyle w:val="PL"/>
        <w:shd w:val="clear" w:color="auto" w:fill="E6E6E6"/>
        <w:overflowPunct w:val="0"/>
        <w:autoSpaceDE w:val="0"/>
        <w:autoSpaceDN w:val="0"/>
        <w:adjustRightInd w:val="0"/>
        <w:textAlignment w:val="baseline"/>
        <w:rPr>
          <w:noProof/>
          <w:color w:val="808080"/>
          <w:lang w:eastAsia="en-GB"/>
        </w:rPr>
      </w:pPr>
    </w:p>
    <w:p w14:paraId="06359870" w14:textId="2F836E5C" w:rsidR="00D7131B" w:rsidRPr="0068228D" w:rsidRDefault="00D7131B" w:rsidP="00D7131B">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GNSS-ID</w:t>
      </w:r>
      <w:r w:rsidRPr="0068228D">
        <w:rPr>
          <w:noProof/>
          <w:color w:val="808080"/>
          <w:lang w:eastAsia="en-GB"/>
        </w:rPr>
        <w:t>-STOP</w:t>
      </w:r>
    </w:p>
    <w:p w14:paraId="5125AC5F" w14:textId="77777777" w:rsidR="00D7131B" w:rsidRPr="0068228D" w:rsidRDefault="00D7131B" w:rsidP="00D7131B">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99790D8" w14:textId="77777777" w:rsidR="00D7131B" w:rsidRDefault="00D7131B" w:rsidP="00E25106"/>
    <w:p w14:paraId="3851CBB5" w14:textId="06DBC265" w:rsidR="00964DC0" w:rsidRPr="00B15D13" w:rsidRDefault="00964DC0" w:rsidP="00964DC0">
      <w:pPr>
        <w:pStyle w:val="Heading4"/>
      </w:pPr>
      <w:bookmarkStart w:id="647" w:name="_Toc139050893"/>
      <w:bookmarkStart w:id="648" w:name="_Toc149599445"/>
      <w:bookmarkStart w:id="649" w:name="_Toc152344410"/>
      <w:r w:rsidRPr="00B15D13">
        <w:t>–</w:t>
      </w:r>
      <w:r w:rsidRPr="00B15D13">
        <w:tab/>
      </w:r>
      <w:r w:rsidRPr="00B15D13">
        <w:rPr>
          <w:i/>
        </w:rPr>
        <w:t>LCS-GCS-Translation</w:t>
      </w:r>
      <w:bookmarkEnd w:id="647"/>
      <w:bookmarkEnd w:id="648"/>
      <w:bookmarkEnd w:id="649"/>
    </w:p>
    <w:p w14:paraId="3500ABB5" w14:textId="44C71510" w:rsidR="00964DC0" w:rsidRPr="00B15D13" w:rsidRDefault="00964DC0" w:rsidP="000A14DB">
      <w:pPr>
        <w:rPr>
          <w:noProof/>
        </w:rPr>
      </w:pPr>
      <w:r w:rsidRPr="00B15D13">
        <w:t xml:space="preserve">The IE </w:t>
      </w:r>
      <w:r w:rsidRPr="00B15D13">
        <w:rPr>
          <w:i/>
        </w:rPr>
        <w:t>LCS-GCS-Translation</w:t>
      </w:r>
      <w:r w:rsidRPr="00B15D13">
        <w:rPr>
          <w:noProof/>
        </w:rPr>
        <w:t xml:space="preserve"> </w:t>
      </w:r>
      <w:r w:rsidRPr="00B15D13">
        <w:rPr>
          <w:snapToGrid w:val="0"/>
        </w:rPr>
        <w:t xml:space="preserve">provides the </w:t>
      </w:r>
      <w:r w:rsidRPr="00B15D13">
        <w:rPr>
          <w:bCs/>
          <w:iCs/>
          <w:snapToGrid w:val="0"/>
        </w:rPr>
        <w:t>angles α (bearing angle), β (</w:t>
      </w:r>
      <w:proofErr w:type="spellStart"/>
      <w:r w:rsidRPr="00B15D13">
        <w:rPr>
          <w:bCs/>
          <w:iCs/>
          <w:snapToGrid w:val="0"/>
        </w:rPr>
        <w:t>downtilt</w:t>
      </w:r>
      <w:proofErr w:type="spellEnd"/>
      <w:r w:rsidRPr="00B15D13">
        <w:rPr>
          <w:bCs/>
          <w:iCs/>
          <w:snapToGrid w:val="0"/>
        </w:rPr>
        <w:t xml:space="preserve"> angle) and γ (slant angle) for the translation of a Local Coordinate System (LCS) to a Global Coordinate System (GCS) as defined in TR 38.901 [</w:t>
      </w:r>
      <w:r>
        <w:rPr>
          <w:bCs/>
          <w:iCs/>
          <w:snapToGrid w:val="0"/>
        </w:rPr>
        <w:t>8</w:t>
      </w:r>
      <w:r w:rsidRPr="00B15D13">
        <w:rPr>
          <w:bCs/>
          <w:iCs/>
          <w:snapToGrid w:val="0"/>
        </w:rPr>
        <w:t>].</w:t>
      </w:r>
    </w:p>
    <w:p w14:paraId="75C80722" w14:textId="77777777" w:rsidR="00964DC0" w:rsidRPr="000A14DB" w:rsidRDefault="00964DC0" w:rsidP="000A14DB">
      <w:pPr>
        <w:pStyle w:val="PL"/>
        <w:shd w:val="clear" w:color="auto" w:fill="E6E6E6"/>
        <w:overflowPunct w:val="0"/>
        <w:autoSpaceDE w:val="0"/>
        <w:autoSpaceDN w:val="0"/>
        <w:adjustRightInd w:val="0"/>
        <w:textAlignment w:val="baseline"/>
        <w:rPr>
          <w:noProof/>
          <w:color w:val="808080"/>
          <w:lang w:eastAsia="en-GB"/>
        </w:rPr>
      </w:pPr>
      <w:r w:rsidRPr="000A14DB">
        <w:rPr>
          <w:noProof/>
          <w:color w:val="808080"/>
          <w:lang w:eastAsia="en-GB"/>
        </w:rPr>
        <w:lastRenderedPageBreak/>
        <w:t>-- ASN1START</w:t>
      </w:r>
    </w:p>
    <w:p w14:paraId="782A2687" w14:textId="4CED473A" w:rsidR="00964DC0" w:rsidRPr="0068228D" w:rsidRDefault="00964DC0" w:rsidP="00964DC0">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LCS-GCS-TRANSLATION</w:t>
      </w:r>
      <w:r w:rsidRPr="0068228D">
        <w:rPr>
          <w:noProof/>
          <w:color w:val="808080"/>
          <w:lang w:eastAsia="en-GB"/>
        </w:rPr>
        <w:t>-START</w:t>
      </w:r>
    </w:p>
    <w:p w14:paraId="15C68F07" w14:textId="77777777" w:rsidR="00964DC0" w:rsidRPr="00B15D13" w:rsidRDefault="00964DC0" w:rsidP="00964DC0">
      <w:pPr>
        <w:pStyle w:val="PL"/>
        <w:shd w:val="clear" w:color="auto" w:fill="E6E6E6"/>
        <w:rPr>
          <w:snapToGrid w:val="0"/>
        </w:rPr>
      </w:pPr>
    </w:p>
    <w:p w14:paraId="40EE247B" w14:textId="77777777" w:rsidR="00964DC0" w:rsidRDefault="00964DC0" w:rsidP="00964DC0">
      <w:pPr>
        <w:pStyle w:val="PL"/>
        <w:shd w:val="clear" w:color="auto" w:fill="E6E6E6"/>
        <w:overflowPunct w:val="0"/>
        <w:autoSpaceDE w:val="0"/>
        <w:autoSpaceDN w:val="0"/>
        <w:adjustRightInd w:val="0"/>
        <w:textAlignment w:val="baseline"/>
        <w:rPr>
          <w:lang w:eastAsia="en-GB"/>
        </w:rPr>
      </w:pPr>
      <w:r>
        <w:rPr>
          <w:lang w:eastAsia="en-GB"/>
        </w:rPr>
        <w:t>LCS-GCS-Translation ::= SEQUENCE {</w:t>
      </w:r>
    </w:p>
    <w:p w14:paraId="0AFA587B" w14:textId="77777777" w:rsidR="00964DC0" w:rsidRDefault="00964DC0" w:rsidP="00964DC0">
      <w:pPr>
        <w:pStyle w:val="PL"/>
        <w:shd w:val="clear" w:color="auto" w:fill="E6E6E6"/>
        <w:overflowPunct w:val="0"/>
        <w:autoSpaceDE w:val="0"/>
        <w:autoSpaceDN w:val="0"/>
        <w:adjustRightInd w:val="0"/>
        <w:textAlignment w:val="baseline"/>
        <w:rPr>
          <w:lang w:eastAsia="en-GB"/>
        </w:rPr>
      </w:pPr>
      <w:r>
        <w:rPr>
          <w:lang w:eastAsia="en-GB"/>
        </w:rPr>
        <w:t xml:space="preserve">    alpha                    INTEGER (0..3599),</w:t>
      </w:r>
    </w:p>
    <w:p w14:paraId="41211956" w14:textId="77777777" w:rsidR="00964DC0" w:rsidRDefault="00964DC0" w:rsidP="00964DC0">
      <w:pPr>
        <w:pStyle w:val="PL"/>
        <w:shd w:val="clear" w:color="auto" w:fill="E6E6E6"/>
        <w:overflowPunct w:val="0"/>
        <w:autoSpaceDE w:val="0"/>
        <w:autoSpaceDN w:val="0"/>
        <w:adjustRightInd w:val="0"/>
        <w:textAlignment w:val="baseline"/>
        <w:rPr>
          <w:lang w:eastAsia="en-GB"/>
        </w:rPr>
      </w:pPr>
      <w:r>
        <w:rPr>
          <w:lang w:eastAsia="en-GB"/>
        </w:rPr>
        <w:t xml:space="preserve">    beta                     INTEGER (0..3599),</w:t>
      </w:r>
    </w:p>
    <w:p w14:paraId="2DD5C9FE" w14:textId="0B2217C2" w:rsidR="00964DC0" w:rsidDel="00C76BE8" w:rsidRDefault="00964DC0" w:rsidP="00C76BE8">
      <w:pPr>
        <w:pStyle w:val="PL"/>
        <w:shd w:val="clear" w:color="auto" w:fill="E6E6E6"/>
        <w:overflowPunct w:val="0"/>
        <w:autoSpaceDE w:val="0"/>
        <w:autoSpaceDN w:val="0"/>
        <w:adjustRightInd w:val="0"/>
        <w:textAlignment w:val="baseline"/>
        <w:rPr>
          <w:del w:id="650" w:author="Yi-Intel" w:date="2023-12-04T21:37:00Z"/>
          <w:lang w:eastAsia="en-GB"/>
        </w:rPr>
      </w:pPr>
      <w:r>
        <w:rPr>
          <w:lang w:eastAsia="en-GB"/>
        </w:rPr>
        <w:t xml:space="preserve">    gamma                    INTEGER (0..3599)</w:t>
      </w:r>
      <w:del w:id="651" w:author="Yi-Intel" w:date="2023-12-04T21:37:00Z">
        <w:r w:rsidDel="00C76BE8">
          <w:rPr>
            <w:lang w:eastAsia="en-GB"/>
          </w:rPr>
          <w:delText>,</w:delText>
        </w:r>
      </w:del>
    </w:p>
    <w:p w14:paraId="7DB2CF44" w14:textId="35F61FD4" w:rsidR="00964DC0" w:rsidRDefault="00964DC0" w:rsidP="00C76BE8">
      <w:pPr>
        <w:pStyle w:val="PL"/>
        <w:shd w:val="clear" w:color="auto" w:fill="E6E6E6"/>
        <w:overflowPunct w:val="0"/>
        <w:autoSpaceDE w:val="0"/>
        <w:autoSpaceDN w:val="0"/>
        <w:adjustRightInd w:val="0"/>
        <w:textAlignment w:val="baseline"/>
        <w:rPr>
          <w:lang w:eastAsia="en-GB"/>
        </w:rPr>
      </w:pPr>
      <w:del w:id="652" w:author="Yi-Intel" w:date="2023-12-04T21:37:00Z">
        <w:r w:rsidDel="00C76BE8">
          <w:rPr>
            <w:lang w:eastAsia="en-GB"/>
          </w:rPr>
          <w:delText xml:space="preserve">    ...</w:delText>
        </w:r>
      </w:del>
    </w:p>
    <w:p w14:paraId="4FC6542B" w14:textId="77777777" w:rsidR="00964DC0" w:rsidRDefault="00964DC0" w:rsidP="00964DC0">
      <w:pPr>
        <w:pStyle w:val="PL"/>
        <w:shd w:val="clear" w:color="auto" w:fill="E6E6E6"/>
        <w:overflowPunct w:val="0"/>
        <w:autoSpaceDE w:val="0"/>
        <w:autoSpaceDN w:val="0"/>
        <w:adjustRightInd w:val="0"/>
        <w:textAlignment w:val="baseline"/>
        <w:rPr>
          <w:lang w:eastAsia="en-GB"/>
        </w:rPr>
      </w:pPr>
      <w:r>
        <w:rPr>
          <w:lang w:eastAsia="en-GB"/>
        </w:rPr>
        <w:t>}</w:t>
      </w:r>
    </w:p>
    <w:p w14:paraId="2592B2F3" w14:textId="6A399B13" w:rsidR="00964DC0" w:rsidRPr="00B15D13" w:rsidRDefault="00964DC0" w:rsidP="000A14DB">
      <w:pPr>
        <w:pStyle w:val="PL"/>
        <w:shd w:val="clear" w:color="auto" w:fill="E6E6E6"/>
        <w:overflowPunct w:val="0"/>
        <w:autoSpaceDE w:val="0"/>
        <w:autoSpaceDN w:val="0"/>
        <w:adjustRightInd w:val="0"/>
        <w:textAlignment w:val="baseline"/>
        <w:rPr>
          <w:snapToGrid w:val="0"/>
        </w:rPr>
      </w:pPr>
      <w:r w:rsidRPr="0068228D">
        <w:rPr>
          <w:noProof/>
          <w:color w:val="808080"/>
          <w:lang w:eastAsia="en-GB"/>
        </w:rPr>
        <w:t>-- TAG-</w:t>
      </w:r>
      <w:r>
        <w:rPr>
          <w:noProof/>
          <w:color w:val="808080"/>
          <w:lang w:eastAsia="en-GB"/>
        </w:rPr>
        <w:t>LCS-GCS-TRANSLATION</w:t>
      </w:r>
      <w:r w:rsidRPr="0068228D">
        <w:rPr>
          <w:noProof/>
          <w:color w:val="808080"/>
          <w:lang w:eastAsia="en-GB"/>
        </w:rPr>
        <w:t>-ST</w:t>
      </w:r>
      <w:r>
        <w:rPr>
          <w:noProof/>
          <w:color w:val="808080"/>
          <w:lang w:eastAsia="en-GB"/>
        </w:rPr>
        <w:t>OP</w:t>
      </w:r>
    </w:p>
    <w:p w14:paraId="07E7D0D3" w14:textId="77777777" w:rsidR="00964DC0" w:rsidRPr="000A14DB" w:rsidRDefault="00964DC0" w:rsidP="000A14DB">
      <w:pPr>
        <w:pStyle w:val="PL"/>
        <w:shd w:val="clear" w:color="auto" w:fill="E6E6E6"/>
        <w:overflowPunct w:val="0"/>
        <w:autoSpaceDE w:val="0"/>
        <w:autoSpaceDN w:val="0"/>
        <w:adjustRightInd w:val="0"/>
        <w:textAlignment w:val="baseline"/>
        <w:rPr>
          <w:noProof/>
          <w:color w:val="808080"/>
          <w:lang w:eastAsia="en-GB"/>
        </w:rPr>
      </w:pPr>
      <w:r w:rsidRPr="000A14DB">
        <w:rPr>
          <w:noProof/>
          <w:color w:val="808080"/>
          <w:lang w:eastAsia="en-GB"/>
        </w:rPr>
        <w:t>-- ASN1STOP</w:t>
      </w:r>
    </w:p>
    <w:p w14:paraId="6342D923" w14:textId="77777777" w:rsidR="00964DC0" w:rsidRDefault="00964DC0" w:rsidP="00964DC0">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4DC0" w:rsidRPr="00FA0D37" w14:paraId="030E53DF" w14:textId="77777777" w:rsidTr="00964DC0">
        <w:tc>
          <w:tcPr>
            <w:tcW w:w="14173" w:type="dxa"/>
            <w:tcBorders>
              <w:top w:val="single" w:sz="4" w:space="0" w:color="auto"/>
              <w:left w:val="single" w:sz="4" w:space="0" w:color="auto"/>
              <w:bottom w:val="single" w:sz="4" w:space="0" w:color="auto"/>
              <w:right w:val="single" w:sz="4" w:space="0" w:color="auto"/>
            </w:tcBorders>
            <w:hideMark/>
          </w:tcPr>
          <w:p w14:paraId="262C0D7E" w14:textId="01A7E975" w:rsidR="00964DC0" w:rsidRPr="00FA0D37" w:rsidRDefault="00964DC0" w:rsidP="00380A51">
            <w:pPr>
              <w:pStyle w:val="TAH"/>
              <w:rPr>
                <w:szCs w:val="22"/>
                <w:lang w:eastAsia="sv-SE"/>
              </w:rPr>
            </w:pPr>
            <w:r w:rsidRPr="00964DC0">
              <w:rPr>
                <w:i/>
                <w:szCs w:val="22"/>
                <w:lang w:eastAsia="sv-SE"/>
              </w:rPr>
              <w:t>LCS-GCS-Translation</w:t>
            </w:r>
            <w:r w:rsidRPr="006532A9">
              <w:rPr>
                <w:i/>
                <w:szCs w:val="22"/>
                <w:lang w:eastAsia="sv-SE"/>
              </w:rPr>
              <w:t xml:space="preserve"> </w:t>
            </w:r>
            <w:r w:rsidRPr="006532A9">
              <w:rPr>
                <w:iCs/>
                <w:szCs w:val="22"/>
                <w:lang w:eastAsia="sv-SE"/>
              </w:rPr>
              <w:t>field descriptions</w:t>
            </w:r>
          </w:p>
        </w:tc>
      </w:tr>
      <w:tr w:rsidR="00964DC0" w:rsidRPr="00FA0D37" w14:paraId="08B25910" w14:textId="77777777" w:rsidTr="00964DC0">
        <w:tc>
          <w:tcPr>
            <w:tcW w:w="14173" w:type="dxa"/>
            <w:tcBorders>
              <w:top w:val="single" w:sz="4" w:space="0" w:color="auto"/>
              <w:left w:val="single" w:sz="4" w:space="0" w:color="auto"/>
              <w:bottom w:val="single" w:sz="4" w:space="0" w:color="auto"/>
              <w:right w:val="single" w:sz="4" w:space="0" w:color="auto"/>
            </w:tcBorders>
            <w:hideMark/>
          </w:tcPr>
          <w:p w14:paraId="57B45539" w14:textId="1B540217" w:rsidR="00964DC0" w:rsidRPr="0066786E" w:rsidRDefault="00964DC0" w:rsidP="00380A51">
            <w:pPr>
              <w:pStyle w:val="TAL"/>
              <w:rPr>
                <w:b/>
                <w:bCs/>
                <w:i/>
                <w:iCs/>
                <w:noProof/>
              </w:rPr>
            </w:pPr>
            <w:r w:rsidRPr="00964DC0">
              <w:rPr>
                <w:b/>
                <w:bCs/>
                <w:i/>
                <w:iCs/>
                <w:noProof/>
              </w:rPr>
              <w:t>alpha</w:t>
            </w:r>
          </w:p>
          <w:p w14:paraId="3C3642ED" w14:textId="38F22A60" w:rsidR="00964DC0" w:rsidRPr="00FA0D37" w:rsidRDefault="00964DC0" w:rsidP="000A14DB">
            <w:pPr>
              <w:pStyle w:val="TAL"/>
              <w:keepNext w:val="0"/>
              <w:keepLines w:val="0"/>
              <w:widowControl w:val="0"/>
              <w:rPr>
                <w:szCs w:val="22"/>
                <w:lang w:eastAsia="sv-SE"/>
              </w:rPr>
            </w:pPr>
            <w:r w:rsidRPr="00B15D13">
              <w:rPr>
                <w:bCs/>
                <w:iCs/>
                <w:snapToGrid w:val="0"/>
              </w:rPr>
              <w:t>This field specifies the bearing angle α for the translation of the LCS to a GCS as defined in TR 38.901 [</w:t>
            </w:r>
            <w:r>
              <w:rPr>
                <w:bCs/>
                <w:iCs/>
                <w:snapToGrid w:val="0"/>
              </w:rPr>
              <w:t>8</w:t>
            </w:r>
            <w:r w:rsidRPr="00B15D13">
              <w:rPr>
                <w:bCs/>
                <w:iCs/>
                <w:snapToGrid w:val="0"/>
              </w:rPr>
              <w:t>].</w:t>
            </w:r>
            <w:r>
              <w:rPr>
                <w:bCs/>
                <w:iCs/>
                <w:snapToGrid w:val="0"/>
              </w:rPr>
              <w:t xml:space="preserve"> </w:t>
            </w:r>
            <w:r w:rsidRPr="00B15D13">
              <w:t xml:space="preserve">Scale factor </w:t>
            </w:r>
            <w:r w:rsidR="0079493C">
              <w:t>0.</w:t>
            </w:r>
            <w:r w:rsidRPr="00B15D13">
              <w:t>1 degree; range 0 to 359 degrees.</w:t>
            </w:r>
          </w:p>
        </w:tc>
      </w:tr>
      <w:tr w:rsidR="00964DC0" w:rsidRPr="00FA0D37" w14:paraId="65D453E5" w14:textId="77777777" w:rsidTr="00964DC0">
        <w:tc>
          <w:tcPr>
            <w:tcW w:w="14173" w:type="dxa"/>
            <w:tcBorders>
              <w:top w:val="single" w:sz="4" w:space="0" w:color="auto"/>
              <w:left w:val="single" w:sz="4" w:space="0" w:color="auto"/>
              <w:bottom w:val="single" w:sz="4" w:space="0" w:color="auto"/>
              <w:right w:val="single" w:sz="4" w:space="0" w:color="auto"/>
            </w:tcBorders>
          </w:tcPr>
          <w:p w14:paraId="2538FFB4" w14:textId="579EEAB6" w:rsidR="00964DC0" w:rsidRPr="0066786E" w:rsidRDefault="00964DC0" w:rsidP="00964DC0">
            <w:pPr>
              <w:pStyle w:val="TAL"/>
              <w:rPr>
                <w:b/>
                <w:bCs/>
                <w:i/>
                <w:iCs/>
                <w:noProof/>
              </w:rPr>
            </w:pPr>
            <w:r>
              <w:rPr>
                <w:b/>
                <w:bCs/>
                <w:i/>
                <w:iCs/>
                <w:noProof/>
              </w:rPr>
              <w:t>beta</w:t>
            </w:r>
          </w:p>
          <w:p w14:paraId="77BE97D9" w14:textId="70CC3B6F" w:rsidR="00964DC0" w:rsidRPr="00964DC0" w:rsidRDefault="00964DC0" w:rsidP="000A14DB">
            <w:pPr>
              <w:pStyle w:val="TAL"/>
              <w:keepNext w:val="0"/>
              <w:keepLines w:val="0"/>
              <w:widowControl w:val="0"/>
              <w:rPr>
                <w:b/>
                <w:bCs/>
                <w:i/>
                <w:iCs/>
                <w:noProof/>
              </w:rPr>
            </w:pPr>
            <w:r w:rsidRPr="00B15D13">
              <w:rPr>
                <w:snapToGrid w:val="0"/>
              </w:rPr>
              <w:t xml:space="preserve">This field </w:t>
            </w:r>
            <w:r w:rsidR="00A12BDE" w:rsidRPr="00A12BDE">
              <w:rPr>
                <w:snapToGrid w:val="0"/>
              </w:rPr>
              <w:t xml:space="preserve">specifies the </w:t>
            </w:r>
            <w:proofErr w:type="spellStart"/>
            <w:r w:rsidR="00A12BDE" w:rsidRPr="00A12BDE">
              <w:rPr>
                <w:snapToGrid w:val="0"/>
              </w:rPr>
              <w:t>downtilt</w:t>
            </w:r>
            <w:proofErr w:type="spellEnd"/>
            <w:r w:rsidR="00A12BDE" w:rsidRPr="00A12BDE">
              <w:rPr>
                <w:snapToGrid w:val="0"/>
              </w:rPr>
              <w:t xml:space="preserve"> angle β </w:t>
            </w:r>
            <w:r w:rsidR="0079493C" w:rsidRPr="00B15D13">
              <w:rPr>
                <w:bCs/>
                <w:iCs/>
                <w:snapToGrid w:val="0"/>
              </w:rPr>
              <w:t>for the translation of the LCS to a GCS as defined in TR 38.901 [</w:t>
            </w:r>
            <w:r w:rsidR="0079493C">
              <w:rPr>
                <w:bCs/>
                <w:iCs/>
                <w:snapToGrid w:val="0"/>
              </w:rPr>
              <w:t>8</w:t>
            </w:r>
            <w:r w:rsidR="0079493C" w:rsidRPr="00B15D13">
              <w:rPr>
                <w:bCs/>
                <w:iCs/>
                <w:snapToGrid w:val="0"/>
              </w:rPr>
              <w:t>]</w:t>
            </w:r>
            <w:r w:rsidRPr="00B15D13">
              <w:rPr>
                <w:snapToGrid w:val="0"/>
              </w:rPr>
              <w:t>.</w:t>
            </w:r>
            <w:r>
              <w:rPr>
                <w:snapToGrid w:val="0"/>
              </w:rPr>
              <w:t xml:space="preserve"> </w:t>
            </w:r>
            <w:r w:rsidRPr="00B15D13">
              <w:t xml:space="preserve">Scale factor 0.1 degrees; range 0 to </w:t>
            </w:r>
            <w:r w:rsidR="0079493C">
              <w:t>35</w:t>
            </w:r>
            <w:r w:rsidRPr="00B15D13">
              <w:t>9 degrees.</w:t>
            </w:r>
          </w:p>
        </w:tc>
      </w:tr>
      <w:tr w:rsidR="00964DC0" w:rsidRPr="00FA0D37" w14:paraId="351F25CA" w14:textId="77777777" w:rsidTr="00964DC0">
        <w:tc>
          <w:tcPr>
            <w:tcW w:w="14173" w:type="dxa"/>
            <w:tcBorders>
              <w:top w:val="single" w:sz="4" w:space="0" w:color="auto"/>
              <w:left w:val="single" w:sz="4" w:space="0" w:color="auto"/>
              <w:bottom w:val="single" w:sz="4" w:space="0" w:color="auto"/>
              <w:right w:val="single" w:sz="4" w:space="0" w:color="auto"/>
            </w:tcBorders>
          </w:tcPr>
          <w:p w14:paraId="0B987CAE" w14:textId="71A0EB26" w:rsidR="00964DC0" w:rsidRPr="0066786E" w:rsidRDefault="00964DC0" w:rsidP="00964DC0">
            <w:pPr>
              <w:pStyle w:val="TAL"/>
              <w:rPr>
                <w:b/>
                <w:bCs/>
                <w:i/>
                <w:iCs/>
                <w:noProof/>
              </w:rPr>
            </w:pPr>
            <w:r>
              <w:rPr>
                <w:b/>
                <w:bCs/>
                <w:i/>
                <w:iCs/>
                <w:noProof/>
              </w:rPr>
              <w:t>gamma</w:t>
            </w:r>
          </w:p>
          <w:p w14:paraId="1B8AC11D" w14:textId="134F14C4" w:rsidR="00964DC0" w:rsidRPr="00964DC0" w:rsidRDefault="00964DC0" w:rsidP="000A14DB">
            <w:pPr>
              <w:pStyle w:val="TAL"/>
              <w:keepNext w:val="0"/>
              <w:keepLines w:val="0"/>
              <w:widowControl w:val="0"/>
              <w:rPr>
                <w:b/>
                <w:bCs/>
                <w:i/>
                <w:iCs/>
                <w:noProof/>
              </w:rPr>
            </w:pPr>
            <w:r w:rsidRPr="00B15D13">
              <w:rPr>
                <w:bCs/>
                <w:iCs/>
                <w:snapToGrid w:val="0"/>
              </w:rPr>
              <w:t>This field specifies the slant angle γ for the translation of the LCS to a GCS as defined in TR 38.901 [</w:t>
            </w:r>
            <w:r>
              <w:rPr>
                <w:bCs/>
                <w:iCs/>
                <w:snapToGrid w:val="0"/>
              </w:rPr>
              <w:t>8</w:t>
            </w:r>
            <w:r w:rsidRPr="00B15D13">
              <w:rPr>
                <w:bCs/>
                <w:iCs/>
                <w:snapToGrid w:val="0"/>
              </w:rPr>
              <w:t>].</w:t>
            </w:r>
            <w:r>
              <w:rPr>
                <w:bCs/>
                <w:iCs/>
                <w:snapToGrid w:val="0"/>
              </w:rPr>
              <w:t xml:space="preserve"> </w:t>
            </w:r>
            <w:r w:rsidRPr="00B15D13">
              <w:t xml:space="preserve">Scale factor </w:t>
            </w:r>
            <w:r w:rsidR="0079493C">
              <w:t>0.</w:t>
            </w:r>
            <w:r w:rsidRPr="00B15D13">
              <w:t>1 degree; range 0 to 359 degrees.</w:t>
            </w:r>
          </w:p>
        </w:tc>
      </w:tr>
    </w:tbl>
    <w:p w14:paraId="4873FC63" w14:textId="77777777" w:rsidR="00964DC0" w:rsidRDefault="00964DC0" w:rsidP="00964DC0">
      <w:pPr>
        <w:rPr>
          <w:rFonts w:eastAsia="MS Mincho"/>
        </w:rPr>
      </w:pPr>
    </w:p>
    <w:p w14:paraId="7109701B" w14:textId="371CC27B" w:rsidR="000A14DB" w:rsidRPr="00B15D13" w:rsidRDefault="000A14DB" w:rsidP="000A14DB">
      <w:pPr>
        <w:pStyle w:val="Heading4"/>
      </w:pPr>
      <w:bookmarkStart w:id="653" w:name="_Toc139050894"/>
      <w:bookmarkStart w:id="654" w:name="_Toc149599446"/>
      <w:bookmarkStart w:id="655" w:name="_Toc152344411"/>
      <w:r w:rsidRPr="00B15D13">
        <w:t>–</w:t>
      </w:r>
      <w:r w:rsidRPr="00B15D13">
        <w:tab/>
      </w:r>
      <w:r w:rsidRPr="00B15D13">
        <w:rPr>
          <w:i/>
        </w:rPr>
        <w:t>LOS-NLOS-Indicator</w:t>
      </w:r>
      <w:bookmarkEnd w:id="653"/>
      <w:bookmarkEnd w:id="654"/>
      <w:bookmarkEnd w:id="655"/>
    </w:p>
    <w:p w14:paraId="121EAC0E" w14:textId="77777777" w:rsidR="000A14DB" w:rsidRPr="00B15D13" w:rsidRDefault="000A14DB" w:rsidP="000A14DB">
      <w:pPr>
        <w:rPr>
          <w:noProof/>
        </w:rPr>
      </w:pPr>
      <w:r w:rsidRPr="00B15D13">
        <w:t xml:space="preserve">The IE </w:t>
      </w:r>
      <w:r w:rsidRPr="00B15D13">
        <w:rPr>
          <w:i/>
        </w:rPr>
        <w:t>LOS-NLOS-Indicator</w:t>
      </w:r>
      <w:r w:rsidRPr="00B15D13">
        <w:rPr>
          <w:noProof/>
        </w:rPr>
        <w:t xml:space="preserve"> </w:t>
      </w:r>
      <w:r w:rsidRPr="00B15D13">
        <w:rPr>
          <w:snapToGrid w:val="0"/>
        </w:rPr>
        <w:t>provides information on the likelihood of a Line-of-Sight (LOS) propagation path from the source to the receiver.</w:t>
      </w:r>
    </w:p>
    <w:p w14:paraId="66B9CF73" w14:textId="77777777" w:rsidR="000A14DB" w:rsidRPr="00380A51" w:rsidRDefault="000A14DB" w:rsidP="000A14DB">
      <w:pPr>
        <w:pStyle w:val="PL"/>
        <w:shd w:val="clear" w:color="auto" w:fill="E6E6E6"/>
        <w:overflowPunct w:val="0"/>
        <w:autoSpaceDE w:val="0"/>
        <w:autoSpaceDN w:val="0"/>
        <w:adjustRightInd w:val="0"/>
        <w:textAlignment w:val="baseline"/>
        <w:rPr>
          <w:noProof/>
          <w:color w:val="808080"/>
          <w:lang w:eastAsia="en-GB"/>
        </w:rPr>
      </w:pPr>
      <w:r w:rsidRPr="00380A51">
        <w:rPr>
          <w:noProof/>
          <w:color w:val="808080"/>
          <w:lang w:eastAsia="en-GB"/>
        </w:rPr>
        <w:t>-- ASN1START</w:t>
      </w:r>
    </w:p>
    <w:p w14:paraId="015849F8" w14:textId="3C997CA6" w:rsidR="000A14DB" w:rsidRPr="0068228D" w:rsidRDefault="000A14DB" w:rsidP="000A14DB">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LOS-NLOS-INDICATOR</w:t>
      </w:r>
      <w:r w:rsidRPr="0068228D">
        <w:rPr>
          <w:noProof/>
          <w:color w:val="808080"/>
          <w:lang w:eastAsia="en-GB"/>
        </w:rPr>
        <w:t>-START</w:t>
      </w:r>
    </w:p>
    <w:p w14:paraId="5725F39A" w14:textId="77777777" w:rsidR="000A14DB" w:rsidRPr="00B15D13" w:rsidRDefault="000A14DB" w:rsidP="000A14DB">
      <w:pPr>
        <w:pStyle w:val="PL"/>
        <w:shd w:val="clear" w:color="auto" w:fill="E6E6E6"/>
        <w:rPr>
          <w:snapToGrid w:val="0"/>
        </w:rPr>
      </w:pPr>
    </w:p>
    <w:p w14:paraId="35CF0017" w14:textId="77777777" w:rsidR="000A14DB" w:rsidRDefault="000A14DB" w:rsidP="000A14DB">
      <w:pPr>
        <w:pStyle w:val="PL"/>
        <w:shd w:val="clear" w:color="auto" w:fill="E6E6E6"/>
        <w:overflowPunct w:val="0"/>
        <w:autoSpaceDE w:val="0"/>
        <w:autoSpaceDN w:val="0"/>
        <w:adjustRightInd w:val="0"/>
        <w:textAlignment w:val="baseline"/>
        <w:rPr>
          <w:lang w:eastAsia="en-GB"/>
        </w:rPr>
      </w:pPr>
      <w:r>
        <w:rPr>
          <w:lang w:eastAsia="en-GB"/>
        </w:rPr>
        <w:t>LOS-NLOS-Indicator ::= SEQUENCE {</w:t>
      </w:r>
    </w:p>
    <w:p w14:paraId="61434407" w14:textId="77777777" w:rsidR="000A14DB" w:rsidRDefault="000A14DB" w:rsidP="000A14DB">
      <w:pPr>
        <w:pStyle w:val="PL"/>
        <w:shd w:val="clear" w:color="auto" w:fill="E6E6E6"/>
        <w:overflowPunct w:val="0"/>
        <w:autoSpaceDE w:val="0"/>
        <w:autoSpaceDN w:val="0"/>
        <w:adjustRightInd w:val="0"/>
        <w:textAlignment w:val="baseline"/>
        <w:rPr>
          <w:lang w:eastAsia="en-GB"/>
        </w:rPr>
      </w:pPr>
      <w:r>
        <w:rPr>
          <w:lang w:eastAsia="en-GB"/>
        </w:rPr>
        <w:t xml:space="preserve">    indicator              CHOICE {</w:t>
      </w:r>
    </w:p>
    <w:p w14:paraId="6C9599EE" w14:textId="77777777" w:rsidR="000A14DB" w:rsidRDefault="000A14DB" w:rsidP="000A14DB">
      <w:pPr>
        <w:pStyle w:val="PL"/>
        <w:shd w:val="clear" w:color="auto" w:fill="E6E6E6"/>
        <w:overflowPunct w:val="0"/>
        <w:autoSpaceDE w:val="0"/>
        <w:autoSpaceDN w:val="0"/>
        <w:adjustRightInd w:val="0"/>
        <w:textAlignment w:val="baseline"/>
        <w:rPr>
          <w:lang w:eastAsia="en-GB"/>
        </w:rPr>
      </w:pPr>
      <w:r>
        <w:rPr>
          <w:lang w:eastAsia="en-GB"/>
        </w:rPr>
        <w:t xml:space="preserve">        soft                   INTEGER (0..10),</w:t>
      </w:r>
    </w:p>
    <w:p w14:paraId="423F340D" w14:textId="77777777" w:rsidR="000A14DB" w:rsidRDefault="000A14DB" w:rsidP="000A14DB">
      <w:pPr>
        <w:pStyle w:val="PL"/>
        <w:shd w:val="clear" w:color="auto" w:fill="E6E6E6"/>
        <w:overflowPunct w:val="0"/>
        <w:autoSpaceDE w:val="0"/>
        <w:autoSpaceDN w:val="0"/>
        <w:adjustRightInd w:val="0"/>
        <w:textAlignment w:val="baseline"/>
        <w:rPr>
          <w:lang w:eastAsia="en-GB"/>
        </w:rPr>
      </w:pPr>
      <w:r>
        <w:rPr>
          <w:lang w:eastAsia="en-GB"/>
        </w:rPr>
        <w:t xml:space="preserve">        hard                   BOOLEAN</w:t>
      </w:r>
    </w:p>
    <w:p w14:paraId="0DBCA27B" w14:textId="45751C3D" w:rsidR="000A14DB" w:rsidRDefault="000A14DB" w:rsidP="000A14DB">
      <w:pPr>
        <w:pStyle w:val="PL"/>
        <w:shd w:val="clear" w:color="auto" w:fill="E6E6E6"/>
        <w:overflowPunct w:val="0"/>
        <w:autoSpaceDE w:val="0"/>
        <w:autoSpaceDN w:val="0"/>
        <w:adjustRightInd w:val="0"/>
        <w:textAlignment w:val="baseline"/>
        <w:rPr>
          <w:lang w:eastAsia="en-GB"/>
        </w:rPr>
      </w:pPr>
      <w:r>
        <w:rPr>
          <w:lang w:eastAsia="en-GB"/>
        </w:rPr>
        <w:t xml:space="preserve">    }</w:t>
      </w:r>
    </w:p>
    <w:p w14:paraId="7D0FBA7D" w14:textId="77777777" w:rsidR="000A14DB" w:rsidRDefault="000A14DB" w:rsidP="000A14DB">
      <w:pPr>
        <w:pStyle w:val="PL"/>
        <w:shd w:val="clear" w:color="auto" w:fill="E6E6E6"/>
        <w:overflowPunct w:val="0"/>
        <w:autoSpaceDE w:val="0"/>
        <w:autoSpaceDN w:val="0"/>
        <w:adjustRightInd w:val="0"/>
        <w:textAlignment w:val="baseline"/>
        <w:rPr>
          <w:lang w:eastAsia="en-GB"/>
        </w:rPr>
      </w:pPr>
      <w:r>
        <w:rPr>
          <w:lang w:eastAsia="en-GB"/>
        </w:rPr>
        <w:t>}</w:t>
      </w:r>
    </w:p>
    <w:p w14:paraId="716E3067" w14:textId="77777777" w:rsidR="000A14DB" w:rsidRPr="00B15D13" w:rsidRDefault="000A14DB" w:rsidP="000A14DB">
      <w:pPr>
        <w:pStyle w:val="PL"/>
        <w:shd w:val="clear" w:color="auto" w:fill="E6E6E6"/>
        <w:rPr>
          <w:snapToGrid w:val="0"/>
        </w:rPr>
      </w:pPr>
    </w:p>
    <w:p w14:paraId="40583AAD" w14:textId="02A86FA5" w:rsidR="000A14DB" w:rsidRPr="00B15D13" w:rsidRDefault="000A14DB" w:rsidP="000A14DB">
      <w:pPr>
        <w:pStyle w:val="PL"/>
        <w:shd w:val="clear" w:color="auto" w:fill="E6E6E6"/>
        <w:overflowPunct w:val="0"/>
        <w:autoSpaceDE w:val="0"/>
        <w:autoSpaceDN w:val="0"/>
        <w:adjustRightInd w:val="0"/>
        <w:textAlignment w:val="baseline"/>
        <w:rPr>
          <w:snapToGrid w:val="0"/>
        </w:rPr>
      </w:pPr>
      <w:r w:rsidRPr="0068228D">
        <w:rPr>
          <w:noProof/>
          <w:color w:val="808080"/>
          <w:lang w:eastAsia="en-GB"/>
        </w:rPr>
        <w:t>-- TAG-</w:t>
      </w:r>
      <w:r>
        <w:rPr>
          <w:noProof/>
          <w:color w:val="808080"/>
          <w:lang w:eastAsia="en-GB"/>
        </w:rPr>
        <w:t>LOS-NLOS-INDICATOR</w:t>
      </w:r>
      <w:r w:rsidRPr="0068228D">
        <w:rPr>
          <w:noProof/>
          <w:color w:val="808080"/>
          <w:lang w:eastAsia="en-GB"/>
        </w:rPr>
        <w:t>-ST</w:t>
      </w:r>
      <w:r>
        <w:rPr>
          <w:noProof/>
          <w:color w:val="808080"/>
          <w:lang w:eastAsia="en-GB"/>
        </w:rPr>
        <w:t>OP</w:t>
      </w:r>
    </w:p>
    <w:p w14:paraId="13CFCD00" w14:textId="77777777" w:rsidR="000A14DB" w:rsidRPr="00380A51" w:rsidRDefault="000A14DB" w:rsidP="000A14DB">
      <w:pPr>
        <w:pStyle w:val="PL"/>
        <w:shd w:val="clear" w:color="auto" w:fill="E6E6E6"/>
        <w:overflowPunct w:val="0"/>
        <w:autoSpaceDE w:val="0"/>
        <w:autoSpaceDN w:val="0"/>
        <w:adjustRightInd w:val="0"/>
        <w:textAlignment w:val="baseline"/>
        <w:rPr>
          <w:noProof/>
          <w:color w:val="808080"/>
          <w:lang w:eastAsia="en-GB"/>
        </w:rPr>
      </w:pPr>
      <w:r w:rsidRPr="00380A51">
        <w:rPr>
          <w:noProof/>
          <w:color w:val="808080"/>
          <w:lang w:eastAsia="en-GB"/>
        </w:rPr>
        <w:t>-- ASN1STOP</w:t>
      </w:r>
    </w:p>
    <w:p w14:paraId="64F8132A" w14:textId="77777777" w:rsidR="000A14DB" w:rsidRDefault="000A14DB" w:rsidP="000A14DB">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14DB" w:rsidRPr="00FA0D37" w14:paraId="601BAE40"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6034AE9D" w14:textId="0D12B21F" w:rsidR="000A14DB" w:rsidRPr="00FA0D37" w:rsidRDefault="000A14DB" w:rsidP="00380A51">
            <w:pPr>
              <w:pStyle w:val="TAH"/>
              <w:rPr>
                <w:szCs w:val="22"/>
                <w:lang w:eastAsia="sv-SE"/>
              </w:rPr>
            </w:pPr>
            <w:r w:rsidRPr="000A14DB">
              <w:rPr>
                <w:i/>
                <w:szCs w:val="22"/>
                <w:lang w:eastAsia="sv-SE"/>
              </w:rPr>
              <w:t xml:space="preserve">LOS-NLOS-Indicator </w:t>
            </w:r>
            <w:r w:rsidRPr="006532A9">
              <w:rPr>
                <w:iCs/>
                <w:szCs w:val="22"/>
                <w:lang w:eastAsia="sv-SE"/>
              </w:rPr>
              <w:t>field descriptions</w:t>
            </w:r>
          </w:p>
        </w:tc>
      </w:tr>
      <w:tr w:rsidR="000A14DB" w:rsidRPr="00FA0D37" w14:paraId="2437ED3E"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09502AF0" w14:textId="77777777" w:rsidR="000A14DB" w:rsidRPr="00B15D13" w:rsidRDefault="000A14DB" w:rsidP="00B4799A">
            <w:pPr>
              <w:pStyle w:val="TAL"/>
              <w:rPr>
                <w:b/>
                <w:bCs/>
                <w:i/>
                <w:iCs/>
                <w:snapToGrid w:val="0"/>
              </w:rPr>
            </w:pPr>
            <w:r w:rsidRPr="00B4799A">
              <w:rPr>
                <w:b/>
                <w:bCs/>
                <w:i/>
                <w:iCs/>
                <w:noProof/>
              </w:rPr>
              <w:t>indicator</w:t>
            </w:r>
          </w:p>
          <w:p w14:paraId="638BE026" w14:textId="77777777" w:rsidR="000A14DB" w:rsidRPr="00B15D13" w:rsidRDefault="000A14DB" w:rsidP="000A14DB">
            <w:pPr>
              <w:pStyle w:val="TAL"/>
              <w:keepNext w:val="0"/>
              <w:keepLines w:val="0"/>
              <w:rPr>
                <w:bCs/>
                <w:noProof/>
              </w:rPr>
            </w:pPr>
            <w:r w:rsidRPr="00B15D13">
              <w:rPr>
                <w:snapToGrid w:val="0"/>
              </w:rPr>
              <w:t xml:space="preserve">This field provides information on the likelihood of a Line-of-Sight propagation path from the source to the receiver with a value of 1 corresponding to </w:t>
            </w:r>
            <w:proofErr w:type="spellStart"/>
            <w:r w:rsidRPr="00B15D13">
              <w:rPr>
                <w:snapToGrid w:val="0"/>
              </w:rPr>
              <w:t>LoS</w:t>
            </w:r>
            <w:proofErr w:type="spellEnd"/>
            <w:r w:rsidRPr="00B15D13">
              <w:rPr>
                <w:snapToGrid w:val="0"/>
              </w:rPr>
              <w:t xml:space="preserve"> and a value of 0 corresponding to </w:t>
            </w:r>
            <w:proofErr w:type="spellStart"/>
            <w:r w:rsidRPr="00B15D13">
              <w:rPr>
                <w:snapToGrid w:val="0"/>
              </w:rPr>
              <w:t>NLoS</w:t>
            </w:r>
            <w:proofErr w:type="spellEnd"/>
            <w:r w:rsidRPr="00B15D13">
              <w:rPr>
                <w:snapToGrid w:val="0"/>
              </w:rPr>
              <w:t>.</w:t>
            </w:r>
          </w:p>
          <w:p w14:paraId="0822FD08" w14:textId="628D50A4" w:rsidR="000A14DB" w:rsidRPr="00B15D13" w:rsidRDefault="000A14DB" w:rsidP="000A14DB">
            <w:pPr>
              <w:pStyle w:val="B1"/>
              <w:spacing w:after="0"/>
              <w:rPr>
                <w:rFonts w:ascii="Arial" w:hAnsi="Arial" w:cs="Arial"/>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i/>
                <w:noProof/>
                <w:sz w:val="18"/>
                <w:szCs w:val="18"/>
              </w:rPr>
              <w:t>soft</w:t>
            </w:r>
            <w:r w:rsidRPr="00B15D13">
              <w:rPr>
                <w:rFonts w:ascii="Arial" w:hAnsi="Arial" w:cs="Arial"/>
                <w:noProof/>
                <w:sz w:val="18"/>
                <w:szCs w:val="18"/>
              </w:rPr>
              <w:t xml:space="preserve">: Integer value </w:t>
            </w:r>
            <w:r>
              <w:rPr>
                <w:rFonts w:ascii="Arial" w:hAnsi="Arial" w:cs="Arial"/>
                <w:noProof/>
                <w:sz w:val="18"/>
                <w:szCs w:val="18"/>
              </w:rPr>
              <w:t>'</w:t>
            </w:r>
            <w:r w:rsidRPr="00B15D13">
              <w:rPr>
                <w:rFonts w:ascii="Arial" w:hAnsi="Arial" w:cs="Arial"/>
                <w:noProof/>
                <w:sz w:val="18"/>
                <w:szCs w:val="18"/>
              </w:rPr>
              <w:t>0</w:t>
            </w:r>
            <w:r>
              <w:rPr>
                <w:rFonts w:ascii="Arial" w:hAnsi="Arial" w:cs="Arial"/>
                <w:noProof/>
                <w:sz w:val="18"/>
                <w:szCs w:val="18"/>
              </w:rPr>
              <w:t>'</w:t>
            </w:r>
            <w:r w:rsidRPr="00B15D13">
              <w:rPr>
                <w:rFonts w:ascii="Arial" w:hAnsi="Arial" w:cs="Arial"/>
                <w:noProof/>
                <w:sz w:val="18"/>
                <w:szCs w:val="18"/>
              </w:rPr>
              <w:t xml:space="preserve"> indicates likelihood 0, integer value </w:t>
            </w:r>
            <w:r>
              <w:rPr>
                <w:rFonts w:ascii="Arial" w:hAnsi="Arial" w:cs="Arial"/>
                <w:noProof/>
                <w:sz w:val="18"/>
                <w:szCs w:val="18"/>
              </w:rPr>
              <w:t>'</w:t>
            </w:r>
            <w:r w:rsidRPr="00B15D13">
              <w:rPr>
                <w:rFonts w:ascii="Arial" w:hAnsi="Arial" w:cs="Arial"/>
                <w:noProof/>
                <w:sz w:val="18"/>
                <w:szCs w:val="18"/>
              </w:rPr>
              <w:t>10</w:t>
            </w:r>
            <w:r>
              <w:rPr>
                <w:rFonts w:ascii="Arial" w:hAnsi="Arial" w:cs="Arial"/>
                <w:noProof/>
                <w:sz w:val="18"/>
                <w:szCs w:val="18"/>
              </w:rPr>
              <w:t>'</w:t>
            </w:r>
            <w:r w:rsidRPr="00B15D13">
              <w:rPr>
                <w:rFonts w:ascii="Arial" w:hAnsi="Arial" w:cs="Arial"/>
                <w:noProof/>
                <w:sz w:val="18"/>
                <w:szCs w:val="18"/>
              </w:rPr>
              <w:t xml:space="preserve"> indicates likelihood 1.</w:t>
            </w:r>
            <w:r>
              <w:rPr>
                <w:rFonts w:ascii="Arial" w:hAnsi="Arial" w:cs="Arial"/>
                <w:noProof/>
                <w:sz w:val="18"/>
                <w:szCs w:val="18"/>
              </w:rPr>
              <w:t xml:space="preserve"> </w:t>
            </w:r>
            <w:r w:rsidRPr="00B15D13">
              <w:rPr>
                <w:rFonts w:ascii="Arial" w:hAnsi="Arial" w:cs="Arial"/>
                <w:noProof/>
                <w:sz w:val="18"/>
                <w:szCs w:val="18"/>
              </w:rPr>
              <w:t>Scale factor 0.1; range 0 to 1.</w:t>
            </w:r>
          </w:p>
          <w:p w14:paraId="00D270A4" w14:textId="4151CC9C" w:rsidR="000A14DB" w:rsidRPr="00FA0D37" w:rsidRDefault="000A14DB" w:rsidP="000A14DB">
            <w:pPr>
              <w:pStyle w:val="B1"/>
              <w:spacing w:after="0"/>
              <w:rPr>
                <w:szCs w:val="22"/>
                <w:lang w:eastAsia="sv-SE"/>
              </w:rPr>
            </w:pPr>
            <w:r w:rsidRPr="00B15D13">
              <w:rPr>
                <w:noProof/>
              </w:rPr>
              <w:t>-</w:t>
            </w:r>
            <w:r w:rsidRPr="00B15D13">
              <w:rPr>
                <w:snapToGrid w:val="0"/>
              </w:rPr>
              <w:tab/>
            </w:r>
            <w:r w:rsidRPr="00B15D13">
              <w:rPr>
                <w:rFonts w:ascii="Arial" w:hAnsi="Arial" w:cs="Arial"/>
                <w:b/>
                <w:i/>
                <w:snapToGrid w:val="0"/>
                <w:sz w:val="18"/>
                <w:szCs w:val="18"/>
              </w:rPr>
              <w:t>hard</w:t>
            </w:r>
            <w:r w:rsidRPr="00B15D13">
              <w:rPr>
                <w:rFonts w:ascii="Arial" w:hAnsi="Arial" w:cs="Arial"/>
                <w:snapToGrid w:val="0"/>
                <w:sz w:val="18"/>
                <w:szCs w:val="18"/>
              </w:rPr>
              <w:t>: FALSE indicates likelihood '0', TRUE indicates likelihood '1'.</w:t>
            </w:r>
          </w:p>
        </w:tc>
      </w:tr>
    </w:tbl>
    <w:p w14:paraId="4BD1CA71" w14:textId="77777777" w:rsidR="002156A7" w:rsidRDefault="002156A7" w:rsidP="002156A7">
      <w:pPr>
        <w:rPr>
          <w:lang w:eastAsia="ja-JP"/>
        </w:rPr>
      </w:pPr>
    </w:p>
    <w:p w14:paraId="1BD9A853" w14:textId="763DF874" w:rsidR="008B2804" w:rsidRPr="00B15D13" w:rsidRDefault="008B2804" w:rsidP="008B2804">
      <w:pPr>
        <w:pStyle w:val="Heading4"/>
        <w:rPr>
          <w:i/>
          <w:iCs/>
        </w:rPr>
      </w:pPr>
      <w:bookmarkStart w:id="656" w:name="_Toc152344412"/>
      <w:r w:rsidRPr="00B15D13">
        <w:rPr>
          <w:i/>
          <w:iCs/>
        </w:rPr>
        <w:lastRenderedPageBreak/>
        <w:t>–</w:t>
      </w:r>
      <w:r w:rsidRPr="00B15D13">
        <w:rPr>
          <w:i/>
          <w:iCs/>
        </w:rPr>
        <w:tab/>
      </w:r>
      <w:r>
        <w:rPr>
          <w:i/>
          <w:iCs/>
        </w:rPr>
        <w:t>NCGI</w:t>
      </w:r>
      <w:bookmarkEnd w:id="656"/>
    </w:p>
    <w:p w14:paraId="081B25F0" w14:textId="51B39DC2" w:rsidR="008B2804" w:rsidRPr="00B15D13" w:rsidRDefault="008B2804" w:rsidP="008B2804">
      <w:r w:rsidRPr="00B15D13">
        <w:t xml:space="preserve">The </w:t>
      </w:r>
      <w:r w:rsidRPr="008B2804">
        <w:rPr>
          <w:i/>
        </w:rPr>
        <w:t xml:space="preserve">NCGI </w:t>
      </w:r>
      <w:r w:rsidRPr="008B2804">
        <w:t>specifies the NR Cell Global Identifier (NCGI) which is used to identify NR cells globally (TS 38.331 [</w:t>
      </w:r>
      <w:r>
        <w:t>2</w:t>
      </w:r>
      <w:r w:rsidRPr="008B2804">
        <w:t>])</w:t>
      </w:r>
      <w:r>
        <w:t>.</w:t>
      </w:r>
    </w:p>
    <w:p w14:paraId="148B1AFE" w14:textId="77777777" w:rsidR="008B2804" w:rsidRPr="0068228D" w:rsidRDefault="008B2804" w:rsidP="008B280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7973B98" w14:textId="6EE32862" w:rsidR="008B2804" w:rsidRPr="0068228D" w:rsidRDefault="008B2804" w:rsidP="008B280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8B2804">
        <w:rPr>
          <w:noProof/>
          <w:color w:val="808080"/>
          <w:lang w:eastAsia="en-GB"/>
        </w:rPr>
        <w:t>NCGI</w:t>
      </w:r>
      <w:r w:rsidRPr="0068228D">
        <w:rPr>
          <w:noProof/>
          <w:color w:val="808080"/>
          <w:lang w:eastAsia="en-GB"/>
        </w:rPr>
        <w:t>-START</w:t>
      </w:r>
    </w:p>
    <w:p w14:paraId="3FD60E56" w14:textId="77777777" w:rsidR="008B2804" w:rsidRPr="00B15D13" w:rsidRDefault="008B2804" w:rsidP="008B2804">
      <w:pPr>
        <w:pStyle w:val="PL"/>
        <w:shd w:val="clear" w:color="auto" w:fill="E6E6E6"/>
        <w:rPr>
          <w:snapToGrid w:val="0"/>
        </w:rPr>
      </w:pPr>
    </w:p>
    <w:p w14:paraId="4DE7FCC7" w14:textId="0FF357A1" w:rsidR="008B2804" w:rsidRPr="008B2804" w:rsidRDefault="008B2804" w:rsidP="008B2804">
      <w:pPr>
        <w:pStyle w:val="PL"/>
        <w:shd w:val="clear" w:color="auto" w:fill="E6E6E6"/>
        <w:overflowPunct w:val="0"/>
        <w:autoSpaceDE w:val="0"/>
        <w:autoSpaceDN w:val="0"/>
        <w:adjustRightInd w:val="0"/>
        <w:textAlignment w:val="baseline"/>
        <w:rPr>
          <w:snapToGrid w:val="0"/>
        </w:rPr>
      </w:pPr>
      <w:r w:rsidRPr="008B2804">
        <w:rPr>
          <w:snapToGrid w:val="0"/>
        </w:rPr>
        <w:t>NCGI ::= SEQUENCE {</w:t>
      </w:r>
    </w:p>
    <w:p w14:paraId="57D94817" w14:textId="36355614" w:rsidR="008B2804" w:rsidRPr="008B2804" w:rsidRDefault="008B2804" w:rsidP="008B2804">
      <w:pPr>
        <w:pStyle w:val="PL"/>
        <w:shd w:val="clear" w:color="auto" w:fill="E6E6E6"/>
        <w:overflowPunct w:val="0"/>
        <w:autoSpaceDE w:val="0"/>
        <w:autoSpaceDN w:val="0"/>
        <w:adjustRightInd w:val="0"/>
        <w:textAlignment w:val="baseline"/>
        <w:rPr>
          <w:snapToGrid w:val="0"/>
        </w:rPr>
      </w:pPr>
      <w:r>
        <w:rPr>
          <w:snapToGrid w:val="0"/>
        </w:rPr>
        <w:t xml:space="preserve">    </w:t>
      </w:r>
      <w:r w:rsidRPr="008B2804">
        <w:rPr>
          <w:snapToGrid w:val="0"/>
        </w:rPr>
        <w:t>mcc</w:t>
      </w:r>
      <w:r>
        <w:rPr>
          <w:snapToGrid w:val="0"/>
        </w:rPr>
        <w:t xml:space="preserve">                </w:t>
      </w:r>
      <w:del w:id="657" w:author="Yi-Intel" w:date="2023-12-04T21:42:00Z">
        <w:r w:rsidDel="006E429B">
          <w:rPr>
            <w:snapToGrid w:val="0"/>
          </w:rPr>
          <w:delText xml:space="preserve"> </w:delText>
        </w:r>
      </w:del>
      <w:r w:rsidRPr="008B2804">
        <w:rPr>
          <w:snapToGrid w:val="0"/>
        </w:rPr>
        <w:t>SEQUENCE (SIZE (3))</w:t>
      </w:r>
      <w:r>
        <w:rPr>
          <w:snapToGrid w:val="0"/>
        </w:rPr>
        <w:t xml:space="preserve">    </w:t>
      </w:r>
      <w:ins w:id="658" w:author="Yi-Intel" w:date="2023-12-04T21:42:00Z">
        <w:r w:rsidR="006E429B">
          <w:rPr>
            <w:snapToGrid w:val="0"/>
          </w:rPr>
          <w:t xml:space="preserve"> </w:t>
        </w:r>
      </w:ins>
      <w:r w:rsidRPr="008B2804">
        <w:rPr>
          <w:snapToGrid w:val="0"/>
        </w:rPr>
        <w:t>OF INTEGER (0..9),</w:t>
      </w:r>
    </w:p>
    <w:p w14:paraId="45AF867A" w14:textId="737289C8" w:rsidR="008B2804" w:rsidRPr="008B2804" w:rsidRDefault="008B2804" w:rsidP="008B2804">
      <w:pPr>
        <w:pStyle w:val="PL"/>
        <w:shd w:val="clear" w:color="auto" w:fill="E6E6E6"/>
        <w:overflowPunct w:val="0"/>
        <w:autoSpaceDE w:val="0"/>
        <w:autoSpaceDN w:val="0"/>
        <w:adjustRightInd w:val="0"/>
        <w:textAlignment w:val="baseline"/>
        <w:rPr>
          <w:snapToGrid w:val="0"/>
        </w:rPr>
      </w:pPr>
      <w:r>
        <w:rPr>
          <w:snapToGrid w:val="0"/>
        </w:rPr>
        <w:t xml:space="preserve">    </w:t>
      </w:r>
      <w:proofErr w:type="spellStart"/>
      <w:r w:rsidRPr="008B2804">
        <w:rPr>
          <w:snapToGrid w:val="0"/>
        </w:rPr>
        <w:t>mnc</w:t>
      </w:r>
      <w:proofErr w:type="spellEnd"/>
      <w:r>
        <w:rPr>
          <w:snapToGrid w:val="0"/>
        </w:rPr>
        <w:t xml:space="preserve">                </w:t>
      </w:r>
      <w:r w:rsidRPr="008B2804">
        <w:rPr>
          <w:snapToGrid w:val="0"/>
        </w:rPr>
        <w:t>SEQUENCE (SIZE (2..3))</w:t>
      </w:r>
      <w:r>
        <w:rPr>
          <w:snapToGrid w:val="0"/>
        </w:rPr>
        <w:t xml:space="preserve">  </w:t>
      </w:r>
      <w:r w:rsidRPr="008B2804">
        <w:rPr>
          <w:snapToGrid w:val="0"/>
        </w:rPr>
        <w:t>OF INTEGER (0..9),</w:t>
      </w:r>
    </w:p>
    <w:p w14:paraId="79C6D447" w14:textId="16EB7BB8" w:rsidR="008B2804" w:rsidRPr="008B2804" w:rsidRDefault="008B2804" w:rsidP="008B2804">
      <w:pPr>
        <w:pStyle w:val="PL"/>
        <w:shd w:val="clear" w:color="auto" w:fill="E6E6E6"/>
        <w:overflowPunct w:val="0"/>
        <w:autoSpaceDE w:val="0"/>
        <w:autoSpaceDN w:val="0"/>
        <w:adjustRightInd w:val="0"/>
        <w:textAlignment w:val="baseline"/>
        <w:rPr>
          <w:snapToGrid w:val="0"/>
        </w:rPr>
      </w:pPr>
      <w:r>
        <w:rPr>
          <w:snapToGrid w:val="0"/>
        </w:rPr>
        <w:t xml:space="preserve">    </w:t>
      </w:r>
      <w:r w:rsidRPr="008B2804">
        <w:rPr>
          <w:snapToGrid w:val="0"/>
        </w:rPr>
        <w:t>nr-</w:t>
      </w:r>
      <w:proofErr w:type="spellStart"/>
      <w:r>
        <w:rPr>
          <w:snapToGrid w:val="0"/>
        </w:rPr>
        <w:t>C</w:t>
      </w:r>
      <w:r w:rsidRPr="008B2804">
        <w:rPr>
          <w:snapToGrid w:val="0"/>
        </w:rPr>
        <w:t>ell</w:t>
      </w:r>
      <w:r>
        <w:rPr>
          <w:snapToGrid w:val="0"/>
        </w:rPr>
        <w:t>I</w:t>
      </w:r>
      <w:r w:rsidRPr="008B2804">
        <w:rPr>
          <w:snapToGrid w:val="0"/>
        </w:rPr>
        <w:t>dentity</w:t>
      </w:r>
      <w:proofErr w:type="spellEnd"/>
      <w:r>
        <w:rPr>
          <w:snapToGrid w:val="0"/>
        </w:rPr>
        <w:t xml:space="preserve">    </w:t>
      </w:r>
      <w:r w:rsidRPr="008B2804">
        <w:rPr>
          <w:snapToGrid w:val="0"/>
        </w:rPr>
        <w:t>BIT STRING (SIZE (36))</w:t>
      </w:r>
    </w:p>
    <w:p w14:paraId="1B610A91" w14:textId="77777777" w:rsidR="008B2804" w:rsidRDefault="008B2804" w:rsidP="008B2804">
      <w:pPr>
        <w:pStyle w:val="PL"/>
        <w:shd w:val="clear" w:color="auto" w:fill="E6E6E6"/>
        <w:overflowPunct w:val="0"/>
        <w:autoSpaceDE w:val="0"/>
        <w:autoSpaceDN w:val="0"/>
        <w:adjustRightInd w:val="0"/>
        <w:textAlignment w:val="baseline"/>
        <w:rPr>
          <w:snapToGrid w:val="0"/>
        </w:rPr>
      </w:pPr>
      <w:r w:rsidRPr="008B2804">
        <w:rPr>
          <w:snapToGrid w:val="0"/>
        </w:rPr>
        <w:t>}</w:t>
      </w:r>
    </w:p>
    <w:p w14:paraId="11DB331F" w14:textId="77777777" w:rsidR="008B2804" w:rsidRDefault="008B2804" w:rsidP="008B2804">
      <w:pPr>
        <w:pStyle w:val="PL"/>
        <w:shd w:val="clear" w:color="auto" w:fill="E6E6E6"/>
        <w:overflowPunct w:val="0"/>
        <w:autoSpaceDE w:val="0"/>
        <w:autoSpaceDN w:val="0"/>
        <w:adjustRightInd w:val="0"/>
        <w:textAlignment w:val="baseline"/>
        <w:rPr>
          <w:snapToGrid w:val="0"/>
        </w:rPr>
      </w:pPr>
    </w:p>
    <w:p w14:paraId="377A1A75" w14:textId="4E8650EB" w:rsidR="008B2804" w:rsidRPr="0068228D" w:rsidRDefault="008B2804" w:rsidP="008B280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NCGI</w:t>
      </w:r>
      <w:r w:rsidRPr="0068228D">
        <w:rPr>
          <w:noProof/>
          <w:color w:val="808080"/>
          <w:lang w:eastAsia="en-GB"/>
        </w:rPr>
        <w:t>-STOP</w:t>
      </w:r>
    </w:p>
    <w:p w14:paraId="6255D40B" w14:textId="77777777" w:rsidR="008B2804" w:rsidRPr="0068228D" w:rsidRDefault="008B2804" w:rsidP="008B280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879582C" w14:textId="77777777" w:rsidR="008B2804" w:rsidRDefault="008B2804" w:rsidP="002156A7">
      <w:pPr>
        <w:rPr>
          <w:lang w:eastAsia="ja-JP"/>
        </w:rPr>
      </w:pPr>
    </w:p>
    <w:p w14:paraId="48A42726" w14:textId="5B1070AD" w:rsidR="00BD0B41" w:rsidRPr="00B15D13" w:rsidRDefault="00BD0B41" w:rsidP="00BD0B41">
      <w:pPr>
        <w:pStyle w:val="Heading4"/>
        <w:rPr>
          <w:i/>
          <w:iCs/>
        </w:rPr>
      </w:pPr>
      <w:bookmarkStart w:id="659" w:name="_Toc152344413"/>
      <w:r w:rsidRPr="00B15D13">
        <w:rPr>
          <w:i/>
          <w:iCs/>
        </w:rPr>
        <w:t>–</w:t>
      </w:r>
      <w:r w:rsidRPr="00B15D13">
        <w:rPr>
          <w:i/>
          <w:iCs/>
        </w:rPr>
        <w:tab/>
      </w:r>
      <w:r w:rsidRPr="00BD0B41">
        <w:rPr>
          <w:i/>
          <w:iCs/>
        </w:rPr>
        <w:t>NR-</w:t>
      </w:r>
      <w:proofErr w:type="spellStart"/>
      <w:r w:rsidRPr="00BD0B41">
        <w:rPr>
          <w:i/>
          <w:iCs/>
        </w:rPr>
        <w:t>PhysCellID</w:t>
      </w:r>
      <w:bookmarkEnd w:id="659"/>
      <w:proofErr w:type="spellEnd"/>
    </w:p>
    <w:p w14:paraId="5C7EA928" w14:textId="79BDBA06" w:rsidR="00BD0B41" w:rsidRPr="00B15D13" w:rsidRDefault="00BD0B41" w:rsidP="00BD0B41">
      <w:r w:rsidRPr="00B15D13">
        <w:t xml:space="preserve">The </w:t>
      </w:r>
      <w:r w:rsidRPr="00BD0B41">
        <w:rPr>
          <w:i/>
        </w:rPr>
        <w:t>NR-</w:t>
      </w:r>
      <w:proofErr w:type="spellStart"/>
      <w:r w:rsidRPr="00BD0B41">
        <w:rPr>
          <w:i/>
        </w:rPr>
        <w:t>PhysCellID</w:t>
      </w:r>
      <w:proofErr w:type="spellEnd"/>
      <w:r w:rsidRPr="008B2804">
        <w:rPr>
          <w:i/>
        </w:rPr>
        <w:t xml:space="preserve"> </w:t>
      </w:r>
      <w:r w:rsidRPr="00BD0B41">
        <w:t>specifies the NR physical cell identifier (TS 38.331 [</w:t>
      </w:r>
      <w:r>
        <w:t>2</w:t>
      </w:r>
      <w:r w:rsidRPr="00BD0B41">
        <w:t>])</w:t>
      </w:r>
      <w:r>
        <w:t>.</w:t>
      </w:r>
    </w:p>
    <w:p w14:paraId="022C40E5" w14:textId="77777777" w:rsidR="00BD0B41" w:rsidRPr="0068228D" w:rsidRDefault="00BD0B41" w:rsidP="00BD0B41">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6C2511A" w14:textId="5F9EC128" w:rsidR="00BD0B41" w:rsidRPr="0068228D" w:rsidRDefault="00BD0B41" w:rsidP="00BD0B41">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NR-PHYSCELLID</w:t>
      </w:r>
      <w:r w:rsidRPr="0068228D">
        <w:rPr>
          <w:noProof/>
          <w:color w:val="808080"/>
          <w:lang w:eastAsia="en-GB"/>
        </w:rPr>
        <w:t>-START</w:t>
      </w:r>
    </w:p>
    <w:p w14:paraId="17AE5054" w14:textId="77777777" w:rsidR="00BD0B41" w:rsidRPr="00B15D13" w:rsidRDefault="00BD0B41" w:rsidP="00BD0B41">
      <w:pPr>
        <w:pStyle w:val="PL"/>
        <w:shd w:val="clear" w:color="auto" w:fill="E6E6E6"/>
        <w:rPr>
          <w:snapToGrid w:val="0"/>
        </w:rPr>
      </w:pPr>
    </w:p>
    <w:p w14:paraId="0AC334EE" w14:textId="04988664" w:rsidR="00BD0B41" w:rsidRDefault="00BD0B41" w:rsidP="00BD0B41">
      <w:pPr>
        <w:pStyle w:val="PL"/>
        <w:shd w:val="clear" w:color="auto" w:fill="E6E6E6"/>
        <w:overflowPunct w:val="0"/>
        <w:autoSpaceDE w:val="0"/>
        <w:autoSpaceDN w:val="0"/>
        <w:adjustRightInd w:val="0"/>
        <w:textAlignment w:val="baseline"/>
        <w:rPr>
          <w:snapToGrid w:val="0"/>
        </w:rPr>
      </w:pPr>
      <w:r w:rsidRPr="00BD0B41">
        <w:rPr>
          <w:snapToGrid w:val="0"/>
        </w:rPr>
        <w:t>NR-</w:t>
      </w:r>
      <w:proofErr w:type="spellStart"/>
      <w:r w:rsidRPr="00BD0B41">
        <w:rPr>
          <w:snapToGrid w:val="0"/>
        </w:rPr>
        <w:t>PhysCellID</w:t>
      </w:r>
      <w:proofErr w:type="spellEnd"/>
      <w:r w:rsidRPr="00BD0B41">
        <w:rPr>
          <w:snapToGrid w:val="0"/>
        </w:rPr>
        <w:t xml:space="preserve"> ::= INTEGER (0..1007)</w:t>
      </w:r>
    </w:p>
    <w:p w14:paraId="16A6E349" w14:textId="77777777" w:rsidR="00BD0B41" w:rsidRDefault="00BD0B41" w:rsidP="00BD0B41">
      <w:pPr>
        <w:pStyle w:val="PL"/>
        <w:shd w:val="clear" w:color="auto" w:fill="E6E6E6"/>
        <w:overflowPunct w:val="0"/>
        <w:autoSpaceDE w:val="0"/>
        <w:autoSpaceDN w:val="0"/>
        <w:adjustRightInd w:val="0"/>
        <w:textAlignment w:val="baseline"/>
        <w:rPr>
          <w:snapToGrid w:val="0"/>
        </w:rPr>
      </w:pPr>
    </w:p>
    <w:p w14:paraId="7DD24DD9" w14:textId="7AD8FB7E" w:rsidR="00BD0B41" w:rsidRPr="0068228D" w:rsidRDefault="00BD0B41" w:rsidP="00BD0B41">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NR-PHYSCELLID</w:t>
      </w:r>
      <w:r w:rsidRPr="0068228D">
        <w:rPr>
          <w:noProof/>
          <w:color w:val="808080"/>
          <w:lang w:eastAsia="en-GB"/>
        </w:rPr>
        <w:t>-STOP</w:t>
      </w:r>
    </w:p>
    <w:p w14:paraId="0801714D" w14:textId="77777777" w:rsidR="00BD0B41" w:rsidRPr="0068228D" w:rsidRDefault="00BD0B41" w:rsidP="00BD0B41">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F332E86" w14:textId="77777777" w:rsidR="00BD0B41" w:rsidRDefault="00BD0B41" w:rsidP="002156A7">
      <w:pPr>
        <w:rPr>
          <w:lang w:eastAsia="ja-JP"/>
        </w:rPr>
      </w:pPr>
    </w:p>
    <w:p w14:paraId="564FEC63" w14:textId="600C251D" w:rsidR="00544007" w:rsidRPr="00B15D13" w:rsidRDefault="00544007" w:rsidP="00544007">
      <w:pPr>
        <w:pStyle w:val="Heading4"/>
      </w:pPr>
      <w:bookmarkStart w:id="660" w:name="_Toc152344414"/>
      <w:r w:rsidRPr="00B15D13">
        <w:t>–</w:t>
      </w:r>
      <w:r w:rsidRPr="00B15D13">
        <w:tab/>
      </w:r>
      <w:proofErr w:type="spellStart"/>
      <w:r w:rsidRPr="00544007">
        <w:rPr>
          <w:i/>
        </w:rPr>
        <w:t>PositioningModes</w:t>
      </w:r>
      <w:bookmarkEnd w:id="660"/>
      <w:proofErr w:type="spellEnd"/>
    </w:p>
    <w:p w14:paraId="532C6D4D" w14:textId="06606968" w:rsidR="00544007" w:rsidRPr="003C2886" w:rsidRDefault="00544007" w:rsidP="00544007">
      <w:pPr>
        <w:rPr>
          <w:snapToGrid w:val="0"/>
        </w:rPr>
      </w:pPr>
      <w:r w:rsidRPr="00B15D13">
        <w:t xml:space="preserve">The IE </w:t>
      </w:r>
      <w:proofErr w:type="spellStart"/>
      <w:r w:rsidRPr="00544007">
        <w:rPr>
          <w:i/>
        </w:rPr>
        <w:t>PositioningModes</w:t>
      </w:r>
      <w:proofErr w:type="spellEnd"/>
      <w:r w:rsidRPr="00544007">
        <w:rPr>
          <w:i/>
        </w:rPr>
        <w:t xml:space="preserve"> </w:t>
      </w:r>
      <w:r w:rsidRPr="00544007">
        <w:rPr>
          <w:snapToGrid w:val="0"/>
        </w:rPr>
        <w:t>is used to indicate several positioning modes using a bit map</w:t>
      </w:r>
      <w:r w:rsidRPr="003C2886">
        <w:rPr>
          <w:snapToGrid w:val="0"/>
        </w:rPr>
        <w:t>.</w:t>
      </w:r>
    </w:p>
    <w:p w14:paraId="6A6A0CEB" w14:textId="77777777" w:rsidR="00544007" w:rsidRPr="00380A51" w:rsidRDefault="00544007" w:rsidP="00544007">
      <w:pPr>
        <w:pStyle w:val="PL"/>
        <w:shd w:val="clear" w:color="auto" w:fill="E6E6E6"/>
        <w:overflowPunct w:val="0"/>
        <w:autoSpaceDE w:val="0"/>
        <w:autoSpaceDN w:val="0"/>
        <w:adjustRightInd w:val="0"/>
        <w:textAlignment w:val="baseline"/>
        <w:rPr>
          <w:noProof/>
          <w:color w:val="808080"/>
          <w:lang w:eastAsia="en-GB"/>
        </w:rPr>
      </w:pPr>
      <w:r w:rsidRPr="00380A51">
        <w:rPr>
          <w:noProof/>
          <w:color w:val="808080"/>
          <w:lang w:eastAsia="en-GB"/>
        </w:rPr>
        <w:t>-- ASN1START</w:t>
      </w:r>
    </w:p>
    <w:p w14:paraId="017E8D6F" w14:textId="51A0C83F" w:rsidR="00544007" w:rsidRPr="0068228D" w:rsidRDefault="00544007" w:rsidP="0054400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POSITIONINGMODES</w:t>
      </w:r>
      <w:r w:rsidRPr="0068228D">
        <w:rPr>
          <w:noProof/>
          <w:color w:val="808080"/>
          <w:lang w:eastAsia="en-GB"/>
        </w:rPr>
        <w:t>-START</w:t>
      </w:r>
    </w:p>
    <w:p w14:paraId="6F048AAD" w14:textId="77777777" w:rsidR="00544007" w:rsidRPr="00B15D13" w:rsidRDefault="00544007" w:rsidP="00544007">
      <w:pPr>
        <w:pStyle w:val="PL"/>
        <w:shd w:val="clear" w:color="auto" w:fill="E6E6E6"/>
        <w:rPr>
          <w:snapToGrid w:val="0"/>
        </w:rPr>
      </w:pPr>
    </w:p>
    <w:p w14:paraId="6EE57566" w14:textId="77777777" w:rsidR="00544007" w:rsidRDefault="00544007" w:rsidP="00544007">
      <w:pPr>
        <w:pStyle w:val="PL"/>
        <w:shd w:val="clear" w:color="auto" w:fill="E6E6E6"/>
        <w:overflowPunct w:val="0"/>
        <w:autoSpaceDE w:val="0"/>
        <w:autoSpaceDN w:val="0"/>
        <w:adjustRightInd w:val="0"/>
        <w:textAlignment w:val="baseline"/>
        <w:rPr>
          <w:lang w:eastAsia="en-GB"/>
        </w:rPr>
      </w:pPr>
      <w:proofErr w:type="spellStart"/>
      <w:r>
        <w:rPr>
          <w:lang w:eastAsia="en-GB"/>
        </w:rPr>
        <w:t>PositioningModes</w:t>
      </w:r>
      <w:proofErr w:type="spellEnd"/>
      <w:r>
        <w:rPr>
          <w:lang w:eastAsia="en-GB"/>
        </w:rPr>
        <w:t xml:space="preserve"> ::= SEQUENCE {</w:t>
      </w:r>
    </w:p>
    <w:p w14:paraId="66D7D01B" w14:textId="2B39CA11" w:rsidR="00544007" w:rsidRDefault="00544007" w:rsidP="00544007">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00712EEF">
        <w:rPr>
          <w:lang w:eastAsia="en-GB"/>
        </w:rPr>
        <w:t>p</w:t>
      </w:r>
      <w:r>
        <w:rPr>
          <w:lang w:eastAsia="en-GB"/>
        </w:rPr>
        <w:t>osModes</w:t>
      </w:r>
      <w:proofErr w:type="spellEnd"/>
      <w:r>
        <w:rPr>
          <w:lang w:eastAsia="en-GB"/>
        </w:rPr>
        <w:t xml:space="preserve">             BIT STRING </w:t>
      </w:r>
      <w:proofErr w:type="gramStart"/>
      <w:r>
        <w:rPr>
          <w:lang w:eastAsia="en-GB"/>
        </w:rPr>
        <w:t xml:space="preserve">{ </w:t>
      </w:r>
      <w:proofErr w:type="spellStart"/>
      <w:ins w:id="661" w:author="Yi1-Intel" w:date="2024-02-05T14:40:00Z">
        <w:r w:rsidR="00652585">
          <w:rPr>
            <w:lang w:eastAsia="en-GB"/>
          </w:rPr>
          <w:t>sl</w:t>
        </w:r>
        <w:proofErr w:type="spellEnd"/>
        <w:proofErr w:type="gramEnd"/>
        <w:r w:rsidR="00652585">
          <w:rPr>
            <w:lang w:eastAsia="en-GB"/>
          </w:rPr>
          <w:t>-target-</w:t>
        </w:r>
      </w:ins>
      <w:proofErr w:type="spellStart"/>
      <w:r>
        <w:rPr>
          <w:lang w:eastAsia="en-GB"/>
        </w:rPr>
        <w:t>ue</w:t>
      </w:r>
      <w:proofErr w:type="spellEnd"/>
      <w:r>
        <w:rPr>
          <w:lang w:eastAsia="en-GB"/>
        </w:rPr>
        <w:t xml:space="preserve">-based (0), </w:t>
      </w:r>
      <w:proofErr w:type="spellStart"/>
      <w:ins w:id="662" w:author="Yi1-Intel" w:date="2024-02-05T14:40:00Z">
        <w:r w:rsidR="00652585">
          <w:rPr>
            <w:lang w:eastAsia="en-GB"/>
          </w:rPr>
          <w:t>sl</w:t>
        </w:r>
        <w:proofErr w:type="spellEnd"/>
        <w:r w:rsidR="00652585">
          <w:rPr>
            <w:lang w:eastAsia="en-GB"/>
          </w:rPr>
          <w:t>-server-</w:t>
        </w:r>
        <w:proofErr w:type="spellStart"/>
        <w:r w:rsidR="00652585">
          <w:rPr>
            <w:lang w:eastAsia="en-GB"/>
          </w:rPr>
          <w:t>ue</w:t>
        </w:r>
        <w:proofErr w:type="spellEnd"/>
        <w:r w:rsidR="00652585">
          <w:rPr>
            <w:lang w:eastAsia="en-GB"/>
          </w:rPr>
          <w:t xml:space="preserve">-based (1), </w:t>
        </w:r>
      </w:ins>
      <w:proofErr w:type="spellStart"/>
      <w:r>
        <w:rPr>
          <w:lang w:eastAsia="en-GB"/>
        </w:rPr>
        <w:t>ue</w:t>
      </w:r>
      <w:proofErr w:type="spellEnd"/>
      <w:r>
        <w:rPr>
          <w:lang w:eastAsia="en-GB"/>
        </w:rPr>
        <w:t>-assisted (</w:t>
      </w:r>
      <w:del w:id="663" w:author="Yi1-Intel" w:date="2024-02-05T14:40:00Z">
        <w:r w:rsidDel="00652585">
          <w:rPr>
            <w:lang w:eastAsia="en-GB"/>
          </w:rPr>
          <w:delText>1</w:delText>
        </w:r>
      </w:del>
      <w:commentRangeStart w:id="664"/>
      <w:ins w:id="665" w:author="Yi1-Intel" w:date="2024-02-05T14:40:00Z">
        <w:r w:rsidR="00652585">
          <w:rPr>
            <w:lang w:eastAsia="en-GB"/>
          </w:rPr>
          <w:t>2</w:t>
        </w:r>
        <w:commentRangeEnd w:id="664"/>
        <w:r w:rsidR="00652585">
          <w:rPr>
            <w:rStyle w:val="CommentReference"/>
            <w:rFonts w:ascii="Times New Roman" w:hAnsi="Times New Roman"/>
          </w:rPr>
          <w:commentReference w:id="664"/>
        </w:r>
      </w:ins>
      <w:r>
        <w:rPr>
          <w:lang w:eastAsia="en-GB"/>
        </w:rPr>
        <w:t>) } (SIZE (1..8))</w:t>
      </w:r>
      <w:del w:id="666" w:author="Yi-Intel" w:date="2023-12-04T21:56:00Z">
        <w:r w:rsidDel="001C7056">
          <w:rPr>
            <w:lang w:eastAsia="en-GB"/>
          </w:rPr>
          <w:delText>,</w:delText>
        </w:r>
      </w:del>
    </w:p>
    <w:p w14:paraId="00579C51" w14:textId="45D23CED" w:rsidR="00544007" w:rsidDel="001C7056" w:rsidRDefault="00544007" w:rsidP="00544007">
      <w:pPr>
        <w:pStyle w:val="PL"/>
        <w:shd w:val="clear" w:color="auto" w:fill="E6E6E6"/>
        <w:overflowPunct w:val="0"/>
        <w:autoSpaceDE w:val="0"/>
        <w:autoSpaceDN w:val="0"/>
        <w:adjustRightInd w:val="0"/>
        <w:textAlignment w:val="baseline"/>
        <w:rPr>
          <w:del w:id="667" w:author="Yi-Intel" w:date="2023-12-04T21:56:00Z"/>
          <w:lang w:eastAsia="en-GB"/>
        </w:rPr>
      </w:pPr>
      <w:del w:id="668" w:author="Yi-Intel" w:date="2023-12-04T21:56:00Z">
        <w:r w:rsidDel="001C7056">
          <w:rPr>
            <w:lang w:eastAsia="en-GB"/>
          </w:rPr>
          <w:delText xml:space="preserve">    ...</w:delText>
        </w:r>
      </w:del>
    </w:p>
    <w:p w14:paraId="611CC369" w14:textId="3C14703F" w:rsidR="00544007" w:rsidRDefault="00544007" w:rsidP="00544007">
      <w:pPr>
        <w:pStyle w:val="PL"/>
        <w:shd w:val="clear" w:color="auto" w:fill="E6E6E6"/>
        <w:overflowPunct w:val="0"/>
        <w:autoSpaceDE w:val="0"/>
        <w:autoSpaceDN w:val="0"/>
        <w:adjustRightInd w:val="0"/>
        <w:textAlignment w:val="baseline"/>
        <w:rPr>
          <w:lang w:eastAsia="en-GB"/>
        </w:rPr>
      </w:pPr>
      <w:r>
        <w:rPr>
          <w:lang w:eastAsia="en-GB"/>
        </w:rPr>
        <w:t>}</w:t>
      </w:r>
    </w:p>
    <w:p w14:paraId="7F22FAE6" w14:textId="77777777" w:rsidR="00544007" w:rsidRDefault="00544007" w:rsidP="00544007">
      <w:pPr>
        <w:pStyle w:val="PL"/>
        <w:shd w:val="clear" w:color="auto" w:fill="E6E6E6"/>
        <w:overflowPunct w:val="0"/>
        <w:autoSpaceDE w:val="0"/>
        <w:autoSpaceDN w:val="0"/>
        <w:adjustRightInd w:val="0"/>
        <w:textAlignment w:val="baseline"/>
        <w:rPr>
          <w:lang w:eastAsia="en-GB"/>
        </w:rPr>
      </w:pPr>
    </w:p>
    <w:p w14:paraId="2781893C" w14:textId="72E723EA" w:rsidR="00544007" w:rsidRPr="00B15D13" w:rsidRDefault="00544007" w:rsidP="00544007">
      <w:pPr>
        <w:pStyle w:val="PL"/>
        <w:shd w:val="clear" w:color="auto" w:fill="E6E6E6"/>
        <w:overflowPunct w:val="0"/>
        <w:autoSpaceDE w:val="0"/>
        <w:autoSpaceDN w:val="0"/>
        <w:adjustRightInd w:val="0"/>
        <w:textAlignment w:val="baseline"/>
        <w:rPr>
          <w:snapToGrid w:val="0"/>
        </w:rPr>
      </w:pPr>
      <w:r w:rsidRPr="0068228D">
        <w:rPr>
          <w:noProof/>
          <w:color w:val="808080"/>
          <w:lang w:eastAsia="en-GB"/>
        </w:rPr>
        <w:t>-- TAG-</w:t>
      </w:r>
      <w:r>
        <w:rPr>
          <w:noProof/>
          <w:color w:val="808080"/>
          <w:lang w:eastAsia="en-GB"/>
        </w:rPr>
        <w:t>POSITIONINGMODES</w:t>
      </w:r>
      <w:r w:rsidRPr="0068228D">
        <w:rPr>
          <w:noProof/>
          <w:color w:val="808080"/>
          <w:lang w:eastAsia="en-GB"/>
        </w:rPr>
        <w:t>-ST</w:t>
      </w:r>
      <w:r>
        <w:rPr>
          <w:noProof/>
          <w:color w:val="808080"/>
          <w:lang w:eastAsia="en-GB"/>
        </w:rPr>
        <w:t>OP</w:t>
      </w:r>
    </w:p>
    <w:p w14:paraId="2F7A8077" w14:textId="77777777" w:rsidR="00544007" w:rsidRPr="00380A51" w:rsidRDefault="00544007" w:rsidP="00544007">
      <w:pPr>
        <w:pStyle w:val="PL"/>
        <w:shd w:val="clear" w:color="auto" w:fill="E6E6E6"/>
        <w:overflowPunct w:val="0"/>
        <w:autoSpaceDE w:val="0"/>
        <w:autoSpaceDN w:val="0"/>
        <w:adjustRightInd w:val="0"/>
        <w:textAlignment w:val="baseline"/>
        <w:rPr>
          <w:noProof/>
          <w:color w:val="808080"/>
          <w:lang w:eastAsia="en-GB"/>
        </w:rPr>
      </w:pPr>
      <w:r w:rsidRPr="00380A51">
        <w:rPr>
          <w:noProof/>
          <w:color w:val="808080"/>
          <w:lang w:eastAsia="en-GB"/>
        </w:rPr>
        <w:t>-- ASN1STOP</w:t>
      </w:r>
    </w:p>
    <w:p w14:paraId="099F1B84" w14:textId="77777777" w:rsidR="00544007" w:rsidRDefault="00544007" w:rsidP="0054400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44007" w:rsidRPr="00FA0D37" w14:paraId="7434D68A"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37EF58F7" w14:textId="550E7147" w:rsidR="00544007" w:rsidRPr="00FA0D37" w:rsidRDefault="009215F8" w:rsidP="00E17788">
            <w:pPr>
              <w:pStyle w:val="TAH"/>
              <w:rPr>
                <w:szCs w:val="22"/>
                <w:lang w:eastAsia="sv-SE"/>
              </w:rPr>
            </w:pPr>
            <w:proofErr w:type="spellStart"/>
            <w:r w:rsidRPr="009215F8">
              <w:rPr>
                <w:i/>
                <w:szCs w:val="22"/>
                <w:lang w:eastAsia="sv-SE"/>
              </w:rPr>
              <w:lastRenderedPageBreak/>
              <w:t>PositioningModes</w:t>
            </w:r>
            <w:proofErr w:type="spellEnd"/>
            <w:r w:rsidRPr="009215F8">
              <w:rPr>
                <w:i/>
                <w:szCs w:val="22"/>
                <w:lang w:eastAsia="sv-SE"/>
              </w:rPr>
              <w:t xml:space="preserve"> </w:t>
            </w:r>
            <w:r w:rsidR="00544007" w:rsidRPr="006532A9">
              <w:rPr>
                <w:iCs/>
                <w:szCs w:val="22"/>
                <w:lang w:eastAsia="sv-SE"/>
              </w:rPr>
              <w:t>field descriptions</w:t>
            </w:r>
          </w:p>
        </w:tc>
      </w:tr>
      <w:tr w:rsidR="00544007" w:rsidRPr="00FA0D37" w14:paraId="6C4869F5" w14:textId="77777777" w:rsidTr="00E17788">
        <w:tc>
          <w:tcPr>
            <w:tcW w:w="14173" w:type="dxa"/>
            <w:tcBorders>
              <w:top w:val="single" w:sz="4" w:space="0" w:color="auto"/>
              <w:left w:val="single" w:sz="4" w:space="0" w:color="auto"/>
              <w:bottom w:val="single" w:sz="4" w:space="0" w:color="auto"/>
              <w:right w:val="single" w:sz="4" w:space="0" w:color="auto"/>
            </w:tcBorders>
          </w:tcPr>
          <w:p w14:paraId="2A177208" w14:textId="082B77ED" w:rsidR="00544007" w:rsidRDefault="009215F8" w:rsidP="00E17788">
            <w:pPr>
              <w:pStyle w:val="TAL"/>
              <w:rPr>
                <w:b/>
                <w:bCs/>
                <w:i/>
                <w:iCs/>
                <w:snapToGrid w:val="0"/>
              </w:rPr>
            </w:pPr>
            <w:proofErr w:type="spellStart"/>
            <w:r w:rsidRPr="009215F8">
              <w:rPr>
                <w:b/>
                <w:bCs/>
                <w:i/>
                <w:iCs/>
                <w:snapToGrid w:val="0"/>
              </w:rPr>
              <w:t>posModes</w:t>
            </w:r>
            <w:proofErr w:type="spellEnd"/>
          </w:p>
          <w:p w14:paraId="607E6729" w14:textId="28BCCC04" w:rsidR="00544007" w:rsidRPr="00B15D13" w:rsidRDefault="009215F8" w:rsidP="00E17788">
            <w:pPr>
              <w:pStyle w:val="TAL"/>
              <w:rPr>
                <w:b/>
                <w:bCs/>
                <w:i/>
                <w:iCs/>
                <w:snapToGrid w:val="0"/>
              </w:rPr>
            </w:pPr>
            <w:r w:rsidRPr="009215F8">
              <w:rPr>
                <w:snapToGrid w:val="0"/>
              </w:rPr>
              <w:t>This field specifies the positioning mode(s). This is represented by a bit string, with a one value at the bit position means the particular positioning mode is addressed; a zero value means not addressed.</w:t>
            </w:r>
          </w:p>
        </w:tc>
      </w:tr>
    </w:tbl>
    <w:p w14:paraId="73C66671" w14:textId="77777777" w:rsidR="00544007" w:rsidRDefault="00544007" w:rsidP="002156A7">
      <w:pPr>
        <w:rPr>
          <w:lang w:eastAsia="ja-JP"/>
        </w:rPr>
      </w:pPr>
    </w:p>
    <w:p w14:paraId="296F6076" w14:textId="746E6754" w:rsidR="003C2886" w:rsidRPr="00B15D13" w:rsidRDefault="003C2886" w:rsidP="003C2886">
      <w:pPr>
        <w:pStyle w:val="Heading4"/>
      </w:pPr>
      <w:bookmarkStart w:id="669" w:name="_Toc149599447"/>
      <w:bookmarkStart w:id="670" w:name="_Toc152344415"/>
      <w:r w:rsidRPr="00B15D13">
        <w:t>–</w:t>
      </w:r>
      <w:r w:rsidRPr="00B15D13">
        <w:tab/>
      </w:r>
      <w:r w:rsidRPr="007015F7">
        <w:rPr>
          <w:i/>
        </w:rPr>
        <w:t>SL-</w:t>
      </w:r>
      <w:r w:rsidRPr="003C2886">
        <w:rPr>
          <w:i/>
        </w:rPr>
        <w:t>RTD-Info</w:t>
      </w:r>
      <w:bookmarkEnd w:id="669"/>
      <w:bookmarkEnd w:id="670"/>
    </w:p>
    <w:p w14:paraId="0E7B24F1" w14:textId="282E9C75" w:rsidR="003C2886" w:rsidRPr="003C2886" w:rsidRDefault="003C2886" w:rsidP="003C2886">
      <w:pPr>
        <w:rPr>
          <w:snapToGrid w:val="0"/>
        </w:rPr>
      </w:pPr>
      <w:r w:rsidRPr="00B15D13">
        <w:t xml:space="preserve">The IE </w:t>
      </w:r>
      <w:r w:rsidRPr="007015F7">
        <w:rPr>
          <w:i/>
        </w:rPr>
        <w:t>SL-</w:t>
      </w:r>
      <w:r w:rsidRPr="003C2886">
        <w:rPr>
          <w:i/>
        </w:rPr>
        <w:t>RTD-Info</w:t>
      </w:r>
      <w:r w:rsidRPr="007015F7">
        <w:rPr>
          <w:i/>
        </w:rPr>
        <w:t xml:space="preserve"> </w:t>
      </w:r>
      <w:r w:rsidRPr="003C2886">
        <w:rPr>
          <w:snapToGrid w:val="0"/>
        </w:rPr>
        <w:t>provide</w:t>
      </w:r>
      <w:r>
        <w:rPr>
          <w:snapToGrid w:val="0"/>
        </w:rPr>
        <w:t>s</w:t>
      </w:r>
      <w:r w:rsidRPr="003C2886">
        <w:rPr>
          <w:snapToGrid w:val="0"/>
        </w:rPr>
        <w:t xml:space="preserve"> time synchronization information of anchor UEs</w:t>
      </w:r>
      <w:del w:id="671" w:author="Yi1-Intel" w:date="2024-02-05T15:52:00Z">
        <w:r w:rsidRPr="003C2886" w:rsidDel="00FB5B6F">
          <w:rPr>
            <w:snapToGrid w:val="0"/>
          </w:rPr>
          <w:delText xml:space="preserve"> between a UE and LMF or </w:delText>
        </w:r>
        <w:commentRangeStart w:id="672"/>
        <w:r w:rsidRPr="003C2886" w:rsidDel="00FB5B6F">
          <w:rPr>
            <w:snapToGrid w:val="0"/>
          </w:rPr>
          <w:delText>another UE</w:delText>
        </w:r>
      </w:del>
      <w:commentRangeEnd w:id="672"/>
      <w:r w:rsidR="00FB5B6F">
        <w:rPr>
          <w:rStyle w:val="CommentReference"/>
        </w:rPr>
        <w:commentReference w:id="672"/>
      </w:r>
      <w:r w:rsidRPr="003C2886">
        <w:rPr>
          <w:snapToGrid w:val="0"/>
        </w:rPr>
        <w:t>.</w:t>
      </w:r>
    </w:p>
    <w:p w14:paraId="5B7A8AB3" w14:textId="77777777" w:rsidR="003C2886" w:rsidRPr="00380A51" w:rsidRDefault="003C2886" w:rsidP="003C2886">
      <w:pPr>
        <w:pStyle w:val="PL"/>
        <w:shd w:val="clear" w:color="auto" w:fill="E6E6E6"/>
        <w:overflowPunct w:val="0"/>
        <w:autoSpaceDE w:val="0"/>
        <w:autoSpaceDN w:val="0"/>
        <w:adjustRightInd w:val="0"/>
        <w:textAlignment w:val="baseline"/>
        <w:rPr>
          <w:noProof/>
          <w:color w:val="808080"/>
          <w:lang w:eastAsia="en-GB"/>
        </w:rPr>
      </w:pPr>
      <w:r w:rsidRPr="00380A51">
        <w:rPr>
          <w:noProof/>
          <w:color w:val="808080"/>
          <w:lang w:eastAsia="en-GB"/>
        </w:rPr>
        <w:t>-- ASN1START</w:t>
      </w:r>
    </w:p>
    <w:p w14:paraId="0727CBA6" w14:textId="49CEA795" w:rsidR="003C2886" w:rsidRPr="0068228D" w:rsidRDefault="003C2886" w:rsidP="003C2886">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SL-RTD-INFO</w:t>
      </w:r>
      <w:r w:rsidRPr="0068228D">
        <w:rPr>
          <w:noProof/>
          <w:color w:val="808080"/>
          <w:lang w:eastAsia="en-GB"/>
        </w:rPr>
        <w:t>-START</w:t>
      </w:r>
    </w:p>
    <w:p w14:paraId="1CBC51E2" w14:textId="77777777" w:rsidR="003C2886" w:rsidRPr="00B15D13" w:rsidRDefault="003C2886" w:rsidP="003C2886">
      <w:pPr>
        <w:pStyle w:val="PL"/>
        <w:shd w:val="clear" w:color="auto" w:fill="E6E6E6"/>
        <w:rPr>
          <w:snapToGrid w:val="0"/>
        </w:rPr>
      </w:pPr>
    </w:p>
    <w:p w14:paraId="15D8CA8F" w14:textId="77777777"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SL-RTD-Info ::= SEQUENCE {</w:t>
      </w:r>
    </w:p>
    <w:p w14:paraId="38DF8AB2" w14:textId="76F62407"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referenceRTD</w:t>
      </w:r>
      <w:proofErr w:type="spellEnd"/>
      <w:r>
        <w:rPr>
          <w:lang w:eastAsia="en-GB"/>
        </w:rPr>
        <w:t xml:space="preserve">-Info    </w:t>
      </w:r>
      <w:proofErr w:type="spellStart"/>
      <w:r>
        <w:rPr>
          <w:lang w:eastAsia="en-GB"/>
        </w:rPr>
        <w:t>ReferenceRTD</w:t>
      </w:r>
      <w:proofErr w:type="spellEnd"/>
      <w:r>
        <w:rPr>
          <w:lang w:eastAsia="en-GB"/>
        </w:rPr>
        <w:t>-Info,</w:t>
      </w:r>
    </w:p>
    <w:p w14:paraId="72D891B9" w14:textId="240B2F72"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rtd-InfoList</w:t>
      </w:r>
      <w:proofErr w:type="spellEnd"/>
      <w:r>
        <w:rPr>
          <w:lang w:eastAsia="en-GB"/>
        </w:rPr>
        <w:t xml:space="preserve">         RTD-</w:t>
      </w:r>
      <w:proofErr w:type="spellStart"/>
      <w:r>
        <w:rPr>
          <w:lang w:eastAsia="en-GB"/>
        </w:rPr>
        <w:t>InfoList</w:t>
      </w:r>
      <w:proofErr w:type="spellEnd"/>
    </w:p>
    <w:p w14:paraId="3FF9588C" w14:textId="77777777"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w:t>
      </w:r>
    </w:p>
    <w:p w14:paraId="5BC6D04B" w14:textId="77777777" w:rsidR="003C2886" w:rsidRDefault="003C2886" w:rsidP="003C2886">
      <w:pPr>
        <w:pStyle w:val="PL"/>
        <w:shd w:val="clear" w:color="auto" w:fill="E6E6E6"/>
        <w:overflowPunct w:val="0"/>
        <w:autoSpaceDE w:val="0"/>
        <w:autoSpaceDN w:val="0"/>
        <w:adjustRightInd w:val="0"/>
        <w:textAlignment w:val="baseline"/>
        <w:rPr>
          <w:lang w:eastAsia="en-GB"/>
        </w:rPr>
      </w:pPr>
    </w:p>
    <w:p w14:paraId="7531BA7D" w14:textId="492CBAC5" w:rsidR="003C2886" w:rsidRDefault="003C2886" w:rsidP="003C2886">
      <w:pPr>
        <w:pStyle w:val="PL"/>
        <w:shd w:val="clear" w:color="auto" w:fill="E6E6E6"/>
        <w:overflowPunct w:val="0"/>
        <w:autoSpaceDE w:val="0"/>
        <w:autoSpaceDN w:val="0"/>
        <w:adjustRightInd w:val="0"/>
        <w:textAlignment w:val="baseline"/>
        <w:rPr>
          <w:lang w:eastAsia="en-GB"/>
        </w:rPr>
      </w:pPr>
      <w:proofErr w:type="spellStart"/>
      <w:r>
        <w:rPr>
          <w:lang w:eastAsia="en-GB"/>
        </w:rPr>
        <w:t>ReferenceRTD</w:t>
      </w:r>
      <w:proofErr w:type="spellEnd"/>
      <w:r>
        <w:rPr>
          <w:lang w:eastAsia="en-GB"/>
        </w:rPr>
        <w:t>-Info ::= SEQUENCE {</w:t>
      </w:r>
    </w:p>
    <w:p w14:paraId="0FCC472C" w14:textId="3FBB35D7"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00483980">
        <w:rPr>
          <w:lang w:eastAsia="en-GB"/>
        </w:rPr>
        <w:t>s</w:t>
      </w:r>
      <w:r>
        <w:rPr>
          <w:lang w:eastAsia="en-GB"/>
        </w:rPr>
        <w:t>yncSourceType</w:t>
      </w:r>
      <w:proofErr w:type="spellEnd"/>
      <w:r>
        <w:rPr>
          <w:lang w:eastAsia="en-GB"/>
        </w:rPr>
        <w:t xml:space="preserve">        ENUMERATED { </w:t>
      </w:r>
      <w:proofErr w:type="spellStart"/>
      <w:r>
        <w:rPr>
          <w:lang w:eastAsia="en-GB"/>
        </w:rPr>
        <w:t>gnss</w:t>
      </w:r>
      <w:proofErr w:type="spellEnd"/>
      <w:r>
        <w:rPr>
          <w:lang w:eastAsia="en-GB"/>
        </w:rPr>
        <w:t xml:space="preserve">, </w:t>
      </w:r>
      <w:proofErr w:type="spellStart"/>
      <w:r>
        <w:rPr>
          <w:lang w:eastAsia="en-GB"/>
        </w:rPr>
        <w:t>gNB-eNB</w:t>
      </w:r>
      <w:proofErr w:type="spellEnd"/>
      <w:r>
        <w:rPr>
          <w:lang w:eastAsia="en-GB"/>
        </w:rPr>
        <w:t xml:space="preserve">, </w:t>
      </w:r>
      <w:proofErr w:type="spellStart"/>
      <w:r w:rsidR="00C27340">
        <w:rPr>
          <w:lang w:eastAsia="en-GB"/>
        </w:rPr>
        <w:t>ue</w:t>
      </w:r>
      <w:proofErr w:type="spellEnd"/>
      <w:r>
        <w:rPr>
          <w:lang w:eastAsia="en-GB"/>
        </w:rPr>
        <w:t>},</w:t>
      </w:r>
    </w:p>
    <w:p w14:paraId="0008B36C" w14:textId="4FD94F18"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00C10C6A" w:rsidRPr="00C10C6A">
        <w:rPr>
          <w:lang w:eastAsia="en-GB"/>
        </w:rPr>
        <w:t>applicationLayerID</w:t>
      </w:r>
      <w:proofErr w:type="spellEnd"/>
      <w:r>
        <w:rPr>
          <w:lang w:eastAsia="en-GB"/>
        </w:rPr>
        <w:t xml:space="preserve">    </w:t>
      </w:r>
      <w:r w:rsidR="00C10C6A" w:rsidRPr="00C10C6A">
        <w:rPr>
          <w:lang w:eastAsia="en-GB"/>
        </w:rPr>
        <w:t>OCTET STRING</w:t>
      </w:r>
      <w:r>
        <w:rPr>
          <w:lang w:eastAsia="en-GB"/>
        </w:rPr>
        <w:t xml:space="preserve">              </w:t>
      </w:r>
      <w:ins w:id="673" w:author="Yi-Intel" w:date="2023-12-04T21:52:00Z">
        <w:r w:rsidR="00531B02">
          <w:rPr>
            <w:lang w:eastAsia="en-GB"/>
          </w:rPr>
          <w:t xml:space="preserve">     </w:t>
        </w:r>
      </w:ins>
      <w:ins w:id="674" w:author="Yi-Intel" w:date="2023-12-04T21:54:00Z">
        <w:r w:rsidR="00531B02">
          <w:rPr>
            <w:lang w:eastAsia="en-GB"/>
          </w:rPr>
          <w:t xml:space="preserve">    </w:t>
        </w:r>
      </w:ins>
      <w:r>
        <w:rPr>
          <w:lang w:eastAsia="en-GB"/>
        </w:rPr>
        <w:t>OPTIONAL</w:t>
      </w:r>
      <w:r w:rsidR="00427406">
        <w:rPr>
          <w:lang w:eastAsia="en-GB"/>
        </w:rPr>
        <w:t>,</w:t>
      </w:r>
    </w:p>
    <w:p w14:paraId="21899F20" w14:textId="2A235313" w:rsidR="00427406" w:rsidRDefault="00427406" w:rsidP="0042740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nrCell</w:t>
      </w:r>
      <w:proofErr w:type="spellEnd"/>
      <w:r>
        <w:rPr>
          <w:lang w:eastAsia="en-GB"/>
        </w:rPr>
        <w:t>-Identify       SEQUENCE {</w:t>
      </w:r>
    </w:p>
    <w:p w14:paraId="37AA506A" w14:textId="77777777" w:rsidR="00427406" w:rsidRDefault="00427406" w:rsidP="00427406">
      <w:pPr>
        <w:pStyle w:val="PL"/>
        <w:shd w:val="clear" w:color="auto" w:fill="E6E6E6"/>
        <w:overflowPunct w:val="0"/>
        <w:autoSpaceDE w:val="0"/>
        <w:autoSpaceDN w:val="0"/>
        <w:adjustRightInd w:val="0"/>
        <w:textAlignment w:val="baseline"/>
        <w:rPr>
          <w:lang w:eastAsia="en-GB"/>
        </w:rPr>
      </w:pPr>
      <w:r>
        <w:rPr>
          <w:lang w:eastAsia="en-GB"/>
        </w:rPr>
        <w:t xml:space="preserve">        nr-</w:t>
      </w:r>
      <w:proofErr w:type="spellStart"/>
      <w:r>
        <w:rPr>
          <w:lang w:eastAsia="en-GB"/>
        </w:rPr>
        <w:t>PhysCellID</w:t>
      </w:r>
      <w:proofErr w:type="spellEnd"/>
      <w:r>
        <w:rPr>
          <w:lang w:eastAsia="en-GB"/>
        </w:rPr>
        <w:t xml:space="preserve">             NR-</w:t>
      </w:r>
      <w:proofErr w:type="spellStart"/>
      <w:r>
        <w:rPr>
          <w:lang w:eastAsia="en-GB"/>
        </w:rPr>
        <w:t>PhysCellID</w:t>
      </w:r>
      <w:proofErr w:type="spellEnd"/>
      <w:r>
        <w:rPr>
          <w:lang w:eastAsia="en-GB"/>
        </w:rPr>
        <w:t>,</w:t>
      </w:r>
    </w:p>
    <w:p w14:paraId="1BDBB86B" w14:textId="77777777" w:rsidR="00427406" w:rsidRDefault="00427406" w:rsidP="00427406">
      <w:pPr>
        <w:pStyle w:val="PL"/>
        <w:shd w:val="clear" w:color="auto" w:fill="E6E6E6"/>
        <w:overflowPunct w:val="0"/>
        <w:autoSpaceDE w:val="0"/>
        <w:autoSpaceDN w:val="0"/>
        <w:adjustRightInd w:val="0"/>
        <w:textAlignment w:val="baseline"/>
        <w:rPr>
          <w:lang w:eastAsia="en-GB"/>
        </w:rPr>
      </w:pPr>
      <w:r>
        <w:rPr>
          <w:lang w:eastAsia="en-GB"/>
        </w:rPr>
        <w:t xml:space="preserve">        nr-ARFCN                  ARFCN-</w:t>
      </w:r>
      <w:proofErr w:type="spellStart"/>
      <w:r>
        <w:rPr>
          <w:lang w:eastAsia="en-GB"/>
        </w:rPr>
        <w:t>ValueNR</w:t>
      </w:r>
      <w:proofErr w:type="spellEnd"/>
      <w:r>
        <w:rPr>
          <w:lang w:eastAsia="en-GB"/>
        </w:rPr>
        <w:t>,</w:t>
      </w:r>
    </w:p>
    <w:p w14:paraId="573EA667" w14:textId="2ADD1860" w:rsidR="00427406" w:rsidRDefault="00427406" w:rsidP="00427406">
      <w:pPr>
        <w:pStyle w:val="PL"/>
        <w:shd w:val="clear" w:color="auto" w:fill="E6E6E6"/>
        <w:overflowPunct w:val="0"/>
        <w:autoSpaceDE w:val="0"/>
        <w:autoSpaceDN w:val="0"/>
        <w:adjustRightInd w:val="0"/>
        <w:textAlignment w:val="baseline"/>
        <w:rPr>
          <w:lang w:eastAsia="en-GB"/>
        </w:rPr>
      </w:pPr>
      <w:r>
        <w:rPr>
          <w:lang w:eastAsia="en-GB"/>
        </w:rPr>
        <w:t xml:space="preserve">        nr-</w:t>
      </w:r>
      <w:proofErr w:type="spellStart"/>
      <w:r>
        <w:rPr>
          <w:lang w:eastAsia="en-GB"/>
        </w:rPr>
        <w:t>CellGlobalID</w:t>
      </w:r>
      <w:proofErr w:type="spellEnd"/>
      <w:r>
        <w:rPr>
          <w:lang w:eastAsia="en-GB"/>
        </w:rPr>
        <w:t xml:space="preserve">           NCGI                 </w:t>
      </w:r>
      <w:ins w:id="675" w:author="Yi-Intel" w:date="2023-12-04T21:54:00Z">
        <w:r w:rsidR="00531B02">
          <w:rPr>
            <w:lang w:eastAsia="en-GB"/>
          </w:rPr>
          <w:t xml:space="preserve">      </w:t>
        </w:r>
      </w:ins>
      <w:r>
        <w:rPr>
          <w:lang w:eastAsia="en-GB"/>
        </w:rPr>
        <w:t>OPTIONAL</w:t>
      </w:r>
    </w:p>
    <w:p w14:paraId="6773F696" w14:textId="36718D63" w:rsidR="00427406" w:rsidRDefault="00427406" w:rsidP="00427406">
      <w:pPr>
        <w:pStyle w:val="PL"/>
        <w:shd w:val="clear" w:color="auto" w:fill="E6E6E6"/>
        <w:overflowPunct w:val="0"/>
        <w:autoSpaceDE w:val="0"/>
        <w:autoSpaceDN w:val="0"/>
        <w:adjustRightInd w:val="0"/>
        <w:textAlignment w:val="baseline"/>
        <w:rPr>
          <w:lang w:eastAsia="en-GB"/>
        </w:rPr>
      </w:pPr>
      <w:r>
        <w:rPr>
          <w:lang w:eastAsia="en-GB"/>
        </w:rPr>
        <w:t xml:space="preserve">    }                                                        </w:t>
      </w:r>
      <w:del w:id="676" w:author="Yi-Intel" w:date="2023-12-04T21:54:00Z">
        <w:r w:rsidDel="00531B02">
          <w:rPr>
            <w:lang w:eastAsia="en-GB"/>
          </w:rPr>
          <w:delText xml:space="preserve">               </w:delText>
        </w:r>
      </w:del>
      <w:r>
        <w:rPr>
          <w:lang w:eastAsia="en-GB"/>
        </w:rPr>
        <w:t>OPTIONAL</w:t>
      </w:r>
    </w:p>
    <w:p w14:paraId="3CBDCD58" w14:textId="67F97114"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w:t>
      </w:r>
    </w:p>
    <w:p w14:paraId="587B8667" w14:textId="77777777" w:rsidR="003C2886" w:rsidRDefault="003C2886" w:rsidP="003C2886">
      <w:pPr>
        <w:pStyle w:val="PL"/>
        <w:shd w:val="clear" w:color="auto" w:fill="E6E6E6"/>
        <w:overflowPunct w:val="0"/>
        <w:autoSpaceDE w:val="0"/>
        <w:autoSpaceDN w:val="0"/>
        <w:adjustRightInd w:val="0"/>
        <w:textAlignment w:val="baseline"/>
        <w:rPr>
          <w:lang w:eastAsia="en-GB"/>
        </w:rPr>
      </w:pPr>
    </w:p>
    <w:p w14:paraId="15E00AAB" w14:textId="39B2341C"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RTD-</w:t>
      </w:r>
      <w:proofErr w:type="spellStart"/>
      <w:proofErr w:type="gramStart"/>
      <w:r>
        <w:rPr>
          <w:lang w:eastAsia="en-GB"/>
        </w:rPr>
        <w:t>InfoList</w:t>
      </w:r>
      <w:proofErr w:type="spellEnd"/>
      <w:r>
        <w:rPr>
          <w:lang w:eastAsia="en-GB"/>
        </w:rPr>
        <w:t xml:space="preserve"> ::=</w:t>
      </w:r>
      <w:proofErr w:type="gramEnd"/>
      <w:r>
        <w:rPr>
          <w:lang w:eastAsia="en-GB"/>
        </w:rPr>
        <w:t xml:space="preserve"> SEQUENCE (SIZE (1.. </w:t>
      </w:r>
      <w:commentRangeStart w:id="677"/>
      <w:ins w:id="678" w:author="Yi1-Intel" w:date="2024-02-05T17:34:00Z">
        <w:r w:rsidR="0058702E" w:rsidRPr="0058702E">
          <w:rPr>
            <w:lang w:eastAsia="en-GB"/>
          </w:rPr>
          <w:t>maxNrOfUEs</w:t>
        </w:r>
      </w:ins>
      <w:del w:id="679" w:author="Yi1-Intel" w:date="2024-02-05T17:34:00Z">
        <w:r w:rsidDel="0058702E">
          <w:rPr>
            <w:lang w:eastAsia="en-GB"/>
          </w:rPr>
          <w:delText>maxNrOfSLTxUEs</w:delText>
        </w:r>
      </w:del>
      <w:commentRangeEnd w:id="677"/>
      <w:r w:rsidR="0058702E">
        <w:rPr>
          <w:rStyle w:val="CommentReference"/>
          <w:rFonts w:ascii="Times New Roman" w:hAnsi="Times New Roman"/>
        </w:rPr>
        <w:commentReference w:id="677"/>
      </w:r>
      <w:r>
        <w:rPr>
          <w:lang w:eastAsia="en-GB"/>
        </w:rPr>
        <w:t>)) OF RTD-</w:t>
      </w:r>
      <w:proofErr w:type="spellStart"/>
      <w:r>
        <w:rPr>
          <w:lang w:eastAsia="en-GB"/>
        </w:rPr>
        <w:t>InfoListPerTxUE</w:t>
      </w:r>
      <w:proofErr w:type="spellEnd"/>
    </w:p>
    <w:p w14:paraId="4F05EF27" w14:textId="77777777" w:rsidR="003C2886" w:rsidRDefault="003C2886" w:rsidP="003C2886">
      <w:pPr>
        <w:pStyle w:val="PL"/>
        <w:shd w:val="clear" w:color="auto" w:fill="E6E6E6"/>
        <w:overflowPunct w:val="0"/>
        <w:autoSpaceDE w:val="0"/>
        <w:autoSpaceDN w:val="0"/>
        <w:adjustRightInd w:val="0"/>
        <w:textAlignment w:val="baseline"/>
        <w:rPr>
          <w:lang w:eastAsia="en-GB"/>
        </w:rPr>
      </w:pPr>
    </w:p>
    <w:p w14:paraId="31B48B61" w14:textId="77777777" w:rsidR="003C2886" w:rsidRDefault="003C2886" w:rsidP="003C2886">
      <w:pPr>
        <w:pStyle w:val="PL"/>
        <w:shd w:val="clear" w:color="auto" w:fill="E6E6E6"/>
        <w:overflowPunct w:val="0"/>
        <w:autoSpaceDE w:val="0"/>
        <w:autoSpaceDN w:val="0"/>
        <w:adjustRightInd w:val="0"/>
        <w:textAlignment w:val="baseline"/>
        <w:rPr>
          <w:lang w:eastAsia="en-GB"/>
        </w:rPr>
      </w:pPr>
    </w:p>
    <w:p w14:paraId="7653C467" w14:textId="77777777"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RTD-</w:t>
      </w:r>
      <w:proofErr w:type="spellStart"/>
      <w:r>
        <w:rPr>
          <w:lang w:eastAsia="en-GB"/>
        </w:rPr>
        <w:t>InfoListPerTxUE</w:t>
      </w:r>
      <w:proofErr w:type="spellEnd"/>
      <w:r>
        <w:rPr>
          <w:lang w:eastAsia="en-GB"/>
        </w:rPr>
        <w:t xml:space="preserve"> ::= SEQUENCE {</w:t>
      </w:r>
    </w:p>
    <w:p w14:paraId="06A29E28" w14:textId="102D85C0"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00C10C6A" w:rsidRPr="00C10C6A">
        <w:rPr>
          <w:lang w:eastAsia="en-GB"/>
        </w:rPr>
        <w:t>applicationLayerID</w:t>
      </w:r>
      <w:proofErr w:type="spellEnd"/>
      <w:r>
        <w:rPr>
          <w:lang w:eastAsia="en-GB"/>
        </w:rPr>
        <w:t xml:space="preserve">      </w:t>
      </w:r>
      <w:r w:rsidR="00C10C6A" w:rsidRPr="00C10C6A">
        <w:rPr>
          <w:lang w:eastAsia="en-GB"/>
        </w:rPr>
        <w:t>OCTET STRING</w:t>
      </w:r>
      <w:r>
        <w:rPr>
          <w:lang w:eastAsia="en-GB"/>
        </w:rPr>
        <w:t>,</w:t>
      </w:r>
    </w:p>
    <w:p w14:paraId="43059AAF" w14:textId="5C7B6848"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rtdBetweenAnchorUEs</w:t>
      </w:r>
      <w:proofErr w:type="spellEnd"/>
      <w:r>
        <w:rPr>
          <w:lang w:eastAsia="en-GB"/>
        </w:rPr>
        <w:t xml:space="preserve">     CHOICE {</w:t>
      </w:r>
    </w:p>
    <w:p w14:paraId="490C12FA" w14:textId="31B74559"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subframeOffset</w:t>
      </w:r>
      <w:proofErr w:type="spellEnd"/>
      <w:r>
        <w:rPr>
          <w:lang w:eastAsia="en-GB"/>
        </w:rPr>
        <w:t xml:space="preserve">          INTEGER (0..1966079),</w:t>
      </w:r>
    </w:p>
    <w:p w14:paraId="6F40CDC5" w14:textId="1A3DE99B"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sl-OffsetDFN</w:t>
      </w:r>
      <w:proofErr w:type="spellEnd"/>
      <w:r>
        <w:rPr>
          <w:lang w:eastAsia="en-GB"/>
        </w:rPr>
        <w:t xml:space="preserve">            INTEGER (0..1000)</w:t>
      </w:r>
    </w:p>
    <w:p w14:paraId="2422ED50" w14:textId="0A3AC46D"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 xml:space="preserve">    },</w:t>
      </w:r>
    </w:p>
    <w:p w14:paraId="6AF6DB85" w14:textId="493706B0"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rtd</w:t>
      </w:r>
      <w:proofErr w:type="spellEnd"/>
      <w:r>
        <w:rPr>
          <w:lang w:eastAsia="en-GB"/>
        </w:rPr>
        <w:t>-Quality                 SL-</w:t>
      </w:r>
      <w:proofErr w:type="spellStart"/>
      <w:r>
        <w:rPr>
          <w:lang w:eastAsia="en-GB"/>
        </w:rPr>
        <w:t>TimingQuality</w:t>
      </w:r>
      <w:proofErr w:type="spellEnd"/>
    </w:p>
    <w:p w14:paraId="64F1FF92" w14:textId="77777777"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w:t>
      </w:r>
    </w:p>
    <w:p w14:paraId="59ED9F1E" w14:textId="11C8F1D4" w:rsidR="003C2886" w:rsidRPr="00B15D13" w:rsidRDefault="003C2886" w:rsidP="003C2886">
      <w:pPr>
        <w:pStyle w:val="PL"/>
        <w:shd w:val="clear" w:color="auto" w:fill="E6E6E6"/>
        <w:overflowPunct w:val="0"/>
        <w:autoSpaceDE w:val="0"/>
        <w:autoSpaceDN w:val="0"/>
        <w:adjustRightInd w:val="0"/>
        <w:textAlignment w:val="baseline"/>
        <w:rPr>
          <w:snapToGrid w:val="0"/>
        </w:rPr>
      </w:pPr>
      <w:r w:rsidRPr="0068228D">
        <w:rPr>
          <w:noProof/>
          <w:color w:val="808080"/>
          <w:lang w:eastAsia="en-GB"/>
        </w:rPr>
        <w:t>-- TAG-</w:t>
      </w:r>
      <w:r>
        <w:rPr>
          <w:noProof/>
          <w:color w:val="808080"/>
          <w:lang w:eastAsia="en-GB"/>
        </w:rPr>
        <w:t>SL-RTD-INFO</w:t>
      </w:r>
      <w:r w:rsidRPr="0068228D">
        <w:rPr>
          <w:noProof/>
          <w:color w:val="808080"/>
          <w:lang w:eastAsia="en-GB"/>
        </w:rPr>
        <w:t>-ST</w:t>
      </w:r>
      <w:r>
        <w:rPr>
          <w:noProof/>
          <w:color w:val="808080"/>
          <w:lang w:eastAsia="en-GB"/>
        </w:rPr>
        <w:t>OP</w:t>
      </w:r>
    </w:p>
    <w:p w14:paraId="0BFE35E4" w14:textId="77777777" w:rsidR="003C2886" w:rsidRPr="00380A51" w:rsidRDefault="003C2886" w:rsidP="003C2886">
      <w:pPr>
        <w:pStyle w:val="PL"/>
        <w:shd w:val="clear" w:color="auto" w:fill="E6E6E6"/>
        <w:overflowPunct w:val="0"/>
        <w:autoSpaceDE w:val="0"/>
        <w:autoSpaceDN w:val="0"/>
        <w:adjustRightInd w:val="0"/>
        <w:textAlignment w:val="baseline"/>
        <w:rPr>
          <w:noProof/>
          <w:color w:val="808080"/>
          <w:lang w:eastAsia="en-GB"/>
        </w:rPr>
      </w:pPr>
      <w:r w:rsidRPr="00380A51">
        <w:rPr>
          <w:noProof/>
          <w:color w:val="808080"/>
          <w:lang w:eastAsia="en-GB"/>
        </w:rPr>
        <w:t>-- ASN1STOP</w:t>
      </w:r>
    </w:p>
    <w:p w14:paraId="32662633" w14:textId="77777777" w:rsidR="003C2886" w:rsidRDefault="003C2886" w:rsidP="003C2886">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2886" w:rsidRPr="00FA0D37" w14:paraId="4F9FC50E"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13D4391D" w14:textId="6E2DD1F3" w:rsidR="003C2886" w:rsidRPr="00FA0D37" w:rsidRDefault="003C2886" w:rsidP="000E7C5C">
            <w:pPr>
              <w:pStyle w:val="TAH"/>
              <w:rPr>
                <w:szCs w:val="22"/>
                <w:lang w:eastAsia="sv-SE"/>
              </w:rPr>
            </w:pPr>
            <w:r w:rsidRPr="003C2886">
              <w:rPr>
                <w:i/>
                <w:szCs w:val="22"/>
                <w:lang w:eastAsia="sv-SE"/>
              </w:rPr>
              <w:lastRenderedPageBreak/>
              <w:t>SL-RTD-Info</w:t>
            </w:r>
            <w:r w:rsidRPr="007015F7">
              <w:rPr>
                <w:i/>
                <w:szCs w:val="22"/>
                <w:lang w:eastAsia="sv-SE"/>
              </w:rPr>
              <w:t xml:space="preserve"> </w:t>
            </w:r>
            <w:r w:rsidRPr="006532A9">
              <w:rPr>
                <w:iCs/>
                <w:szCs w:val="22"/>
                <w:lang w:eastAsia="sv-SE"/>
              </w:rPr>
              <w:t>field descriptions</w:t>
            </w:r>
          </w:p>
        </w:tc>
      </w:tr>
      <w:tr w:rsidR="00427406" w:rsidRPr="00FA0D37" w14:paraId="53424415" w14:textId="77777777" w:rsidTr="000E7C5C">
        <w:tc>
          <w:tcPr>
            <w:tcW w:w="14173" w:type="dxa"/>
            <w:tcBorders>
              <w:top w:val="single" w:sz="4" w:space="0" w:color="auto"/>
              <w:left w:val="single" w:sz="4" w:space="0" w:color="auto"/>
              <w:bottom w:val="single" w:sz="4" w:space="0" w:color="auto"/>
              <w:right w:val="single" w:sz="4" w:space="0" w:color="auto"/>
            </w:tcBorders>
          </w:tcPr>
          <w:p w14:paraId="26911F2A" w14:textId="77777777" w:rsidR="00427406" w:rsidRDefault="00427406" w:rsidP="00427406">
            <w:pPr>
              <w:pStyle w:val="TAL"/>
              <w:rPr>
                <w:b/>
                <w:bCs/>
                <w:i/>
                <w:iCs/>
                <w:snapToGrid w:val="0"/>
              </w:rPr>
            </w:pPr>
            <w:proofErr w:type="spellStart"/>
            <w:r w:rsidRPr="00427406">
              <w:rPr>
                <w:b/>
                <w:bCs/>
                <w:i/>
                <w:iCs/>
                <w:snapToGrid w:val="0"/>
              </w:rPr>
              <w:t>nrCell</w:t>
            </w:r>
            <w:proofErr w:type="spellEnd"/>
            <w:r w:rsidRPr="00427406">
              <w:rPr>
                <w:b/>
                <w:bCs/>
                <w:i/>
                <w:iCs/>
                <w:snapToGrid w:val="0"/>
              </w:rPr>
              <w:t xml:space="preserve">-Identify </w:t>
            </w:r>
          </w:p>
          <w:p w14:paraId="59BD6E6D" w14:textId="19052519" w:rsidR="00427406" w:rsidRPr="00B15D13" w:rsidRDefault="00427406" w:rsidP="00427406">
            <w:pPr>
              <w:pStyle w:val="TAL"/>
              <w:rPr>
                <w:b/>
                <w:bCs/>
                <w:i/>
                <w:iCs/>
                <w:snapToGrid w:val="0"/>
              </w:rPr>
            </w:pPr>
            <w:r w:rsidRPr="00483980">
              <w:rPr>
                <w:snapToGrid w:val="0"/>
              </w:rPr>
              <w:t xml:space="preserve">This field </w:t>
            </w:r>
            <w:r>
              <w:rPr>
                <w:snapToGrid w:val="0"/>
              </w:rPr>
              <w:t xml:space="preserve">provides NR cell identity information. The field is present only if </w:t>
            </w:r>
            <w:r w:rsidRPr="00427406">
              <w:rPr>
                <w:snapToGrid w:val="0"/>
              </w:rPr>
              <w:t xml:space="preserve">the synchronization source of an anchor UE is </w:t>
            </w:r>
            <w:proofErr w:type="spellStart"/>
            <w:r w:rsidRPr="00427406">
              <w:rPr>
                <w:snapToGrid w:val="0"/>
              </w:rPr>
              <w:t>gNB</w:t>
            </w:r>
            <w:proofErr w:type="spellEnd"/>
            <w:r w:rsidRPr="00427406">
              <w:rPr>
                <w:snapToGrid w:val="0"/>
              </w:rPr>
              <w:t>/</w:t>
            </w:r>
            <w:proofErr w:type="spellStart"/>
            <w:r w:rsidRPr="00427406">
              <w:rPr>
                <w:snapToGrid w:val="0"/>
              </w:rPr>
              <w:t>eNB</w:t>
            </w:r>
            <w:proofErr w:type="spellEnd"/>
            <w:r>
              <w:rPr>
                <w:snapToGrid w:val="0"/>
              </w:rPr>
              <w:t>.</w:t>
            </w:r>
          </w:p>
        </w:tc>
      </w:tr>
      <w:tr w:rsidR="00427406" w:rsidRPr="00FA0D37" w14:paraId="1CCF5F64" w14:textId="77777777" w:rsidTr="000E7C5C">
        <w:tc>
          <w:tcPr>
            <w:tcW w:w="14173" w:type="dxa"/>
            <w:tcBorders>
              <w:top w:val="single" w:sz="4" w:space="0" w:color="auto"/>
              <w:left w:val="single" w:sz="4" w:space="0" w:color="auto"/>
              <w:bottom w:val="single" w:sz="4" w:space="0" w:color="auto"/>
              <w:right w:val="single" w:sz="4" w:space="0" w:color="auto"/>
            </w:tcBorders>
          </w:tcPr>
          <w:p w14:paraId="37B17D08" w14:textId="77777777" w:rsidR="00427406" w:rsidRPr="00B15D13" w:rsidRDefault="00427406" w:rsidP="00427406">
            <w:pPr>
              <w:pStyle w:val="TAL"/>
              <w:rPr>
                <w:b/>
                <w:bCs/>
                <w:i/>
                <w:iCs/>
                <w:snapToGrid w:val="0"/>
              </w:rPr>
            </w:pPr>
            <w:proofErr w:type="spellStart"/>
            <w:r w:rsidRPr="00B15D13">
              <w:rPr>
                <w:b/>
                <w:bCs/>
                <w:i/>
                <w:iCs/>
                <w:snapToGrid w:val="0"/>
              </w:rPr>
              <w:t>referenceRTD</w:t>
            </w:r>
            <w:proofErr w:type="spellEnd"/>
            <w:r w:rsidRPr="00B15D13">
              <w:rPr>
                <w:b/>
                <w:bCs/>
                <w:i/>
                <w:iCs/>
                <w:snapToGrid w:val="0"/>
              </w:rPr>
              <w:t>-Info</w:t>
            </w:r>
          </w:p>
          <w:p w14:paraId="2F1674C6" w14:textId="77777777" w:rsidR="00427406" w:rsidRPr="00B15D13" w:rsidRDefault="00427406" w:rsidP="00427406">
            <w:pPr>
              <w:pStyle w:val="TAL"/>
              <w:keepNext w:val="0"/>
              <w:keepLines w:val="0"/>
              <w:widowControl w:val="0"/>
              <w:rPr>
                <w:snapToGrid w:val="0"/>
              </w:rPr>
            </w:pPr>
            <w:r w:rsidRPr="00B15D13">
              <w:rPr>
                <w:snapToGrid w:val="0"/>
              </w:rPr>
              <w:t>This field defines the reference RTD and comprises the following sub-fields:</w:t>
            </w:r>
          </w:p>
          <w:p w14:paraId="0B8A93BE" w14:textId="77777777" w:rsidR="00427406" w:rsidRPr="00B15D13" w:rsidRDefault="00427406" w:rsidP="00427406">
            <w:pPr>
              <w:pStyle w:val="B1"/>
              <w:spacing w:after="0"/>
              <w:ind w:left="576" w:hanging="288"/>
              <w:rPr>
                <w:rFonts w:ascii="Arial" w:hAnsi="Arial"/>
                <w:snapToGrid w:val="0"/>
                <w:sz w:val="18"/>
                <w:lang w:eastAsia="ja-JP"/>
              </w:rPr>
            </w:pPr>
            <w:r w:rsidRPr="00B15D13">
              <w:rPr>
                <w:rFonts w:ascii="Arial" w:hAnsi="Arial"/>
                <w:noProof/>
                <w:sz w:val="18"/>
              </w:rPr>
              <w:t>-</w:t>
            </w:r>
            <w:r w:rsidRPr="00B15D13">
              <w:rPr>
                <w:rFonts w:ascii="Arial" w:hAnsi="Arial"/>
                <w:snapToGrid w:val="0"/>
                <w:sz w:val="18"/>
              </w:rPr>
              <w:tab/>
            </w:r>
            <w:proofErr w:type="spellStart"/>
            <w:r w:rsidRPr="00483980">
              <w:rPr>
                <w:rFonts w:ascii="Arial" w:hAnsi="Arial"/>
                <w:b/>
                <w:bCs/>
                <w:i/>
                <w:iCs/>
                <w:snapToGrid w:val="0"/>
                <w:sz w:val="18"/>
              </w:rPr>
              <w:t>syncSourceType</w:t>
            </w:r>
            <w:proofErr w:type="spellEnd"/>
            <w:r w:rsidRPr="00B15D13">
              <w:rPr>
                <w:rFonts w:ascii="Arial" w:hAnsi="Arial"/>
                <w:snapToGrid w:val="0"/>
                <w:sz w:val="18"/>
              </w:rPr>
              <w:t xml:space="preserve">: This field </w:t>
            </w:r>
            <w:r>
              <w:rPr>
                <w:rFonts w:ascii="Arial" w:hAnsi="Arial"/>
                <w:snapToGrid w:val="0"/>
                <w:sz w:val="18"/>
              </w:rPr>
              <w:t>specifies t</w:t>
            </w:r>
            <w:r w:rsidRPr="00483980">
              <w:rPr>
                <w:rFonts w:ascii="Arial" w:hAnsi="Arial"/>
                <w:snapToGrid w:val="0"/>
                <w:sz w:val="18"/>
              </w:rPr>
              <w:t>he synchronization source type</w:t>
            </w:r>
            <w:r w:rsidRPr="00B15D13">
              <w:rPr>
                <w:rFonts w:ascii="Arial" w:hAnsi="Arial"/>
                <w:snapToGrid w:val="0"/>
                <w:sz w:val="18"/>
              </w:rPr>
              <w:t>.</w:t>
            </w:r>
          </w:p>
          <w:p w14:paraId="295AD5F8" w14:textId="16713770" w:rsidR="00427406" w:rsidRPr="00483980" w:rsidRDefault="00427406" w:rsidP="00B4799A">
            <w:pPr>
              <w:pStyle w:val="B1"/>
              <w:spacing w:after="0"/>
              <w:ind w:left="576" w:hanging="288"/>
              <w:rPr>
                <w:b/>
                <w:bCs/>
                <w:i/>
                <w:iCs/>
                <w:snapToGrid w:val="0"/>
              </w:rPr>
            </w:pPr>
            <w:r w:rsidRPr="00B15D13">
              <w:rPr>
                <w:rFonts w:ascii="Arial" w:hAnsi="Arial"/>
                <w:noProof/>
                <w:sz w:val="18"/>
              </w:rPr>
              <w:t>-</w:t>
            </w:r>
            <w:r w:rsidRPr="00B15D13">
              <w:rPr>
                <w:rFonts w:ascii="Arial" w:hAnsi="Arial"/>
                <w:snapToGrid w:val="0"/>
                <w:sz w:val="18"/>
              </w:rPr>
              <w:tab/>
            </w:r>
            <w:proofErr w:type="spellStart"/>
            <w:r w:rsidRPr="00C10C6A">
              <w:rPr>
                <w:rFonts w:ascii="Arial" w:hAnsi="Arial"/>
                <w:b/>
                <w:bCs/>
                <w:i/>
                <w:iCs/>
                <w:snapToGrid w:val="0"/>
                <w:sz w:val="18"/>
              </w:rPr>
              <w:t>applicationLayerID</w:t>
            </w:r>
            <w:proofErr w:type="spellEnd"/>
            <w:r w:rsidRPr="00B15D13">
              <w:rPr>
                <w:rFonts w:ascii="Arial" w:hAnsi="Arial"/>
                <w:snapToGrid w:val="0"/>
                <w:sz w:val="18"/>
              </w:rPr>
              <w:t xml:space="preserve">: This field </w:t>
            </w:r>
            <w:r>
              <w:rPr>
                <w:rFonts w:ascii="Arial" w:hAnsi="Arial"/>
                <w:snapToGrid w:val="0"/>
                <w:sz w:val="18"/>
              </w:rPr>
              <w:t>provides</w:t>
            </w:r>
            <w:r w:rsidRPr="00B15D13">
              <w:rPr>
                <w:rFonts w:ascii="Arial" w:hAnsi="Arial"/>
                <w:snapToGrid w:val="0"/>
                <w:sz w:val="18"/>
              </w:rPr>
              <w:t xml:space="preserve"> the </w:t>
            </w:r>
            <w:r w:rsidRPr="00C10C6A">
              <w:rPr>
                <w:rFonts w:ascii="Arial" w:hAnsi="Arial"/>
                <w:snapToGrid w:val="0"/>
                <w:sz w:val="18"/>
              </w:rPr>
              <w:t xml:space="preserve">application layer ID </w:t>
            </w:r>
            <w:r>
              <w:rPr>
                <w:rFonts w:ascii="Arial" w:hAnsi="Arial"/>
                <w:snapToGrid w:val="0"/>
                <w:sz w:val="18"/>
              </w:rPr>
              <w:t>of</w:t>
            </w:r>
            <w:r w:rsidRPr="00B15D13">
              <w:rPr>
                <w:rFonts w:ascii="Arial" w:hAnsi="Arial"/>
                <w:snapToGrid w:val="0"/>
                <w:sz w:val="18"/>
              </w:rPr>
              <w:t xml:space="preserve"> the reference </w:t>
            </w:r>
            <w:r>
              <w:rPr>
                <w:rFonts w:ascii="Arial" w:hAnsi="Arial"/>
                <w:snapToGrid w:val="0"/>
                <w:sz w:val="18"/>
              </w:rPr>
              <w:t xml:space="preserve">UE if the </w:t>
            </w:r>
            <w:proofErr w:type="spellStart"/>
            <w:r w:rsidRPr="00483980">
              <w:rPr>
                <w:rFonts w:ascii="Arial" w:hAnsi="Arial"/>
                <w:i/>
                <w:iCs/>
                <w:snapToGrid w:val="0"/>
                <w:sz w:val="18"/>
              </w:rPr>
              <w:t>syncSourceType</w:t>
            </w:r>
            <w:proofErr w:type="spellEnd"/>
            <w:r>
              <w:rPr>
                <w:rFonts w:ascii="Arial" w:hAnsi="Arial"/>
                <w:snapToGrid w:val="0"/>
                <w:sz w:val="18"/>
              </w:rPr>
              <w:t xml:space="preserve"> is set to UE</w:t>
            </w:r>
            <w:r w:rsidRPr="00B15D13">
              <w:rPr>
                <w:rFonts w:ascii="Arial" w:hAnsi="Arial"/>
                <w:snapToGrid w:val="0"/>
                <w:sz w:val="18"/>
              </w:rPr>
              <w:t>.</w:t>
            </w:r>
          </w:p>
        </w:tc>
      </w:tr>
      <w:tr w:rsidR="00483980" w:rsidRPr="00FA0D37" w14:paraId="4616096E" w14:textId="77777777" w:rsidTr="000E7C5C">
        <w:tc>
          <w:tcPr>
            <w:tcW w:w="14173" w:type="dxa"/>
            <w:tcBorders>
              <w:top w:val="single" w:sz="4" w:space="0" w:color="auto"/>
              <w:left w:val="single" w:sz="4" w:space="0" w:color="auto"/>
              <w:bottom w:val="single" w:sz="4" w:space="0" w:color="auto"/>
              <w:right w:val="single" w:sz="4" w:space="0" w:color="auto"/>
            </w:tcBorders>
          </w:tcPr>
          <w:p w14:paraId="166A976A" w14:textId="7F2ED6D2" w:rsidR="00483980" w:rsidRPr="00483980" w:rsidRDefault="00483980" w:rsidP="00483980">
            <w:pPr>
              <w:pStyle w:val="TAL"/>
              <w:rPr>
                <w:b/>
                <w:bCs/>
                <w:i/>
                <w:iCs/>
                <w:snapToGrid w:val="0"/>
              </w:rPr>
            </w:pPr>
            <w:proofErr w:type="spellStart"/>
            <w:r w:rsidRPr="00483980">
              <w:rPr>
                <w:b/>
                <w:bCs/>
                <w:i/>
                <w:iCs/>
                <w:snapToGrid w:val="0"/>
              </w:rPr>
              <w:t>rtdBetweenAnchorUEs</w:t>
            </w:r>
            <w:proofErr w:type="spellEnd"/>
          </w:p>
          <w:p w14:paraId="7D25441F" w14:textId="77777777" w:rsidR="00483980" w:rsidRDefault="00483980" w:rsidP="00483980">
            <w:pPr>
              <w:pStyle w:val="TAL"/>
              <w:rPr>
                <w:ins w:id="680" w:author="Yi1-Intel" w:date="2024-02-05T14:51:00Z"/>
                <w:snapToGrid w:val="0"/>
              </w:rPr>
            </w:pPr>
            <w:r w:rsidRPr="00483980">
              <w:rPr>
                <w:snapToGrid w:val="0"/>
              </w:rPr>
              <w:t xml:space="preserve">This field specifies </w:t>
            </w:r>
            <w:r w:rsidR="007E0857">
              <w:rPr>
                <w:snapToGrid w:val="0"/>
              </w:rPr>
              <w:t>the</w:t>
            </w:r>
            <w:r w:rsidR="007E0857" w:rsidRPr="007E0857">
              <w:rPr>
                <w:snapToGrid w:val="0"/>
              </w:rPr>
              <w:t xml:space="preserve"> RTD between anchor UEs:</w:t>
            </w:r>
          </w:p>
          <w:p w14:paraId="47D2FBEC" w14:textId="6B22F177" w:rsidR="0011361D" w:rsidRPr="00B15D13" w:rsidRDefault="009E478C">
            <w:pPr>
              <w:pStyle w:val="EW"/>
              <w:keepLines w:val="0"/>
              <w:ind w:left="576" w:hanging="288"/>
              <w:rPr>
                <w:ins w:id="681" w:author="Yi1-Intel" w:date="2024-02-05T14:51:00Z"/>
                <w:rFonts w:ascii="Arial" w:hAnsi="Arial"/>
                <w:snapToGrid w:val="0"/>
                <w:sz w:val="18"/>
                <w:lang w:eastAsia="ja-JP"/>
              </w:rPr>
              <w:pPrChange w:id="682" w:author="Yi1-Intel" w:date="2024-02-05T15:20:00Z">
                <w:pPr>
                  <w:pStyle w:val="B1"/>
                  <w:spacing w:after="0"/>
                  <w:ind w:left="576" w:hanging="288"/>
                </w:pPr>
              </w:pPrChange>
            </w:pPr>
            <w:ins w:id="683" w:author="Yi1-Intel" w:date="2024-02-05T14:51:00Z">
              <w:r w:rsidRPr="00B15D13">
                <w:rPr>
                  <w:rFonts w:ascii="Arial" w:hAnsi="Arial"/>
                  <w:noProof/>
                  <w:sz w:val="18"/>
                </w:rPr>
                <w:t>-</w:t>
              </w:r>
              <w:r w:rsidRPr="00B15D13">
                <w:rPr>
                  <w:rFonts w:ascii="Arial" w:hAnsi="Arial"/>
                  <w:snapToGrid w:val="0"/>
                  <w:sz w:val="18"/>
                </w:rPr>
                <w:tab/>
              </w:r>
              <w:proofErr w:type="spellStart"/>
              <w:r w:rsidRPr="009E478C">
                <w:rPr>
                  <w:rFonts w:ascii="Arial" w:hAnsi="Arial"/>
                  <w:b/>
                  <w:bCs/>
                  <w:i/>
                  <w:iCs/>
                  <w:snapToGrid w:val="0"/>
                  <w:sz w:val="18"/>
                </w:rPr>
                <w:t>subframeOffset</w:t>
              </w:r>
              <w:proofErr w:type="spellEnd"/>
              <w:r w:rsidRPr="00B15D13">
                <w:rPr>
                  <w:rFonts w:ascii="Arial" w:hAnsi="Arial"/>
                  <w:snapToGrid w:val="0"/>
                  <w:sz w:val="18"/>
                </w:rPr>
                <w:t xml:space="preserve">: </w:t>
              </w:r>
            </w:ins>
            <w:ins w:id="684" w:author="Yi1-Intel" w:date="2024-02-05T15:19:00Z">
              <w:r w:rsidR="0011361D" w:rsidRPr="00B15D13">
                <w:t xml:space="preserve">This field specifies the subframe </w:t>
              </w:r>
              <w:r w:rsidR="0011361D" w:rsidRPr="0011361D">
                <w:rPr>
                  <w:rFonts w:ascii="Arial" w:hAnsi="Arial"/>
                  <w:snapToGrid w:val="0"/>
                  <w:sz w:val="18"/>
                </w:rPr>
                <w:t>boundary</w:t>
              </w:r>
              <w:r w:rsidR="0011361D" w:rsidRPr="00B15D13">
                <w:t xml:space="preserve"> offset </w:t>
              </w:r>
              <w:r w:rsidR="0011361D" w:rsidRPr="00B15D13">
                <w:rPr>
                  <w:bCs/>
                  <w:iCs/>
                  <w:noProof/>
                </w:rPr>
                <w:t>at the TRP antenna location</w:t>
              </w:r>
              <w:r w:rsidR="0011361D" w:rsidRPr="00B15D13">
                <w:t xml:space="preserve"> between the </w:t>
              </w:r>
              <w:r w:rsidR="0011361D" w:rsidRPr="00B15D13">
                <w:rPr>
                  <w:bCs/>
                  <w:iCs/>
                  <w:noProof/>
                </w:rPr>
                <w:t xml:space="preserve">reference </w:t>
              </w:r>
            </w:ins>
            <w:ins w:id="685" w:author="Yi1-Intel" w:date="2024-02-05T15:21:00Z">
              <w:r w:rsidR="0011361D">
                <w:rPr>
                  <w:bCs/>
                  <w:iCs/>
                  <w:noProof/>
                </w:rPr>
                <w:t>UE</w:t>
              </w:r>
            </w:ins>
            <w:ins w:id="686" w:author="Yi1-Intel" w:date="2024-02-05T15:19:00Z">
              <w:r w:rsidR="0011361D" w:rsidRPr="00B15D13">
                <w:rPr>
                  <w:bCs/>
                  <w:iCs/>
                  <w:noProof/>
                </w:rPr>
                <w:t xml:space="preserve"> </w:t>
              </w:r>
              <w:r w:rsidR="0011361D" w:rsidRPr="00B15D13">
                <w:t xml:space="preserve">and </w:t>
              </w:r>
              <w:r w:rsidR="0011361D" w:rsidRPr="00B15D13">
                <w:rPr>
                  <w:bCs/>
                  <w:iCs/>
                  <w:noProof/>
                </w:rPr>
                <w:t xml:space="preserve">this neighbour </w:t>
              </w:r>
            </w:ins>
            <w:ins w:id="687" w:author="Yi1-Intel" w:date="2024-02-05T15:21:00Z">
              <w:r w:rsidR="0011361D">
                <w:rPr>
                  <w:bCs/>
                  <w:iCs/>
                  <w:noProof/>
                </w:rPr>
                <w:t>UE</w:t>
              </w:r>
            </w:ins>
            <w:ins w:id="688" w:author="Yi1-Intel" w:date="2024-02-05T15:19:00Z">
              <w:r w:rsidR="0011361D" w:rsidRPr="00B15D13">
                <w:rPr>
                  <w:bCs/>
                  <w:iCs/>
                  <w:noProof/>
                </w:rPr>
                <w:t xml:space="preserve"> in </w:t>
              </w:r>
              <w:r w:rsidR="0011361D" w:rsidRPr="00B15D13">
                <w:t xml:space="preserve">time units </w:t>
              </w:r>
            </w:ins>
            <w:ins w:id="689" w:author="Yi1-Intel" w:date="2024-02-05T15:19:00Z">
              <w:r w:rsidR="0011361D" w:rsidRPr="00B15D13">
                <w:rPr>
                  <w:noProof/>
                  <w:position w:val="-10"/>
                </w:rPr>
                <w:object w:dxaOrig="1540" w:dyaOrig="300" w14:anchorId="5840C429">
                  <v:shape id="_x0000_i1038" type="#_x0000_t75" alt="" style="width:79.5pt;height:15pt;mso-width-percent:0;mso-height-percent:0;mso-width-percent:0;mso-height-percent:0" o:ole="">
                    <v:imagedata r:id="rId48" o:title=""/>
                  </v:shape>
                  <o:OLEObject Type="Embed" ProgID="Equation.3" ShapeID="_x0000_i1038" DrawAspect="Content" ObjectID="_1768663254" r:id="rId49"/>
                </w:object>
              </w:r>
            </w:ins>
            <w:ins w:id="690" w:author="Yi1-Intel" w:date="2024-02-05T15:19:00Z">
              <w:r w:rsidR="0011361D" w:rsidRPr="00B15D13">
                <w:t xml:space="preserve"> where </w:t>
              </w:r>
            </w:ins>
            <m:oMath>
              <m:r>
                <w:ins w:id="691" w:author="Yi1-Intel" w:date="2024-02-05T15:19:00Z">
                  <m:rPr>
                    <m:sty m:val="p"/>
                  </m:rPr>
                  <w:rPr>
                    <w:rFonts w:ascii="Cambria Math" w:hAnsi="Cambria Math"/>
                  </w:rPr>
                  <m:t>Δ</m:t>
                </w:ins>
              </m:r>
              <m:sSub>
                <m:sSubPr>
                  <m:ctrlPr>
                    <w:ins w:id="692" w:author="Yi1-Intel" w:date="2024-02-05T15:19:00Z">
                      <w:rPr>
                        <w:rFonts w:ascii="Cambria Math" w:hAnsi="Cambria Math"/>
                        <w:i/>
                      </w:rPr>
                    </w:ins>
                  </m:ctrlPr>
                </m:sSubPr>
                <m:e>
                  <m:r>
                    <w:ins w:id="693" w:author="Yi1-Intel" w:date="2024-02-05T15:19:00Z">
                      <w:rPr>
                        <w:rFonts w:ascii="Cambria Math" w:hAnsi="Cambria Math"/>
                      </w:rPr>
                      <m:t>f</m:t>
                    </w:ins>
                  </m:r>
                </m:e>
                <m:sub>
                  <m:r>
                    <w:ins w:id="694" w:author="Yi1-Intel" w:date="2024-02-05T15:19:00Z">
                      <m:rPr>
                        <m:nor/>
                      </m:rPr>
                      <w:rPr>
                        <w:rFonts w:ascii="Cambria Math" w:hAnsi="Cambria Math"/>
                      </w:rPr>
                      <m:t>max</m:t>
                    </w:ins>
                  </m:r>
                </m:sub>
              </m:sSub>
              <m:r>
                <w:ins w:id="695" w:author="Yi1-Intel" w:date="2024-02-05T15:19:00Z">
                  <w:rPr>
                    <w:rFonts w:ascii="Cambria Math" w:hAnsi="Cambria Math"/>
                  </w:rPr>
                  <m:t>=480∙</m:t>
                </w:ins>
              </m:r>
              <m:sSup>
                <m:sSupPr>
                  <m:ctrlPr>
                    <w:ins w:id="696" w:author="Yi1-Intel" w:date="2024-02-05T15:19:00Z">
                      <w:rPr>
                        <w:rFonts w:ascii="Cambria Math" w:hAnsi="Cambria Math"/>
                        <w:i/>
                      </w:rPr>
                    </w:ins>
                  </m:ctrlPr>
                </m:sSupPr>
                <m:e>
                  <m:r>
                    <w:ins w:id="697" w:author="Yi1-Intel" w:date="2024-02-05T15:19:00Z">
                      <w:rPr>
                        <w:rFonts w:ascii="Cambria Math" w:hAnsi="Cambria Math"/>
                      </w:rPr>
                      <m:t>10</m:t>
                    </w:ins>
                  </m:r>
                </m:e>
                <m:sup>
                  <m:r>
                    <w:ins w:id="698" w:author="Yi1-Intel" w:date="2024-02-05T15:19:00Z">
                      <w:rPr>
                        <w:rFonts w:ascii="Cambria Math" w:hAnsi="Cambria Math"/>
                      </w:rPr>
                      <m:t>3</m:t>
                    </w:ins>
                  </m:r>
                </m:sup>
              </m:sSup>
            </m:oMath>
            <w:ins w:id="699" w:author="Yi1-Intel" w:date="2024-02-05T15:19:00Z">
              <w:r w:rsidR="0011361D" w:rsidRPr="00B15D13">
                <w:t xml:space="preserve"> Hz and </w:t>
              </w:r>
            </w:ins>
            <w:ins w:id="700" w:author="Yi1-Intel" w:date="2024-02-05T15:19:00Z">
              <w:r w:rsidR="0011361D" w:rsidRPr="00B15D13">
                <w:rPr>
                  <w:noProof/>
                  <w:position w:val="-10"/>
                </w:rPr>
                <w:object w:dxaOrig="940" w:dyaOrig="300" w14:anchorId="47B2428B">
                  <v:shape id="_x0000_i1039" type="#_x0000_t75" alt="" style="width:42.6pt;height:15pt;mso-width-percent:0;mso-height-percent:0;mso-width-percent:0;mso-height-percent:0" o:ole="">
                    <v:imagedata r:id="rId50" o:title=""/>
                  </v:shape>
                  <o:OLEObject Type="Embed" ProgID="Equation.3" ShapeID="_x0000_i1039" DrawAspect="Content" ObjectID="_1768663255" r:id="rId51"/>
                </w:object>
              </w:r>
            </w:ins>
            <w:ins w:id="701" w:author="Yi1-Intel" w:date="2024-02-05T15:19:00Z">
              <w:r w:rsidR="0011361D" w:rsidRPr="00B15D13">
                <w:t xml:space="preserve"> (TS 38.211 [</w:t>
              </w:r>
            </w:ins>
            <w:ins w:id="702" w:author="Yi1-Intel" w:date="2024-02-05T15:22:00Z">
              <w:r w:rsidR="000F74A0">
                <w:t>6</w:t>
              </w:r>
            </w:ins>
            <w:ins w:id="703" w:author="Yi1-Intel" w:date="2024-02-05T15:19:00Z">
              <w:r w:rsidR="0011361D" w:rsidRPr="00B15D13">
                <w:t>]).</w:t>
              </w:r>
            </w:ins>
            <w:ins w:id="704" w:author="Yi1-Intel" w:date="2024-02-05T15:20:00Z">
              <w:r w:rsidR="0011361D">
                <w:t xml:space="preserve"> </w:t>
              </w:r>
            </w:ins>
            <w:ins w:id="705" w:author="Yi1-Intel" w:date="2024-02-05T15:19:00Z">
              <w:r w:rsidR="0011361D" w:rsidRPr="00B15D13">
                <w:t xml:space="preserve">The </w:t>
              </w:r>
              <w:r w:rsidR="0011361D" w:rsidRPr="0011361D">
                <w:rPr>
                  <w:rFonts w:ascii="Arial" w:hAnsi="Arial"/>
                  <w:snapToGrid w:val="0"/>
                  <w:sz w:val="18"/>
                </w:rPr>
                <w:t>offset</w:t>
              </w:r>
              <w:r w:rsidR="0011361D" w:rsidRPr="00B15D13">
                <w:t xml:space="preserve"> is counted from the beginning of a subframe #0 of the </w:t>
              </w:r>
              <w:r w:rsidR="0011361D" w:rsidRPr="00B15D13">
                <w:rPr>
                  <w:bCs/>
                  <w:iCs/>
                  <w:noProof/>
                </w:rPr>
                <w:t xml:space="preserve">reference </w:t>
              </w:r>
            </w:ins>
            <w:ins w:id="706" w:author="Yi1-Intel" w:date="2024-02-05T15:20:00Z">
              <w:r w:rsidR="0011361D">
                <w:rPr>
                  <w:bCs/>
                  <w:iCs/>
                  <w:noProof/>
                </w:rPr>
                <w:t>UE</w:t>
              </w:r>
            </w:ins>
            <w:ins w:id="707" w:author="Yi1-Intel" w:date="2024-02-05T15:19:00Z">
              <w:r w:rsidR="0011361D" w:rsidRPr="00B15D13">
                <w:rPr>
                  <w:bCs/>
                  <w:iCs/>
                  <w:noProof/>
                </w:rPr>
                <w:t xml:space="preserve"> </w:t>
              </w:r>
              <w:r w:rsidR="0011361D" w:rsidRPr="00B15D13">
                <w:t xml:space="preserve">to the beginning of the closest subsequent subframe of </w:t>
              </w:r>
              <w:r w:rsidR="0011361D" w:rsidRPr="00B15D13">
                <w:rPr>
                  <w:bCs/>
                  <w:iCs/>
                  <w:noProof/>
                </w:rPr>
                <w:t xml:space="preserve">this </w:t>
              </w:r>
            </w:ins>
            <w:ins w:id="708" w:author="Yi1-Intel" w:date="2024-02-05T15:21:00Z">
              <w:r w:rsidR="000F74A0" w:rsidRPr="00B15D13">
                <w:rPr>
                  <w:bCs/>
                  <w:iCs/>
                  <w:noProof/>
                </w:rPr>
                <w:t xml:space="preserve">neighbour </w:t>
              </w:r>
            </w:ins>
            <w:ins w:id="709" w:author="Yi1-Intel" w:date="2024-02-05T15:20:00Z">
              <w:r w:rsidR="0011361D">
                <w:rPr>
                  <w:bCs/>
                  <w:iCs/>
                  <w:noProof/>
                </w:rPr>
                <w:t>UE</w:t>
              </w:r>
            </w:ins>
            <w:ins w:id="710" w:author="Yi1-Intel" w:date="2024-02-05T15:19:00Z">
              <w:r w:rsidR="0011361D" w:rsidRPr="00B15D13">
                <w:rPr>
                  <w:bCs/>
                  <w:iCs/>
                  <w:noProof/>
                </w:rPr>
                <w:t>.</w:t>
              </w:r>
            </w:ins>
            <w:ins w:id="711" w:author="Yi1-Intel" w:date="2024-02-05T15:20:00Z">
              <w:r w:rsidR="0011361D">
                <w:rPr>
                  <w:bCs/>
                  <w:iCs/>
                  <w:noProof/>
                </w:rPr>
                <w:t xml:space="preserve"> </w:t>
              </w:r>
            </w:ins>
            <w:ins w:id="712" w:author="Yi1-Intel" w:date="2024-02-05T15:19:00Z">
              <w:r w:rsidR="0011361D" w:rsidRPr="00B15D13">
                <w:t>Scale factor 1 T</w:t>
              </w:r>
              <w:commentRangeStart w:id="713"/>
              <w:r w:rsidR="0011361D" w:rsidRPr="00B15D13">
                <w:t>c.</w:t>
              </w:r>
            </w:ins>
            <w:commentRangeEnd w:id="713"/>
            <w:ins w:id="714" w:author="Yi1-Intel" w:date="2024-02-05T15:21:00Z">
              <w:r w:rsidR="000F74A0">
                <w:rPr>
                  <w:rStyle w:val="CommentReference"/>
                </w:rPr>
                <w:commentReference w:id="713"/>
              </w:r>
            </w:ins>
          </w:p>
          <w:p w14:paraId="77384E05" w14:textId="162C5E3B" w:rsidR="009E478C" w:rsidRPr="00B15D13" w:rsidRDefault="009E478C" w:rsidP="009E478C">
            <w:pPr>
              <w:pStyle w:val="B1"/>
              <w:spacing w:after="0"/>
              <w:ind w:left="576" w:hanging="288"/>
              <w:rPr>
                <w:b/>
                <w:bCs/>
                <w:i/>
                <w:iCs/>
                <w:snapToGrid w:val="0"/>
              </w:rPr>
            </w:pPr>
            <w:ins w:id="715" w:author="Yi1-Intel" w:date="2024-02-05T14:51:00Z">
              <w:r w:rsidRPr="00B15D13">
                <w:rPr>
                  <w:rFonts w:ascii="Arial" w:hAnsi="Arial"/>
                  <w:noProof/>
                  <w:sz w:val="18"/>
                </w:rPr>
                <w:t>-</w:t>
              </w:r>
              <w:r w:rsidRPr="00B15D13">
                <w:rPr>
                  <w:rFonts w:ascii="Arial" w:hAnsi="Arial"/>
                  <w:snapToGrid w:val="0"/>
                  <w:sz w:val="18"/>
                </w:rPr>
                <w:tab/>
              </w:r>
            </w:ins>
            <w:proofErr w:type="spellStart"/>
            <w:ins w:id="716" w:author="Yi1-Intel" w:date="2024-02-05T14:52:00Z">
              <w:r w:rsidRPr="009E478C">
                <w:rPr>
                  <w:rFonts w:ascii="Arial" w:hAnsi="Arial"/>
                  <w:b/>
                  <w:bCs/>
                  <w:i/>
                  <w:iCs/>
                  <w:snapToGrid w:val="0"/>
                  <w:sz w:val="18"/>
                </w:rPr>
                <w:t>sl-OffsetDFN</w:t>
              </w:r>
            </w:ins>
            <w:proofErr w:type="spellEnd"/>
            <w:ins w:id="717" w:author="Yi1-Intel" w:date="2024-02-05T14:51:00Z">
              <w:r w:rsidRPr="00B15D13">
                <w:rPr>
                  <w:rFonts w:ascii="Arial" w:hAnsi="Arial"/>
                  <w:snapToGrid w:val="0"/>
                  <w:sz w:val="18"/>
                </w:rPr>
                <w:t xml:space="preserve">: This field </w:t>
              </w:r>
            </w:ins>
            <w:ins w:id="718" w:author="Yi1-Intel" w:date="2024-02-05T15:22:00Z">
              <w:r w:rsidR="00451CC5">
                <w:rPr>
                  <w:rFonts w:ascii="Arial" w:hAnsi="Arial"/>
                  <w:snapToGrid w:val="0"/>
                  <w:sz w:val="18"/>
                </w:rPr>
                <w:t>i</w:t>
              </w:r>
              <w:r w:rsidR="00451CC5" w:rsidRPr="00451CC5">
                <w:rPr>
                  <w:rFonts w:ascii="Arial" w:hAnsi="Arial"/>
                  <w:snapToGrid w:val="0"/>
                  <w:sz w:val="18"/>
                </w:rPr>
                <w:t>ndicates the timing offset for the UE to determine DFN timing when GNSS is used for timing reference. Value 1 corresponds to 0.001 milliseconds, value 2 corresponds to 0.002 milliseconds, and so o</w:t>
              </w:r>
              <w:commentRangeStart w:id="719"/>
              <w:r w:rsidR="00451CC5" w:rsidRPr="00451CC5">
                <w:rPr>
                  <w:rFonts w:ascii="Arial" w:hAnsi="Arial"/>
                  <w:snapToGrid w:val="0"/>
                  <w:sz w:val="18"/>
                </w:rPr>
                <w:t>n</w:t>
              </w:r>
            </w:ins>
            <w:ins w:id="720" w:author="Yi1-Intel" w:date="2024-02-05T14:51:00Z">
              <w:r w:rsidRPr="00B15D13">
                <w:rPr>
                  <w:rFonts w:ascii="Arial" w:hAnsi="Arial"/>
                  <w:snapToGrid w:val="0"/>
                  <w:sz w:val="18"/>
                </w:rPr>
                <w:t>.</w:t>
              </w:r>
            </w:ins>
            <w:commentRangeEnd w:id="719"/>
            <w:ins w:id="721" w:author="Yi1-Intel" w:date="2024-02-05T15:22:00Z">
              <w:r w:rsidR="00451CC5">
                <w:rPr>
                  <w:rStyle w:val="CommentReference"/>
                </w:rPr>
                <w:commentReference w:id="719"/>
              </w:r>
            </w:ins>
          </w:p>
        </w:tc>
      </w:tr>
      <w:tr w:rsidR="00483980" w:rsidRPr="00FA0D37" w14:paraId="3675DD46" w14:textId="77777777" w:rsidTr="000E7C5C">
        <w:tc>
          <w:tcPr>
            <w:tcW w:w="14173" w:type="dxa"/>
            <w:tcBorders>
              <w:top w:val="single" w:sz="4" w:space="0" w:color="auto"/>
              <w:left w:val="single" w:sz="4" w:space="0" w:color="auto"/>
              <w:bottom w:val="single" w:sz="4" w:space="0" w:color="auto"/>
              <w:right w:val="single" w:sz="4" w:space="0" w:color="auto"/>
            </w:tcBorders>
          </w:tcPr>
          <w:p w14:paraId="0730A154" w14:textId="77777777" w:rsidR="00483980" w:rsidRPr="00483980" w:rsidRDefault="00483980" w:rsidP="00483980">
            <w:pPr>
              <w:pStyle w:val="TAL"/>
              <w:rPr>
                <w:b/>
                <w:bCs/>
                <w:i/>
                <w:iCs/>
                <w:snapToGrid w:val="0"/>
              </w:rPr>
            </w:pPr>
            <w:proofErr w:type="spellStart"/>
            <w:r w:rsidRPr="00483980">
              <w:rPr>
                <w:b/>
                <w:bCs/>
                <w:i/>
                <w:iCs/>
                <w:snapToGrid w:val="0"/>
              </w:rPr>
              <w:t>rtd</w:t>
            </w:r>
            <w:proofErr w:type="spellEnd"/>
            <w:r w:rsidRPr="00483980">
              <w:rPr>
                <w:b/>
                <w:bCs/>
                <w:i/>
                <w:iCs/>
                <w:snapToGrid w:val="0"/>
              </w:rPr>
              <w:t>-Quality</w:t>
            </w:r>
          </w:p>
          <w:p w14:paraId="1D3FDFB5" w14:textId="6FA9D347" w:rsidR="00483980" w:rsidRPr="00B15D13" w:rsidRDefault="00483980" w:rsidP="00483980">
            <w:pPr>
              <w:pStyle w:val="TAL"/>
              <w:keepNext w:val="0"/>
              <w:keepLines w:val="0"/>
              <w:rPr>
                <w:b/>
                <w:bCs/>
                <w:i/>
                <w:iCs/>
                <w:snapToGrid w:val="0"/>
              </w:rPr>
            </w:pPr>
            <w:r w:rsidRPr="00483980">
              <w:rPr>
                <w:snapToGrid w:val="0"/>
              </w:rPr>
              <w:t>This field specifies the quality of the RTD.</w:t>
            </w:r>
          </w:p>
        </w:tc>
      </w:tr>
    </w:tbl>
    <w:p w14:paraId="35F0D906" w14:textId="77777777" w:rsidR="003C2886" w:rsidRDefault="003C2886" w:rsidP="002156A7">
      <w:pPr>
        <w:rPr>
          <w:lang w:eastAsia="ja-JP"/>
        </w:rPr>
      </w:pPr>
    </w:p>
    <w:p w14:paraId="29657EEE" w14:textId="77777777" w:rsidR="005714B3" w:rsidRDefault="005714B3" w:rsidP="005714B3">
      <w:pPr>
        <w:rPr>
          <w:lang w:eastAsia="ja-JP"/>
        </w:rPr>
      </w:pPr>
    </w:p>
    <w:p w14:paraId="35C32F8D" w14:textId="7B0913FF" w:rsidR="005714B3" w:rsidRPr="00B15D13" w:rsidRDefault="005714B3" w:rsidP="005714B3">
      <w:pPr>
        <w:pStyle w:val="Heading4"/>
      </w:pPr>
      <w:bookmarkStart w:id="722" w:name="_Toc152344416"/>
      <w:r w:rsidRPr="00B15D13">
        <w:t>–</w:t>
      </w:r>
      <w:r w:rsidRPr="00B15D13">
        <w:tab/>
      </w:r>
      <w:r w:rsidRPr="007015F7">
        <w:rPr>
          <w:i/>
        </w:rPr>
        <w:t>SL-</w:t>
      </w:r>
      <w:proofErr w:type="spellStart"/>
      <w:r w:rsidRPr="007015F7">
        <w:rPr>
          <w:i/>
        </w:rPr>
        <w:t>Tim</w:t>
      </w:r>
      <w:r>
        <w:rPr>
          <w:i/>
        </w:rPr>
        <w:t>eStamp</w:t>
      </w:r>
      <w:bookmarkEnd w:id="722"/>
      <w:proofErr w:type="spellEnd"/>
    </w:p>
    <w:p w14:paraId="1C040BD1" w14:textId="44D95CC1" w:rsidR="005714B3" w:rsidRPr="00B15D13" w:rsidRDefault="005714B3" w:rsidP="005714B3">
      <w:pPr>
        <w:rPr>
          <w:noProof/>
        </w:rPr>
      </w:pPr>
      <w:r w:rsidRPr="005714B3">
        <w:t xml:space="preserve">The IE </w:t>
      </w:r>
      <w:r w:rsidRPr="005714B3">
        <w:rPr>
          <w:i/>
          <w:iCs/>
        </w:rPr>
        <w:t>SL-</w:t>
      </w:r>
      <w:proofErr w:type="spellStart"/>
      <w:r w:rsidRPr="005714B3">
        <w:rPr>
          <w:i/>
          <w:iCs/>
        </w:rPr>
        <w:t>TimeStamp</w:t>
      </w:r>
      <w:proofErr w:type="spellEnd"/>
      <w:r w:rsidRPr="005714B3">
        <w:t xml:space="preserve"> defines the UE measurement associated time stamp.</w:t>
      </w:r>
    </w:p>
    <w:p w14:paraId="6246115D" w14:textId="77777777" w:rsidR="005714B3" w:rsidRPr="00380A51" w:rsidRDefault="005714B3" w:rsidP="005714B3">
      <w:pPr>
        <w:pStyle w:val="PL"/>
        <w:shd w:val="clear" w:color="auto" w:fill="E6E6E6"/>
        <w:overflowPunct w:val="0"/>
        <w:autoSpaceDE w:val="0"/>
        <w:autoSpaceDN w:val="0"/>
        <w:adjustRightInd w:val="0"/>
        <w:textAlignment w:val="baseline"/>
        <w:rPr>
          <w:noProof/>
          <w:color w:val="808080"/>
          <w:lang w:eastAsia="en-GB"/>
        </w:rPr>
      </w:pPr>
      <w:r w:rsidRPr="00380A51">
        <w:rPr>
          <w:noProof/>
          <w:color w:val="808080"/>
          <w:lang w:eastAsia="en-GB"/>
        </w:rPr>
        <w:t>-- ASN1START</w:t>
      </w:r>
    </w:p>
    <w:p w14:paraId="3514FEB8" w14:textId="7405B8AF" w:rsidR="005714B3" w:rsidRPr="0068228D" w:rsidRDefault="005714B3" w:rsidP="005714B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SL-TIMESTAMP</w:t>
      </w:r>
      <w:r w:rsidRPr="0068228D">
        <w:rPr>
          <w:noProof/>
          <w:color w:val="808080"/>
          <w:lang w:eastAsia="en-GB"/>
        </w:rPr>
        <w:t>-START</w:t>
      </w:r>
    </w:p>
    <w:p w14:paraId="017C9BD5" w14:textId="77777777" w:rsidR="005714B3" w:rsidRPr="00B15D13" w:rsidRDefault="005714B3" w:rsidP="005714B3">
      <w:pPr>
        <w:pStyle w:val="PL"/>
        <w:shd w:val="clear" w:color="auto" w:fill="E6E6E6"/>
        <w:rPr>
          <w:snapToGrid w:val="0"/>
        </w:rPr>
      </w:pPr>
    </w:p>
    <w:p w14:paraId="2472FCB1" w14:textId="1B231C7B" w:rsidR="005714B3" w:rsidRDefault="005714B3" w:rsidP="005714B3">
      <w:pPr>
        <w:pStyle w:val="PL"/>
        <w:shd w:val="clear" w:color="auto" w:fill="E6E6E6"/>
        <w:rPr>
          <w:lang w:eastAsia="en-GB"/>
        </w:rPr>
      </w:pPr>
      <w:r>
        <w:rPr>
          <w:lang w:eastAsia="en-GB"/>
        </w:rPr>
        <w:t>SL-</w:t>
      </w:r>
      <w:proofErr w:type="spellStart"/>
      <w:proofErr w:type="gramStart"/>
      <w:r>
        <w:rPr>
          <w:lang w:eastAsia="en-GB"/>
        </w:rPr>
        <w:t>TimeStamp</w:t>
      </w:r>
      <w:proofErr w:type="spellEnd"/>
      <w:r>
        <w:rPr>
          <w:lang w:eastAsia="en-GB"/>
        </w:rPr>
        <w:t xml:space="preserve"> ::=</w:t>
      </w:r>
      <w:proofErr w:type="gramEnd"/>
      <w:r>
        <w:rPr>
          <w:lang w:eastAsia="en-GB"/>
        </w:rPr>
        <w:t xml:space="preserve"> </w:t>
      </w:r>
      <w:commentRangeStart w:id="723"/>
      <w:del w:id="724" w:author="Yi1-Intel" w:date="2024-02-05T18:28:00Z">
        <w:r w:rsidDel="005A1D83">
          <w:rPr>
            <w:lang w:eastAsia="en-GB"/>
          </w:rPr>
          <w:delText>SEQUENCE</w:delText>
        </w:r>
      </w:del>
      <w:ins w:id="725" w:author="Yi1-Intel" w:date="2024-02-05T18:28:00Z">
        <w:r w:rsidR="005A1D83">
          <w:rPr>
            <w:lang w:eastAsia="en-GB"/>
          </w:rPr>
          <w:t>CHOICE</w:t>
        </w:r>
      </w:ins>
      <w:r>
        <w:rPr>
          <w:lang w:eastAsia="en-GB"/>
        </w:rPr>
        <w:t xml:space="preserve"> </w:t>
      </w:r>
      <w:commentRangeEnd w:id="723"/>
      <w:r w:rsidR="005A1D83">
        <w:rPr>
          <w:rStyle w:val="CommentReference"/>
          <w:rFonts w:ascii="Times New Roman" w:hAnsi="Times New Roman"/>
        </w:rPr>
        <w:commentReference w:id="723"/>
      </w:r>
      <w:r>
        <w:rPr>
          <w:lang w:eastAsia="en-GB"/>
        </w:rPr>
        <w:t>{</w:t>
      </w:r>
    </w:p>
    <w:p w14:paraId="7315EA14" w14:textId="1CA993A2" w:rsidR="008E1DED" w:rsidRDefault="008E1DED" w:rsidP="008E1DED">
      <w:pPr>
        <w:pStyle w:val="PL"/>
        <w:shd w:val="clear" w:color="auto" w:fill="E6E6E6"/>
        <w:overflowPunct w:val="0"/>
        <w:autoSpaceDE w:val="0"/>
        <w:autoSpaceDN w:val="0"/>
        <w:adjustRightInd w:val="0"/>
        <w:textAlignment w:val="baseline"/>
        <w:rPr>
          <w:noProof/>
          <w:lang w:eastAsia="en-GB"/>
        </w:rPr>
      </w:pPr>
      <w:r>
        <w:rPr>
          <w:noProof/>
          <w:lang w:eastAsia="en-GB"/>
        </w:rPr>
        <w:t xml:space="preserve">    dfn-Time                    SEQUENCE {</w:t>
      </w:r>
    </w:p>
    <w:p w14:paraId="33E83D9B" w14:textId="57C05754" w:rsidR="008E1DED" w:rsidRDefault="008E1DED" w:rsidP="008E1DED">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syncSourceType</w:t>
      </w:r>
      <w:proofErr w:type="spellEnd"/>
      <w:r>
        <w:rPr>
          <w:lang w:eastAsia="en-GB"/>
        </w:rPr>
        <w:t xml:space="preserve">              ENUMERATED { </w:t>
      </w:r>
      <w:proofErr w:type="spellStart"/>
      <w:r>
        <w:rPr>
          <w:lang w:eastAsia="en-GB"/>
        </w:rPr>
        <w:t>gnss</w:t>
      </w:r>
      <w:proofErr w:type="spellEnd"/>
      <w:r>
        <w:rPr>
          <w:lang w:eastAsia="en-GB"/>
        </w:rPr>
        <w:t xml:space="preserve">, </w:t>
      </w:r>
      <w:proofErr w:type="spellStart"/>
      <w:r>
        <w:rPr>
          <w:lang w:eastAsia="en-GB"/>
        </w:rPr>
        <w:t>ue</w:t>
      </w:r>
      <w:proofErr w:type="spellEnd"/>
      <w:r>
        <w:rPr>
          <w:lang w:eastAsia="en-GB"/>
        </w:rPr>
        <w:t>}</w:t>
      </w:r>
      <w:r w:rsidR="000F6AFB">
        <w:rPr>
          <w:lang w:eastAsia="en-GB"/>
        </w:rPr>
        <w:t xml:space="preserve">    OPTIONAL,</w:t>
      </w:r>
    </w:p>
    <w:p w14:paraId="6F90435D" w14:textId="11A13D9C" w:rsidR="008E1DED" w:rsidRDefault="008E1DED" w:rsidP="008E1DED">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C10C6A">
        <w:rPr>
          <w:lang w:eastAsia="en-GB"/>
        </w:rPr>
        <w:t>applicationLayerID</w:t>
      </w:r>
      <w:proofErr w:type="spellEnd"/>
      <w:r>
        <w:rPr>
          <w:lang w:eastAsia="en-GB"/>
        </w:rPr>
        <w:t xml:space="preserve">          </w:t>
      </w:r>
      <w:r w:rsidRPr="00C10C6A">
        <w:rPr>
          <w:lang w:eastAsia="en-GB"/>
        </w:rPr>
        <w:t>OCTET STRING</w:t>
      </w:r>
      <w:r>
        <w:rPr>
          <w:lang w:eastAsia="en-GB"/>
        </w:rPr>
        <w:t xml:space="preserve">              OPTIONAL,</w:t>
      </w:r>
    </w:p>
    <w:p w14:paraId="64BECB57" w14:textId="4AEDBAD4" w:rsidR="000F6AFB" w:rsidRPr="00B4799A" w:rsidRDefault="000F6AFB" w:rsidP="000F6AFB">
      <w:pPr>
        <w:pStyle w:val="PL"/>
        <w:shd w:val="clear" w:color="auto" w:fill="E6E6E6"/>
        <w:overflowPunct w:val="0"/>
        <w:autoSpaceDE w:val="0"/>
        <w:autoSpaceDN w:val="0"/>
        <w:adjustRightInd w:val="0"/>
        <w:textAlignment w:val="baseline"/>
      </w:pPr>
      <w:r>
        <w:rPr>
          <w:noProof/>
          <w:lang w:eastAsia="en-GB"/>
        </w:rPr>
        <w:t xml:space="preserve">        dfn                         INTEGER (0..</w:t>
      </w:r>
      <w:r w:rsidRPr="000F6AFB">
        <w:rPr>
          <w:noProof/>
          <w:lang w:eastAsia="en-GB"/>
        </w:rPr>
        <w:t xml:space="preserve"> </w:t>
      </w:r>
      <w:r>
        <w:rPr>
          <w:noProof/>
          <w:lang w:eastAsia="en-GB"/>
        </w:rPr>
        <w:t>1023),</w:t>
      </w:r>
    </w:p>
    <w:p w14:paraId="2CAED5B2" w14:textId="2B847CE9" w:rsidR="008E1DED" w:rsidRDefault="008E1DED" w:rsidP="008E1DED">
      <w:pPr>
        <w:pStyle w:val="PL"/>
        <w:shd w:val="clear" w:color="auto" w:fill="E6E6E6"/>
        <w:overflowPunct w:val="0"/>
        <w:autoSpaceDE w:val="0"/>
        <w:autoSpaceDN w:val="0"/>
        <w:adjustRightInd w:val="0"/>
        <w:textAlignment w:val="baseline"/>
        <w:rPr>
          <w:noProof/>
          <w:lang w:eastAsia="en-GB"/>
        </w:rPr>
      </w:pPr>
      <w:r>
        <w:rPr>
          <w:noProof/>
          <w:lang w:eastAsia="en-GB"/>
        </w:rPr>
        <w:t xml:space="preserve">        nr-Slot                     CHOICE {</w:t>
      </w:r>
    </w:p>
    <w:p w14:paraId="4A48D9DE" w14:textId="4594D085" w:rsidR="008E1DED" w:rsidRDefault="008E1DED" w:rsidP="008E1DED">
      <w:pPr>
        <w:pStyle w:val="PL"/>
        <w:shd w:val="clear" w:color="auto" w:fill="E6E6E6"/>
        <w:overflowPunct w:val="0"/>
        <w:autoSpaceDE w:val="0"/>
        <w:autoSpaceDN w:val="0"/>
        <w:adjustRightInd w:val="0"/>
        <w:textAlignment w:val="baseline"/>
        <w:rPr>
          <w:noProof/>
          <w:lang w:eastAsia="en-GB"/>
        </w:rPr>
      </w:pPr>
      <w:r>
        <w:rPr>
          <w:noProof/>
          <w:lang w:eastAsia="en-GB"/>
        </w:rPr>
        <w:t xml:space="preserve">            scs15                       INTEGER (0..9),</w:t>
      </w:r>
    </w:p>
    <w:p w14:paraId="67DAE912" w14:textId="0A883095" w:rsidR="008E1DED" w:rsidRDefault="008E1DED" w:rsidP="008E1DED">
      <w:pPr>
        <w:pStyle w:val="PL"/>
        <w:shd w:val="clear" w:color="auto" w:fill="E6E6E6"/>
        <w:overflowPunct w:val="0"/>
        <w:autoSpaceDE w:val="0"/>
        <w:autoSpaceDN w:val="0"/>
        <w:adjustRightInd w:val="0"/>
        <w:textAlignment w:val="baseline"/>
        <w:rPr>
          <w:noProof/>
          <w:lang w:eastAsia="en-GB"/>
        </w:rPr>
      </w:pPr>
      <w:r>
        <w:rPr>
          <w:noProof/>
          <w:lang w:eastAsia="en-GB"/>
        </w:rPr>
        <w:t xml:space="preserve">            scs30                       INTEGER (0..19),</w:t>
      </w:r>
    </w:p>
    <w:p w14:paraId="542C460F" w14:textId="5AEDA738" w:rsidR="008E1DED" w:rsidRDefault="008E1DED" w:rsidP="008E1DED">
      <w:pPr>
        <w:pStyle w:val="PL"/>
        <w:shd w:val="clear" w:color="auto" w:fill="E6E6E6"/>
        <w:overflowPunct w:val="0"/>
        <w:autoSpaceDE w:val="0"/>
        <w:autoSpaceDN w:val="0"/>
        <w:adjustRightInd w:val="0"/>
        <w:textAlignment w:val="baseline"/>
        <w:rPr>
          <w:noProof/>
          <w:lang w:eastAsia="en-GB"/>
        </w:rPr>
      </w:pPr>
      <w:r>
        <w:rPr>
          <w:noProof/>
          <w:lang w:eastAsia="en-GB"/>
        </w:rPr>
        <w:t xml:space="preserve">            scs60                       INTEGER (0..39),</w:t>
      </w:r>
    </w:p>
    <w:p w14:paraId="41888437" w14:textId="3B47FF23" w:rsidR="008E1DED" w:rsidRDefault="008E1DED" w:rsidP="008E1DED">
      <w:pPr>
        <w:pStyle w:val="PL"/>
        <w:shd w:val="clear" w:color="auto" w:fill="E6E6E6"/>
        <w:overflowPunct w:val="0"/>
        <w:autoSpaceDE w:val="0"/>
        <w:autoSpaceDN w:val="0"/>
        <w:adjustRightInd w:val="0"/>
        <w:textAlignment w:val="baseline"/>
        <w:rPr>
          <w:noProof/>
          <w:lang w:eastAsia="en-GB"/>
        </w:rPr>
      </w:pPr>
      <w:r>
        <w:rPr>
          <w:noProof/>
          <w:lang w:eastAsia="en-GB"/>
        </w:rPr>
        <w:t xml:space="preserve">            scs120                      INTEGER (0..79)</w:t>
      </w:r>
    </w:p>
    <w:p w14:paraId="2D4518DC" w14:textId="26885EE8" w:rsidR="008E1DED" w:rsidRDefault="008E1DED" w:rsidP="008E1DE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36F3D145" w14:textId="75145098" w:rsidR="008E1DED" w:rsidRDefault="008E1DED" w:rsidP="008E1DED">
      <w:pPr>
        <w:pStyle w:val="PL"/>
        <w:shd w:val="clear" w:color="auto" w:fill="E6E6E6"/>
        <w:overflowPunct w:val="0"/>
        <w:autoSpaceDE w:val="0"/>
        <w:autoSpaceDN w:val="0"/>
        <w:adjustRightInd w:val="0"/>
        <w:textAlignment w:val="baseline"/>
        <w:rPr>
          <w:noProof/>
          <w:lang w:eastAsia="en-GB"/>
        </w:rPr>
      </w:pPr>
      <w:r>
        <w:rPr>
          <w:noProof/>
          <w:lang w:eastAsia="en-GB"/>
        </w:rPr>
        <w:t xml:space="preserve">    }                                                         </w:t>
      </w:r>
      <w:del w:id="726" w:author="Yi-Intel" w:date="2023-12-04T21:57:00Z">
        <w:r w:rsidDel="001C7056">
          <w:rPr>
            <w:noProof/>
            <w:lang w:eastAsia="en-GB"/>
          </w:rPr>
          <w:delText xml:space="preserve">              </w:delText>
        </w:r>
      </w:del>
      <w:r>
        <w:rPr>
          <w:noProof/>
          <w:lang w:eastAsia="en-GB"/>
        </w:rPr>
        <w:t>OPTIONAL,</w:t>
      </w:r>
    </w:p>
    <w:p w14:paraId="4F0A316B" w14:textId="2BE42B9D"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8E1DED">
        <w:rPr>
          <w:noProof/>
          <w:lang w:eastAsia="en-GB"/>
        </w:rPr>
        <w:t>sfn-</w:t>
      </w:r>
      <w:r>
        <w:rPr>
          <w:noProof/>
          <w:lang w:eastAsia="en-GB"/>
        </w:rPr>
        <w:t>Time                    SEQUENCE {</w:t>
      </w:r>
    </w:p>
    <w:p w14:paraId="5516B5A1" w14:textId="49F78173"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nr-PhysCellID             </w:t>
      </w:r>
      <w:r w:rsidR="0039769F">
        <w:rPr>
          <w:noProof/>
          <w:lang w:eastAsia="en-GB"/>
        </w:rPr>
        <w:t xml:space="preserve">  </w:t>
      </w:r>
      <w:r>
        <w:rPr>
          <w:noProof/>
          <w:lang w:eastAsia="en-GB"/>
        </w:rPr>
        <w:t>NR-PhysCellID</w:t>
      </w:r>
      <w:r w:rsidR="00231167">
        <w:rPr>
          <w:noProof/>
          <w:lang w:eastAsia="en-GB"/>
        </w:rPr>
        <w:t xml:space="preserve">        </w:t>
      </w:r>
      <w:ins w:id="727" w:author="Yi-Intel" w:date="2023-12-04T21:57:00Z">
        <w:r w:rsidR="001C7056">
          <w:rPr>
            <w:noProof/>
            <w:lang w:eastAsia="en-GB"/>
          </w:rPr>
          <w:t xml:space="preserve">     </w:t>
        </w:r>
      </w:ins>
      <w:r w:rsidR="00231167" w:rsidRPr="00231167">
        <w:rPr>
          <w:noProof/>
          <w:lang w:eastAsia="en-GB"/>
        </w:rPr>
        <w:t>OPTIONAL</w:t>
      </w:r>
      <w:r>
        <w:rPr>
          <w:noProof/>
          <w:lang w:eastAsia="en-GB"/>
        </w:rPr>
        <w:t>,</w:t>
      </w:r>
    </w:p>
    <w:p w14:paraId="6342C092" w14:textId="213F2C0A"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nr-ARFCN                  </w:t>
      </w:r>
      <w:r w:rsidR="0039769F">
        <w:rPr>
          <w:noProof/>
          <w:lang w:eastAsia="en-GB"/>
        </w:rPr>
        <w:t xml:space="preserve">  </w:t>
      </w:r>
      <w:r>
        <w:rPr>
          <w:noProof/>
          <w:lang w:eastAsia="en-GB"/>
        </w:rPr>
        <w:t>ARFCN-ValueNR</w:t>
      </w:r>
      <w:r w:rsidR="00231167">
        <w:rPr>
          <w:noProof/>
          <w:lang w:eastAsia="en-GB"/>
        </w:rPr>
        <w:t xml:space="preserve">        </w:t>
      </w:r>
      <w:ins w:id="728" w:author="Yi-Intel" w:date="2023-12-04T21:57:00Z">
        <w:r w:rsidR="001C7056">
          <w:rPr>
            <w:noProof/>
            <w:lang w:eastAsia="en-GB"/>
          </w:rPr>
          <w:t xml:space="preserve">     </w:t>
        </w:r>
      </w:ins>
      <w:r w:rsidR="00231167" w:rsidRPr="00231167">
        <w:rPr>
          <w:noProof/>
          <w:lang w:eastAsia="en-GB"/>
        </w:rPr>
        <w:t>OPTIONAL</w:t>
      </w:r>
      <w:r>
        <w:rPr>
          <w:noProof/>
          <w:lang w:eastAsia="en-GB"/>
        </w:rPr>
        <w:t>,</w:t>
      </w:r>
    </w:p>
    <w:p w14:paraId="12E28E23" w14:textId="7DBE2DFF"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nr-CellGlobalID           </w:t>
      </w:r>
      <w:r w:rsidR="0039769F">
        <w:rPr>
          <w:noProof/>
          <w:lang w:eastAsia="en-GB"/>
        </w:rPr>
        <w:t xml:space="preserve">  </w:t>
      </w:r>
      <w:r>
        <w:rPr>
          <w:noProof/>
          <w:lang w:eastAsia="en-GB"/>
        </w:rPr>
        <w:t xml:space="preserve">NCGI                 </w:t>
      </w:r>
      <w:ins w:id="729" w:author="Yi-Intel" w:date="2023-12-04T21:57:00Z">
        <w:r w:rsidR="001C7056">
          <w:rPr>
            <w:noProof/>
            <w:lang w:eastAsia="en-GB"/>
          </w:rPr>
          <w:t xml:space="preserve">     </w:t>
        </w:r>
      </w:ins>
      <w:r>
        <w:rPr>
          <w:noProof/>
          <w:lang w:eastAsia="en-GB"/>
        </w:rPr>
        <w:t>OPTIONAL,</w:t>
      </w:r>
    </w:p>
    <w:p w14:paraId="18739A2D" w14:textId="5583B492"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nr-SFN                    </w:t>
      </w:r>
      <w:r w:rsidR="0039769F">
        <w:rPr>
          <w:noProof/>
          <w:lang w:eastAsia="en-GB"/>
        </w:rPr>
        <w:t xml:space="preserve">  </w:t>
      </w:r>
      <w:r>
        <w:rPr>
          <w:noProof/>
          <w:lang w:eastAsia="en-GB"/>
        </w:rPr>
        <w:t>INTEGER (0..1023),</w:t>
      </w:r>
    </w:p>
    <w:p w14:paraId="25EE7270" w14:textId="2F38C6E9"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nr-Slot                   </w:t>
      </w:r>
      <w:r w:rsidR="0039769F">
        <w:rPr>
          <w:noProof/>
          <w:lang w:eastAsia="en-GB"/>
        </w:rPr>
        <w:t xml:space="preserve">  </w:t>
      </w:r>
      <w:r>
        <w:rPr>
          <w:noProof/>
          <w:lang w:eastAsia="en-GB"/>
        </w:rPr>
        <w:t>CHOICE {</w:t>
      </w:r>
    </w:p>
    <w:p w14:paraId="47A8EE1B" w14:textId="027E04B6"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scs15                     </w:t>
      </w:r>
      <w:r w:rsidR="0039769F">
        <w:rPr>
          <w:noProof/>
          <w:lang w:eastAsia="en-GB"/>
        </w:rPr>
        <w:t xml:space="preserve">  </w:t>
      </w:r>
      <w:r>
        <w:rPr>
          <w:noProof/>
          <w:lang w:eastAsia="en-GB"/>
        </w:rPr>
        <w:t>INTEGER (0..9),</w:t>
      </w:r>
    </w:p>
    <w:p w14:paraId="36C35D39" w14:textId="2B640DB9"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scs30                     </w:t>
      </w:r>
      <w:r w:rsidR="0039769F">
        <w:rPr>
          <w:noProof/>
          <w:lang w:eastAsia="en-GB"/>
        </w:rPr>
        <w:t xml:space="preserve">  </w:t>
      </w:r>
      <w:r>
        <w:rPr>
          <w:noProof/>
          <w:lang w:eastAsia="en-GB"/>
        </w:rPr>
        <w:t>INTEGER (0..19),</w:t>
      </w:r>
    </w:p>
    <w:p w14:paraId="7FDC1E42" w14:textId="7D7E30E5"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lastRenderedPageBreak/>
        <w:t xml:space="preserve">            scs60                    </w:t>
      </w:r>
      <w:r w:rsidR="0039769F">
        <w:rPr>
          <w:noProof/>
          <w:lang w:eastAsia="en-GB"/>
        </w:rPr>
        <w:t xml:space="preserve">  </w:t>
      </w:r>
      <w:r>
        <w:rPr>
          <w:noProof/>
          <w:lang w:eastAsia="en-GB"/>
        </w:rPr>
        <w:t xml:space="preserve"> INTEGER (0..39),</w:t>
      </w:r>
    </w:p>
    <w:p w14:paraId="3A81BFEA" w14:textId="62D21940"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scs120                  </w:t>
      </w:r>
      <w:r w:rsidR="0039769F">
        <w:rPr>
          <w:noProof/>
          <w:lang w:eastAsia="en-GB"/>
        </w:rPr>
        <w:t xml:space="preserve">  </w:t>
      </w:r>
      <w:r>
        <w:rPr>
          <w:noProof/>
          <w:lang w:eastAsia="en-GB"/>
        </w:rPr>
        <w:t xml:space="preserve">  INTEGER (0..79)</w:t>
      </w:r>
    </w:p>
    <w:p w14:paraId="1EAC4A41" w14:textId="0542E360"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52A955B6" w14:textId="26B4B303"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                                                         </w:t>
      </w:r>
      <w:del w:id="730" w:author="Yi-Intel" w:date="2023-12-04T21:57:00Z">
        <w:r w:rsidDel="001C7056">
          <w:rPr>
            <w:noProof/>
            <w:lang w:eastAsia="en-GB"/>
          </w:rPr>
          <w:delText xml:space="preserve">              </w:delText>
        </w:r>
      </w:del>
      <w:r>
        <w:rPr>
          <w:noProof/>
          <w:lang w:eastAsia="en-GB"/>
        </w:rPr>
        <w:t>OPTIONAL</w:t>
      </w:r>
    </w:p>
    <w:p w14:paraId="6316C0EF" w14:textId="77777777" w:rsidR="005714B3" w:rsidRDefault="005714B3" w:rsidP="005714B3">
      <w:pPr>
        <w:pStyle w:val="PL"/>
        <w:shd w:val="clear" w:color="auto" w:fill="E6E6E6"/>
        <w:rPr>
          <w:lang w:eastAsia="en-GB"/>
        </w:rPr>
      </w:pPr>
    </w:p>
    <w:p w14:paraId="347F3D36" w14:textId="7F5B0D36" w:rsidR="005714B3" w:rsidRPr="00B15D13" w:rsidRDefault="005714B3" w:rsidP="005714B3">
      <w:pPr>
        <w:pStyle w:val="PL"/>
        <w:shd w:val="clear" w:color="auto" w:fill="E6E6E6"/>
        <w:rPr>
          <w:snapToGrid w:val="0"/>
        </w:rPr>
      </w:pPr>
      <w:r>
        <w:rPr>
          <w:lang w:eastAsia="en-GB"/>
        </w:rPr>
        <w:t>}</w:t>
      </w:r>
    </w:p>
    <w:p w14:paraId="105C1CB5" w14:textId="462053B0" w:rsidR="005714B3" w:rsidRPr="00B15D13" w:rsidRDefault="005714B3" w:rsidP="005714B3">
      <w:pPr>
        <w:pStyle w:val="PL"/>
        <w:shd w:val="clear" w:color="auto" w:fill="E6E6E6"/>
        <w:overflowPunct w:val="0"/>
        <w:autoSpaceDE w:val="0"/>
        <w:autoSpaceDN w:val="0"/>
        <w:adjustRightInd w:val="0"/>
        <w:textAlignment w:val="baseline"/>
        <w:rPr>
          <w:snapToGrid w:val="0"/>
        </w:rPr>
      </w:pPr>
      <w:r w:rsidRPr="0068228D">
        <w:rPr>
          <w:noProof/>
          <w:color w:val="808080"/>
          <w:lang w:eastAsia="en-GB"/>
        </w:rPr>
        <w:t>-- TAG-</w:t>
      </w:r>
      <w:r>
        <w:rPr>
          <w:noProof/>
          <w:color w:val="808080"/>
          <w:lang w:eastAsia="en-GB"/>
        </w:rPr>
        <w:t>SL-TIMESTAMP</w:t>
      </w:r>
      <w:r w:rsidRPr="0068228D">
        <w:rPr>
          <w:noProof/>
          <w:color w:val="808080"/>
          <w:lang w:eastAsia="en-GB"/>
        </w:rPr>
        <w:t>-ST</w:t>
      </w:r>
      <w:r>
        <w:rPr>
          <w:noProof/>
          <w:color w:val="808080"/>
          <w:lang w:eastAsia="en-GB"/>
        </w:rPr>
        <w:t>OP</w:t>
      </w:r>
    </w:p>
    <w:p w14:paraId="38C6084C" w14:textId="77777777" w:rsidR="005714B3" w:rsidRPr="00380A51" w:rsidRDefault="005714B3" w:rsidP="005714B3">
      <w:pPr>
        <w:pStyle w:val="PL"/>
        <w:shd w:val="clear" w:color="auto" w:fill="E6E6E6"/>
        <w:overflowPunct w:val="0"/>
        <w:autoSpaceDE w:val="0"/>
        <w:autoSpaceDN w:val="0"/>
        <w:adjustRightInd w:val="0"/>
        <w:textAlignment w:val="baseline"/>
        <w:rPr>
          <w:noProof/>
          <w:color w:val="808080"/>
          <w:lang w:eastAsia="en-GB"/>
        </w:rPr>
      </w:pPr>
      <w:r w:rsidRPr="00380A51">
        <w:rPr>
          <w:noProof/>
          <w:color w:val="808080"/>
          <w:lang w:eastAsia="en-GB"/>
        </w:rPr>
        <w:t>-- ASN1STOP</w:t>
      </w:r>
    </w:p>
    <w:p w14:paraId="20391C76" w14:textId="77777777" w:rsidR="005714B3" w:rsidRDefault="005714B3" w:rsidP="005714B3">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714B3" w:rsidRPr="00FA0D37" w14:paraId="52243849" w14:textId="77777777" w:rsidTr="008B7410">
        <w:tc>
          <w:tcPr>
            <w:tcW w:w="14173" w:type="dxa"/>
            <w:tcBorders>
              <w:top w:val="single" w:sz="4" w:space="0" w:color="auto"/>
              <w:left w:val="single" w:sz="4" w:space="0" w:color="auto"/>
              <w:bottom w:val="single" w:sz="4" w:space="0" w:color="auto"/>
              <w:right w:val="single" w:sz="4" w:space="0" w:color="auto"/>
            </w:tcBorders>
            <w:hideMark/>
          </w:tcPr>
          <w:p w14:paraId="4A058DF8" w14:textId="6CB2E8E0" w:rsidR="005714B3" w:rsidRPr="00FA0D37" w:rsidRDefault="005714B3" w:rsidP="008B7410">
            <w:pPr>
              <w:pStyle w:val="TAH"/>
              <w:rPr>
                <w:szCs w:val="22"/>
                <w:lang w:eastAsia="sv-SE"/>
              </w:rPr>
            </w:pPr>
            <w:r w:rsidRPr="007015F7">
              <w:rPr>
                <w:i/>
                <w:szCs w:val="22"/>
                <w:lang w:eastAsia="sv-SE"/>
              </w:rPr>
              <w:t>SL-</w:t>
            </w:r>
            <w:proofErr w:type="spellStart"/>
            <w:del w:id="731" w:author="Yi1-Intel" w:date="2024-02-05T18:29:00Z">
              <w:r w:rsidRPr="007015F7" w:rsidDel="005A1D83">
                <w:rPr>
                  <w:i/>
                  <w:szCs w:val="22"/>
                  <w:lang w:eastAsia="sv-SE"/>
                </w:rPr>
                <w:delText xml:space="preserve">TimingQuality </w:delText>
              </w:r>
            </w:del>
            <w:ins w:id="732" w:author="Yi1-Intel" w:date="2024-02-05T18:29:00Z">
              <w:r w:rsidR="005A1D83" w:rsidRPr="007015F7">
                <w:rPr>
                  <w:i/>
                  <w:szCs w:val="22"/>
                  <w:lang w:eastAsia="sv-SE"/>
                </w:rPr>
                <w:t>Tim</w:t>
              </w:r>
              <w:r w:rsidR="005A1D83">
                <w:rPr>
                  <w:i/>
                  <w:szCs w:val="22"/>
                  <w:lang w:eastAsia="sv-SE"/>
                </w:rPr>
                <w:t>e</w:t>
              </w:r>
              <w:commentRangeStart w:id="733"/>
              <w:r w:rsidR="005A1D83">
                <w:rPr>
                  <w:i/>
                  <w:szCs w:val="22"/>
                  <w:lang w:eastAsia="sv-SE"/>
                </w:rPr>
                <w:t>Stam</w:t>
              </w:r>
              <w:commentRangeEnd w:id="733"/>
              <w:r w:rsidR="005A1D83">
                <w:rPr>
                  <w:rStyle w:val="CommentReference"/>
                  <w:rFonts w:ascii="Times New Roman" w:hAnsi="Times New Roman"/>
                  <w:b w:val="0"/>
                </w:rPr>
                <w:commentReference w:id="733"/>
              </w:r>
              <w:r w:rsidR="005A1D83">
                <w:rPr>
                  <w:i/>
                  <w:szCs w:val="22"/>
                  <w:lang w:eastAsia="sv-SE"/>
                </w:rPr>
                <w:t>p</w:t>
              </w:r>
              <w:proofErr w:type="spellEnd"/>
              <w:r w:rsidR="005A1D83" w:rsidRPr="007015F7">
                <w:rPr>
                  <w:i/>
                  <w:szCs w:val="22"/>
                  <w:lang w:eastAsia="sv-SE"/>
                </w:rPr>
                <w:t xml:space="preserve"> </w:t>
              </w:r>
            </w:ins>
            <w:r w:rsidRPr="006532A9">
              <w:rPr>
                <w:iCs/>
                <w:szCs w:val="22"/>
                <w:lang w:eastAsia="sv-SE"/>
              </w:rPr>
              <w:t>field descriptions</w:t>
            </w:r>
          </w:p>
        </w:tc>
      </w:tr>
      <w:tr w:rsidR="005714B3" w:rsidRPr="00FA0D37" w14:paraId="60FEB7B2" w14:textId="77777777" w:rsidTr="008B7410">
        <w:tc>
          <w:tcPr>
            <w:tcW w:w="14173" w:type="dxa"/>
            <w:tcBorders>
              <w:top w:val="single" w:sz="4" w:space="0" w:color="auto"/>
              <w:left w:val="single" w:sz="4" w:space="0" w:color="auto"/>
              <w:bottom w:val="single" w:sz="4" w:space="0" w:color="auto"/>
              <w:right w:val="single" w:sz="4" w:space="0" w:color="auto"/>
            </w:tcBorders>
            <w:hideMark/>
          </w:tcPr>
          <w:p w14:paraId="52903683" w14:textId="36A9B6D2" w:rsidR="005714B3" w:rsidRDefault="000F6AFB" w:rsidP="008B7410">
            <w:pPr>
              <w:pStyle w:val="TAL"/>
              <w:rPr>
                <w:b/>
                <w:bCs/>
                <w:i/>
                <w:iCs/>
                <w:snapToGrid w:val="0"/>
              </w:rPr>
            </w:pPr>
            <w:r w:rsidRPr="000F6AFB">
              <w:rPr>
                <w:b/>
                <w:bCs/>
                <w:i/>
                <w:iCs/>
                <w:noProof/>
              </w:rPr>
              <w:t>dfn-Time</w:t>
            </w:r>
          </w:p>
          <w:p w14:paraId="0188324F" w14:textId="16777956" w:rsidR="005714B3" w:rsidRPr="00335973" w:rsidRDefault="005714B3" w:rsidP="008B7410">
            <w:pPr>
              <w:pStyle w:val="TAL"/>
              <w:keepNext w:val="0"/>
              <w:keepLines w:val="0"/>
              <w:rPr>
                <w:bCs/>
                <w:noProof/>
              </w:rPr>
            </w:pPr>
            <w:r w:rsidRPr="00335973">
              <w:rPr>
                <w:snapToGrid w:val="0"/>
              </w:rPr>
              <w:t xml:space="preserve">This field provides </w:t>
            </w:r>
            <w:r w:rsidR="000F6AFB">
              <w:rPr>
                <w:snapToGrid w:val="0"/>
              </w:rPr>
              <w:t>the DFN based time stamp</w:t>
            </w:r>
            <w:r w:rsidRPr="00335973">
              <w:rPr>
                <w:snapToGrid w:val="0"/>
              </w:rPr>
              <w:t>.</w:t>
            </w:r>
          </w:p>
        </w:tc>
      </w:tr>
      <w:tr w:rsidR="005714B3" w:rsidRPr="00FA0D37" w14:paraId="71BB6E38" w14:textId="77777777" w:rsidTr="008B7410">
        <w:tc>
          <w:tcPr>
            <w:tcW w:w="14173" w:type="dxa"/>
            <w:tcBorders>
              <w:top w:val="single" w:sz="4" w:space="0" w:color="auto"/>
              <w:left w:val="single" w:sz="4" w:space="0" w:color="auto"/>
              <w:bottom w:val="single" w:sz="4" w:space="0" w:color="auto"/>
              <w:right w:val="single" w:sz="4" w:space="0" w:color="auto"/>
            </w:tcBorders>
          </w:tcPr>
          <w:p w14:paraId="0A8AF1D0" w14:textId="334126A4" w:rsidR="000F6AFB" w:rsidRDefault="000F6AFB" w:rsidP="000F6AFB">
            <w:pPr>
              <w:pStyle w:val="TAL"/>
              <w:rPr>
                <w:b/>
                <w:bCs/>
                <w:i/>
                <w:iCs/>
                <w:snapToGrid w:val="0"/>
              </w:rPr>
            </w:pPr>
            <w:r>
              <w:rPr>
                <w:b/>
                <w:bCs/>
                <w:i/>
                <w:iCs/>
                <w:noProof/>
              </w:rPr>
              <w:t>s</w:t>
            </w:r>
            <w:r w:rsidRPr="000F6AFB">
              <w:rPr>
                <w:b/>
                <w:bCs/>
                <w:i/>
                <w:iCs/>
                <w:noProof/>
              </w:rPr>
              <w:t>fn-Time</w:t>
            </w:r>
          </w:p>
          <w:p w14:paraId="1655B989" w14:textId="3A43CF21" w:rsidR="005714B3" w:rsidRPr="00335973" w:rsidRDefault="000F6AFB" w:rsidP="000F6AFB">
            <w:pPr>
              <w:pStyle w:val="TAL"/>
              <w:keepNext w:val="0"/>
              <w:keepLines w:val="0"/>
              <w:rPr>
                <w:b/>
                <w:bCs/>
                <w:i/>
                <w:iCs/>
                <w:snapToGrid w:val="0"/>
              </w:rPr>
            </w:pPr>
            <w:r w:rsidRPr="00335973">
              <w:rPr>
                <w:snapToGrid w:val="0"/>
              </w:rPr>
              <w:t xml:space="preserve">This field provides </w:t>
            </w:r>
            <w:r>
              <w:rPr>
                <w:snapToGrid w:val="0"/>
              </w:rPr>
              <w:t>the SFN based time stamp</w:t>
            </w:r>
            <w:r w:rsidRPr="00335973">
              <w:rPr>
                <w:snapToGrid w:val="0"/>
              </w:rPr>
              <w:t>.</w:t>
            </w:r>
            <w:r w:rsidR="00D30FA8">
              <w:rPr>
                <w:snapToGrid w:val="0"/>
              </w:rPr>
              <w:t xml:space="preserve"> </w:t>
            </w:r>
            <w:r w:rsidR="00D30FA8" w:rsidRPr="00D30FA8">
              <w:rPr>
                <w:snapToGrid w:val="0"/>
              </w:rPr>
              <w:t xml:space="preserve">If this field is present, at least one of </w:t>
            </w:r>
            <w:r w:rsidR="00D30FA8" w:rsidRPr="00D30FA8">
              <w:rPr>
                <w:i/>
                <w:iCs/>
                <w:snapToGrid w:val="0"/>
              </w:rPr>
              <w:t>nr-</w:t>
            </w:r>
            <w:proofErr w:type="spellStart"/>
            <w:r w:rsidR="00D30FA8" w:rsidRPr="00D30FA8">
              <w:rPr>
                <w:i/>
                <w:iCs/>
                <w:snapToGrid w:val="0"/>
              </w:rPr>
              <w:t>PhysCellID</w:t>
            </w:r>
            <w:proofErr w:type="spellEnd"/>
            <w:r w:rsidR="00D30FA8" w:rsidRPr="00D30FA8">
              <w:rPr>
                <w:snapToGrid w:val="0"/>
              </w:rPr>
              <w:t xml:space="preserve">, </w:t>
            </w:r>
            <w:r w:rsidR="00D30FA8" w:rsidRPr="00D30FA8">
              <w:rPr>
                <w:i/>
                <w:iCs/>
                <w:snapToGrid w:val="0"/>
              </w:rPr>
              <w:t>nr-ARFCN</w:t>
            </w:r>
            <w:r w:rsidR="00D30FA8" w:rsidRPr="00D30FA8">
              <w:rPr>
                <w:snapToGrid w:val="0"/>
              </w:rPr>
              <w:t xml:space="preserve">, or </w:t>
            </w:r>
            <w:r w:rsidR="00D30FA8" w:rsidRPr="00D30FA8">
              <w:rPr>
                <w:i/>
                <w:iCs/>
                <w:snapToGrid w:val="0"/>
              </w:rPr>
              <w:t>nr-</w:t>
            </w:r>
            <w:proofErr w:type="spellStart"/>
            <w:r w:rsidR="00D30FA8" w:rsidRPr="00D30FA8">
              <w:rPr>
                <w:i/>
                <w:iCs/>
                <w:snapToGrid w:val="0"/>
              </w:rPr>
              <w:t>CellGlobalID</w:t>
            </w:r>
            <w:proofErr w:type="spellEnd"/>
            <w:r w:rsidR="00D30FA8" w:rsidRPr="00D30FA8">
              <w:rPr>
                <w:snapToGrid w:val="0"/>
              </w:rPr>
              <w:t xml:space="preserve"> shall be present.</w:t>
            </w:r>
          </w:p>
        </w:tc>
      </w:tr>
    </w:tbl>
    <w:p w14:paraId="3E80560D" w14:textId="77777777" w:rsidR="005714B3" w:rsidRDefault="005714B3" w:rsidP="005714B3">
      <w:pPr>
        <w:rPr>
          <w:lang w:eastAsia="ja-JP"/>
        </w:rPr>
      </w:pPr>
    </w:p>
    <w:p w14:paraId="5C72065D" w14:textId="7C0073DA" w:rsidR="005714B3" w:rsidRPr="000B534A" w:rsidDel="001C7056" w:rsidRDefault="005714B3" w:rsidP="005714B3">
      <w:pPr>
        <w:rPr>
          <w:del w:id="734" w:author="Yi-Intel" w:date="2023-12-04T21:58:00Z"/>
          <w:lang w:eastAsia="ja-JP"/>
        </w:rPr>
      </w:pPr>
    </w:p>
    <w:p w14:paraId="16EF6946" w14:textId="1E3EC529" w:rsidR="005714B3" w:rsidDel="001C7056" w:rsidRDefault="005714B3" w:rsidP="002156A7">
      <w:pPr>
        <w:rPr>
          <w:del w:id="735" w:author="Yi-Intel" w:date="2023-12-04T21:58:00Z"/>
          <w:lang w:eastAsia="ja-JP"/>
        </w:rPr>
      </w:pPr>
    </w:p>
    <w:p w14:paraId="2F09ADB6" w14:textId="2B1B4D73" w:rsidR="007015F7" w:rsidRPr="00B15D13" w:rsidRDefault="007015F7" w:rsidP="007015F7">
      <w:pPr>
        <w:pStyle w:val="Heading4"/>
      </w:pPr>
      <w:bookmarkStart w:id="736" w:name="_Toc149599448"/>
      <w:bookmarkStart w:id="737" w:name="_Toc152344417"/>
      <w:r w:rsidRPr="00B15D13">
        <w:t>–</w:t>
      </w:r>
      <w:r w:rsidRPr="00B15D13">
        <w:tab/>
      </w:r>
      <w:r w:rsidRPr="007015F7">
        <w:rPr>
          <w:i/>
        </w:rPr>
        <w:t>SL-</w:t>
      </w:r>
      <w:proofErr w:type="spellStart"/>
      <w:r w:rsidRPr="007015F7">
        <w:rPr>
          <w:i/>
        </w:rPr>
        <w:t>TimingQuality</w:t>
      </w:r>
      <w:bookmarkEnd w:id="736"/>
      <w:bookmarkEnd w:id="737"/>
      <w:proofErr w:type="spellEnd"/>
    </w:p>
    <w:p w14:paraId="2159F344" w14:textId="534B51B8" w:rsidR="007015F7" w:rsidRPr="00B15D13" w:rsidRDefault="007015F7" w:rsidP="007015F7">
      <w:pPr>
        <w:rPr>
          <w:noProof/>
        </w:rPr>
      </w:pPr>
      <w:r w:rsidRPr="00B15D13">
        <w:t xml:space="preserve">The IE </w:t>
      </w:r>
      <w:r w:rsidRPr="007015F7">
        <w:rPr>
          <w:i/>
        </w:rPr>
        <w:t>SL-</w:t>
      </w:r>
      <w:proofErr w:type="spellStart"/>
      <w:r w:rsidRPr="007015F7">
        <w:rPr>
          <w:i/>
        </w:rPr>
        <w:t>TimingQuality</w:t>
      </w:r>
      <w:proofErr w:type="spellEnd"/>
      <w:r w:rsidRPr="007015F7">
        <w:rPr>
          <w:i/>
        </w:rPr>
        <w:t xml:space="preserve"> </w:t>
      </w:r>
      <w:r w:rsidRPr="007015F7">
        <w:rPr>
          <w:snapToGrid w:val="0"/>
        </w:rPr>
        <w:t>defines the quality of a timing value (e.g., of a TOA measurement).</w:t>
      </w:r>
    </w:p>
    <w:p w14:paraId="12D62A82" w14:textId="77777777" w:rsidR="007015F7" w:rsidRPr="00380A51" w:rsidRDefault="007015F7" w:rsidP="007015F7">
      <w:pPr>
        <w:pStyle w:val="PL"/>
        <w:shd w:val="clear" w:color="auto" w:fill="E6E6E6"/>
        <w:overflowPunct w:val="0"/>
        <w:autoSpaceDE w:val="0"/>
        <w:autoSpaceDN w:val="0"/>
        <w:adjustRightInd w:val="0"/>
        <w:textAlignment w:val="baseline"/>
        <w:rPr>
          <w:noProof/>
          <w:color w:val="808080"/>
          <w:lang w:eastAsia="en-GB"/>
        </w:rPr>
      </w:pPr>
      <w:r w:rsidRPr="00380A51">
        <w:rPr>
          <w:noProof/>
          <w:color w:val="808080"/>
          <w:lang w:eastAsia="en-GB"/>
        </w:rPr>
        <w:t>-- ASN1START</w:t>
      </w:r>
    </w:p>
    <w:p w14:paraId="3D29768C" w14:textId="1045782B" w:rsidR="007015F7" w:rsidRPr="0068228D" w:rsidRDefault="007015F7" w:rsidP="007015F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SL-TIMINGQUALITY</w:t>
      </w:r>
      <w:r w:rsidRPr="0068228D">
        <w:rPr>
          <w:noProof/>
          <w:color w:val="808080"/>
          <w:lang w:eastAsia="en-GB"/>
        </w:rPr>
        <w:t>-START</w:t>
      </w:r>
    </w:p>
    <w:p w14:paraId="7AB5B0F9" w14:textId="77777777" w:rsidR="007015F7" w:rsidRPr="00B15D13" w:rsidRDefault="007015F7" w:rsidP="007015F7">
      <w:pPr>
        <w:pStyle w:val="PL"/>
        <w:shd w:val="clear" w:color="auto" w:fill="E6E6E6"/>
        <w:rPr>
          <w:snapToGrid w:val="0"/>
        </w:rPr>
      </w:pPr>
    </w:p>
    <w:p w14:paraId="5E20970B" w14:textId="77777777" w:rsidR="007015F7" w:rsidRDefault="007015F7" w:rsidP="007015F7">
      <w:pPr>
        <w:pStyle w:val="PL"/>
        <w:shd w:val="clear" w:color="auto" w:fill="E6E6E6"/>
        <w:rPr>
          <w:lang w:eastAsia="en-GB"/>
        </w:rPr>
      </w:pPr>
      <w:r>
        <w:rPr>
          <w:lang w:eastAsia="en-GB"/>
        </w:rPr>
        <w:t>SL-</w:t>
      </w:r>
      <w:proofErr w:type="spellStart"/>
      <w:r>
        <w:rPr>
          <w:lang w:eastAsia="en-GB"/>
        </w:rPr>
        <w:t>TimingQuality</w:t>
      </w:r>
      <w:proofErr w:type="spellEnd"/>
      <w:r>
        <w:rPr>
          <w:lang w:eastAsia="en-GB"/>
        </w:rPr>
        <w:t xml:space="preserve"> ::= SEQUENCE {</w:t>
      </w:r>
    </w:p>
    <w:p w14:paraId="234F5764" w14:textId="4E8C45AD" w:rsidR="007015F7" w:rsidRDefault="007015F7" w:rsidP="007015F7">
      <w:pPr>
        <w:pStyle w:val="PL"/>
        <w:shd w:val="clear" w:color="auto" w:fill="E6E6E6"/>
        <w:rPr>
          <w:lang w:eastAsia="en-GB"/>
        </w:rPr>
      </w:pPr>
      <w:r>
        <w:rPr>
          <w:lang w:eastAsia="en-GB"/>
        </w:rPr>
        <w:t xml:space="preserve">    </w:t>
      </w:r>
      <w:proofErr w:type="spellStart"/>
      <w:r>
        <w:rPr>
          <w:lang w:eastAsia="en-GB"/>
        </w:rPr>
        <w:t>timingQualityValue</w:t>
      </w:r>
      <w:proofErr w:type="spellEnd"/>
      <w:r>
        <w:rPr>
          <w:lang w:eastAsia="en-GB"/>
        </w:rPr>
        <w:t xml:space="preserve">        INTEGER (0..31),</w:t>
      </w:r>
    </w:p>
    <w:p w14:paraId="35D85B5D" w14:textId="44F449C2" w:rsidR="007015F7" w:rsidRDefault="007015F7" w:rsidP="007015F7">
      <w:pPr>
        <w:pStyle w:val="PL"/>
        <w:shd w:val="clear" w:color="auto" w:fill="E6E6E6"/>
        <w:rPr>
          <w:lang w:eastAsia="en-GB"/>
        </w:rPr>
      </w:pPr>
      <w:r>
        <w:rPr>
          <w:lang w:eastAsia="en-GB"/>
        </w:rPr>
        <w:t xml:space="preserve">    </w:t>
      </w:r>
      <w:proofErr w:type="spellStart"/>
      <w:r>
        <w:rPr>
          <w:lang w:eastAsia="en-GB"/>
        </w:rPr>
        <w:t>timingQualityResolution</w:t>
      </w:r>
      <w:proofErr w:type="spellEnd"/>
      <w:r>
        <w:rPr>
          <w:lang w:eastAsia="en-GB"/>
        </w:rPr>
        <w:t xml:space="preserve">   ENUMERATED {mdot1, m1, m10, m30}</w:t>
      </w:r>
    </w:p>
    <w:p w14:paraId="0B7ACCC5" w14:textId="4835D5ED" w:rsidR="007015F7" w:rsidRPr="00B15D13" w:rsidRDefault="007015F7" w:rsidP="007015F7">
      <w:pPr>
        <w:pStyle w:val="PL"/>
        <w:shd w:val="clear" w:color="auto" w:fill="E6E6E6"/>
        <w:rPr>
          <w:snapToGrid w:val="0"/>
        </w:rPr>
      </w:pPr>
      <w:r>
        <w:rPr>
          <w:lang w:eastAsia="en-GB"/>
        </w:rPr>
        <w:t>}</w:t>
      </w:r>
    </w:p>
    <w:p w14:paraId="010E49CF" w14:textId="778FA5F0" w:rsidR="007015F7" w:rsidRPr="00B15D13" w:rsidRDefault="007015F7" w:rsidP="007015F7">
      <w:pPr>
        <w:pStyle w:val="PL"/>
        <w:shd w:val="clear" w:color="auto" w:fill="E6E6E6"/>
        <w:overflowPunct w:val="0"/>
        <w:autoSpaceDE w:val="0"/>
        <w:autoSpaceDN w:val="0"/>
        <w:adjustRightInd w:val="0"/>
        <w:textAlignment w:val="baseline"/>
        <w:rPr>
          <w:snapToGrid w:val="0"/>
        </w:rPr>
      </w:pPr>
      <w:r w:rsidRPr="0068228D">
        <w:rPr>
          <w:noProof/>
          <w:color w:val="808080"/>
          <w:lang w:eastAsia="en-GB"/>
        </w:rPr>
        <w:t>-- TAG-</w:t>
      </w:r>
      <w:r>
        <w:rPr>
          <w:noProof/>
          <w:color w:val="808080"/>
          <w:lang w:eastAsia="en-GB"/>
        </w:rPr>
        <w:t>SL-TIMINGQUALITY</w:t>
      </w:r>
      <w:r w:rsidRPr="0068228D">
        <w:rPr>
          <w:noProof/>
          <w:color w:val="808080"/>
          <w:lang w:eastAsia="en-GB"/>
        </w:rPr>
        <w:t>-ST</w:t>
      </w:r>
      <w:r>
        <w:rPr>
          <w:noProof/>
          <w:color w:val="808080"/>
          <w:lang w:eastAsia="en-GB"/>
        </w:rPr>
        <w:t>OP</w:t>
      </w:r>
    </w:p>
    <w:p w14:paraId="1C322C12" w14:textId="77777777" w:rsidR="007015F7" w:rsidRPr="00380A51" w:rsidRDefault="007015F7" w:rsidP="007015F7">
      <w:pPr>
        <w:pStyle w:val="PL"/>
        <w:shd w:val="clear" w:color="auto" w:fill="E6E6E6"/>
        <w:overflowPunct w:val="0"/>
        <w:autoSpaceDE w:val="0"/>
        <w:autoSpaceDN w:val="0"/>
        <w:adjustRightInd w:val="0"/>
        <w:textAlignment w:val="baseline"/>
        <w:rPr>
          <w:noProof/>
          <w:color w:val="808080"/>
          <w:lang w:eastAsia="en-GB"/>
        </w:rPr>
      </w:pPr>
      <w:r w:rsidRPr="00380A51">
        <w:rPr>
          <w:noProof/>
          <w:color w:val="808080"/>
          <w:lang w:eastAsia="en-GB"/>
        </w:rPr>
        <w:t>-- ASN1STOP</w:t>
      </w:r>
    </w:p>
    <w:p w14:paraId="4BD165E9" w14:textId="77777777" w:rsidR="007015F7" w:rsidRDefault="007015F7" w:rsidP="007015F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015F7" w:rsidRPr="00FA0D37" w14:paraId="0F9A3471"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3B3F89E7" w14:textId="726ADBDB" w:rsidR="007015F7" w:rsidRPr="00FA0D37" w:rsidRDefault="007015F7" w:rsidP="000E7C5C">
            <w:pPr>
              <w:pStyle w:val="TAH"/>
              <w:rPr>
                <w:szCs w:val="22"/>
                <w:lang w:eastAsia="sv-SE"/>
              </w:rPr>
            </w:pPr>
            <w:r w:rsidRPr="007015F7">
              <w:rPr>
                <w:i/>
                <w:szCs w:val="22"/>
                <w:lang w:eastAsia="sv-SE"/>
              </w:rPr>
              <w:t>SL-</w:t>
            </w:r>
            <w:proofErr w:type="spellStart"/>
            <w:r w:rsidRPr="007015F7">
              <w:rPr>
                <w:i/>
                <w:szCs w:val="22"/>
                <w:lang w:eastAsia="sv-SE"/>
              </w:rPr>
              <w:t>TimingQuality</w:t>
            </w:r>
            <w:proofErr w:type="spellEnd"/>
            <w:r w:rsidRPr="007015F7">
              <w:rPr>
                <w:i/>
                <w:szCs w:val="22"/>
                <w:lang w:eastAsia="sv-SE"/>
              </w:rPr>
              <w:t xml:space="preserve"> </w:t>
            </w:r>
            <w:r w:rsidRPr="006532A9">
              <w:rPr>
                <w:iCs/>
                <w:szCs w:val="22"/>
                <w:lang w:eastAsia="sv-SE"/>
              </w:rPr>
              <w:t>field descriptions</w:t>
            </w:r>
          </w:p>
        </w:tc>
      </w:tr>
      <w:tr w:rsidR="007015F7" w:rsidRPr="00FA0D37" w14:paraId="3D49A9FE"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766B03AF" w14:textId="77777777" w:rsidR="00335973" w:rsidRDefault="00335973" w:rsidP="00355191">
            <w:pPr>
              <w:pStyle w:val="TAL"/>
              <w:rPr>
                <w:b/>
                <w:bCs/>
                <w:i/>
                <w:iCs/>
                <w:snapToGrid w:val="0"/>
              </w:rPr>
            </w:pPr>
            <w:r w:rsidRPr="00355191">
              <w:rPr>
                <w:b/>
                <w:bCs/>
                <w:i/>
                <w:iCs/>
                <w:noProof/>
              </w:rPr>
              <w:t>timingQualityValue</w:t>
            </w:r>
          </w:p>
          <w:p w14:paraId="35349520" w14:textId="67F0CEC5" w:rsidR="007015F7" w:rsidRPr="00335973" w:rsidRDefault="00335973" w:rsidP="00335973">
            <w:pPr>
              <w:pStyle w:val="TAL"/>
              <w:keepNext w:val="0"/>
              <w:keepLines w:val="0"/>
              <w:rPr>
                <w:bCs/>
                <w:noProof/>
              </w:rPr>
            </w:pPr>
            <w:r w:rsidRPr="00335973">
              <w:rPr>
                <w:snapToGrid w:val="0"/>
              </w:rPr>
              <w:t>This field provides an estimate of uncertainty of the timing value for which the IE</w:t>
            </w:r>
            <w:r>
              <w:rPr>
                <w:snapToGrid w:val="0"/>
              </w:rPr>
              <w:t xml:space="preserve"> </w:t>
            </w:r>
            <w:r w:rsidRPr="00335973">
              <w:rPr>
                <w:i/>
                <w:iCs/>
                <w:snapToGrid w:val="0"/>
              </w:rPr>
              <w:t>SL-</w:t>
            </w:r>
            <w:proofErr w:type="spellStart"/>
            <w:r w:rsidRPr="00335973">
              <w:rPr>
                <w:i/>
                <w:iCs/>
                <w:snapToGrid w:val="0"/>
              </w:rPr>
              <w:t>TimingQuality</w:t>
            </w:r>
            <w:proofErr w:type="spellEnd"/>
            <w:r w:rsidRPr="00335973">
              <w:rPr>
                <w:snapToGrid w:val="0"/>
              </w:rPr>
              <w:t xml:space="preserve"> is provided in units of metres.</w:t>
            </w:r>
          </w:p>
        </w:tc>
      </w:tr>
      <w:tr w:rsidR="00335973" w:rsidRPr="00FA0D37" w14:paraId="389D0028" w14:textId="77777777" w:rsidTr="000E7C5C">
        <w:tc>
          <w:tcPr>
            <w:tcW w:w="14173" w:type="dxa"/>
            <w:tcBorders>
              <w:top w:val="single" w:sz="4" w:space="0" w:color="auto"/>
              <w:left w:val="single" w:sz="4" w:space="0" w:color="auto"/>
              <w:bottom w:val="single" w:sz="4" w:space="0" w:color="auto"/>
              <w:right w:val="single" w:sz="4" w:space="0" w:color="auto"/>
            </w:tcBorders>
          </w:tcPr>
          <w:p w14:paraId="459CA96A" w14:textId="1CFBF036" w:rsidR="00335973" w:rsidRDefault="00335973" w:rsidP="00355191">
            <w:pPr>
              <w:pStyle w:val="TAL"/>
              <w:rPr>
                <w:b/>
                <w:bCs/>
                <w:i/>
                <w:iCs/>
                <w:snapToGrid w:val="0"/>
              </w:rPr>
            </w:pPr>
            <w:r w:rsidRPr="00355191">
              <w:rPr>
                <w:b/>
                <w:bCs/>
                <w:i/>
                <w:iCs/>
                <w:noProof/>
              </w:rPr>
              <w:t>timingQualityResolution</w:t>
            </w:r>
          </w:p>
          <w:p w14:paraId="63185C62" w14:textId="0B025362" w:rsidR="00335973" w:rsidRPr="00335973" w:rsidRDefault="00D53BD2" w:rsidP="00335973">
            <w:pPr>
              <w:pStyle w:val="TAL"/>
              <w:keepNext w:val="0"/>
              <w:keepLines w:val="0"/>
              <w:rPr>
                <w:b/>
                <w:bCs/>
                <w:i/>
                <w:iCs/>
                <w:snapToGrid w:val="0"/>
              </w:rPr>
            </w:pPr>
            <w:commentRangeStart w:id="738"/>
            <w:ins w:id="739" w:author="Yi1-Intel" w:date="2024-01-31T13:08:00Z">
              <w:r>
                <w:rPr>
                  <w:snapToGrid w:val="0"/>
                </w:rPr>
                <w:t xml:space="preserve">This </w:t>
              </w:r>
              <w:commentRangeEnd w:id="738"/>
              <w:r>
                <w:rPr>
                  <w:rStyle w:val="CommentReference"/>
                  <w:rFonts w:ascii="Times New Roman" w:hAnsi="Times New Roman"/>
                </w:rPr>
                <w:commentReference w:id="738"/>
              </w:r>
            </w:ins>
            <w:r w:rsidR="00335973" w:rsidRPr="00335973">
              <w:rPr>
                <w:snapToGrid w:val="0"/>
              </w:rPr>
              <w:t xml:space="preserve">field provides the resolution used in the </w:t>
            </w:r>
            <w:proofErr w:type="spellStart"/>
            <w:r w:rsidR="00335973" w:rsidRPr="00335973">
              <w:rPr>
                <w:i/>
                <w:iCs/>
                <w:snapToGrid w:val="0"/>
              </w:rPr>
              <w:t>timingQualityValue</w:t>
            </w:r>
            <w:proofErr w:type="spellEnd"/>
            <w:r w:rsidR="00335973" w:rsidRPr="00335973">
              <w:rPr>
                <w:snapToGrid w:val="0"/>
              </w:rPr>
              <w:t xml:space="preserve"> field. Enumerated values mdot1, m1, m10, m30 correspond to 0.1, 1, 10, 30 metres, respectively.</w:t>
            </w:r>
          </w:p>
        </w:tc>
      </w:tr>
    </w:tbl>
    <w:p w14:paraId="4E0B460C" w14:textId="77777777" w:rsidR="007015F7" w:rsidRDefault="007015F7" w:rsidP="007015F7">
      <w:pPr>
        <w:rPr>
          <w:lang w:eastAsia="ja-JP"/>
        </w:rPr>
      </w:pPr>
    </w:p>
    <w:p w14:paraId="5B29E381" w14:textId="77777777" w:rsidR="007015F7" w:rsidRPr="000B534A" w:rsidRDefault="007015F7" w:rsidP="002156A7">
      <w:pPr>
        <w:rPr>
          <w:lang w:eastAsia="ja-JP"/>
        </w:rPr>
      </w:pPr>
    </w:p>
    <w:p w14:paraId="3853FE37" w14:textId="5C560A4A" w:rsidR="000B534A" w:rsidRDefault="000B534A" w:rsidP="00513797">
      <w:pPr>
        <w:pStyle w:val="Heading3"/>
        <w:rPr>
          <w:lang w:eastAsia="ja-JP"/>
        </w:rPr>
      </w:pPr>
      <w:bookmarkStart w:id="740" w:name="_Toc60777428"/>
      <w:bookmarkStart w:id="741" w:name="_Toc131065208"/>
      <w:bookmarkStart w:id="742" w:name="_Toc144116991"/>
      <w:bookmarkStart w:id="743" w:name="_Toc146746924"/>
      <w:bookmarkStart w:id="744" w:name="_Toc149599449"/>
      <w:bookmarkStart w:id="745" w:name="_Toc152344418"/>
      <w:r w:rsidRPr="000B534A">
        <w:rPr>
          <w:lang w:eastAsia="ja-JP"/>
        </w:rPr>
        <w:lastRenderedPageBreak/>
        <w:t>6.3.</w:t>
      </w:r>
      <w:r>
        <w:rPr>
          <w:lang w:eastAsia="ja-JP"/>
        </w:rPr>
        <w:t>2</w:t>
      </w:r>
      <w:r w:rsidRPr="000B534A">
        <w:rPr>
          <w:lang w:eastAsia="ja-JP"/>
        </w:rPr>
        <w:tab/>
        <w:t>UE capability information elements</w:t>
      </w:r>
      <w:bookmarkEnd w:id="740"/>
      <w:bookmarkEnd w:id="741"/>
      <w:bookmarkEnd w:id="742"/>
      <w:bookmarkEnd w:id="743"/>
      <w:bookmarkEnd w:id="744"/>
      <w:bookmarkEnd w:id="745"/>
    </w:p>
    <w:p w14:paraId="13C73168" w14:textId="77777777" w:rsidR="002156A7" w:rsidRPr="000B534A" w:rsidRDefault="002156A7" w:rsidP="002156A7">
      <w:pPr>
        <w:rPr>
          <w:lang w:eastAsia="ja-JP"/>
        </w:rPr>
      </w:pPr>
    </w:p>
    <w:p w14:paraId="5EC0A116" w14:textId="3434BBE7" w:rsidR="000B534A" w:rsidRDefault="000B534A" w:rsidP="00513797">
      <w:pPr>
        <w:pStyle w:val="Heading3"/>
        <w:rPr>
          <w:lang w:eastAsia="ja-JP"/>
        </w:rPr>
      </w:pPr>
      <w:bookmarkStart w:id="746" w:name="_Toc144116992"/>
      <w:bookmarkStart w:id="747" w:name="_Toc146746925"/>
      <w:bookmarkStart w:id="748" w:name="_Toc149599450"/>
      <w:bookmarkStart w:id="749" w:name="_Toc152344419"/>
      <w:r w:rsidRPr="000B534A">
        <w:rPr>
          <w:lang w:eastAsia="ja-JP"/>
        </w:rPr>
        <w:t>6.3.3</w:t>
      </w:r>
      <w:r w:rsidRPr="000B534A">
        <w:rPr>
          <w:lang w:eastAsia="ja-JP"/>
        </w:rPr>
        <w:tab/>
        <w:t>Positioning Method information elements</w:t>
      </w:r>
      <w:bookmarkEnd w:id="746"/>
      <w:bookmarkEnd w:id="747"/>
      <w:bookmarkEnd w:id="748"/>
      <w:bookmarkEnd w:id="749"/>
    </w:p>
    <w:p w14:paraId="1844B647" w14:textId="77777777" w:rsidR="002156A7" w:rsidRDefault="002156A7" w:rsidP="002156A7">
      <w:pPr>
        <w:rPr>
          <w:lang w:eastAsia="ja-JP"/>
        </w:rPr>
      </w:pPr>
    </w:p>
    <w:p w14:paraId="750B85B8" w14:textId="2123E64F" w:rsidR="00E32A26" w:rsidRDefault="00E32A26" w:rsidP="00E32A26">
      <w:pPr>
        <w:pStyle w:val="Heading2"/>
        <w:rPr>
          <w:lang w:eastAsia="ja-JP"/>
        </w:rPr>
      </w:pPr>
      <w:bookmarkStart w:id="750" w:name="_Toc144116993"/>
      <w:bookmarkStart w:id="751" w:name="_Toc146746926"/>
      <w:bookmarkStart w:id="752" w:name="_Toc149599451"/>
      <w:bookmarkStart w:id="753" w:name="_Toc152344420"/>
      <w:r w:rsidRPr="00E32A26">
        <w:rPr>
          <w:lang w:eastAsia="ja-JP"/>
        </w:rPr>
        <w:t>6.</w:t>
      </w:r>
      <w:r w:rsidR="000B534A">
        <w:rPr>
          <w:lang w:eastAsia="ja-JP"/>
        </w:rPr>
        <w:t>4</w:t>
      </w:r>
      <w:r w:rsidRPr="00E32A26">
        <w:rPr>
          <w:lang w:eastAsia="ja-JP"/>
        </w:rPr>
        <w:tab/>
        <w:t>Multiplicity and type constraint values</w:t>
      </w:r>
      <w:bookmarkEnd w:id="750"/>
      <w:bookmarkEnd w:id="751"/>
      <w:bookmarkEnd w:id="752"/>
      <w:bookmarkEnd w:id="753"/>
    </w:p>
    <w:p w14:paraId="6B0AAC6F" w14:textId="77777777" w:rsidR="00693A5A" w:rsidRPr="00B15D13" w:rsidRDefault="00693A5A" w:rsidP="00693A5A">
      <w:pPr>
        <w:pStyle w:val="Heading4"/>
        <w:rPr>
          <w:i/>
          <w:iCs/>
        </w:rPr>
      </w:pPr>
      <w:bookmarkStart w:id="754" w:name="_Toc20487544"/>
      <w:bookmarkStart w:id="755" w:name="_Toc29342845"/>
      <w:bookmarkStart w:id="756" w:name="_Toc29343984"/>
      <w:bookmarkStart w:id="757" w:name="_Toc36567250"/>
      <w:bookmarkStart w:id="758" w:name="_Toc36810698"/>
      <w:bookmarkStart w:id="759" w:name="_Toc36847062"/>
      <w:bookmarkStart w:id="760" w:name="_Toc36939715"/>
      <w:bookmarkStart w:id="761" w:name="_Toc37082695"/>
      <w:bookmarkStart w:id="762" w:name="_Toc46486823"/>
      <w:bookmarkStart w:id="763" w:name="_Toc52547168"/>
      <w:bookmarkStart w:id="764" w:name="_Toc52547698"/>
      <w:bookmarkStart w:id="765" w:name="_Toc52548228"/>
      <w:bookmarkStart w:id="766" w:name="_Toc52548758"/>
      <w:bookmarkStart w:id="767" w:name="_Toc139051325"/>
      <w:bookmarkStart w:id="768" w:name="_Toc149599452"/>
      <w:bookmarkStart w:id="769" w:name="_Toc152344421"/>
      <w:r w:rsidRPr="00B15D13">
        <w:rPr>
          <w:i/>
          <w:iCs/>
        </w:rPr>
        <w:t>–</w:t>
      </w:r>
      <w:r w:rsidRPr="00B15D13">
        <w:rPr>
          <w:i/>
          <w:iCs/>
        </w:rPr>
        <w:tab/>
        <w:t>Multiplicity and type constraint definitions</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7093B568" w14:textId="77777777" w:rsidR="003B3F3C" w:rsidRDefault="00693A5A" w:rsidP="003B3F3C">
      <w:pPr>
        <w:pStyle w:val="PL"/>
        <w:shd w:val="clear" w:color="auto" w:fill="E6E6E6"/>
        <w:rPr>
          <w:color w:val="808080"/>
        </w:rPr>
      </w:pPr>
      <w:r w:rsidRPr="00CC061A">
        <w:rPr>
          <w:color w:val="808080"/>
        </w:rPr>
        <w:t>-- ASN1START</w:t>
      </w:r>
    </w:p>
    <w:p w14:paraId="13860C19" w14:textId="41262CDB" w:rsidR="00693A5A" w:rsidRPr="00CC061A" w:rsidRDefault="003B3F3C" w:rsidP="003B3F3C">
      <w:pPr>
        <w:pStyle w:val="PL"/>
        <w:shd w:val="clear" w:color="auto" w:fill="E6E6E6"/>
        <w:rPr>
          <w:color w:val="808080"/>
        </w:rPr>
      </w:pPr>
      <w:r w:rsidRPr="003B3F3C">
        <w:rPr>
          <w:color w:val="808080"/>
        </w:rPr>
        <w:t>-- TAG-MULTIPLICITY-AND-TYPE-CONSTRAINT-DEFINITIONS-START</w:t>
      </w:r>
    </w:p>
    <w:p w14:paraId="054A17C9" w14:textId="77777777" w:rsidR="00506B6C" w:rsidRPr="00B15D13" w:rsidRDefault="00506B6C" w:rsidP="00693A5A">
      <w:pPr>
        <w:pStyle w:val="PL"/>
        <w:shd w:val="clear" w:color="auto" w:fill="E6E6E6"/>
      </w:pPr>
    </w:p>
    <w:p w14:paraId="188AD29B" w14:textId="34E08049" w:rsidR="00693A5A" w:rsidRPr="00B15D13" w:rsidRDefault="0058702E" w:rsidP="00693A5A">
      <w:pPr>
        <w:pStyle w:val="PL"/>
        <w:shd w:val="clear" w:color="auto" w:fill="E6E6E6"/>
      </w:pPr>
      <w:proofErr w:type="spellStart"/>
      <w:ins w:id="770" w:author="Yi1-Intel" w:date="2024-02-05T17:32:00Z">
        <w:r w:rsidRPr="0058702E">
          <w:t>maxNrOfUEs</w:t>
        </w:r>
      </w:ins>
      <w:proofErr w:type="spellEnd"/>
      <w:del w:id="771" w:author="Yi1-Intel" w:date="2024-02-05T17:32:00Z">
        <w:r w:rsidR="009C3C7E" w:rsidRPr="009C3C7E" w:rsidDel="0058702E">
          <w:delText>maxNrOfSLTx</w:delText>
        </w:r>
        <w:commentRangeStart w:id="772"/>
        <w:r w:rsidR="009C3C7E" w:rsidRPr="009C3C7E" w:rsidDel="0058702E">
          <w:delText>UEs</w:delText>
        </w:r>
      </w:del>
      <w:r w:rsidR="00693A5A" w:rsidRPr="00693A5A">
        <w:t xml:space="preserve"> </w:t>
      </w:r>
      <w:commentRangeEnd w:id="772"/>
      <w:r>
        <w:rPr>
          <w:rStyle w:val="CommentReference"/>
          <w:rFonts w:ascii="Times New Roman" w:hAnsi="Times New Roman"/>
        </w:rPr>
        <w:commentReference w:id="772"/>
      </w:r>
      <w:r w:rsidR="00693A5A" w:rsidRPr="00693A5A">
        <w:t xml:space="preserve">       </w:t>
      </w:r>
      <w:r w:rsidR="00693A5A">
        <w:t xml:space="preserve">                      </w:t>
      </w:r>
      <w:proofErr w:type="gramStart"/>
      <w:r w:rsidR="00693A5A" w:rsidRPr="00693A5A">
        <w:t>INTEGER ::=</w:t>
      </w:r>
      <w:proofErr w:type="gramEnd"/>
      <w:r w:rsidR="00693A5A" w:rsidRPr="00693A5A">
        <w:t xml:space="preserve"> 256        -- Max </w:t>
      </w:r>
      <w:del w:id="773" w:author="Yi1-Intel" w:date="2024-02-05T17:32:00Z">
        <w:r w:rsidR="00693A5A" w:rsidRPr="00693A5A" w:rsidDel="0058702E">
          <w:delText xml:space="preserve">Tx </w:delText>
        </w:r>
      </w:del>
      <w:ins w:id="774" w:author="Yi1-Intel" w:date="2024-02-05T17:32:00Z">
        <w:r>
          <w:t>number of</w:t>
        </w:r>
        <w:r w:rsidRPr="00693A5A">
          <w:t xml:space="preserve"> </w:t>
        </w:r>
        <w:r>
          <w:t xml:space="preserve">Tx </w:t>
        </w:r>
      </w:ins>
      <w:r w:rsidR="00693A5A" w:rsidRPr="00693A5A">
        <w:t>UEs</w:t>
      </w:r>
      <w:ins w:id="775" w:author="Yi1-Intel" w:date="2024-02-05T17:32:00Z">
        <w:r>
          <w:t xml:space="preserve"> or</w:t>
        </w:r>
      </w:ins>
      <w:del w:id="776" w:author="Yi1-Intel" w:date="2024-02-05T17:32:00Z">
        <w:r w:rsidR="00693A5A" w:rsidRPr="00693A5A" w:rsidDel="0058702E">
          <w:delText xml:space="preserve"> per</w:delText>
        </w:r>
      </w:del>
      <w:r w:rsidR="00693A5A" w:rsidRPr="00693A5A">
        <w:t xml:space="preserve"> Rx UE</w:t>
      </w:r>
      <w:ins w:id="777" w:author="Yi1-Intel" w:date="2024-02-05T17:32:00Z">
        <w:r>
          <w:t>s</w:t>
        </w:r>
      </w:ins>
      <w:del w:id="778" w:author="Yi-Intel" w:date="2023-12-04T21:59:00Z">
        <w:r w:rsidR="00693A5A" w:rsidRPr="00693A5A" w:rsidDel="001C7056">
          <w:delText xml:space="preserve">, </w:delText>
        </w:r>
        <w:r w:rsidR="00693A5A" w:rsidRPr="00CC061A" w:rsidDel="001C7056">
          <w:rPr>
            <w:color w:val="FF0000"/>
          </w:rPr>
          <w:delText>FFS on the value</w:delText>
        </w:r>
      </w:del>
    </w:p>
    <w:p w14:paraId="050843B4" w14:textId="39FE6D44" w:rsidR="00693A5A" w:rsidRDefault="009215F8" w:rsidP="00693A5A">
      <w:pPr>
        <w:pStyle w:val="PL"/>
        <w:shd w:val="clear" w:color="auto" w:fill="E6E6E6"/>
      </w:pPr>
      <w:proofErr w:type="spellStart"/>
      <w:r w:rsidRPr="009215F8">
        <w:t>nrMaxBands</w:t>
      </w:r>
      <w:proofErr w:type="spellEnd"/>
      <w:r>
        <w:t xml:space="preserve">                          </w:t>
      </w:r>
      <w:r w:rsidRPr="009215F8">
        <w:t xml:space="preserve">        INTEGER ::= 1024</w:t>
      </w:r>
      <w:r>
        <w:t xml:space="preserve">       </w:t>
      </w:r>
      <w:r w:rsidRPr="009215F8">
        <w:t>-- Maximum number of supported bands in UE capability</w:t>
      </w:r>
    </w:p>
    <w:p w14:paraId="5E8E10B5" w14:textId="77777777" w:rsidR="009215F8" w:rsidRPr="00B15D13" w:rsidRDefault="009215F8" w:rsidP="00693A5A">
      <w:pPr>
        <w:pStyle w:val="PL"/>
        <w:shd w:val="clear" w:color="auto" w:fill="E6E6E6"/>
      </w:pPr>
    </w:p>
    <w:p w14:paraId="151F4C05" w14:textId="4B479E1A" w:rsidR="003B3F3C" w:rsidRDefault="003B3F3C" w:rsidP="003B3F3C">
      <w:pPr>
        <w:pStyle w:val="PL"/>
        <w:shd w:val="clear" w:color="auto" w:fill="E6E6E6"/>
        <w:rPr>
          <w:color w:val="808080"/>
        </w:rPr>
      </w:pPr>
      <w:r w:rsidRPr="003B3F3C">
        <w:rPr>
          <w:color w:val="808080"/>
        </w:rPr>
        <w:t>-- TAG-MULTIPLICITY-AND-TYPE-CONSTRAINT-DEFINITIONS-S</w:t>
      </w:r>
      <w:r>
        <w:rPr>
          <w:color w:val="808080"/>
        </w:rPr>
        <w:t>TOP</w:t>
      </w:r>
    </w:p>
    <w:p w14:paraId="2919F854" w14:textId="488AEFD3" w:rsidR="00693A5A" w:rsidRPr="00CC061A" w:rsidRDefault="00693A5A" w:rsidP="003B3F3C">
      <w:pPr>
        <w:pStyle w:val="PL"/>
        <w:shd w:val="clear" w:color="auto" w:fill="E6E6E6"/>
        <w:rPr>
          <w:color w:val="808080"/>
        </w:rPr>
      </w:pPr>
      <w:r w:rsidRPr="00CC061A">
        <w:rPr>
          <w:color w:val="808080"/>
        </w:rPr>
        <w:t>-- ASN1STOP</w:t>
      </w:r>
    </w:p>
    <w:p w14:paraId="799ABF55" w14:textId="77777777" w:rsidR="00506B6C" w:rsidRDefault="00506B6C" w:rsidP="004873E8">
      <w:pPr>
        <w:rPr>
          <w:lang w:eastAsia="ja-JP"/>
        </w:rPr>
      </w:pPr>
    </w:p>
    <w:p w14:paraId="1B0C6EB9" w14:textId="6E36C558" w:rsidR="00921C1B" w:rsidRPr="00E813AF" w:rsidRDefault="00921C1B" w:rsidP="00921C1B">
      <w:pPr>
        <w:pStyle w:val="Heading4"/>
        <w:rPr>
          <w:i/>
          <w:noProof/>
        </w:rPr>
      </w:pPr>
      <w:bookmarkStart w:id="779" w:name="_Toc37681247"/>
      <w:bookmarkStart w:id="780" w:name="_Toc46486824"/>
      <w:bookmarkStart w:id="781" w:name="_Toc52547169"/>
      <w:bookmarkStart w:id="782" w:name="_Toc52547699"/>
      <w:bookmarkStart w:id="783" w:name="_Toc52548229"/>
      <w:bookmarkStart w:id="784" w:name="_Toc52548759"/>
      <w:bookmarkStart w:id="785" w:name="_Toc131140545"/>
      <w:bookmarkStart w:id="786" w:name="_Toc144116994"/>
      <w:bookmarkStart w:id="787" w:name="_Toc146746927"/>
      <w:bookmarkStart w:id="788" w:name="_Toc149599453"/>
      <w:bookmarkStart w:id="789" w:name="_Toc152344422"/>
      <w:r w:rsidRPr="00E813AF">
        <w:rPr>
          <w:i/>
          <w:noProof/>
        </w:rPr>
        <w:t>–</w:t>
      </w:r>
      <w:r w:rsidRPr="00E813AF">
        <w:rPr>
          <w:i/>
          <w:noProof/>
        </w:rPr>
        <w:tab/>
        <w:t xml:space="preserve">End of </w:t>
      </w:r>
      <w:r w:rsidR="00C57B97">
        <w:rPr>
          <w:i/>
          <w:noProof/>
        </w:rPr>
        <w:t>S</w:t>
      </w:r>
      <w:r w:rsidRPr="00E813AF">
        <w:rPr>
          <w:i/>
          <w:noProof/>
        </w:rPr>
        <w:t>LPP-PDU-Definitions</w:t>
      </w:r>
      <w:bookmarkEnd w:id="779"/>
      <w:bookmarkEnd w:id="780"/>
      <w:bookmarkEnd w:id="781"/>
      <w:bookmarkEnd w:id="782"/>
      <w:bookmarkEnd w:id="783"/>
      <w:bookmarkEnd w:id="784"/>
      <w:bookmarkEnd w:id="785"/>
      <w:bookmarkEnd w:id="786"/>
      <w:bookmarkEnd w:id="787"/>
      <w:bookmarkEnd w:id="788"/>
      <w:bookmarkEnd w:id="789"/>
    </w:p>
    <w:p w14:paraId="47005F3C" w14:textId="77777777" w:rsidR="00921C1B" w:rsidRPr="00CC061A" w:rsidRDefault="00921C1B" w:rsidP="008D5108">
      <w:pPr>
        <w:pStyle w:val="PL"/>
        <w:shd w:val="clear" w:color="auto" w:fill="E6E6E6"/>
        <w:rPr>
          <w:color w:val="808080"/>
        </w:rPr>
      </w:pPr>
      <w:r w:rsidRPr="00CC061A">
        <w:rPr>
          <w:color w:val="808080"/>
        </w:rPr>
        <w:t>-- ASN1START</w:t>
      </w:r>
    </w:p>
    <w:p w14:paraId="74526B31" w14:textId="77777777" w:rsidR="00921C1B" w:rsidRPr="00E813AF" w:rsidRDefault="00921C1B" w:rsidP="00921C1B">
      <w:pPr>
        <w:pStyle w:val="PL"/>
        <w:shd w:val="clear" w:color="auto" w:fill="E6E6E6"/>
      </w:pPr>
    </w:p>
    <w:p w14:paraId="18E7344F" w14:textId="77777777" w:rsidR="00921C1B" w:rsidRPr="00E813AF" w:rsidRDefault="00921C1B" w:rsidP="00921C1B">
      <w:pPr>
        <w:pStyle w:val="PL"/>
        <w:shd w:val="clear" w:color="auto" w:fill="E6E6E6"/>
      </w:pPr>
      <w:r w:rsidRPr="00E813AF">
        <w:t>END</w:t>
      </w:r>
    </w:p>
    <w:p w14:paraId="78CE77C3" w14:textId="77777777" w:rsidR="00921C1B" w:rsidRPr="00E813AF" w:rsidRDefault="00921C1B" w:rsidP="00921C1B">
      <w:pPr>
        <w:pStyle w:val="PL"/>
        <w:shd w:val="clear" w:color="auto" w:fill="E6E6E6"/>
      </w:pPr>
    </w:p>
    <w:p w14:paraId="23D57578" w14:textId="77777777" w:rsidR="00921C1B" w:rsidRPr="00CC061A" w:rsidRDefault="00921C1B" w:rsidP="008D5108">
      <w:pPr>
        <w:pStyle w:val="PL"/>
        <w:shd w:val="clear" w:color="auto" w:fill="E6E6E6"/>
        <w:rPr>
          <w:color w:val="808080"/>
        </w:rPr>
      </w:pPr>
      <w:r w:rsidRPr="00CC061A">
        <w:rPr>
          <w:color w:val="808080"/>
        </w:rPr>
        <w:t>-- ASN1STOP</w:t>
      </w:r>
    </w:p>
    <w:p w14:paraId="4F08395C" w14:textId="77777777" w:rsidR="00921C1B" w:rsidRPr="00E813AF" w:rsidRDefault="00921C1B" w:rsidP="00921C1B"/>
    <w:p w14:paraId="7E53F2AD" w14:textId="5EB9C771" w:rsidR="009B7AF2" w:rsidRPr="00E368BF" w:rsidRDefault="009B7AF2" w:rsidP="009B7AF2">
      <w:pPr>
        <w:pStyle w:val="Heading2"/>
      </w:pPr>
      <w:bookmarkStart w:id="790" w:name="_Toc144116995"/>
      <w:bookmarkStart w:id="791" w:name="_Toc146746928"/>
      <w:bookmarkStart w:id="792" w:name="_Toc149599454"/>
      <w:bookmarkStart w:id="793" w:name="_Toc152344423"/>
      <w:r w:rsidRPr="00E368BF">
        <w:t>6.</w:t>
      </w:r>
      <w:r>
        <w:t>5</w:t>
      </w:r>
      <w:r w:rsidRPr="00E368BF">
        <w:tab/>
      </w:r>
      <w:r w:rsidRPr="00D2396C">
        <w:t>SLPP PDU Common Contents</w:t>
      </w:r>
      <w:bookmarkEnd w:id="790"/>
      <w:bookmarkEnd w:id="791"/>
      <w:bookmarkEnd w:id="792"/>
      <w:bookmarkEnd w:id="793"/>
    </w:p>
    <w:p w14:paraId="7591D83F" w14:textId="10EE382E" w:rsidR="009B7AF2" w:rsidRPr="0068228D" w:rsidRDefault="009B7AF2" w:rsidP="009B7AF2">
      <w:pPr>
        <w:pStyle w:val="Heading4"/>
        <w:overflowPunct w:val="0"/>
        <w:autoSpaceDE w:val="0"/>
        <w:autoSpaceDN w:val="0"/>
        <w:adjustRightInd w:val="0"/>
        <w:textAlignment w:val="baseline"/>
        <w:rPr>
          <w:i/>
          <w:iCs/>
          <w:noProof/>
          <w:lang w:eastAsia="zh-CN"/>
        </w:rPr>
      </w:pPr>
      <w:bookmarkStart w:id="794" w:name="_Toc144116996"/>
      <w:bookmarkStart w:id="795" w:name="_Toc146746929"/>
      <w:bookmarkStart w:id="796" w:name="_Toc149599455"/>
      <w:bookmarkStart w:id="797" w:name="_Toc152344424"/>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Pr>
          <w:i/>
          <w:iCs/>
          <w:noProof/>
          <w:lang w:eastAsia="zh-CN"/>
        </w:rPr>
        <w:t>CommonContents</w:t>
      </w:r>
      <w:bookmarkEnd w:id="794"/>
      <w:bookmarkEnd w:id="795"/>
      <w:bookmarkEnd w:id="796"/>
      <w:bookmarkEnd w:id="797"/>
    </w:p>
    <w:p w14:paraId="7721DD66" w14:textId="77777777" w:rsidR="009B7AF2" w:rsidRPr="0068228D" w:rsidRDefault="009B7AF2" w:rsidP="009B7AF2">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r>
        <w:rPr>
          <w:lang w:eastAsia="zh-CN"/>
        </w:rPr>
        <w:t xml:space="preserve">Common Contents </w:t>
      </w:r>
      <w:r w:rsidRPr="0068228D">
        <w:rPr>
          <w:lang w:eastAsia="zh-CN"/>
        </w:rPr>
        <w:t>definitions.</w:t>
      </w:r>
    </w:p>
    <w:p w14:paraId="69377D46"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10CDE3F0" w14:textId="77F68400"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COMMONCONTENTS</w:t>
      </w:r>
      <w:r w:rsidRPr="0068228D">
        <w:rPr>
          <w:noProof/>
          <w:color w:val="808080"/>
          <w:lang w:eastAsia="en-GB"/>
        </w:rPr>
        <w:t>-START</w:t>
      </w:r>
    </w:p>
    <w:p w14:paraId="45AE2B2E"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45BB5801" w14:textId="1AF69765"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r w:rsidR="00214EC8">
        <w:rPr>
          <w:noProof/>
          <w:lang w:eastAsia="en-GB"/>
        </w:rPr>
        <w:t>Common</w:t>
      </w:r>
      <w:commentRangeStart w:id="798"/>
      <w:del w:id="799" w:author="Yi1-Intel" w:date="2024-01-31T13:10:00Z">
        <w:r w:rsidDel="00804802">
          <w:rPr>
            <w:noProof/>
            <w:lang w:eastAsia="en-GB"/>
          </w:rPr>
          <w:delText>-</w:delText>
        </w:r>
      </w:del>
      <w:commentRangeEnd w:id="798"/>
      <w:r w:rsidR="00804802">
        <w:rPr>
          <w:rStyle w:val="CommentReference"/>
          <w:rFonts w:ascii="Times New Roman" w:hAnsi="Times New Roman"/>
        </w:rPr>
        <w:commentReference w:id="798"/>
      </w:r>
      <w:r w:rsidR="00214EC8">
        <w:rPr>
          <w:noProof/>
          <w:lang w:eastAsia="en-GB"/>
        </w:rPr>
        <w:t>Contents</w:t>
      </w:r>
      <w:r w:rsidR="00214EC8" w:rsidRPr="0068228D">
        <w:rPr>
          <w:noProof/>
          <w:lang w:eastAsia="en-GB"/>
        </w:rPr>
        <w:t xml:space="preserve"> </w:t>
      </w:r>
      <w:r w:rsidRPr="0068228D">
        <w:rPr>
          <w:noProof/>
          <w:lang w:eastAsia="en-GB"/>
        </w:rPr>
        <w:t>DEFINITIONS AUTOMATIC TAGS ::=</w:t>
      </w:r>
    </w:p>
    <w:p w14:paraId="3F2C0577"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16DA7DAD"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sidRPr="0068228D">
        <w:rPr>
          <w:noProof/>
          <w:lang w:eastAsia="en-GB"/>
        </w:rPr>
        <w:lastRenderedPageBreak/>
        <w:t>BEGIN</w:t>
      </w:r>
    </w:p>
    <w:p w14:paraId="02424A15" w14:textId="77777777" w:rsidR="00C54B11" w:rsidRDefault="00C54B11" w:rsidP="00C54B11">
      <w:pPr>
        <w:pStyle w:val="PL"/>
        <w:shd w:val="clear" w:color="auto" w:fill="E6E6E6"/>
        <w:overflowPunct w:val="0"/>
        <w:autoSpaceDE w:val="0"/>
        <w:autoSpaceDN w:val="0"/>
        <w:adjustRightInd w:val="0"/>
        <w:textAlignment w:val="baseline"/>
        <w:rPr>
          <w:noProof/>
          <w:lang w:eastAsia="en-GB"/>
        </w:rPr>
      </w:pPr>
      <w:r>
        <w:rPr>
          <w:noProof/>
          <w:lang w:eastAsia="en-GB"/>
        </w:rPr>
        <w:t>IMPORTS</w:t>
      </w:r>
    </w:p>
    <w:p w14:paraId="761629BA" w14:textId="111F3121" w:rsidR="00A75FAE" w:rsidRDefault="00A75FAE" w:rsidP="00C54B11">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A75FAE">
        <w:rPr>
          <w:noProof/>
          <w:lang w:eastAsia="en-GB"/>
        </w:rPr>
        <w:t>ARFCN-ValueNR,</w:t>
      </w:r>
    </w:p>
    <w:p w14:paraId="3025EFE5" w14:textId="030CAD81" w:rsidR="00C54B11" w:rsidRDefault="00A75FAE" w:rsidP="00C54B11">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A75FAE">
        <w:rPr>
          <w:noProof/>
          <w:lang w:eastAsia="en-GB"/>
        </w:rPr>
        <w:t>GNSS-ID</w:t>
      </w:r>
      <w:r>
        <w:rPr>
          <w:noProof/>
          <w:lang w:eastAsia="en-GB"/>
        </w:rPr>
        <w:t>,</w:t>
      </w:r>
    </w:p>
    <w:p w14:paraId="3117D748" w14:textId="137D479A" w:rsidR="00A75FAE" w:rsidRDefault="00A75FAE" w:rsidP="00C54B11">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A75FAE">
        <w:rPr>
          <w:noProof/>
          <w:lang w:eastAsia="en-GB"/>
        </w:rPr>
        <w:t>NCGI</w:t>
      </w:r>
      <w:r>
        <w:rPr>
          <w:noProof/>
          <w:lang w:eastAsia="en-GB"/>
        </w:rPr>
        <w:t>,</w:t>
      </w:r>
    </w:p>
    <w:p w14:paraId="17C2DE96" w14:textId="60AB9249" w:rsidR="00A75FAE" w:rsidRDefault="00A75FAE" w:rsidP="00C54B11">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A75FAE">
        <w:rPr>
          <w:noProof/>
          <w:lang w:eastAsia="en-GB"/>
        </w:rPr>
        <w:t>NR-PhysCellID</w:t>
      </w:r>
    </w:p>
    <w:p w14:paraId="3A70F3FE" w14:textId="466E7D1F" w:rsidR="00C54B11" w:rsidRDefault="00C54B11" w:rsidP="00C54B11">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1A4D1BE9" w14:textId="77777777" w:rsidR="00C54B11" w:rsidRDefault="00C54B11" w:rsidP="00C54B11">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SLPP-PDU-Definitions;</w:t>
      </w:r>
    </w:p>
    <w:p w14:paraId="57140859"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36912882"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COMMON-CONTENTS</w:t>
      </w:r>
      <w:r w:rsidRPr="0068228D">
        <w:rPr>
          <w:noProof/>
          <w:color w:val="808080"/>
          <w:lang w:eastAsia="en-GB"/>
        </w:rPr>
        <w:t>-ST</w:t>
      </w:r>
      <w:r>
        <w:rPr>
          <w:noProof/>
          <w:color w:val="808080"/>
          <w:lang w:eastAsia="en-GB"/>
        </w:rPr>
        <w:t>OP</w:t>
      </w:r>
    </w:p>
    <w:p w14:paraId="79CBC576"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544C1BD" w14:textId="74D37DFE" w:rsidR="004873E8" w:rsidRDefault="004873E8" w:rsidP="004873E8">
      <w:pPr>
        <w:rPr>
          <w:lang w:eastAsia="ja-JP"/>
        </w:rPr>
      </w:pPr>
    </w:p>
    <w:p w14:paraId="2EE7D577" w14:textId="50327B3A" w:rsidR="009B7AF2" w:rsidRPr="0068228D" w:rsidRDefault="009B7AF2" w:rsidP="009B7AF2">
      <w:pPr>
        <w:pStyle w:val="Heading4"/>
        <w:overflowPunct w:val="0"/>
        <w:autoSpaceDE w:val="0"/>
        <w:autoSpaceDN w:val="0"/>
        <w:adjustRightInd w:val="0"/>
        <w:textAlignment w:val="baseline"/>
        <w:rPr>
          <w:i/>
          <w:iCs/>
          <w:noProof/>
          <w:lang w:eastAsia="zh-CN"/>
        </w:rPr>
      </w:pPr>
      <w:bookmarkStart w:id="800" w:name="_Toc144116997"/>
      <w:bookmarkStart w:id="801" w:name="_Toc146746930"/>
      <w:bookmarkStart w:id="802" w:name="_Toc149599456"/>
      <w:bookmarkStart w:id="803" w:name="_Toc152344425"/>
      <w:r w:rsidRPr="0068228D">
        <w:rPr>
          <w:i/>
          <w:iCs/>
          <w:noProof/>
          <w:lang w:eastAsia="zh-CN"/>
        </w:rPr>
        <w:t>–</w:t>
      </w:r>
      <w:r w:rsidRPr="0068228D">
        <w:rPr>
          <w:i/>
          <w:iCs/>
          <w:noProof/>
          <w:lang w:eastAsia="zh-CN"/>
        </w:rPr>
        <w:tab/>
      </w:r>
      <w:r w:rsidRPr="009B7AF2">
        <w:rPr>
          <w:i/>
          <w:iCs/>
          <w:noProof/>
          <w:lang w:eastAsia="zh-CN"/>
        </w:rPr>
        <w:t>CommonIEsRequestCapabilities</w:t>
      </w:r>
      <w:bookmarkEnd w:id="800"/>
      <w:bookmarkEnd w:id="801"/>
      <w:bookmarkEnd w:id="802"/>
      <w:bookmarkEnd w:id="803"/>
    </w:p>
    <w:p w14:paraId="0EF50D73" w14:textId="209606EE" w:rsidR="009B7AF2" w:rsidRPr="0068228D" w:rsidRDefault="009B7AF2" w:rsidP="009B7AF2">
      <w:pPr>
        <w:overflowPunct w:val="0"/>
        <w:autoSpaceDE w:val="0"/>
        <w:autoSpaceDN w:val="0"/>
        <w:adjustRightInd w:val="0"/>
        <w:textAlignment w:val="baseline"/>
        <w:rPr>
          <w:lang w:eastAsia="zh-CN"/>
        </w:rPr>
      </w:pPr>
    </w:p>
    <w:p w14:paraId="6A11B8BC"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44E8FAD5" w14:textId="250EA604"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COMMONIESREQUESTCAPABILITIES</w:t>
      </w:r>
      <w:r w:rsidRPr="0068228D">
        <w:rPr>
          <w:noProof/>
          <w:color w:val="808080"/>
          <w:lang w:eastAsia="en-GB"/>
        </w:rPr>
        <w:t>-START</w:t>
      </w:r>
    </w:p>
    <w:p w14:paraId="38EBA4DB"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008C3884"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CommonIEsRequestCapabilities ::= SEQUENCE {</w:t>
      </w:r>
    </w:p>
    <w:p w14:paraId="1E60C379"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4649E7F1" w14:textId="0137B02F"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5BDB6893"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0B47A4D3" w14:textId="5F0369C3"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COMMONIESREQUESTCAPABILITIES</w:t>
      </w:r>
      <w:r w:rsidRPr="0068228D">
        <w:rPr>
          <w:noProof/>
          <w:color w:val="808080"/>
          <w:lang w:eastAsia="en-GB"/>
        </w:rPr>
        <w:t>-ST</w:t>
      </w:r>
      <w:r>
        <w:rPr>
          <w:noProof/>
          <w:color w:val="808080"/>
          <w:lang w:eastAsia="en-GB"/>
        </w:rPr>
        <w:t>OP</w:t>
      </w:r>
    </w:p>
    <w:p w14:paraId="568AE8D3"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0956A30" w14:textId="567C5283" w:rsidR="009B7AF2" w:rsidRDefault="009B7AF2" w:rsidP="004873E8">
      <w:pPr>
        <w:rPr>
          <w:lang w:eastAsia="ja-JP"/>
        </w:rPr>
      </w:pPr>
    </w:p>
    <w:p w14:paraId="2F2A5D2B" w14:textId="6ECC922C" w:rsidR="009B7AF2" w:rsidRPr="0068228D" w:rsidRDefault="009B7AF2" w:rsidP="009B7AF2">
      <w:pPr>
        <w:pStyle w:val="Heading4"/>
        <w:overflowPunct w:val="0"/>
        <w:autoSpaceDE w:val="0"/>
        <w:autoSpaceDN w:val="0"/>
        <w:adjustRightInd w:val="0"/>
        <w:textAlignment w:val="baseline"/>
        <w:rPr>
          <w:i/>
          <w:iCs/>
          <w:noProof/>
          <w:lang w:eastAsia="zh-CN"/>
        </w:rPr>
      </w:pPr>
      <w:bookmarkStart w:id="804" w:name="_Toc144116998"/>
      <w:bookmarkStart w:id="805" w:name="_Toc146746931"/>
      <w:bookmarkStart w:id="806" w:name="_Toc149599457"/>
      <w:bookmarkStart w:id="807" w:name="_Toc152344426"/>
      <w:r w:rsidRPr="0068228D">
        <w:rPr>
          <w:i/>
          <w:iCs/>
          <w:noProof/>
          <w:lang w:eastAsia="zh-CN"/>
        </w:rPr>
        <w:t>–</w:t>
      </w:r>
      <w:r w:rsidRPr="0068228D">
        <w:rPr>
          <w:i/>
          <w:iCs/>
          <w:noProof/>
          <w:lang w:eastAsia="zh-CN"/>
        </w:rPr>
        <w:tab/>
      </w:r>
      <w:r w:rsidRPr="009B7AF2">
        <w:rPr>
          <w:i/>
          <w:iCs/>
          <w:noProof/>
          <w:lang w:eastAsia="zh-CN"/>
        </w:rPr>
        <w:t>CommonIEsProvideCapabilities</w:t>
      </w:r>
      <w:bookmarkEnd w:id="804"/>
      <w:bookmarkEnd w:id="805"/>
      <w:bookmarkEnd w:id="806"/>
      <w:bookmarkEnd w:id="807"/>
    </w:p>
    <w:p w14:paraId="07450FBE" w14:textId="77777777" w:rsidR="009B7AF2" w:rsidRPr="0068228D" w:rsidRDefault="009B7AF2" w:rsidP="009B7AF2">
      <w:pPr>
        <w:overflowPunct w:val="0"/>
        <w:autoSpaceDE w:val="0"/>
        <w:autoSpaceDN w:val="0"/>
        <w:adjustRightInd w:val="0"/>
        <w:textAlignment w:val="baseline"/>
        <w:rPr>
          <w:lang w:eastAsia="zh-CN"/>
        </w:rPr>
      </w:pPr>
    </w:p>
    <w:p w14:paraId="7F79ACAF"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9E2AC68" w14:textId="6B882009"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COMMONIESPROVIDECAPABILITIES</w:t>
      </w:r>
      <w:r w:rsidRPr="0068228D">
        <w:rPr>
          <w:noProof/>
          <w:color w:val="808080"/>
          <w:lang w:eastAsia="en-GB"/>
        </w:rPr>
        <w:t>-START</w:t>
      </w:r>
    </w:p>
    <w:p w14:paraId="07FD1549"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63485123"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CommonIEsProvideCapabilities ::= SEQUENCE {</w:t>
      </w:r>
    </w:p>
    <w:p w14:paraId="685D9E0E"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7C9DB5DE" w14:textId="6A855FF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4957028E" w14:textId="31756EA9"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COMMONIESPROVIDECAPABILITIES</w:t>
      </w:r>
      <w:r w:rsidRPr="0068228D">
        <w:rPr>
          <w:noProof/>
          <w:color w:val="808080"/>
          <w:lang w:eastAsia="en-GB"/>
        </w:rPr>
        <w:t>-ST</w:t>
      </w:r>
      <w:r>
        <w:rPr>
          <w:noProof/>
          <w:color w:val="808080"/>
          <w:lang w:eastAsia="en-GB"/>
        </w:rPr>
        <w:t>OP</w:t>
      </w:r>
    </w:p>
    <w:p w14:paraId="2A09D3A2"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A765755" w14:textId="7AA20604" w:rsidR="009B7AF2" w:rsidRDefault="009B7AF2" w:rsidP="004873E8">
      <w:pPr>
        <w:rPr>
          <w:lang w:eastAsia="ja-JP"/>
        </w:rPr>
      </w:pPr>
    </w:p>
    <w:p w14:paraId="45D0B9B5" w14:textId="4F08E89C" w:rsidR="009B7AF2" w:rsidRPr="0068228D" w:rsidRDefault="009B7AF2" w:rsidP="009B7AF2">
      <w:pPr>
        <w:pStyle w:val="Heading4"/>
        <w:overflowPunct w:val="0"/>
        <w:autoSpaceDE w:val="0"/>
        <w:autoSpaceDN w:val="0"/>
        <w:adjustRightInd w:val="0"/>
        <w:textAlignment w:val="baseline"/>
        <w:rPr>
          <w:i/>
          <w:iCs/>
          <w:noProof/>
          <w:lang w:eastAsia="zh-CN"/>
        </w:rPr>
      </w:pPr>
      <w:bookmarkStart w:id="808" w:name="_Toc144116999"/>
      <w:bookmarkStart w:id="809" w:name="_Toc146746932"/>
      <w:bookmarkStart w:id="810" w:name="_Toc149599458"/>
      <w:bookmarkStart w:id="811" w:name="_Toc152344427"/>
      <w:r w:rsidRPr="0068228D">
        <w:rPr>
          <w:i/>
          <w:iCs/>
          <w:noProof/>
          <w:lang w:eastAsia="zh-CN"/>
        </w:rPr>
        <w:t>–</w:t>
      </w:r>
      <w:r w:rsidRPr="0068228D">
        <w:rPr>
          <w:i/>
          <w:iCs/>
          <w:noProof/>
          <w:lang w:eastAsia="zh-CN"/>
        </w:rPr>
        <w:tab/>
      </w:r>
      <w:r w:rsidRPr="009B7AF2">
        <w:rPr>
          <w:i/>
          <w:iCs/>
          <w:noProof/>
          <w:lang w:eastAsia="zh-CN"/>
        </w:rPr>
        <w:t>CommonIEsRequestAssistanceData</w:t>
      </w:r>
      <w:bookmarkEnd w:id="808"/>
      <w:bookmarkEnd w:id="809"/>
      <w:bookmarkEnd w:id="810"/>
      <w:bookmarkEnd w:id="811"/>
    </w:p>
    <w:p w14:paraId="737124B3" w14:textId="77777777" w:rsidR="009B7AF2" w:rsidRPr="0068228D" w:rsidRDefault="009B7AF2" w:rsidP="009B7AF2">
      <w:pPr>
        <w:overflowPunct w:val="0"/>
        <w:autoSpaceDE w:val="0"/>
        <w:autoSpaceDN w:val="0"/>
        <w:adjustRightInd w:val="0"/>
        <w:textAlignment w:val="baseline"/>
        <w:rPr>
          <w:lang w:eastAsia="zh-CN"/>
        </w:rPr>
      </w:pPr>
    </w:p>
    <w:p w14:paraId="5699DFF6"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831C0CC" w14:textId="0D883E6B"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COMMONIESREQUESTASSISTANCEDATA</w:t>
      </w:r>
      <w:r w:rsidRPr="0068228D">
        <w:rPr>
          <w:noProof/>
          <w:color w:val="808080"/>
          <w:lang w:eastAsia="en-GB"/>
        </w:rPr>
        <w:t>-START</w:t>
      </w:r>
    </w:p>
    <w:p w14:paraId="57BE498B"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3A1847DE" w14:textId="3EC46426"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w:t>
      </w:r>
      <w:r w:rsidR="0035291E" w:rsidRPr="0035291E">
        <w:rPr>
          <w:noProof/>
          <w:lang w:eastAsia="en-GB"/>
        </w:rPr>
        <w:t>RequestAssistanceData</w:t>
      </w:r>
      <w:r>
        <w:rPr>
          <w:noProof/>
          <w:lang w:eastAsia="en-GB"/>
        </w:rPr>
        <w:t xml:space="preserve"> ::= SEQUENCE {</w:t>
      </w:r>
    </w:p>
    <w:p w14:paraId="5089D87A" w14:textId="134DD731" w:rsidR="009B7AF2" w:rsidRDefault="009B7AF2" w:rsidP="009B7AF2">
      <w:pPr>
        <w:pStyle w:val="PL"/>
        <w:shd w:val="clear" w:color="auto" w:fill="E6E6E6"/>
        <w:overflowPunct w:val="0"/>
        <w:autoSpaceDE w:val="0"/>
        <w:autoSpaceDN w:val="0"/>
        <w:adjustRightInd w:val="0"/>
        <w:textAlignment w:val="baseline"/>
        <w:rPr>
          <w:noProof/>
          <w:lang w:eastAsia="en-GB"/>
        </w:rPr>
      </w:pPr>
    </w:p>
    <w:p w14:paraId="5342AF70"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405143D7" w14:textId="75CD1770"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COMMONIESREQUESTASSISTANCEDATA</w:t>
      </w:r>
      <w:r w:rsidRPr="0068228D">
        <w:rPr>
          <w:noProof/>
          <w:color w:val="808080"/>
          <w:lang w:eastAsia="en-GB"/>
        </w:rPr>
        <w:t>-ST</w:t>
      </w:r>
      <w:r>
        <w:rPr>
          <w:noProof/>
          <w:color w:val="808080"/>
          <w:lang w:eastAsia="en-GB"/>
        </w:rPr>
        <w:t>OP</w:t>
      </w:r>
    </w:p>
    <w:p w14:paraId="08A45504"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4CDB42D" w14:textId="21C958E4" w:rsidR="009B7AF2" w:rsidRDefault="009B7AF2" w:rsidP="004873E8">
      <w:pPr>
        <w:rPr>
          <w:lang w:eastAsia="ja-JP"/>
        </w:rPr>
      </w:pPr>
    </w:p>
    <w:p w14:paraId="62303483" w14:textId="7F540023" w:rsidR="009B7AF2" w:rsidRPr="0068228D" w:rsidRDefault="009B7AF2" w:rsidP="009B7AF2">
      <w:pPr>
        <w:pStyle w:val="Heading4"/>
        <w:overflowPunct w:val="0"/>
        <w:autoSpaceDE w:val="0"/>
        <w:autoSpaceDN w:val="0"/>
        <w:adjustRightInd w:val="0"/>
        <w:textAlignment w:val="baseline"/>
        <w:rPr>
          <w:i/>
          <w:iCs/>
          <w:noProof/>
          <w:lang w:eastAsia="zh-CN"/>
        </w:rPr>
      </w:pPr>
      <w:bookmarkStart w:id="812" w:name="_Toc144117000"/>
      <w:bookmarkStart w:id="813" w:name="_Toc146746933"/>
      <w:bookmarkStart w:id="814" w:name="_Toc149599459"/>
      <w:bookmarkStart w:id="815" w:name="_Toc152344428"/>
      <w:r w:rsidRPr="0068228D">
        <w:rPr>
          <w:i/>
          <w:iCs/>
          <w:noProof/>
          <w:lang w:eastAsia="zh-CN"/>
        </w:rPr>
        <w:t>–</w:t>
      </w:r>
      <w:r w:rsidRPr="0068228D">
        <w:rPr>
          <w:i/>
          <w:iCs/>
          <w:noProof/>
          <w:lang w:eastAsia="zh-CN"/>
        </w:rPr>
        <w:tab/>
      </w:r>
      <w:r w:rsidRPr="009B7AF2">
        <w:rPr>
          <w:i/>
          <w:iCs/>
          <w:noProof/>
          <w:lang w:eastAsia="zh-CN"/>
        </w:rPr>
        <w:t>CommonIEsProvideAssistanceData</w:t>
      </w:r>
      <w:bookmarkEnd w:id="812"/>
      <w:bookmarkEnd w:id="813"/>
      <w:bookmarkEnd w:id="814"/>
      <w:bookmarkEnd w:id="815"/>
    </w:p>
    <w:p w14:paraId="6E5B7D9F" w14:textId="77777777" w:rsidR="009B7AF2" w:rsidRPr="0068228D" w:rsidRDefault="009B7AF2" w:rsidP="009B7AF2">
      <w:pPr>
        <w:overflowPunct w:val="0"/>
        <w:autoSpaceDE w:val="0"/>
        <w:autoSpaceDN w:val="0"/>
        <w:adjustRightInd w:val="0"/>
        <w:textAlignment w:val="baseline"/>
        <w:rPr>
          <w:lang w:eastAsia="zh-CN"/>
        </w:rPr>
      </w:pPr>
    </w:p>
    <w:p w14:paraId="46EF3C84"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2F16240" w14:textId="21F0809D"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COMMONIESPROVIDEASSISTANCEDATA</w:t>
      </w:r>
      <w:r w:rsidRPr="0068228D">
        <w:rPr>
          <w:noProof/>
          <w:color w:val="808080"/>
          <w:lang w:eastAsia="en-GB"/>
        </w:rPr>
        <w:t>-START</w:t>
      </w:r>
    </w:p>
    <w:p w14:paraId="61532A55"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42D9CAE6"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CommonIEsProvideAssistanceData ::= SEQUENCE {</w:t>
      </w:r>
    </w:p>
    <w:p w14:paraId="3849B904" w14:textId="22D4CBF1" w:rsidR="009B7AF2" w:rsidRDefault="009B7AF2" w:rsidP="004E6BBE">
      <w:pPr>
        <w:pStyle w:val="PL"/>
        <w:shd w:val="clear" w:color="auto" w:fill="E6E6E6"/>
        <w:overflowPunct w:val="0"/>
        <w:autoSpaceDE w:val="0"/>
        <w:autoSpaceDN w:val="0"/>
        <w:adjustRightInd w:val="0"/>
        <w:textAlignment w:val="baseline"/>
        <w:rPr>
          <w:noProof/>
          <w:lang w:eastAsia="en-GB"/>
        </w:rPr>
      </w:pPr>
    </w:p>
    <w:p w14:paraId="331D2714"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61A630C4" w14:textId="77777777" w:rsidR="004E6BBE" w:rsidRDefault="004E6BBE" w:rsidP="009B7AF2">
      <w:pPr>
        <w:pStyle w:val="PL"/>
        <w:shd w:val="clear" w:color="auto" w:fill="E6E6E6"/>
        <w:overflowPunct w:val="0"/>
        <w:autoSpaceDE w:val="0"/>
        <w:autoSpaceDN w:val="0"/>
        <w:adjustRightInd w:val="0"/>
        <w:textAlignment w:val="baseline"/>
        <w:rPr>
          <w:noProof/>
          <w:lang w:eastAsia="en-GB"/>
        </w:rPr>
      </w:pPr>
    </w:p>
    <w:p w14:paraId="60F56E58" w14:textId="68F70C64"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COMMONIESPROVIDEASSISTANCEDATA</w:t>
      </w:r>
      <w:r w:rsidRPr="0068228D">
        <w:rPr>
          <w:noProof/>
          <w:color w:val="808080"/>
          <w:lang w:eastAsia="en-GB"/>
        </w:rPr>
        <w:t>-ST</w:t>
      </w:r>
      <w:r>
        <w:rPr>
          <w:noProof/>
          <w:color w:val="808080"/>
          <w:lang w:eastAsia="en-GB"/>
        </w:rPr>
        <w:t>OP</w:t>
      </w:r>
    </w:p>
    <w:p w14:paraId="42971949"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00181C4" w14:textId="77777777" w:rsidR="006532A9" w:rsidRDefault="006532A9" w:rsidP="004873E8">
      <w:pPr>
        <w:rPr>
          <w:lang w:eastAsia="ja-JP"/>
        </w:rPr>
      </w:pPr>
    </w:p>
    <w:p w14:paraId="117317B3" w14:textId="6B6F6F90" w:rsidR="009B7AF2" w:rsidRPr="0068228D" w:rsidRDefault="009B7AF2" w:rsidP="009B7AF2">
      <w:pPr>
        <w:pStyle w:val="Heading4"/>
        <w:overflowPunct w:val="0"/>
        <w:autoSpaceDE w:val="0"/>
        <w:autoSpaceDN w:val="0"/>
        <w:adjustRightInd w:val="0"/>
        <w:textAlignment w:val="baseline"/>
        <w:rPr>
          <w:i/>
          <w:iCs/>
          <w:noProof/>
          <w:lang w:eastAsia="zh-CN"/>
        </w:rPr>
      </w:pPr>
      <w:bookmarkStart w:id="816" w:name="_Toc144117001"/>
      <w:bookmarkStart w:id="817" w:name="_Toc146746934"/>
      <w:bookmarkStart w:id="818" w:name="_Toc149599460"/>
      <w:bookmarkStart w:id="819" w:name="_Toc152344429"/>
      <w:r w:rsidRPr="0068228D">
        <w:rPr>
          <w:i/>
          <w:iCs/>
          <w:noProof/>
          <w:lang w:eastAsia="zh-CN"/>
        </w:rPr>
        <w:t>–</w:t>
      </w:r>
      <w:r w:rsidRPr="0068228D">
        <w:rPr>
          <w:i/>
          <w:iCs/>
          <w:noProof/>
          <w:lang w:eastAsia="zh-CN"/>
        </w:rPr>
        <w:tab/>
      </w:r>
      <w:r w:rsidRPr="009B7AF2">
        <w:rPr>
          <w:i/>
          <w:iCs/>
          <w:noProof/>
          <w:lang w:eastAsia="zh-CN"/>
        </w:rPr>
        <w:t>CommonIEsRequestLocationInformation</w:t>
      </w:r>
      <w:bookmarkEnd w:id="816"/>
      <w:bookmarkEnd w:id="817"/>
      <w:bookmarkEnd w:id="818"/>
      <w:bookmarkEnd w:id="819"/>
    </w:p>
    <w:p w14:paraId="0760DCF0" w14:textId="26C24EBF" w:rsidR="009B7AF2" w:rsidRPr="0068228D" w:rsidRDefault="004E6BBE" w:rsidP="009B7AF2">
      <w:pPr>
        <w:overflowPunct w:val="0"/>
        <w:autoSpaceDE w:val="0"/>
        <w:autoSpaceDN w:val="0"/>
        <w:adjustRightInd w:val="0"/>
        <w:textAlignment w:val="baseline"/>
        <w:rPr>
          <w:lang w:eastAsia="zh-CN"/>
        </w:rPr>
      </w:pPr>
      <w:r w:rsidRPr="004E6BBE">
        <w:rPr>
          <w:lang w:eastAsia="zh-CN"/>
        </w:rPr>
        <w:t xml:space="preserve">The </w:t>
      </w:r>
      <w:proofErr w:type="spellStart"/>
      <w:r w:rsidRPr="004E6BBE">
        <w:rPr>
          <w:i/>
          <w:iCs/>
          <w:lang w:eastAsia="zh-CN"/>
        </w:rPr>
        <w:t>CommonIEsRequestLocationInformation</w:t>
      </w:r>
      <w:proofErr w:type="spellEnd"/>
      <w:r w:rsidRPr="004E6BBE">
        <w:rPr>
          <w:lang w:eastAsia="zh-CN"/>
        </w:rPr>
        <w:t xml:space="preserve"> carries common IEs for a Request Location Information SLPP message Type.</w:t>
      </w:r>
    </w:p>
    <w:p w14:paraId="2A088B6D"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4D99CD5" w14:textId="5EB9C5EC"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COMMONIESREQUESTLOCATIONINFORMATION</w:t>
      </w:r>
      <w:r w:rsidRPr="0068228D">
        <w:rPr>
          <w:noProof/>
          <w:color w:val="808080"/>
          <w:lang w:eastAsia="en-GB"/>
        </w:rPr>
        <w:t>-START</w:t>
      </w:r>
    </w:p>
    <w:p w14:paraId="4B624EC0"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5583C607"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CommonIEsRequestLocationInformation ::= SEQUENCE {</w:t>
      </w:r>
    </w:p>
    <w:p w14:paraId="2A88AF17" w14:textId="7BDB4B02"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locationInformationType            </w:t>
      </w:r>
      <w:r w:rsidR="0039769F">
        <w:rPr>
          <w:noProof/>
          <w:lang w:eastAsia="en-GB"/>
        </w:rPr>
        <w:t xml:space="preserve">     </w:t>
      </w:r>
      <w:r>
        <w:rPr>
          <w:noProof/>
          <w:lang w:eastAsia="en-GB"/>
        </w:rPr>
        <w:t>LocationInformationType,</w:t>
      </w:r>
    </w:p>
    <w:p w14:paraId="58B1CCC3" w14:textId="27797091"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periodicalReporting                </w:t>
      </w:r>
      <w:r w:rsidR="0039769F">
        <w:rPr>
          <w:noProof/>
          <w:lang w:eastAsia="en-GB"/>
        </w:rPr>
        <w:t xml:space="preserve">     </w:t>
      </w:r>
      <w:r>
        <w:rPr>
          <w:noProof/>
          <w:lang w:eastAsia="en-GB"/>
        </w:rPr>
        <w:t>PeriodicalReportingCriteria OPTIONAL,</w:t>
      </w:r>
    </w:p>
    <w:p w14:paraId="380932A7" w14:textId="7DAE34CC"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additionalInformation              </w:t>
      </w:r>
      <w:r w:rsidR="0039769F">
        <w:rPr>
          <w:noProof/>
          <w:lang w:eastAsia="en-GB"/>
        </w:rPr>
        <w:t xml:space="preserve">     </w:t>
      </w:r>
      <w:r>
        <w:rPr>
          <w:noProof/>
          <w:lang w:eastAsia="en-GB"/>
        </w:rPr>
        <w:t>AdditionalInformation       OPTIONAL,</w:t>
      </w:r>
    </w:p>
    <w:p w14:paraId="53E8F407" w14:textId="17AB6612"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qos                                </w:t>
      </w:r>
      <w:r w:rsidR="0039769F">
        <w:rPr>
          <w:noProof/>
          <w:lang w:eastAsia="en-GB"/>
        </w:rPr>
        <w:t xml:space="preserve">     </w:t>
      </w:r>
      <w:r>
        <w:rPr>
          <w:noProof/>
          <w:lang w:eastAsia="en-GB"/>
        </w:rPr>
        <w:t>QoS                         OPTIONAL,</w:t>
      </w:r>
    </w:p>
    <w:p w14:paraId="2AE695B3" w14:textId="353C3FF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environment                        </w:t>
      </w:r>
      <w:r w:rsidR="0039769F">
        <w:rPr>
          <w:noProof/>
          <w:lang w:eastAsia="en-GB"/>
        </w:rPr>
        <w:t xml:space="preserve">     </w:t>
      </w:r>
      <w:r>
        <w:rPr>
          <w:noProof/>
          <w:lang w:eastAsia="en-GB"/>
        </w:rPr>
        <w:t>Environment                 OPTIONAL,</w:t>
      </w:r>
    </w:p>
    <w:p w14:paraId="42EEEE17" w14:textId="52B56E0C"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scheduledLocationTime              </w:t>
      </w:r>
      <w:r w:rsidR="0039769F">
        <w:rPr>
          <w:noProof/>
          <w:lang w:eastAsia="en-GB"/>
        </w:rPr>
        <w:t xml:space="preserve">     </w:t>
      </w:r>
      <w:r>
        <w:rPr>
          <w:noProof/>
          <w:lang w:eastAsia="en-GB"/>
        </w:rPr>
        <w:t>ScheduledLocationTime       OPTIONAL,</w:t>
      </w:r>
    </w:p>
    <w:p w14:paraId="6B09AFBE" w14:textId="14169F6E"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3B50E6AA"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02613C55"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25528642"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LocationInformationType ::= ENUMERATED { locationEstimateRequired, locationMeasurementsRequired, locationEstimatePreferred,</w:t>
      </w:r>
    </w:p>
    <w:p w14:paraId="42E9D53C" w14:textId="65B7C96D" w:rsidR="00EE2D86"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locationMeasurementsPreferred</w:t>
      </w:r>
      <w:r w:rsidR="00EE2D86">
        <w:rPr>
          <w:noProof/>
          <w:lang w:eastAsia="en-GB"/>
        </w:rPr>
        <w:t>, range</w:t>
      </w:r>
      <w:r w:rsidR="00EE2D86" w:rsidRPr="00EE2D86">
        <w:rPr>
          <w:noProof/>
          <w:lang w:eastAsia="en-GB"/>
        </w:rPr>
        <w:t xml:space="preserve">EstimateRequired, </w:t>
      </w:r>
      <w:r w:rsidR="00EE2D86">
        <w:rPr>
          <w:noProof/>
          <w:lang w:eastAsia="en-GB"/>
        </w:rPr>
        <w:t>range</w:t>
      </w:r>
      <w:r w:rsidR="00EE2D86" w:rsidRPr="00EE2D86">
        <w:rPr>
          <w:noProof/>
          <w:lang w:eastAsia="en-GB"/>
        </w:rPr>
        <w:t xml:space="preserve">MeasurementsRequired, </w:t>
      </w:r>
      <w:r w:rsidR="00EE2D86">
        <w:rPr>
          <w:noProof/>
          <w:lang w:eastAsia="en-GB"/>
        </w:rPr>
        <w:t>range</w:t>
      </w:r>
      <w:r w:rsidR="00EE2D86" w:rsidRPr="00EE2D86">
        <w:rPr>
          <w:noProof/>
          <w:lang w:eastAsia="en-GB"/>
        </w:rPr>
        <w:t>EstimatePreferred</w:t>
      </w:r>
      <w:r w:rsidR="00EE2D86">
        <w:rPr>
          <w:noProof/>
          <w:lang w:eastAsia="en-GB"/>
        </w:rPr>
        <w:t>,</w:t>
      </w:r>
    </w:p>
    <w:p w14:paraId="1C6D97C0" w14:textId="77777777" w:rsidR="008D35E2" w:rsidRDefault="00EE2D86" w:rsidP="008D35E2">
      <w:pPr>
        <w:pStyle w:val="PL"/>
        <w:shd w:val="clear" w:color="auto" w:fill="E6E6E6"/>
        <w:overflowPunct w:val="0"/>
        <w:autoSpaceDE w:val="0"/>
        <w:autoSpaceDN w:val="0"/>
        <w:adjustRightInd w:val="0"/>
        <w:textAlignment w:val="baseline"/>
        <w:rPr>
          <w:noProof/>
          <w:lang w:eastAsia="en-GB"/>
        </w:rPr>
      </w:pPr>
      <w:r>
        <w:rPr>
          <w:noProof/>
          <w:lang w:eastAsia="en-GB"/>
        </w:rPr>
        <w:t xml:space="preserve">                                         rangeMeasurementsPreferred</w:t>
      </w:r>
      <w:r w:rsidR="008D35E2">
        <w:rPr>
          <w:noProof/>
          <w:lang w:eastAsia="en-GB"/>
        </w:rPr>
        <w:t>, direction</w:t>
      </w:r>
      <w:r w:rsidR="008D35E2" w:rsidRPr="00EE2D86">
        <w:rPr>
          <w:noProof/>
          <w:lang w:eastAsia="en-GB"/>
        </w:rPr>
        <w:t xml:space="preserve">EstimateRequired, </w:t>
      </w:r>
      <w:r w:rsidR="008D35E2">
        <w:rPr>
          <w:noProof/>
          <w:lang w:eastAsia="en-GB"/>
        </w:rPr>
        <w:t>direction</w:t>
      </w:r>
      <w:r w:rsidR="008D35E2" w:rsidRPr="00EE2D86">
        <w:rPr>
          <w:noProof/>
          <w:lang w:eastAsia="en-GB"/>
        </w:rPr>
        <w:t xml:space="preserve">MeasurementsRequired, </w:t>
      </w:r>
    </w:p>
    <w:p w14:paraId="58C6A20E" w14:textId="77777777" w:rsidR="002000FE" w:rsidRDefault="008D35E2" w:rsidP="002000FE">
      <w:pPr>
        <w:pStyle w:val="PL"/>
        <w:shd w:val="clear" w:color="auto" w:fill="E6E6E6"/>
        <w:overflowPunct w:val="0"/>
        <w:autoSpaceDE w:val="0"/>
        <w:autoSpaceDN w:val="0"/>
        <w:adjustRightInd w:val="0"/>
        <w:textAlignment w:val="baseline"/>
        <w:rPr>
          <w:noProof/>
          <w:lang w:eastAsia="en-GB"/>
        </w:rPr>
      </w:pPr>
      <w:r>
        <w:rPr>
          <w:noProof/>
          <w:lang w:eastAsia="en-GB"/>
        </w:rPr>
        <w:t xml:space="preserve">                                         direction</w:t>
      </w:r>
      <w:r w:rsidRPr="00EE2D86">
        <w:rPr>
          <w:noProof/>
          <w:lang w:eastAsia="en-GB"/>
        </w:rPr>
        <w:t>EstimatePreferred</w:t>
      </w:r>
      <w:r>
        <w:rPr>
          <w:noProof/>
          <w:lang w:eastAsia="en-GB"/>
        </w:rPr>
        <w:t>, directionMeasurementsPreferred</w:t>
      </w:r>
      <w:r w:rsidR="002000FE">
        <w:rPr>
          <w:noProof/>
          <w:lang w:eastAsia="en-GB"/>
        </w:rPr>
        <w:t>, rangeDirection</w:t>
      </w:r>
      <w:r w:rsidR="002000FE" w:rsidRPr="00EE2D86">
        <w:rPr>
          <w:noProof/>
          <w:lang w:eastAsia="en-GB"/>
        </w:rPr>
        <w:t xml:space="preserve">EstimateRequired, </w:t>
      </w:r>
    </w:p>
    <w:p w14:paraId="69F54646" w14:textId="3084F460" w:rsidR="006532A9" w:rsidRDefault="002000FE" w:rsidP="002000FE">
      <w:pPr>
        <w:pStyle w:val="PL"/>
        <w:shd w:val="clear" w:color="auto" w:fill="E6E6E6"/>
        <w:overflowPunct w:val="0"/>
        <w:autoSpaceDE w:val="0"/>
        <w:autoSpaceDN w:val="0"/>
        <w:adjustRightInd w:val="0"/>
        <w:textAlignment w:val="baseline"/>
        <w:rPr>
          <w:noProof/>
          <w:lang w:eastAsia="en-GB"/>
        </w:rPr>
      </w:pPr>
      <w:r>
        <w:rPr>
          <w:noProof/>
          <w:lang w:eastAsia="en-GB"/>
        </w:rPr>
        <w:t xml:space="preserve">                                         rangeDirection</w:t>
      </w:r>
      <w:r w:rsidRPr="00EE2D86">
        <w:rPr>
          <w:noProof/>
          <w:lang w:eastAsia="en-GB"/>
        </w:rPr>
        <w:t xml:space="preserve">MeasurementsRequired, </w:t>
      </w:r>
      <w:r>
        <w:rPr>
          <w:noProof/>
          <w:lang w:eastAsia="en-GB"/>
        </w:rPr>
        <w:t>rangeDirection</w:t>
      </w:r>
      <w:r w:rsidRPr="00EE2D86">
        <w:rPr>
          <w:noProof/>
          <w:lang w:eastAsia="en-GB"/>
        </w:rPr>
        <w:t>EstimatePreferred</w:t>
      </w:r>
      <w:r>
        <w:rPr>
          <w:noProof/>
          <w:lang w:eastAsia="en-GB"/>
        </w:rPr>
        <w:t>, rangeDirectionMeasurementsPreferred</w:t>
      </w:r>
      <w:r w:rsidR="008D35E2">
        <w:rPr>
          <w:noProof/>
          <w:lang w:eastAsia="en-GB"/>
        </w:rPr>
        <w:t xml:space="preserve"> </w:t>
      </w:r>
      <w:r w:rsidR="006532A9">
        <w:rPr>
          <w:noProof/>
          <w:lang w:eastAsia="en-GB"/>
        </w:rPr>
        <w:t>}</w:t>
      </w:r>
    </w:p>
    <w:p w14:paraId="0195E365"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p>
    <w:p w14:paraId="6E4145BF" w14:textId="1D55D8B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PeriodicalReportingCriteria ::= </w:t>
      </w:r>
      <w:del w:id="820" w:author="Yi-Intel" w:date="2023-12-04T22:12:00Z">
        <w:r w:rsidDel="004B6A21">
          <w:rPr>
            <w:noProof/>
            <w:lang w:eastAsia="en-GB"/>
          </w:rPr>
          <w:delText xml:space="preserve">   </w:delText>
        </w:r>
      </w:del>
      <w:r>
        <w:rPr>
          <w:noProof/>
          <w:lang w:eastAsia="en-GB"/>
        </w:rPr>
        <w:t>SEQUENCE {</w:t>
      </w:r>
    </w:p>
    <w:p w14:paraId="591DA919" w14:textId="27FDA95A"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reportingAmount                 </w:t>
      </w:r>
      <w:del w:id="821" w:author="Yi-Intel" w:date="2023-12-04T22:12:00Z">
        <w:r w:rsidDel="004B6A21">
          <w:rPr>
            <w:noProof/>
            <w:lang w:eastAsia="en-GB"/>
          </w:rPr>
          <w:delText xml:space="preserve">   </w:delText>
        </w:r>
      </w:del>
      <w:r>
        <w:rPr>
          <w:noProof/>
          <w:lang w:eastAsia="en-GB"/>
        </w:rPr>
        <w:t>ENUMERATED { ra2, ra4, ra8, ra16, ra32, ra64, ra-Infinity },</w:t>
      </w:r>
    </w:p>
    <w:p w14:paraId="61ECFB12" w14:textId="7135CE8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reportingInterval               </w:t>
      </w:r>
      <w:del w:id="822" w:author="Yi-Intel" w:date="2023-12-04T22:12:00Z">
        <w:r w:rsidDel="004B6A21">
          <w:rPr>
            <w:noProof/>
            <w:lang w:eastAsia="en-GB"/>
          </w:rPr>
          <w:delText xml:space="preserve">   </w:delText>
        </w:r>
      </w:del>
      <w:r>
        <w:rPr>
          <w:noProof/>
          <w:lang w:eastAsia="en-GB"/>
        </w:rPr>
        <w:t>ENUMERATED { ri1, ri2, ri4, ri8,</w:t>
      </w:r>
      <w:r w:rsidR="008E2F43">
        <w:rPr>
          <w:noProof/>
          <w:lang w:eastAsia="en-GB"/>
        </w:rPr>
        <w:t xml:space="preserve"> ri10,</w:t>
      </w:r>
      <w:r>
        <w:rPr>
          <w:noProof/>
          <w:lang w:eastAsia="en-GB"/>
        </w:rPr>
        <w:t xml:space="preserve"> ri16, </w:t>
      </w:r>
      <w:r w:rsidR="008E2F43">
        <w:rPr>
          <w:noProof/>
          <w:lang w:eastAsia="en-GB"/>
        </w:rPr>
        <w:t xml:space="preserve">ri20, </w:t>
      </w:r>
      <w:r>
        <w:rPr>
          <w:noProof/>
          <w:lang w:eastAsia="en-GB"/>
        </w:rPr>
        <w:t>ri32, ri64}</w:t>
      </w:r>
    </w:p>
    <w:p w14:paraId="5B68DD52"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lastRenderedPageBreak/>
        <w:t>}</w:t>
      </w:r>
    </w:p>
    <w:p w14:paraId="60FF6F53"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p>
    <w:p w14:paraId="44999859"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p>
    <w:p w14:paraId="53766A0B"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AdditionalInformation ::= ENUMERATED { onlyReturnInformationRequested, mayReturnAdditionalInformation}</w:t>
      </w:r>
    </w:p>
    <w:p w14:paraId="00CF0E6D"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p>
    <w:p w14:paraId="22692AB0"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QoS ::= SEQUENCE {</w:t>
      </w:r>
    </w:p>
    <w:p w14:paraId="37977988"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horizontalAccuracy              HorizontalAccuracy    OPTIONAL,</w:t>
      </w:r>
    </w:p>
    <w:p w14:paraId="491E2259"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verticalCoordinateRequest       BOOLEAN,</w:t>
      </w:r>
    </w:p>
    <w:p w14:paraId="24187A83"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verticalAccuracy                VerticalAccuracy      OPTIONAL,</w:t>
      </w:r>
    </w:p>
    <w:p w14:paraId="3FF8711E" w14:textId="01C179EE"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 xml:space="preserve">    rangeAccuracy</w:t>
      </w:r>
      <w:r>
        <w:rPr>
          <w:noProof/>
          <w:lang w:eastAsia="en-GB"/>
        </w:rPr>
        <w:tab/>
        <w:t xml:space="preserve">                RangeAccuracy         OPTIONAL,</w:t>
      </w:r>
    </w:p>
    <w:p w14:paraId="3918734D" w14:textId="3D5FE75A"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 xml:space="preserve">    azimuthAccuracy                 AzimuthAccuracy       OPTIONAL,</w:t>
      </w:r>
    </w:p>
    <w:p w14:paraId="7832B14F" w14:textId="06EC9E23"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 xml:space="preserve">    elevationAccuracy               ElevationAccuracy     OPTIONAL,</w:t>
      </w:r>
    </w:p>
    <w:p w14:paraId="5A20C6AF" w14:textId="54B67EFE"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responseTime                    ResponseTime          OPTIONAL,</w:t>
      </w:r>
    </w:p>
    <w:p w14:paraId="36731246" w14:textId="00CB5BEA" w:rsidR="006532A9" w:rsidDel="00E708AF" w:rsidRDefault="006532A9" w:rsidP="004B6A21">
      <w:pPr>
        <w:pStyle w:val="PL"/>
        <w:shd w:val="clear" w:color="auto" w:fill="E6E6E6"/>
        <w:overflowPunct w:val="0"/>
        <w:autoSpaceDE w:val="0"/>
        <w:autoSpaceDN w:val="0"/>
        <w:adjustRightInd w:val="0"/>
        <w:textAlignment w:val="baseline"/>
        <w:rPr>
          <w:del w:id="823" w:author="Yi-Intel" w:date="2023-12-04T22:10:00Z"/>
          <w:noProof/>
          <w:lang w:eastAsia="en-GB"/>
        </w:rPr>
      </w:pPr>
      <w:r>
        <w:rPr>
          <w:noProof/>
          <w:lang w:eastAsia="en-GB"/>
        </w:rPr>
        <w:t xml:space="preserve">    velocityRequest                 BOOLEAN</w:t>
      </w:r>
      <w:del w:id="824" w:author="Yi-Intel" w:date="2023-12-04T22:10:00Z">
        <w:r w:rsidDel="00E708AF">
          <w:rPr>
            <w:noProof/>
            <w:lang w:eastAsia="en-GB"/>
          </w:rPr>
          <w:delText>,</w:delText>
        </w:r>
      </w:del>
    </w:p>
    <w:p w14:paraId="7790D414" w14:textId="1491D835" w:rsidR="006532A9" w:rsidRDefault="006532A9" w:rsidP="00E708AF">
      <w:pPr>
        <w:pStyle w:val="PL"/>
        <w:shd w:val="clear" w:color="auto" w:fill="E6E6E6"/>
        <w:overflowPunct w:val="0"/>
        <w:autoSpaceDE w:val="0"/>
        <w:autoSpaceDN w:val="0"/>
        <w:adjustRightInd w:val="0"/>
        <w:textAlignment w:val="baseline"/>
        <w:rPr>
          <w:noProof/>
          <w:lang w:eastAsia="en-GB"/>
        </w:rPr>
      </w:pPr>
      <w:del w:id="825" w:author="Yi-Intel" w:date="2023-12-04T22:10:00Z">
        <w:r w:rsidDel="00E708AF">
          <w:rPr>
            <w:noProof/>
            <w:lang w:eastAsia="en-GB"/>
          </w:rPr>
          <w:delText xml:space="preserve">    ...</w:delText>
        </w:r>
      </w:del>
    </w:p>
    <w:p w14:paraId="0A24FC81"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w:t>
      </w:r>
    </w:p>
    <w:p w14:paraId="47F79071"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p>
    <w:p w14:paraId="7F6D2600"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HorizontalAccuracy ::= SEQUENCE {</w:t>
      </w:r>
    </w:p>
    <w:p w14:paraId="1957BDDF" w14:textId="46305478"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8A39FE">
        <w:rPr>
          <w:noProof/>
          <w:lang w:eastAsia="en-GB"/>
        </w:rPr>
        <w:t>a</w:t>
      </w:r>
      <w:r>
        <w:rPr>
          <w:noProof/>
          <w:lang w:eastAsia="en-GB"/>
        </w:rPr>
        <w:t>ccuracy               INTEGER(0..255),</w:t>
      </w:r>
    </w:p>
    <w:p w14:paraId="561BCED4" w14:textId="5FC38447" w:rsidR="006532A9" w:rsidDel="00E708AF" w:rsidRDefault="006532A9" w:rsidP="004B6A21">
      <w:pPr>
        <w:pStyle w:val="PL"/>
        <w:shd w:val="clear" w:color="auto" w:fill="E6E6E6"/>
        <w:overflowPunct w:val="0"/>
        <w:autoSpaceDE w:val="0"/>
        <w:autoSpaceDN w:val="0"/>
        <w:adjustRightInd w:val="0"/>
        <w:textAlignment w:val="baseline"/>
        <w:rPr>
          <w:del w:id="826" w:author="Yi-Intel" w:date="2023-12-04T22:10:00Z"/>
          <w:noProof/>
          <w:lang w:eastAsia="en-GB"/>
        </w:rPr>
      </w:pPr>
      <w:r>
        <w:rPr>
          <w:noProof/>
          <w:lang w:eastAsia="en-GB"/>
        </w:rPr>
        <w:t xml:space="preserve">    </w:t>
      </w:r>
      <w:r w:rsidR="008A39FE">
        <w:rPr>
          <w:noProof/>
          <w:lang w:eastAsia="en-GB"/>
        </w:rPr>
        <w:t>c</w:t>
      </w:r>
      <w:r>
        <w:rPr>
          <w:noProof/>
          <w:lang w:eastAsia="en-GB"/>
        </w:rPr>
        <w:t>onfidence             INTEGER(0..100)</w:t>
      </w:r>
      <w:del w:id="827" w:author="Yi-Intel" w:date="2023-12-04T22:10:00Z">
        <w:r w:rsidDel="00E708AF">
          <w:rPr>
            <w:noProof/>
            <w:lang w:eastAsia="en-GB"/>
          </w:rPr>
          <w:delText>,</w:delText>
        </w:r>
      </w:del>
    </w:p>
    <w:p w14:paraId="03DA8B69" w14:textId="6AB68603" w:rsidR="006532A9" w:rsidRDefault="006532A9" w:rsidP="00E708AF">
      <w:pPr>
        <w:pStyle w:val="PL"/>
        <w:shd w:val="clear" w:color="auto" w:fill="E6E6E6"/>
        <w:overflowPunct w:val="0"/>
        <w:autoSpaceDE w:val="0"/>
        <w:autoSpaceDN w:val="0"/>
        <w:adjustRightInd w:val="0"/>
        <w:textAlignment w:val="baseline"/>
        <w:rPr>
          <w:noProof/>
          <w:lang w:eastAsia="en-GB"/>
        </w:rPr>
      </w:pPr>
      <w:del w:id="828" w:author="Yi-Intel" w:date="2023-12-04T22:10:00Z">
        <w:r w:rsidDel="00E708AF">
          <w:rPr>
            <w:noProof/>
            <w:lang w:eastAsia="en-GB"/>
          </w:rPr>
          <w:delText xml:space="preserve">    ...</w:delText>
        </w:r>
      </w:del>
    </w:p>
    <w:p w14:paraId="7223004D"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w:t>
      </w:r>
    </w:p>
    <w:p w14:paraId="43CF7CEA"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p>
    <w:p w14:paraId="09F7E910"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VerticalAccuracy ::= SEQUENCE {</w:t>
      </w:r>
    </w:p>
    <w:p w14:paraId="06B4CC4E" w14:textId="5514FD1D"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8A39FE">
        <w:rPr>
          <w:noProof/>
          <w:lang w:eastAsia="en-GB"/>
        </w:rPr>
        <w:t>a</w:t>
      </w:r>
      <w:r>
        <w:rPr>
          <w:noProof/>
          <w:lang w:eastAsia="en-GB"/>
        </w:rPr>
        <w:t>ccuracy             INTEGER(0..255),</w:t>
      </w:r>
    </w:p>
    <w:p w14:paraId="610E765E" w14:textId="5DBE9388" w:rsidR="006532A9" w:rsidDel="00E708AF" w:rsidRDefault="006532A9" w:rsidP="004B6A21">
      <w:pPr>
        <w:pStyle w:val="PL"/>
        <w:shd w:val="clear" w:color="auto" w:fill="E6E6E6"/>
        <w:overflowPunct w:val="0"/>
        <w:autoSpaceDE w:val="0"/>
        <w:autoSpaceDN w:val="0"/>
        <w:adjustRightInd w:val="0"/>
        <w:textAlignment w:val="baseline"/>
        <w:rPr>
          <w:del w:id="829" w:author="Yi-Intel" w:date="2023-12-04T22:10:00Z"/>
          <w:noProof/>
          <w:lang w:eastAsia="en-GB"/>
        </w:rPr>
      </w:pPr>
      <w:r>
        <w:rPr>
          <w:noProof/>
          <w:lang w:eastAsia="en-GB"/>
        </w:rPr>
        <w:t xml:space="preserve">    </w:t>
      </w:r>
      <w:r w:rsidR="008A39FE">
        <w:rPr>
          <w:noProof/>
          <w:lang w:eastAsia="en-GB"/>
        </w:rPr>
        <w:t>c</w:t>
      </w:r>
      <w:r>
        <w:rPr>
          <w:noProof/>
          <w:lang w:eastAsia="en-GB"/>
        </w:rPr>
        <w:t>onfidence           INTEGER(0..100)</w:t>
      </w:r>
      <w:del w:id="830" w:author="Yi-Intel" w:date="2023-12-04T22:10:00Z">
        <w:r w:rsidDel="00E708AF">
          <w:rPr>
            <w:noProof/>
            <w:lang w:eastAsia="en-GB"/>
          </w:rPr>
          <w:delText>,</w:delText>
        </w:r>
      </w:del>
    </w:p>
    <w:p w14:paraId="02DFF089" w14:textId="732EAEE8" w:rsidR="006532A9" w:rsidRDefault="006532A9" w:rsidP="00E708AF">
      <w:pPr>
        <w:pStyle w:val="PL"/>
        <w:shd w:val="clear" w:color="auto" w:fill="E6E6E6"/>
        <w:overflowPunct w:val="0"/>
        <w:autoSpaceDE w:val="0"/>
        <w:autoSpaceDN w:val="0"/>
        <w:adjustRightInd w:val="0"/>
        <w:textAlignment w:val="baseline"/>
        <w:rPr>
          <w:noProof/>
          <w:lang w:eastAsia="en-GB"/>
        </w:rPr>
      </w:pPr>
      <w:del w:id="831" w:author="Yi-Intel" w:date="2023-12-04T22:10:00Z">
        <w:r w:rsidDel="00E708AF">
          <w:rPr>
            <w:noProof/>
            <w:lang w:eastAsia="en-GB"/>
          </w:rPr>
          <w:delText xml:space="preserve">    ...</w:delText>
        </w:r>
      </w:del>
    </w:p>
    <w:p w14:paraId="641B58F6"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w:t>
      </w:r>
    </w:p>
    <w:p w14:paraId="640D5668" w14:textId="77777777" w:rsidR="00DB07E1" w:rsidRDefault="00DB07E1" w:rsidP="00DB07E1">
      <w:pPr>
        <w:pStyle w:val="PL"/>
        <w:shd w:val="clear" w:color="auto" w:fill="E6E6E6"/>
        <w:overflowPunct w:val="0"/>
        <w:autoSpaceDE w:val="0"/>
        <w:autoSpaceDN w:val="0"/>
        <w:adjustRightInd w:val="0"/>
        <w:textAlignment w:val="baseline"/>
        <w:rPr>
          <w:noProof/>
          <w:lang w:eastAsia="en-GB"/>
        </w:rPr>
      </w:pPr>
    </w:p>
    <w:p w14:paraId="352DD67B" w14:textId="338DDABD"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RangeAccuracy ::= SEQUENCE {</w:t>
      </w:r>
    </w:p>
    <w:p w14:paraId="3A8A07DF" w14:textId="59182A03"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 xml:space="preserve">    accuracy          INTEGER(0..127),</w:t>
      </w:r>
    </w:p>
    <w:p w14:paraId="5C5CD206" w14:textId="510490BF" w:rsidR="00DB07E1" w:rsidDel="00E708AF" w:rsidRDefault="00DB07E1" w:rsidP="004B6A21">
      <w:pPr>
        <w:pStyle w:val="PL"/>
        <w:shd w:val="clear" w:color="auto" w:fill="E6E6E6"/>
        <w:overflowPunct w:val="0"/>
        <w:autoSpaceDE w:val="0"/>
        <w:autoSpaceDN w:val="0"/>
        <w:adjustRightInd w:val="0"/>
        <w:textAlignment w:val="baseline"/>
        <w:rPr>
          <w:del w:id="832" w:author="Yi-Intel" w:date="2023-12-04T22:09:00Z"/>
          <w:noProof/>
          <w:lang w:eastAsia="en-GB"/>
        </w:rPr>
      </w:pPr>
      <w:r>
        <w:rPr>
          <w:noProof/>
          <w:lang w:eastAsia="en-GB"/>
        </w:rPr>
        <w:t xml:space="preserve">    confidence        INTEGER(0..100)</w:t>
      </w:r>
      <w:del w:id="833" w:author="Yi-Intel" w:date="2023-12-04T22:09:00Z">
        <w:r w:rsidDel="00E708AF">
          <w:rPr>
            <w:noProof/>
            <w:lang w:eastAsia="en-GB"/>
          </w:rPr>
          <w:delText>,</w:delText>
        </w:r>
      </w:del>
    </w:p>
    <w:p w14:paraId="6FF20C1D" w14:textId="3731CCD3" w:rsidR="00DB07E1" w:rsidRDefault="00DB07E1" w:rsidP="00E708AF">
      <w:pPr>
        <w:pStyle w:val="PL"/>
        <w:shd w:val="clear" w:color="auto" w:fill="E6E6E6"/>
        <w:overflowPunct w:val="0"/>
        <w:autoSpaceDE w:val="0"/>
        <w:autoSpaceDN w:val="0"/>
        <w:adjustRightInd w:val="0"/>
        <w:textAlignment w:val="baseline"/>
        <w:rPr>
          <w:noProof/>
          <w:lang w:eastAsia="en-GB"/>
        </w:rPr>
      </w:pPr>
      <w:del w:id="834" w:author="Yi-Intel" w:date="2023-12-04T22:09:00Z">
        <w:r w:rsidDel="00E708AF">
          <w:rPr>
            <w:noProof/>
            <w:lang w:eastAsia="en-GB"/>
          </w:rPr>
          <w:delText xml:space="preserve">    ...</w:delText>
        </w:r>
      </w:del>
    </w:p>
    <w:p w14:paraId="33C7AFDE" w14:textId="77777777"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w:t>
      </w:r>
    </w:p>
    <w:p w14:paraId="0EB2B0E4" w14:textId="77777777"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AzimuthAccuracy ::= SEQUENCE {</w:t>
      </w:r>
    </w:p>
    <w:p w14:paraId="16F1E4FD" w14:textId="6F76D034"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 xml:space="preserve">    accuracy          </w:t>
      </w:r>
      <w:r w:rsidR="0039769F">
        <w:rPr>
          <w:noProof/>
          <w:lang w:eastAsia="en-GB"/>
        </w:rPr>
        <w:t xml:space="preserve">  </w:t>
      </w:r>
      <w:r>
        <w:rPr>
          <w:noProof/>
          <w:lang w:eastAsia="en-GB"/>
        </w:rPr>
        <w:t>INTEGER(0..127),</w:t>
      </w:r>
    </w:p>
    <w:p w14:paraId="58EA7462" w14:textId="0CC25CF8" w:rsidR="00DB07E1" w:rsidDel="00E708AF" w:rsidRDefault="00DB07E1" w:rsidP="004B6A21">
      <w:pPr>
        <w:pStyle w:val="PL"/>
        <w:shd w:val="clear" w:color="auto" w:fill="E6E6E6"/>
        <w:overflowPunct w:val="0"/>
        <w:autoSpaceDE w:val="0"/>
        <w:autoSpaceDN w:val="0"/>
        <w:adjustRightInd w:val="0"/>
        <w:textAlignment w:val="baseline"/>
        <w:rPr>
          <w:del w:id="835" w:author="Yi-Intel" w:date="2023-12-04T22:09:00Z"/>
          <w:noProof/>
          <w:lang w:eastAsia="en-GB"/>
        </w:rPr>
      </w:pPr>
      <w:r>
        <w:rPr>
          <w:noProof/>
          <w:lang w:eastAsia="en-GB"/>
        </w:rPr>
        <w:t xml:space="preserve">    confidence        </w:t>
      </w:r>
      <w:r w:rsidR="0039769F">
        <w:rPr>
          <w:noProof/>
          <w:lang w:eastAsia="en-GB"/>
        </w:rPr>
        <w:t xml:space="preserve">  </w:t>
      </w:r>
      <w:r>
        <w:rPr>
          <w:noProof/>
          <w:lang w:eastAsia="en-GB"/>
        </w:rPr>
        <w:t>INTEGER(0..100)</w:t>
      </w:r>
      <w:del w:id="836" w:author="Yi-Intel" w:date="2023-12-04T22:09:00Z">
        <w:r w:rsidDel="00E708AF">
          <w:rPr>
            <w:noProof/>
            <w:lang w:eastAsia="en-GB"/>
          </w:rPr>
          <w:delText>,</w:delText>
        </w:r>
      </w:del>
    </w:p>
    <w:p w14:paraId="357FAF77" w14:textId="17753DA9" w:rsidR="00DB07E1" w:rsidRDefault="00DB07E1" w:rsidP="00E708AF">
      <w:pPr>
        <w:pStyle w:val="PL"/>
        <w:shd w:val="clear" w:color="auto" w:fill="E6E6E6"/>
        <w:overflowPunct w:val="0"/>
        <w:autoSpaceDE w:val="0"/>
        <w:autoSpaceDN w:val="0"/>
        <w:adjustRightInd w:val="0"/>
        <w:textAlignment w:val="baseline"/>
        <w:rPr>
          <w:noProof/>
          <w:lang w:eastAsia="en-GB"/>
        </w:rPr>
      </w:pPr>
      <w:del w:id="837" w:author="Yi-Intel" w:date="2023-12-04T22:09:00Z">
        <w:r w:rsidDel="00E708AF">
          <w:rPr>
            <w:noProof/>
            <w:lang w:eastAsia="en-GB"/>
          </w:rPr>
          <w:delText xml:space="preserve">    ...</w:delText>
        </w:r>
      </w:del>
    </w:p>
    <w:p w14:paraId="48133C7F" w14:textId="77777777"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w:t>
      </w:r>
    </w:p>
    <w:p w14:paraId="25049F84" w14:textId="77777777" w:rsidR="00DB07E1" w:rsidRDefault="00DB07E1" w:rsidP="00DB07E1">
      <w:pPr>
        <w:pStyle w:val="PL"/>
        <w:shd w:val="clear" w:color="auto" w:fill="E6E6E6"/>
        <w:overflowPunct w:val="0"/>
        <w:autoSpaceDE w:val="0"/>
        <w:autoSpaceDN w:val="0"/>
        <w:adjustRightInd w:val="0"/>
        <w:textAlignment w:val="baseline"/>
        <w:rPr>
          <w:noProof/>
          <w:lang w:eastAsia="en-GB"/>
        </w:rPr>
      </w:pPr>
    </w:p>
    <w:p w14:paraId="3D685A74" w14:textId="77777777"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ElevationAccuracy ::= SEQUENCE {</w:t>
      </w:r>
    </w:p>
    <w:p w14:paraId="29501DB4" w14:textId="11DF03A9"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 xml:space="preserve">    accuracy          </w:t>
      </w:r>
      <w:r w:rsidR="0039769F">
        <w:rPr>
          <w:noProof/>
          <w:lang w:eastAsia="en-GB"/>
        </w:rPr>
        <w:t xml:space="preserve">    </w:t>
      </w:r>
      <w:r>
        <w:rPr>
          <w:noProof/>
          <w:lang w:eastAsia="en-GB"/>
        </w:rPr>
        <w:t>INTEGER(0..127),</w:t>
      </w:r>
    </w:p>
    <w:p w14:paraId="01904335" w14:textId="0AD3ECCC" w:rsidR="00DB07E1" w:rsidDel="00E708AF" w:rsidRDefault="00DB07E1" w:rsidP="004B6A21">
      <w:pPr>
        <w:pStyle w:val="PL"/>
        <w:shd w:val="clear" w:color="auto" w:fill="E6E6E6"/>
        <w:overflowPunct w:val="0"/>
        <w:autoSpaceDE w:val="0"/>
        <w:autoSpaceDN w:val="0"/>
        <w:adjustRightInd w:val="0"/>
        <w:textAlignment w:val="baseline"/>
        <w:rPr>
          <w:del w:id="838" w:author="Yi-Intel" w:date="2023-12-04T22:10:00Z"/>
          <w:noProof/>
          <w:lang w:eastAsia="en-GB"/>
        </w:rPr>
      </w:pPr>
      <w:r>
        <w:rPr>
          <w:noProof/>
          <w:lang w:eastAsia="en-GB"/>
        </w:rPr>
        <w:t xml:space="preserve">    confidence        </w:t>
      </w:r>
      <w:r w:rsidR="0039769F">
        <w:rPr>
          <w:noProof/>
          <w:lang w:eastAsia="en-GB"/>
        </w:rPr>
        <w:t xml:space="preserve">    </w:t>
      </w:r>
      <w:r>
        <w:rPr>
          <w:noProof/>
          <w:lang w:eastAsia="en-GB"/>
        </w:rPr>
        <w:t>INTEGER(0..100)</w:t>
      </w:r>
      <w:del w:id="839" w:author="Yi-Intel" w:date="2023-12-04T22:10:00Z">
        <w:r w:rsidDel="00E708AF">
          <w:rPr>
            <w:noProof/>
            <w:lang w:eastAsia="en-GB"/>
          </w:rPr>
          <w:delText>,</w:delText>
        </w:r>
      </w:del>
    </w:p>
    <w:p w14:paraId="166F004E" w14:textId="7F2FF4FE" w:rsidR="00DB07E1" w:rsidRDefault="00DB07E1" w:rsidP="00E708AF">
      <w:pPr>
        <w:pStyle w:val="PL"/>
        <w:shd w:val="clear" w:color="auto" w:fill="E6E6E6"/>
        <w:overflowPunct w:val="0"/>
        <w:autoSpaceDE w:val="0"/>
        <w:autoSpaceDN w:val="0"/>
        <w:adjustRightInd w:val="0"/>
        <w:textAlignment w:val="baseline"/>
        <w:rPr>
          <w:noProof/>
          <w:lang w:eastAsia="en-GB"/>
        </w:rPr>
      </w:pPr>
      <w:del w:id="840" w:author="Yi-Intel" w:date="2023-12-04T22:10:00Z">
        <w:r w:rsidDel="00E708AF">
          <w:rPr>
            <w:noProof/>
            <w:lang w:eastAsia="en-GB"/>
          </w:rPr>
          <w:delText xml:space="preserve">    ...</w:delText>
        </w:r>
      </w:del>
    </w:p>
    <w:p w14:paraId="0830C11F" w14:textId="37482C82" w:rsidR="006532A9"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w:t>
      </w:r>
    </w:p>
    <w:p w14:paraId="6A4EC71E" w14:textId="77777777" w:rsidR="00DB07E1" w:rsidRDefault="00DB07E1" w:rsidP="00DB07E1">
      <w:pPr>
        <w:pStyle w:val="PL"/>
        <w:shd w:val="clear" w:color="auto" w:fill="E6E6E6"/>
        <w:overflowPunct w:val="0"/>
        <w:autoSpaceDE w:val="0"/>
        <w:autoSpaceDN w:val="0"/>
        <w:adjustRightInd w:val="0"/>
        <w:textAlignment w:val="baseline"/>
        <w:rPr>
          <w:noProof/>
          <w:lang w:eastAsia="en-GB"/>
        </w:rPr>
      </w:pPr>
    </w:p>
    <w:p w14:paraId="516D6E05"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ResponseTime ::= SEQUENCE {</w:t>
      </w:r>
    </w:p>
    <w:p w14:paraId="6E2292A6" w14:textId="2512C668"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8A39FE">
        <w:rPr>
          <w:noProof/>
          <w:lang w:eastAsia="en-GB"/>
        </w:rPr>
        <w:t>t</w:t>
      </w:r>
      <w:r>
        <w:rPr>
          <w:noProof/>
          <w:lang w:eastAsia="en-GB"/>
        </w:rPr>
        <w:t>ime             INTEGER (1..128),</w:t>
      </w:r>
    </w:p>
    <w:p w14:paraId="3F60EC88" w14:textId="15105C4A" w:rsidR="006532A9" w:rsidDel="00E708AF" w:rsidRDefault="006532A9" w:rsidP="004B6A21">
      <w:pPr>
        <w:pStyle w:val="PL"/>
        <w:shd w:val="clear" w:color="auto" w:fill="E6E6E6"/>
        <w:overflowPunct w:val="0"/>
        <w:autoSpaceDE w:val="0"/>
        <w:autoSpaceDN w:val="0"/>
        <w:adjustRightInd w:val="0"/>
        <w:textAlignment w:val="baseline"/>
        <w:rPr>
          <w:del w:id="841" w:author="Yi-Intel" w:date="2023-12-04T22:09:00Z"/>
          <w:noProof/>
          <w:lang w:eastAsia="en-GB"/>
        </w:rPr>
      </w:pPr>
      <w:r>
        <w:rPr>
          <w:noProof/>
          <w:lang w:eastAsia="en-GB"/>
        </w:rPr>
        <w:t xml:space="preserve">    </w:t>
      </w:r>
      <w:r w:rsidR="00FD7BC3" w:rsidRPr="00FD7BC3">
        <w:rPr>
          <w:noProof/>
          <w:lang w:eastAsia="en-GB"/>
        </w:rPr>
        <w:t>ten</w:t>
      </w:r>
      <w:r w:rsidR="00FD7BC3">
        <w:rPr>
          <w:noProof/>
          <w:lang w:eastAsia="en-GB"/>
        </w:rPr>
        <w:t>M</w:t>
      </w:r>
      <w:r w:rsidR="00FD7BC3" w:rsidRPr="00FD7BC3">
        <w:rPr>
          <w:noProof/>
          <w:lang w:eastAsia="en-GB"/>
        </w:rPr>
        <w:t>illi</w:t>
      </w:r>
      <w:r w:rsidR="00FD7BC3">
        <w:rPr>
          <w:noProof/>
          <w:lang w:eastAsia="en-GB"/>
        </w:rPr>
        <w:t>S</w:t>
      </w:r>
      <w:r w:rsidR="00FD7BC3" w:rsidRPr="00FD7BC3">
        <w:rPr>
          <w:noProof/>
          <w:lang w:eastAsia="en-GB"/>
        </w:rPr>
        <w:t>econds</w:t>
      </w:r>
      <w:r w:rsidR="00FD7BC3" w:rsidRPr="00FD7BC3" w:rsidDel="00FD7BC3">
        <w:rPr>
          <w:noProof/>
          <w:lang w:eastAsia="en-GB"/>
        </w:rPr>
        <w:t xml:space="preserve"> </w:t>
      </w:r>
      <w:r>
        <w:rPr>
          <w:noProof/>
          <w:lang w:eastAsia="en-GB"/>
        </w:rPr>
        <w:t xml:space="preserve"> ENUMERATED { </w:t>
      </w:r>
      <w:r w:rsidR="00FD7BC3">
        <w:rPr>
          <w:noProof/>
          <w:lang w:eastAsia="en-GB"/>
        </w:rPr>
        <w:t>true</w:t>
      </w:r>
      <w:r>
        <w:rPr>
          <w:noProof/>
          <w:lang w:eastAsia="en-GB"/>
        </w:rPr>
        <w:t>}    OPTIONAL</w:t>
      </w:r>
      <w:del w:id="842" w:author="Yi-Intel" w:date="2023-12-04T22:09:00Z">
        <w:r w:rsidR="00C90FC4" w:rsidDel="00E708AF">
          <w:rPr>
            <w:noProof/>
            <w:lang w:eastAsia="en-GB"/>
          </w:rPr>
          <w:delText>,</w:delText>
        </w:r>
      </w:del>
    </w:p>
    <w:p w14:paraId="045EEB8F" w14:textId="2FB14173" w:rsidR="006532A9" w:rsidRDefault="006532A9" w:rsidP="00E708AF">
      <w:pPr>
        <w:pStyle w:val="PL"/>
        <w:shd w:val="clear" w:color="auto" w:fill="E6E6E6"/>
        <w:overflowPunct w:val="0"/>
        <w:autoSpaceDE w:val="0"/>
        <w:autoSpaceDN w:val="0"/>
        <w:adjustRightInd w:val="0"/>
        <w:textAlignment w:val="baseline"/>
        <w:rPr>
          <w:noProof/>
          <w:lang w:eastAsia="en-GB"/>
        </w:rPr>
      </w:pPr>
      <w:del w:id="843" w:author="Yi-Intel" w:date="2023-12-04T22:09:00Z">
        <w:r w:rsidDel="00E708AF">
          <w:rPr>
            <w:noProof/>
            <w:lang w:eastAsia="en-GB"/>
          </w:rPr>
          <w:delText xml:space="preserve">    ...</w:delText>
        </w:r>
      </w:del>
    </w:p>
    <w:p w14:paraId="487F91BC"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w:t>
      </w:r>
    </w:p>
    <w:p w14:paraId="579D6833"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p>
    <w:p w14:paraId="4CB34491"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Environment ::= ENUMERATED { badArea, notBadArea, mixedArea}</w:t>
      </w:r>
    </w:p>
    <w:p w14:paraId="0E152695" w14:textId="77777777" w:rsidR="00BC62CE" w:rsidRDefault="00BC62CE" w:rsidP="006532A9">
      <w:pPr>
        <w:pStyle w:val="PL"/>
        <w:shd w:val="clear" w:color="auto" w:fill="E6E6E6"/>
        <w:overflowPunct w:val="0"/>
        <w:autoSpaceDE w:val="0"/>
        <w:autoSpaceDN w:val="0"/>
        <w:adjustRightInd w:val="0"/>
        <w:textAlignment w:val="baseline"/>
        <w:rPr>
          <w:noProof/>
          <w:lang w:eastAsia="en-GB"/>
        </w:rPr>
      </w:pPr>
    </w:p>
    <w:p w14:paraId="6CD09D93" w14:textId="73F76C54"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ScheduledLocationTime ::= SEQUENCE {</w:t>
      </w:r>
    </w:p>
    <w:p w14:paraId="1A3A0152" w14:textId="7F4652A8"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utc</w:t>
      </w:r>
      <w:r w:rsidR="00F37DA5">
        <w:rPr>
          <w:noProof/>
          <w:lang w:eastAsia="en-GB"/>
        </w:rPr>
        <w:t>-</w:t>
      </w:r>
      <w:r>
        <w:rPr>
          <w:noProof/>
          <w:lang w:eastAsia="en-GB"/>
        </w:rPr>
        <w:t xml:space="preserve">Time                   UTCTime                                     </w:t>
      </w:r>
      <w:del w:id="844" w:author="Yi-Intel" w:date="2023-12-04T22:01:00Z">
        <w:r w:rsidDel="001C7056">
          <w:rPr>
            <w:noProof/>
            <w:lang w:eastAsia="en-GB"/>
          </w:rPr>
          <w:delText xml:space="preserve"> </w:delText>
        </w:r>
      </w:del>
      <w:r>
        <w:rPr>
          <w:noProof/>
          <w:lang w:eastAsia="en-GB"/>
        </w:rPr>
        <w:t>OPTIONAL,</w:t>
      </w:r>
    </w:p>
    <w:p w14:paraId="3E517670" w14:textId="61FCD004"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gnss</w:t>
      </w:r>
      <w:r w:rsidR="00F37DA5">
        <w:rPr>
          <w:noProof/>
          <w:lang w:eastAsia="en-GB"/>
        </w:rPr>
        <w:t>-</w:t>
      </w:r>
      <w:r>
        <w:rPr>
          <w:noProof/>
          <w:lang w:eastAsia="en-GB"/>
        </w:rPr>
        <w:t>Time                  SEQUENCE {</w:t>
      </w:r>
    </w:p>
    <w:p w14:paraId="563983BF" w14:textId="1F501375"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845" w:author="Yi-Intel" w:date="2023-12-04T22:00:00Z">
        <w:r w:rsidDel="001C7056">
          <w:rPr>
            <w:noProof/>
            <w:lang w:eastAsia="en-GB"/>
          </w:rPr>
          <w:delText xml:space="preserve">                          </w:delText>
        </w:r>
      </w:del>
      <w:r>
        <w:rPr>
          <w:noProof/>
          <w:lang w:eastAsia="en-GB"/>
        </w:rPr>
        <w:t xml:space="preserve">gnss-TOD-Msec    </w:t>
      </w:r>
      <w:ins w:id="846" w:author="Yi-Intel" w:date="2023-12-04T22:01:00Z">
        <w:r w:rsidR="001C7056">
          <w:rPr>
            <w:noProof/>
            <w:lang w:eastAsia="en-GB"/>
          </w:rPr>
          <w:t xml:space="preserve">          </w:t>
        </w:r>
      </w:ins>
      <w:r>
        <w:rPr>
          <w:noProof/>
          <w:lang w:eastAsia="en-GB"/>
        </w:rPr>
        <w:t>INTEGER (0..3599999),</w:t>
      </w:r>
    </w:p>
    <w:p w14:paraId="77802727" w14:textId="51037D1C" w:rsidR="00BD2707" w:rsidRDefault="00BD2707" w:rsidP="00BD2707">
      <w:pPr>
        <w:pStyle w:val="PL"/>
        <w:shd w:val="clear" w:color="auto" w:fill="E6E6E6"/>
        <w:overflowPunct w:val="0"/>
        <w:autoSpaceDE w:val="0"/>
        <w:autoSpaceDN w:val="0"/>
        <w:adjustRightInd w:val="0"/>
        <w:textAlignment w:val="baseline"/>
        <w:rPr>
          <w:noProof/>
          <w:lang w:eastAsia="en-GB"/>
        </w:rPr>
      </w:pPr>
      <w:bookmarkStart w:id="847" w:name="_Hlk151102573"/>
      <w:r>
        <w:rPr>
          <w:noProof/>
          <w:lang w:eastAsia="en-GB"/>
        </w:rPr>
        <w:t xml:space="preserve">        </w:t>
      </w:r>
      <w:del w:id="848" w:author="Yi-Intel" w:date="2023-12-04T22:00:00Z">
        <w:r w:rsidDel="001C7056">
          <w:rPr>
            <w:noProof/>
            <w:lang w:eastAsia="en-GB"/>
          </w:rPr>
          <w:delText xml:space="preserve">                          </w:delText>
        </w:r>
      </w:del>
      <w:r>
        <w:rPr>
          <w:noProof/>
          <w:lang w:eastAsia="en-GB"/>
        </w:rPr>
        <w:t xml:space="preserve">gnss-TimeID      </w:t>
      </w:r>
      <w:ins w:id="849" w:author="Yi-Intel" w:date="2023-12-04T22:01:00Z">
        <w:r w:rsidR="001C7056">
          <w:rPr>
            <w:noProof/>
            <w:lang w:eastAsia="en-GB"/>
          </w:rPr>
          <w:t xml:space="preserve">          </w:t>
        </w:r>
      </w:ins>
      <w:r>
        <w:rPr>
          <w:noProof/>
          <w:lang w:eastAsia="en-GB"/>
        </w:rPr>
        <w:t>GNSS-ID</w:t>
      </w:r>
    </w:p>
    <w:p w14:paraId="0A6AEB2C" w14:textId="0C9F0910"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                                                                      OPTIONAL,</w:t>
      </w:r>
    </w:p>
    <w:p w14:paraId="63616481" w14:textId="653CBE4A"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nr</w:t>
      </w:r>
      <w:r w:rsidR="00F37DA5">
        <w:rPr>
          <w:noProof/>
          <w:lang w:eastAsia="en-GB"/>
        </w:rPr>
        <w:t>-</w:t>
      </w:r>
      <w:r>
        <w:rPr>
          <w:noProof/>
          <w:lang w:eastAsia="en-GB"/>
        </w:rPr>
        <w:t>Time                    SEQUENCE {</w:t>
      </w:r>
    </w:p>
    <w:p w14:paraId="2A598CD2" w14:textId="676AEAEB"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nr-PhysCellID             NR-PhysCellID,</w:t>
      </w:r>
    </w:p>
    <w:p w14:paraId="487C139A" w14:textId="27E32D3E"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nr-ARFCN                  ARFCN-ValueNR,</w:t>
      </w:r>
    </w:p>
    <w:p w14:paraId="5B08E771" w14:textId="2AB0CBC8"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nr-CellGlobalID           NCGI                 </w:t>
      </w:r>
      <w:ins w:id="850" w:author="Yi-Intel" w:date="2023-12-04T22:01:00Z">
        <w:r w:rsidR="001C7056">
          <w:rPr>
            <w:noProof/>
            <w:lang w:eastAsia="en-GB"/>
          </w:rPr>
          <w:t xml:space="preserve">                     </w:t>
        </w:r>
      </w:ins>
      <w:r>
        <w:rPr>
          <w:noProof/>
          <w:lang w:eastAsia="en-GB"/>
        </w:rPr>
        <w:t>OPTIONAL,</w:t>
      </w:r>
    </w:p>
    <w:bookmarkEnd w:id="847"/>
    <w:p w14:paraId="7FA3B47C" w14:textId="0C817A32"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nr-SFN                    INTEGER (0..1023),</w:t>
      </w:r>
    </w:p>
    <w:p w14:paraId="46500277" w14:textId="4A73751C"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nr-Slot                   CHOICE {</w:t>
      </w:r>
    </w:p>
    <w:p w14:paraId="067B6E2B" w14:textId="73C608D6"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scs15                     INTEGER (0..9),</w:t>
      </w:r>
    </w:p>
    <w:p w14:paraId="483E206B" w14:textId="1CE8DABF"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scs30                     INTEGER (0..19),</w:t>
      </w:r>
    </w:p>
    <w:p w14:paraId="126E7693" w14:textId="0045F8D2"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scs60                     INTEGER (0..39),</w:t>
      </w:r>
    </w:p>
    <w:p w14:paraId="32C7A6BE" w14:textId="36593A33"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scs120                    INTEGER (0..79)</w:t>
      </w:r>
    </w:p>
    <w:p w14:paraId="3054897C" w14:textId="465D613A"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                                              </w:t>
      </w:r>
      <w:ins w:id="851" w:author="Yi-Intel" w:date="2023-12-04T22:01:00Z">
        <w:r w:rsidR="001C7056">
          <w:rPr>
            <w:noProof/>
            <w:lang w:eastAsia="en-GB"/>
          </w:rPr>
          <w:t xml:space="preserve">                     </w:t>
        </w:r>
      </w:ins>
      <w:r>
        <w:rPr>
          <w:noProof/>
          <w:lang w:eastAsia="en-GB"/>
        </w:rPr>
        <w:t>OPTIONAL</w:t>
      </w:r>
    </w:p>
    <w:p w14:paraId="52A648A7" w14:textId="0D3410E1"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                                                                       OPTIONAL,</w:t>
      </w:r>
    </w:p>
    <w:p w14:paraId="503E12FF" w14:textId="340D9D8E"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relativeTime              INTEGER (1..1024)                             OPTIONAL</w:t>
      </w:r>
    </w:p>
    <w:p w14:paraId="08E00ED5" w14:textId="786BA2CA" w:rsidR="00BC62CE"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w:t>
      </w:r>
    </w:p>
    <w:p w14:paraId="45C8FD86"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613D47AD" w14:textId="160E831F"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COMMONIESREQUESTLOCATIONINFORMATION</w:t>
      </w:r>
      <w:r w:rsidRPr="0068228D">
        <w:rPr>
          <w:noProof/>
          <w:color w:val="808080"/>
          <w:lang w:eastAsia="en-GB"/>
        </w:rPr>
        <w:t>-ST</w:t>
      </w:r>
      <w:r>
        <w:rPr>
          <w:noProof/>
          <w:color w:val="808080"/>
          <w:lang w:eastAsia="en-GB"/>
        </w:rPr>
        <w:t>OP</w:t>
      </w:r>
    </w:p>
    <w:p w14:paraId="06F3ACE4"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8856B7A" w14:textId="77777777" w:rsidR="006532A9" w:rsidRDefault="006532A9" w:rsidP="006532A9">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32A9" w:rsidRPr="00FA0D37" w14:paraId="269C3CB2" w14:textId="77777777" w:rsidTr="006532A9">
        <w:tc>
          <w:tcPr>
            <w:tcW w:w="14173" w:type="dxa"/>
            <w:tcBorders>
              <w:top w:val="single" w:sz="4" w:space="0" w:color="auto"/>
              <w:left w:val="single" w:sz="4" w:space="0" w:color="auto"/>
              <w:bottom w:val="single" w:sz="4" w:space="0" w:color="auto"/>
              <w:right w:val="single" w:sz="4" w:space="0" w:color="auto"/>
            </w:tcBorders>
            <w:hideMark/>
          </w:tcPr>
          <w:p w14:paraId="5178E955" w14:textId="7F6B2EB6" w:rsidR="006532A9" w:rsidRPr="00FA0D37" w:rsidRDefault="006532A9" w:rsidP="00D03FA6">
            <w:pPr>
              <w:pStyle w:val="TAH"/>
              <w:rPr>
                <w:szCs w:val="22"/>
                <w:lang w:eastAsia="sv-SE"/>
              </w:rPr>
            </w:pPr>
            <w:r w:rsidRPr="00147C45">
              <w:rPr>
                <w:i/>
                <w:noProof/>
              </w:rPr>
              <w:lastRenderedPageBreak/>
              <w:t xml:space="preserve">CommonIEsRequestLocationInformation </w:t>
            </w:r>
            <w:r w:rsidRPr="00147C45">
              <w:rPr>
                <w:iCs/>
                <w:noProof/>
              </w:rPr>
              <w:t>field descriptions</w:t>
            </w:r>
          </w:p>
        </w:tc>
      </w:tr>
      <w:tr w:rsidR="0066786E" w:rsidRPr="00FA0D37" w14:paraId="0714788C" w14:textId="77777777" w:rsidTr="006532A9">
        <w:tc>
          <w:tcPr>
            <w:tcW w:w="14173" w:type="dxa"/>
            <w:tcBorders>
              <w:top w:val="single" w:sz="4" w:space="0" w:color="auto"/>
              <w:left w:val="single" w:sz="4" w:space="0" w:color="auto"/>
              <w:bottom w:val="single" w:sz="4" w:space="0" w:color="auto"/>
              <w:right w:val="single" w:sz="4" w:space="0" w:color="auto"/>
            </w:tcBorders>
          </w:tcPr>
          <w:p w14:paraId="7B645850" w14:textId="77777777" w:rsidR="0066786E" w:rsidRPr="00147C45" w:rsidRDefault="0066786E" w:rsidP="0066786E">
            <w:pPr>
              <w:pStyle w:val="TAL"/>
              <w:rPr>
                <w:b/>
                <w:bCs/>
                <w:i/>
                <w:noProof/>
              </w:rPr>
            </w:pPr>
            <w:r w:rsidRPr="0066786E">
              <w:rPr>
                <w:b/>
                <w:bCs/>
                <w:i/>
                <w:iCs/>
                <w:noProof/>
              </w:rPr>
              <w:t>additionalInformation</w:t>
            </w:r>
          </w:p>
          <w:p w14:paraId="2DB154F1" w14:textId="2D76063D" w:rsidR="0066786E" w:rsidRPr="00147C45" w:rsidRDefault="0066786E" w:rsidP="0066786E">
            <w:pPr>
              <w:pStyle w:val="TAL"/>
              <w:keepNext w:val="0"/>
              <w:keepLines w:val="0"/>
              <w:rPr>
                <w:b/>
                <w:bCs/>
                <w:i/>
                <w:noProof/>
              </w:rPr>
            </w:pPr>
            <w:r w:rsidRPr="00147C45">
              <w:rPr>
                <w:bCs/>
                <w:noProof/>
              </w:rPr>
              <w:t xml:space="preserve">This IE indicates whether </w:t>
            </w:r>
            <w:del w:id="852" w:author="Yi1-Intel" w:date="2024-01-31T13:07:00Z">
              <w:r w:rsidRPr="00147C45" w:rsidDel="00D53BD2">
                <w:rPr>
                  <w:bCs/>
                  <w:noProof/>
                </w:rPr>
                <w:delText xml:space="preserve">a </w:delText>
              </w:r>
            </w:del>
            <w:commentRangeStart w:id="853"/>
            <w:ins w:id="854" w:author="Yi1-Intel" w:date="2024-01-31T13:07:00Z">
              <w:r w:rsidR="00D53BD2">
                <w:rPr>
                  <w:bCs/>
                  <w:noProof/>
                </w:rPr>
                <w:t>the</w:t>
              </w:r>
              <w:r w:rsidR="00D53BD2" w:rsidRPr="00147C45">
                <w:rPr>
                  <w:bCs/>
                  <w:noProof/>
                </w:rPr>
                <w:t xml:space="preserve"> </w:t>
              </w:r>
              <w:commentRangeEnd w:id="853"/>
              <w:r w:rsidR="00D53BD2">
                <w:rPr>
                  <w:rStyle w:val="CommentReference"/>
                  <w:rFonts w:ascii="Times New Roman" w:hAnsi="Times New Roman"/>
                </w:rPr>
                <w:commentReference w:id="853"/>
              </w:r>
            </w:ins>
            <w:r w:rsidR="00125AD6">
              <w:rPr>
                <w:bCs/>
                <w:noProof/>
              </w:rPr>
              <w:t>UE</w:t>
            </w:r>
            <w:r w:rsidRPr="00147C45">
              <w:rPr>
                <w:bCs/>
                <w:noProof/>
              </w:rPr>
              <w:t xml:space="preserve"> is allowed to return additional information to that requested. </w:t>
            </w:r>
            <w:r w:rsidRPr="00147C45">
              <w:rPr>
                <w:bCs/>
                <w:noProof/>
                <w:lang w:eastAsia="zh-CN"/>
              </w:rPr>
              <w:t>If this IE indicates '</w:t>
            </w:r>
            <w:r w:rsidRPr="00147C45">
              <w:rPr>
                <w:bCs/>
                <w:i/>
                <w:noProof/>
                <w:lang w:eastAsia="zh-CN"/>
              </w:rPr>
              <w:t>onlyReturnInformationRequested'</w:t>
            </w:r>
            <w:r w:rsidRPr="00147C45">
              <w:rPr>
                <w:bCs/>
                <w:noProof/>
                <w:lang w:eastAsia="zh-CN"/>
              </w:rPr>
              <w:t xml:space="preserve"> then the </w:t>
            </w:r>
            <w:r w:rsidR="00125AD6">
              <w:rPr>
                <w:bCs/>
                <w:noProof/>
                <w:lang w:eastAsia="zh-CN"/>
              </w:rPr>
              <w:t>UE</w:t>
            </w:r>
            <w:r w:rsidRPr="00147C45">
              <w:rPr>
                <w:bCs/>
                <w:noProof/>
                <w:lang w:eastAsia="zh-CN"/>
              </w:rPr>
              <w:t xml:space="preserve"> shall not return any additional information to that requested by the server. If this IE indicates '</w:t>
            </w:r>
            <w:r w:rsidRPr="00147C45">
              <w:rPr>
                <w:bCs/>
                <w:i/>
                <w:noProof/>
                <w:lang w:eastAsia="zh-CN"/>
              </w:rPr>
              <w:t>mayReturnAdditionalInformation'</w:t>
            </w:r>
            <w:r w:rsidRPr="00147C45">
              <w:rPr>
                <w:bCs/>
                <w:noProof/>
                <w:lang w:eastAsia="zh-CN"/>
              </w:rPr>
              <w:t xml:space="preserve"> then the </w:t>
            </w:r>
            <w:r w:rsidR="00125AD6">
              <w:rPr>
                <w:bCs/>
                <w:noProof/>
                <w:lang w:eastAsia="zh-CN"/>
              </w:rPr>
              <w:t>UE</w:t>
            </w:r>
            <w:r w:rsidRPr="00147C45">
              <w:rPr>
                <w:bCs/>
                <w:noProof/>
                <w:lang w:eastAsia="zh-CN"/>
              </w:rPr>
              <w:t xml:space="preserve"> may return additional information to that requested by the server. </w:t>
            </w:r>
            <w:r w:rsidRPr="00147C45">
              <w:rPr>
                <w:bCs/>
                <w:noProof/>
              </w:rPr>
              <w:t xml:space="preserve">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w:t>
            </w:r>
            <w:r>
              <w:rPr>
                <w:bCs/>
                <w:noProof/>
              </w:rPr>
              <w:t>SL-AoA</w:t>
            </w:r>
            <w:r w:rsidRPr="00147C45">
              <w:rPr>
                <w:bCs/>
                <w:noProof/>
              </w:rPr>
              <w:t xml:space="preserve"> measurements if </w:t>
            </w:r>
            <w:r>
              <w:rPr>
                <w:bCs/>
                <w:noProof/>
              </w:rPr>
              <w:t>SL-TDOA</w:t>
            </w:r>
            <w:r w:rsidRPr="00147C45">
              <w:rPr>
                <w:bCs/>
                <w:noProof/>
              </w:rPr>
              <w:t xml:space="preserve"> measurements were requested but not </w:t>
            </w:r>
            <w:r>
              <w:rPr>
                <w:bCs/>
                <w:noProof/>
              </w:rPr>
              <w:t>SL-AoA</w:t>
            </w:r>
            <w:r w:rsidRPr="00147C45">
              <w:rPr>
                <w:bCs/>
                <w:noProof/>
              </w:rPr>
              <w:t xml:space="preserve"> measurements).</w:t>
            </w:r>
          </w:p>
        </w:tc>
      </w:tr>
      <w:tr w:rsidR="0066786E" w:rsidRPr="00FA0D37" w14:paraId="3F9670E3" w14:textId="77777777" w:rsidTr="006532A9">
        <w:tc>
          <w:tcPr>
            <w:tcW w:w="14173" w:type="dxa"/>
            <w:tcBorders>
              <w:top w:val="single" w:sz="4" w:space="0" w:color="auto"/>
              <w:left w:val="single" w:sz="4" w:space="0" w:color="auto"/>
              <w:bottom w:val="single" w:sz="4" w:space="0" w:color="auto"/>
              <w:right w:val="single" w:sz="4" w:space="0" w:color="auto"/>
            </w:tcBorders>
          </w:tcPr>
          <w:p w14:paraId="54A60F28" w14:textId="77777777" w:rsidR="0066786E" w:rsidRPr="00147C45" w:rsidRDefault="0066786E" w:rsidP="0066786E">
            <w:pPr>
              <w:pStyle w:val="TAL"/>
              <w:rPr>
                <w:b/>
                <w:bCs/>
                <w:i/>
                <w:noProof/>
                <w:szCs w:val="18"/>
              </w:rPr>
            </w:pPr>
            <w:r w:rsidRPr="0066786E">
              <w:rPr>
                <w:b/>
                <w:bCs/>
                <w:i/>
                <w:iCs/>
                <w:noProof/>
              </w:rPr>
              <w:t>environment</w:t>
            </w:r>
          </w:p>
          <w:p w14:paraId="01A05291" w14:textId="4FF4EE0A" w:rsidR="0066786E" w:rsidRPr="00147C45" w:rsidRDefault="0066786E" w:rsidP="0066786E">
            <w:pPr>
              <w:pStyle w:val="TAL"/>
              <w:keepNext w:val="0"/>
              <w:keepLines w:val="0"/>
              <w:rPr>
                <w:bCs/>
                <w:noProof/>
                <w:szCs w:val="18"/>
              </w:rPr>
            </w:pPr>
            <w:r w:rsidRPr="00147C45">
              <w:rPr>
                <w:bCs/>
                <w:noProof/>
                <w:szCs w:val="18"/>
              </w:rPr>
              <w:t xml:space="preserve">This field provides the </w:t>
            </w:r>
            <w:r w:rsidR="00125AD6">
              <w:rPr>
                <w:bCs/>
                <w:noProof/>
                <w:szCs w:val="18"/>
              </w:rPr>
              <w:t>UE</w:t>
            </w:r>
            <w:r w:rsidRPr="00147C45">
              <w:rPr>
                <w:bCs/>
                <w:noProof/>
                <w:szCs w:val="18"/>
              </w:rPr>
              <w:t xml:space="preserve"> with information about expected multipath and non line of sight (NLOS) in the current area. The following values are defined:</w:t>
            </w:r>
          </w:p>
          <w:p w14:paraId="7E8C40C4" w14:textId="77777777" w:rsidR="0066786E" w:rsidRPr="00147C45" w:rsidRDefault="0066786E" w:rsidP="0066786E">
            <w:pPr>
              <w:pStyle w:val="B1"/>
              <w:spacing w:after="0"/>
              <w:rPr>
                <w:rFonts w:ascii="Arial" w:hAnsi="Arial" w:cs="Arial"/>
                <w:noProof/>
                <w:sz w:val="18"/>
                <w:szCs w:val="18"/>
              </w:rPr>
            </w:pPr>
            <w:r w:rsidRPr="00147C45">
              <w:rPr>
                <w:rFonts w:ascii="Arial" w:hAnsi="Arial" w:cs="Arial"/>
                <w:noProof/>
                <w:sz w:val="18"/>
                <w:szCs w:val="18"/>
              </w:rPr>
              <w:t>-</w:t>
            </w:r>
            <w:r w:rsidRPr="00147C45">
              <w:rPr>
                <w:rFonts w:ascii="Arial" w:hAnsi="Arial" w:cs="Arial"/>
                <w:noProof/>
                <w:sz w:val="18"/>
                <w:szCs w:val="18"/>
              </w:rPr>
              <w:tab/>
            </w:r>
            <w:r w:rsidRPr="00FF62AE">
              <w:rPr>
                <w:rFonts w:ascii="Arial" w:hAnsi="Arial" w:cs="Arial"/>
                <w:noProof/>
                <w:sz w:val="18"/>
                <w:szCs w:val="18"/>
              </w:rPr>
              <w:t>badArea</w:t>
            </w:r>
            <w:r w:rsidRPr="00147C45">
              <w:rPr>
                <w:rFonts w:ascii="Arial" w:hAnsi="Arial" w:cs="Arial"/>
                <w:noProof/>
                <w:sz w:val="18"/>
                <w:szCs w:val="18"/>
              </w:rPr>
              <w:t>:</w:t>
            </w:r>
            <w:r w:rsidRPr="00147C45">
              <w:rPr>
                <w:rFonts w:ascii="Arial" w:hAnsi="Arial" w:cs="Arial"/>
                <w:sz w:val="18"/>
                <w:szCs w:val="18"/>
              </w:rPr>
              <w:tab/>
            </w:r>
            <w:r w:rsidRPr="00147C45">
              <w:rPr>
                <w:rFonts w:ascii="Arial" w:hAnsi="Arial" w:cs="Arial"/>
                <w:noProof/>
                <w:sz w:val="18"/>
                <w:szCs w:val="18"/>
              </w:rPr>
              <w:t>possibly heavy multipath and NLOS conditions (e.g. bad urban or urban).</w:t>
            </w:r>
          </w:p>
          <w:p w14:paraId="659D92F7" w14:textId="77777777" w:rsidR="0066786E" w:rsidRPr="00147C45" w:rsidRDefault="0066786E" w:rsidP="0066786E">
            <w:pPr>
              <w:pStyle w:val="B1"/>
              <w:spacing w:after="0"/>
              <w:rPr>
                <w:rFonts w:ascii="Arial" w:hAnsi="Arial" w:cs="Arial"/>
                <w:noProof/>
                <w:sz w:val="18"/>
                <w:szCs w:val="18"/>
              </w:rPr>
            </w:pPr>
            <w:r w:rsidRPr="00147C45">
              <w:rPr>
                <w:rFonts w:ascii="Arial" w:hAnsi="Arial" w:cs="Arial"/>
                <w:noProof/>
                <w:sz w:val="18"/>
                <w:szCs w:val="18"/>
              </w:rPr>
              <w:t>-</w:t>
            </w:r>
            <w:r w:rsidRPr="00147C45">
              <w:rPr>
                <w:rFonts w:ascii="Arial" w:hAnsi="Arial" w:cs="Arial"/>
                <w:noProof/>
                <w:sz w:val="18"/>
                <w:szCs w:val="18"/>
              </w:rPr>
              <w:tab/>
            </w:r>
            <w:r w:rsidRPr="00FF62AE">
              <w:rPr>
                <w:rFonts w:ascii="Arial" w:hAnsi="Arial" w:cs="Arial"/>
                <w:noProof/>
                <w:sz w:val="18"/>
                <w:szCs w:val="18"/>
              </w:rPr>
              <w:t>notBadArea</w:t>
            </w:r>
            <w:r w:rsidRPr="00147C45">
              <w:rPr>
                <w:rFonts w:ascii="Arial" w:hAnsi="Arial" w:cs="Arial"/>
                <w:noProof/>
                <w:sz w:val="18"/>
                <w:szCs w:val="18"/>
              </w:rPr>
              <w:t>:</w:t>
            </w:r>
            <w:r w:rsidRPr="00147C45">
              <w:rPr>
                <w:rFonts w:ascii="Arial" w:hAnsi="Arial" w:cs="Arial"/>
                <w:noProof/>
                <w:sz w:val="18"/>
                <w:szCs w:val="18"/>
              </w:rPr>
              <w:tab/>
              <w:t>no or light multipath and usually LOS conditions (e.g. suburban or rural).</w:t>
            </w:r>
          </w:p>
          <w:p w14:paraId="691C0B88" w14:textId="77777777" w:rsidR="0066786E" w:rsidRPr="00147C45" w:rsidRDefault="0066786E" w:rsidP="0066786E">
            <w:pPr>
              <w:pStyle w:val="B1"/>
              <w:spacing w:after="0"/>
              <w:rPr>
                <w:rFonts w:ascii="Arial" w:hAnsi="Arial" w:cs="Arial"/>
                <w:noProof/>
                <w:sz w:val="18"/>
                <w:szCs w:val="18"/>
              </w:rPr>
            </w:pPr>
            <w:r w:rsidRPr="00147C45">
              <w:rPr>
                <w:rFonts w:ascii="Arial" w:hAnsi="Arial" w:cs="Arial"/>
                <w:noProof/>
                <w:sz w:val="18"/>
                <w:szCs w:val="18"/>
              </w:rPr>
              <w:t>-</w:t>
            </w:r>
            <w:r w:rsidRPr="00147C45">
              <w:rPr>
                <w:rFonts w:ascii="Arial" w:hAnsi="Arial" w:cs="Arial"/>
                <w:noProof/>
                <w:sz w:val="18"/>
                <w:szCs w:val="18"/>
              </w:rPr>
              <w:tab/>
            </w:r>
            <w:r w:rsidRPr="00FF62AE">
              <w:rPr>
                <w:rFonts w:ascii="Arial" w:hAnsi="Arial" w:cs="Arial"/>
                <w:noProof/>
                <w:sz w:val="18"/>
                <w:szCs w:val="18"/>
              </w:rPr>
              <w:t>mixedArea</w:t>
            </w:r>
            <w:r w:rsidRPr="00147C45">
              <w:rPr>
                <w:rFonts w:ascii="Arial" w:hAnsi="Arial" w:cs="Arial"/>
                <w:noProof/>
                <w:sz w:val="18"/>
                <w:szCs w:val="18"/>
              </w:rPr>
              <w:t>:</w:t>
            </w:r>
            <w:r w:rsidRPr="00147C45">
              <w:rPr>
                <w:rFonts w:ascii="Arial" w:hAnsi="Arial" w:cs="Arial"/>
                <w:noProof/>
                <w:sz w:val="18"/>
                <w:szCs w:val="18"/>
              </w:rPr>
              <w:tab/>
              <w:t>environment that is mixed or not defined.</w:t>
            </w:r>
          </w:p>
          <w:p w14:paraId="0627CAA9" w14:textId="73F35FA2" w:rsidR="0066786E" w:rsidRPr="00147C45" w:rsidRDefault="0066786E" w:rsidP="0066786E">
            <w:pPr>
              <w:pStyle w:val="TAL"/>
              <w:keepNext w:val="0"/>
              <w:keepLines w:val="0"/>
              <w:rPr>
                <w:b/>
                <w:bCs/>
                <w:i/>
                <w:noProof/>
              </w:rPr>
            </w:pPr>
            <w:r w:rsidRPr="00147C45">
              <w:rPr>
                <w:bCs/>
                <w:noProof/>
                <w:szCs w:val="18"/>
              </w:rPr>
              <w:t>If this field is absent, a default value of 'mixedArea' applies.</w:t>
            </w:r>
          </w:p>
        </w:tc>
      </w:tr>
      <w:tr w:rsidR="0066786E" w:rsidRPr="00FA0D37" w14:paraId="7BC17CB0" w14:textId="77777777" w:rsidTr="006532A9">
        <w:tc>
          <w:tcPr>
            <w:tcW w:w="14173" w:type="dxa"/>
            <w:tcBorders>
              <w:top w:val="single" w:sz="4" w:space="0" w:color="auto"/>
              <w:left w:val="single" w:sz="4" w:space="0" w:color="auto"/>
              <w:bottom w:val="single" w:sz="4" w:space="0" w:color="auto"/>
              <w:right w:val="single" w:sz="4" w:space="0" w:color="auto"/>
            </w:tcBorders>
          </w:tcPr>
          <w:p w14:paraId="4AA23279" w14:textId="77777777" w:rsidR="0066786E" w:rsidRPr="00147C45" w:rsidRDefault="0066786E" w:rsidP="0066786E">
            <w:pPr>
              <w:pStyle w:val="TAL"/>
              <w:rPr>
                <w:b/>
                <w:bCs/>
                <w:i/>
                <w:noProof/>
              </w:rPr>
            </w:pPr>
            <w:r w:rsidRPr="0066786E">
              <w:rPr>
                <w:b/>
                <w:bCs/>
                <w:i/>
                <w:iCs/>
                <w:noProof/>
              </w:rPr>
              <w:t>locationInformationType</w:t>
            </w:r>
          </w:p>
          <w:p w14:paraId="107F392F" w14:textId="0FC7E731" w:rsidR="0066786E" w:rsidRPr="0066786E" w:rsidRDefault="0066786E" w:rsidP="0066786E">
            <w:pPr>
              <w:pStyle w:val="TAL"/>
              <w:rPr>
                <w:b/>
                <w:bCs/>
                <w:i/>
                <w:iCs/>
                <w:noProof/>
              </w:rPr>
            </w:pPr>
            <w:r w:rsidRPr="00147C45">
              <w:rPr>
                <w:noProof/>
              </w:rPr>
              <w:t>This IE indicates whether the server requires a location estimate or measurements. For '</w:t>
            </w:r>
            <w:r w:rsidRPr="00147C45">
              <w:rPr>
                <w:i/>
                <w:noProof/>
              </w:rPr>
              <w:t>locationEstimateRequired</w:t>
            </w:r>
            <w:r w:rsidRPr="00147C45">
              <w:rPr>
                <w:noProof/>
              </w:rPr>
              <w:t>'</w:t>
            </w:r>
            <w:r>
              <w:rPr>
                <w:noProof/>
              </w:rPr>
              <w:t xml:space="preserve"> or </w:t>
            </w:r>
            <w:r w:rsidRPr="00147C45">
              <w:rPr>
                <w:noProof/>
              </w:rPr>
              <w:t>'</w:t>
            </w:r>
            <w:r>
              <w:rPr>
                <w:i/>
                <w:noProof/>
              </w:rPr>
              <w:t>range</w:t>
            </w:r>
            <w:r w:rsidRPr="00147C45">
              <w:rPr>
                <w:i/>
                <w:noProof/>
              </w:rPr>
              <w:t>EstimateRequired</w:t>
            </w:r>
            <w:r w:rsidRPr="00147C45">
              <w:rPr>
                <w:noProof/>
              </w:rPr>
              <w:t>'</w:t>
            </w:r>
            <w:r>
              <w:rPr>
                <w:noProof/>
              </w:rPr>
              <w:t xml:space="preserve"> </w:t>
            </w:r>
            <w:r w:rsidRPr="00147C45">
              <w:rPr>
                <w:noProof/>
              </w:rPr>
              <w:t xml:space="preserve">, the </w:t>
            </w:r>
            <w:r w:rsidR="00125AD6">
              <w:rPr>
                <w:noProof/>
              </w:rPr>
              <w:t>UE</w:t>
            </w:r>
            <w:r w:rsidRPr="00147C45">
              <w:rPr>
                <w:noProof/>
              </w:rPr>
              <w:t xml:space="preserve"> shall return a location</w:t>
            </w:r>
            <w:r>
              <w:rPr>
                <w:noProof/>
              </w:rPr>
              <w:t xml:space="preserve"> or range</w:t>
            </w:r>
            <w:r w:rsidRPr="00147C45">
              <w:rPr>
                <w:noProof/>
              </w:rPr>
              <w:t xml:space="preserve"> estimate if possible, or indicate a location error if not possible. For '</w:t>
            </w:r>
            <w:r w:rsidRPr="00147C45">
              <w:rPr>
                <w:i/>
                <w:noProof/>
              </w:rPr>
              <w:t>locationMeasurementsRequired</w:t>
            </w:r>
            <w:ins w:id="855" w:author="Yi1-Intel" w:date="2024-02-05T16:18:00Z">
              <w:r w:rsidR="00172D74">
                <w:rPr>
                  <w:i/>
                  <w:noProof/>
                </w:rPr>
                <w:t xml:space="preserve">’ </w:t>
              </w:r>
              <w:commentRangeStart w:id="856"/>
              <w:r w:rsidR="00172D74">
                <w:rPr>
                  <w:i/>
                  <w:noProof/>
                </w:rPr>
                <w:t>or</w:t>
              </w:r>
              <w:commentRangeEnd w:id="856"/>
              <w:r w:rsidR="00172D74">
                <w:rPr>
                  <w:rStyle w:val="CommentReference"/>
                  <w:rFonts w:ascii="Times New Roman" w:hAnsi="Times New Roman"/>
                </w:rPr>
                <w:commentReference w:id="856"/>
              </w:r>
            </w:ins>
            <w:del w:id="857" w:author="Yi1-Intel" w:date="2024-02-05T16:18:00Z">
              <w:r w:rsidDel="00172D74">
                <w:rPr>
                  <w:i/>
                  <w:noProof/>
                </w:rPr>
                <w:delText xml:space="preserve"> </w:delText>
              </w:r>
            </w:del>
            <w:r w:rsidRPr="00147C45">
              <w:rPr>
                <w:noProof/>
              </w:rPr>
              <w:t xml:space="preserve"> '</w:t>
            </w:r>
            <w:r>
              <w:rPr>
                <w:i/>
                <w:noProof/>
              </w:rPr>
              <w:t>range</w:t>
            </w:r>
            <w:r w:rsidRPr="00147C45">
              <w:rPr>
                <w:i/>
                <w:noProof/>
              </w:rPr>
              <w:t>MeasurementsRequired</w:t>
            </w:r>
            <w:r w:rsidRPr="00147C45">
              <w:rPr>
                <w:noProof/>
              </w:rPr>
              <w:t>'</w:t>
            </w:r>
            <w:del w:id="858" w:author="Yi1-Intel" w:date="2024-02-05T16:18:00Z">
              <w:r w:rsidRPr="00147C45" w:rsidDel="00172D74">
                <w:rPr>
                  <w:noProof/>
                </w:rPr>
                <w:delText>'</w:delText>
              </w:r>
            </w:del>
            <w:r w:rsidRPr="00147C45">
              <w:rPr>
                <w:noProof/>
              </w:rPr>
              <w:t xml:space="preserve">, the </w:t>
            </w:r>
            <w:r w:rsidR="00125AD6">
              <w:rPr>
                <w:noProof/>
              </w:rPr>
              <w:t>UE</w:t>
            </w:r>
            <w:r w:rsidRPr="00147C45">
              <w:rPr>
                <w:noProof/>
              </w:rPr>
              <w:t xml:space="preserve"> shall return measurements if possible, or indicate a location error if not possible. For '</w:t>
            </w:r>
            <w:r w:rsidRPr="00147C45">
              <w:rPr>
                <w:i/>
                <w:noProof/>
              </w:rPr>
              <w:t>locationEstimatePreferred</w:t>
            </w:r>
            <w:r w:rsidRPr="00147C45">
              <w:rPr>
                <w:noProof/>
              </w:rPr>
              <w:t>'</w:t>
            </w:r>
            <w:r>
              <w:rPr>
                <w:noProof/>
              </w:rPr>
              <w:t xml:space="preserve"> or</w:t>
            </w:r>
            <w:r w:rsidRPr="00147C45">
              <w:rPr>
                <w:noProof/>
              </w:rPr>
              <w:t xml:space="preserve"> '</w:t>
            </w:r>
            <w:r>
              <w:rPr>
                <w:i/>
                <w:noProof/>
              </w:rPr>
              <w:t>range</w:t>
            </w:r>
            <w:r w:rsidRPr="00147C45">
              <w:rPr>
                <w:i/>
                <w:noProof/>
              </w:rPr>
              <w:t>EstimatePreferred</w:t>
            </w:r>
            <w:r w:rsidRPr="00147C45">
              <w:rPr>
                <w:noProof/>
              </w:rPr>
              <w:t xml:space="preserve">', the </w:t>
            </w:r>
            <w:r w:rsidR="00125AD6">
              <w:rPr>
                <w:noProof/>
              </w:rPr>
              <w:t>UE</w:t>
            </w:r>
            <w:r w:rsidRPr="00147C45">
              <w:rPr>
                <w:noProof/>
              </w:rPr>
              <w:t xml:space="preserve"> shall return a location</w:t>
            </w:r>
            <w:r>
              <w:rPr>
                <w:noProof/>
              </w:rPr>
              <w:t xml:space="preserve"> or range</w:t>
            </w:r>
            <w:r w:rsidRPr="00147C45">
              <w:rPr>
                <w:noProof/>
              </w:rPr>
              <w:t xml:space="preserve"> estimate if possible, but may also or instead return measurements for any requested position methods for which a location estimate is not possible. For '</w:t>
            </w:r>
            <w:r w:rsidRPr="00147C45">
              <w:rPr>
                <w:i/>
                <w:noProof/>
              </w:rPr>
              <w:t>locationMeasurementsPreferred</w:t>
            </w:r>
            <w:r>
              <w:rPr>
                <w:i/>
                <w:noProof/>
              </w:rPr>
              <w:t xml:space="preserve"> or </w:t>
            </w:r>
            <w:r w:rsidRPr="00147C45">
              <w:rPr>
                <w:noProof/>
              </w:rPr>
              <w:t>'</w:t>
            </w:r>
            <w:r>
              <w:rPr>
                <w:i/>
                <w:noProof/>
              </w:rPr>
              <w:t>range</w:t>
            </w:r>
            <w:r w:rsidRPr="00147C45">
              <w:rPr>
                <w:i/>
                <w:noProof/>
              </w:rPr>
              <w:t>MeasurementsPreferred</w:t>
            </w:r>
            <w:r w:rsidRPr="00147C45">
              <w:rPr>
                <w:noProof/>
              </w:rPr>
              <w:t xml:space="preserve">'', the </w:t>
            </w:r>
            <w:r w:rsidR="00125AD6">
              <w:rPr>
                <w:noProof/>
              </w:rPr>
              <w:t>UE</w:t>
            </w:r>
            <w:r w:rsidRPr="00147C45">
              <w:rPr>
                <w:noProof/>
              </w:rPr>
              <w:t xml:space="preserve"> shall return location</w:t>
            </w:r>
            <w:r>
              <w:rPr>
                <w:noProof/>
              </w:rPr>
              <w:t xml:space="preserve"> or range</w:t>
            </w:r>
            <w:r w:rsidRPr="00147C45">
              <w:rPr>
                <w:noProof/>
              </w:rPr>
              <w:t xml:space="preserve"> measurements if possible, but may also or instead return a location estimate for any requested position methods for which return of location measurements is not possible.</w:t>
            </w:r>
          </w:p>
        </w:tc>
      </w:tr>
      <w:tr w:rsidR="006532A9" w:rsidRPr="00FA0D37" w14:paraId="4EB33D32" w14:textId="77777777" w:rsidTr="006532A9">
        <w:tc>
          <w:tcPr>
            <w:tcW w:w="14173" w:type="dxa"/>
            <w:tcBorders>
              <w:top w:val="single" w:sz="4" w:space="0" w:color="auto"/>
              <w:left w:val="single" w:sz="4" w:space="0" w:color="auto"/>
              <w:bottom w:val="single" w:sz="4" w:space="0" w:color="auto"/>
              <w:right w:val="single" w:sz="4" w:space="0" w:color="auto"/>
            </w:tcBorders>
          </w:tcPr>
          <w:p w14:paraId="237953D2" w14:textId="77777777" w:rsidR="006532A9" w:rsidRPr="00147C45" w:rsidRDefault="006532A9" w:rsidP="0066786E">
            <w:pPr>
              <w:pStyle w:val="TAL"/>
              <w:rPr>
                <w:b/>
                <w:bCs/>
                <w:i/>
                <w:noProof/>
              </w:rPr>
            </w:pPr>
            <w:r w:rsidRPr="0066786E">
              <w:rPr>
                <w:b/>
                <w:bCs/>
                <w:i/>
                <w:iCs/>
                <w:noProof/>
              </w:rPr>
              <w:t>periodicalReporting</w:t>
            </w:r>
          </w:p>
          <w:p w14:paraId="0091698C" w14:textId="77777777" w:rsidR="006532A9" w:rsidRPr="00147C45" w:rsidRDefault="006532A9" w:rsidP="006532A9">
            <w:pPr>
              <w:pStyle w:val="TAL"/>
              <w:keepNext w:val="0"/>
              <w:keepLines w:val="0"/>
              <w:rPr>
                <w:bCs/>
                <w:noProof/>
              </w:rPr>
            </w:pPr>
            <w:r w:rsidRPr="00147C45">
              <w:rPr>
                <w:bCs/>
                <w:noProof/>
              </w:rPr>
              <w:t>This IE indicates that periodic reporting is requested and comprises the following subfields:</w:t>
            </w:r>
          </w:p>
          <w:p w14:paraId="658AD38F" w14:textId="3858DD25" w:rsidR="006532A9" w:rsidRPr="00147C45" w:rsidRDefault="006532A9" w:rsidP="006532A9">
            <w:pPr>
              <w:pStyle w:val="B1"/>
              <w:spacing w:after="0"/>
              <w:rPr>
                <w:rFonts w:ascii="Arial" w:hAnsi="Arial" w:cs="Arial"/>
                <w:noProof/>
                <w:sz w:val="18"/>
                <w:szCs w:val="18"/>
              </w:rPr>
            </w:pPr>
            <w:r w:rsidRPr="00147C45">
              <w:rPr>
                <w:rFonts w:ascii="Arial" w:hAnsi="Arial" w:cs="Arial"/>
                <w:snapToGrid w:val="0"/>
                <w:sz w:val="18"/>
                <w:szCs w:val="18"/>
              </w:rPr>
              <w:t>-</w:t>
            </w:r>
            <w:r w:rsidRPr="00147C45">
              <w:rPr>
                <w:rFonts w:ascii="Arial" w:hAnsi="Arial" w:cs="Arial"/>
                <w:snapToGrid w:val="0"/>
                <w:sz w:val="18"/>
                <w:szCs w:val="18"/>
              </w:rPr>
              <w:tab/>
            </w:r>
            <w:r w:rsidRPr="00147C45">
              <w:rPr>
                <w:rFonts w:ascii="Arial" w:hAnsi="Arial" w:cs="Arial"/>
                <w:b/>
                <w:i/>
                <w:noProof/>
                <w:sz w:val="18"/>
                <w:szCs w:val="18"/>
              </w:rPr>
              <w:t>reportingAmount</w:t>
            </w:r>
            <w:r w:rsidRPr="00147C45">
              <w:rPr>
                <w:rFonts w:ascii="Arial" w:hAnsi="Arial" w:cs="Arial"/>
                <w:noProof/>
                <w:sz w:val="18"/>
                <w:szCs w:val="18"/>
              </w:rPr>
              <w:t xml:space="preserve"> indicates the number of periodic location information reports requested. Enumerated values correspond to 2, 4, 8, 16, 32, 64, or infinite/indefinite number of reports. If the </w:t>
            </w:r>
            <w:r w:rsidRPr="00147C45">
              <w:rPr>
                <w:rFonts w:ascii="Arial" w:hAnsi="Arial" w:cs="Arial"/>
                <w:i/>
                <w:noProof/>
                <w:sz w:val="18"/>
                <w:szCs w:val="18"/>
              </w:rPr>
              <w:t>reportingAmount</w:t>
            </w:r>
            <w:r w:rsidRPr="00147C45">
              <w:rPr>
                <w:rFonts w:ascii="Arial" w:hAnsi="Arial" w:cs="Arial"/>
                <w:noProof/>
                <w:sz w:val="18"/>
                <w:szCs w:val="18"/>
              </w:rPr>
              <w:t xml:space="preserve"> is '</w:t>
            </w:r>
            <w:r w:rsidRPr="00147C45">
              <w:rPr>
                <w:rFonts w:ascii="Arial" w:hAnsi="Arial" w:cs="Arial"/>
                <w:i/>
                <w:noProof/>
                <w:sz w:val="18"/>
                <w:szCs w:val="18"/>
              </w:rPr>
              <w:t>infinite/indefinite'</w:t>
            </w:r>
            <w:r w:rsidRPr="00147C45">
              <w:rPr>
                <w:rFonts w:ascii="Arial" w:hAnsi="Arial" w:cs="Arial"/>
                <w:noProof/>
                <w:sz w:val="18"/>
                <w:szCs w:val="18"/>
              </w:rPr>
              <w:t xml:space="preserve">, the </w:t>
            </w:r>
            <w:r w:rsidR="00125AD6">
              <w:rPr>
                <w:rFonts w:ascii="Arial" w:hAnsi="Arial" w:cs="Arial"/>
                <w:noProof/>
                <w:sz w:val="18"/>
                <w:szCs w:val="18"/>
              </w:rPr>
              <w:t>UE</w:t>
            </w:r>
            <w:r w:rsidRPr="00147C45">
              <w:rPr>
                <w:rFonts w:ascii="Arial" w:hAnsi="Arial" w:cs="Arial"/>
                <w:noProof/>
                <w:sz w:val="18"/>
                <w:szCs w:val="18"/>
              </w:rPr>
              <w:t xml:space="preserve"> should continue periodic reporting until an </w:t>
            </w:r>
            <w:r>
              <w:rPr>
                <w:rFonts w:ascii="Arial" w:hAnsi="Arial" w:cs="Arial"/>
                <w:noProof/>
                <w:sz w:val="18"/>
                <w:szCs w:val="18"/>
              </w:rPr>
              <w:t>S</w:t>
            </w:r>
            <w:r w:rsidRPr="00147C45">
              <w:rPr>
                <w:rFonts w:ascii="Arial" w:hAnsi="Arial" w:cs="Arial"/>
                <w:noProof/>
                <w:sz w:val="18"/>
                <w:szCs w:val="18"/>
              </w:rPr>
              <w:t xml:space="preserve">LPP </w:t>
            </w:r>
            <w:r w:rsidRPr="00147C45">
              <w:rPr>
                <w:rFonts w:ascii="Arial" w:hAnsi="Arial" w:cs="Arial"/>
                <w:i/>
                <w:noProof/>
                <w:sz w:val="18"/>
                <w:szCs w:val="18"/>
              </w:rPr>
              <w:t>Abort</w:t>
            </w:r>
            <w:r w:rsidRPr="00147C45">
              <w:rPr>
                <w:rFonts w:ascii="Arial" w:hAnsi="Arial" w:cs="Arial"/>
                <w:noProof/>
                <w:sz w:val="18"/>
                <w:szCs w:val="18"/>
              </w:rPr>
              <w:t xml:space="preserve"> message is received. </w:t>
            </w:r>
          </w:p>
          <w:p w14:paraId="4F3566BD" w14:textId="3C8B9598" w:rsidR="006532A9" w:rsidRPr="00147C45" w:rsidRDefault="006532A9" w:rsidP="006532A9">
            <w:pPr>
              <w:pStyle w:val="B1"/>
              <w:spacing w:after="0"/>
              <w:rPr>
                <w:b/>
                <w:bCs/>
                <w:i/>
                <w:noProof/>
              </w:rPr>
            </w:pPr>
            <w:r w:rsidRPr="00147C45">
              <w:rPr>
                <w:rFonts w:ascii="Arial" w:hAnsi="Arial" w:cs="Arial"/>
                <w:noProof/>
                <w:sz w:val="18"/>
                <w:szCs w:val="18"/>
              </w:rPr>
              <w:t>-</w:t>
            </w:r>
            <w:r w:rsidRPr="00147C45">
              <w:rPr>
                <w:rFonts w:ascii="Arial" w:hAnsi="Arial" w:cs="Arial"/>
                <w:snapToGrid w:val="0"/>
                <w:sz w:val="18"/>
                <w:szCs w:val="18"/>
              </w:rPr>
              <w:tab/>
            </w:r>
            <w:r w:rsidRPr="00147C45">
              <w:rPr>
                <w:rFonts w:ascii="Arial" w:hAnsi="Arial" w:cs="Arial"/>
                <w:b/>
                <w:i/>
                <w:noProof/>
                <w:sz w:val="18"/>
                <w:szCs w:val="18"/>
              </w:rPr>
              <w:t xml:space="preserve">reportingInterval </w:t>
            </w:r>
            <w:r w:rsidRPr="00147C45">
              <w:rPr>
                <w:rFonts w:ascii="Arial" w:hAnsi="Arial" w:cs="Arial"/>
                <w:noProof/>
                <w:sz w:val="18"/>
                <w:szCs w:val="18"/>
              </w:rPr>
              <w:t>indicates the interval between location information reports and the response time requirement for the first location information report.</w:t>
            </w:r>
            <w:r w:rsidRPr="00147C45">
              <w:rPr>
                <w:rFonts w:ascii="Arial" w:hAnsi="Arial" w:cs="Arial"/>
                <w:snapToGrid w:val="0"/>
                <w:sz w:val="18"/>
                <w:szCs w:val="18"/>
              </w:rPr>
              <w:t xml:space="preserve"> Enumerated values correspond to reporting intervals of 1, 2, 4, 8, 10, 16, 20, 32, and 64 seconds, respectively. Measurement reports containing no measurements or no location estimate are required when a </w:t>
            </w:r>
            <w:proofErr w:type="spellStart"/>
            <w:r w:rsidRPr="00147C45">
              <w:rPr>
                <w:rFonts w:ascii="Arial" w:hAnsi="Arial" w:cs="Arial"/>
                <w:i/>
                <w:snapToGrid w:val="0"/>
                <w:sz w:val="18"/>
                <w:szCs w:val="18"/>
              </w:rPr>
              <w:t>reportingInterval</w:t>
            </w:r>
            <w:proofErr w:type="spellEnd"/>
            <w:r w:rsidRPr="00147C45">
              <w:rPr>
                <w:rFonts w:ascii="Arial" w:hAnsi="Arial" w:cs="Arial"/>
                <w:snapToGrid w:val="0"/>
                <w:sz w:val="18"/>
                <w:szCs w:val="18"/>
              </w:rPr>
              <w:t xml:space="preserve"> expires before a </w:t>
            </w:r>
            <w:r w:rsidR="00125AD6">
              <w:rPr>
                <w:rFonts w:ascii="Arial" w:hAnsi="Arial" w:cs="Arial"/>
                <w:snapToGrid w:val="0"/>
                <w:sz w:val="18"/>
                <w:szCs w:val="18"/>
              </w:rPr>
              <w:t>UE</w:t>
            </w:r>
            <w:r w:rsidRPr="00147C45">
              <w:rPr>
                <w:rFonts w:ascii="Arial" w:hAnsi="Arial" w:cs="Arial"/>
                <w:snapToGrid w:val="0"/>
                <w:sz w:val="18"/>
                <w:szCs w:val="18"/>
              </w:rPr>
              <w:t xml:space="preserve"> is able to obtain new measurements or obtain a new location estimate. </w:t>
            </w:r>
          </w:p>
        </w:tc>
      </w:tr>
      <w:tr w:rsidR="006532A9" w:rsidRPr="00FA0D37" w14:paraId="13AA4C4F" w14:textId="77777777" w:rsidTr="006532A9">
        <w:tc>
          <w:tcPr>
            <w:tcW w:w="14173" w:type="dxa"/>
            <w:tcBorders>
              <w:top w:val="single" w:sz="4" w:space="0" w:color="auto"/>
              <w:left w:val="single" w:sz="4" w:space="0" w:color="auto"/>
              <w:bottom w:val="single" w:sz="4" w:space="0" w:color="auto"/>
              <w:right w:val="single" w:sz="4" w:space="0" w:color="auto"/>
            </w:tcBorders>
          </w:tcPr>
          <w:p w14:paraId="3CDA2B57" w14:textId="77777777" w:rsidR="006532A9" w:rsidRPr="00147C45" w:rsidRDefault="006532A9" w:rsidP="0066786E">
            <w:pPr>
              <w:pStyle w:val="TAL"/>
              <w:rPr>
                <w:b/>
                <w:bCs/>
                <w:i/>
                <w:noProof/>
              </w:rPr>
            </w:pPr>
            <w:r w:rsidRPr="0066786E">
              <w:rPr>
                <w:b/>
                <w:bCs/>
                <w:i/>
                <w:iCs/>
                <w:noProof/>
              </w:rPr>
              <w:lastRenderedPageBreak/>
              <w:t>qos</w:t>
            </w:r>
          </w:p>
          <w:p w14:paraId="18BD87FE" w14:textId="51F6B804" w:rsidR="006532A9" w:rsidRPr="00147C45" w:rsidRDefault="006532A9" w:rsidP="006532A9">
            <w:pPr>
              <w:pStyle w:val="TAL"/>
              <w:keepNext w:val="0"/>
              <w:keepLines w:val="0"/>
              <w:rPr>
                <w:bCs/>
                <w:noProof/>
              </w:rPr>
            </w:pPr>
            <w:r w:rsidRPr="00147C45">
              <w:rPr>
                <w:bCs/>
                <w:noProof/>
              </w:rPr>
              <w:t xml:space="preserve">This IE indicates the quality of service and comprises a number of sub-fields. In the case of measurements, some of the sub-fields apply to the location estimate that could be obtained by the server from the measurements provided by the </w:t>
            </w:r>
            <w:r w:rsidR="00125AD6">
              <w:rPr>
                <w:bCs/>
                <w:noProof/>
              </w:rPr>
              <w:t>UE</w:t>
            </w:r>
            <w:r w:rsidRPr="00147C45">
              <w:rPr>
                <w:bCs/>
                <w:noProof/>
              </w:rPr>
              <w:t xml:space="preserve"> assuming that the measurements are the only sources of error. Fields are as follows:</w:t>
            </w:r>
          </w:p>
          <w:p w14:paraId="3A16D784" w14:textId="34AF900A" w:rsidR="006532A9" w:rsidRPr="00147C45" w:rsidRDefault="006532A9" w:rsidP="006532A9">
            <w:pPr>
              <w:pStyle w:val="B1"/>
              <w:spacing w:after="0"/>
              <w:rPr>
                <w:rFonts w:ascii="Arial" w:hAnsi="Arial" w:cs="Arial"/>
                <w:noProof/>
                <w:sz w:val="18"/>
                <w:szCs w:val="18"/>
              </w:rPr>
            </w:pPr>
            <w:r w:rsidRPr="00147C45">
              <w:rPr>
                <w:noProof/>
              </w:rPr>
              <w:t>-</w:t>
            </w:r>
            <w:r w:rsidRPr="00147C45">
              <w:rPr>
                <w:snapToGrid w:val="0"/>
              </w:rPr>
              <w:tab/>
            </w:r>
            <w:proofErr w:type="spellStart"/>
            <w:r w:rsidRPr="00147C45">
              <w:rPr>
                <w:rFonts w:ascii="Arial" w:hAnsi="Arial" w:cs="Arial"/>
                <w:b/>
                <w:i/>
                <w:snapToGrid w:val="0"/>
                <w:sz w:val="18"/>
                <w:szCs w:val="18"/>
              </w:rPr>
              <w:t>horizontalAccuracy</w:t>
            </w:r>
            <w:proofErr w:type="spellEnd"/>
            <w:r w:rsidRPr="00147C45">
              <w:rPr>
                <w:rFonts w:ascii="Arial" w:hAnsi="Arial" w:cs="Arial"/>
                <w:noProof/>
                <w:sz w:val="18"/>
                <w:szCs w:val="18"/>
              </w:rPr>
              <w:t xml:space="preserve"> indicates the maximum horizontal error in the location estimate at an indicated confidence level. The '</w:t>
            </w:r>
            <w:r w:rsidRPr="00147C45">
              <w:rPr>
                <w:rFonts w:ascii="Arial" w:hAnsi="Arial" w:cs="Arial"/>
                <w:i/>
                <w:noProof/>
                <w:sz w:val="18"/>
                <w:szCs w:val="18"/>
              </w:rPr>
              <w:t>accuracy</w:t>
            </w:r>
            <w:r w:rsidRPr="00147C45">
              <w:rPr>
                <w:rFonts w:ascii="Arial" w:hAnsi="Arial" w:cs="Arial"/>
                <w:noProof/>
                <w:sz w:val="18"/>
                <w:szCs w:val="18"/>
              </w:rPr>
              <w:t>' corresponds to the encoded uncertainty as defined in TS 23.032 [</w:t>
            </w:r>
            <w:r>
              <w:rPr>
                <w:rFonts w:ascii="Arial" w:hAnsi="Arial" w:cs="Arial"/>
                <w:noProof/>
                <w:sz w:val="18"/>
                <w:szCs w:val="18"/>
              </w:rPr>
              <w:t>7</w:t>
            </w:r>
            <w:r w:rsidRPr="00147C45">
              <w:rPr>
                <w:rFonts w:ascii="Arial" w:hAnsi="Arial" w:cs="Arial"/>
                <w:noProof/>
                <w:sz w:val="18"/>
                <w:szCs w:val="18"/>
              </w:rPr>
              <w:t>] and '</w:t>
            </w:r>
            <w:r w:rsidRPr="00147C45">
              <w:rPr>
                <w:rFonts w:ascii="Arial" w:hAnsi="Arial" w:cs="Arial"/>
                <w:i/>
                <w:noProof/>
                <w:sz w:val="18"/>
                <w:szCs w:val="18"/>
              </w:rPr>
              <w:t>confidence</w:t>
            </w:r>
            <w:r w:rsidRPr="00147C45">
              <w:rPr>
                <w:rFonts w:ascii="Arial" w:hAnsi="Arial" w:cs="Arial"/>
                <w:noProof/>
                <w:sz w:val="18"/>
                <w:szCs w:val="18"/>
              </w:rPr>
              <w:t>' corresponds to confidence as defined in TS 23.032 [</w:t>
            </w:r>
            <w:r>
              <w:rPr>
                <w:rFonts w:ascii="Arial" w:hAnsi="Arial" w:cs="Arial"/>
                <w:noProof/>
                <w:sz w:val="18"/>
                <w:szCs w:val="18"/>
              </w:rPr>
              <w:t>7</w:t>
            </w:r>
            <w:r w:rsidRPr="00147C45">
              <w:rPr>
                <w:rFonts w:ascii="Arial" w:hAnsi="Arial" w:cs="Arial"/>
                <w:noProof/>
                <w:sz w:val="18"/>
                <w:szCs w:val="18"/>
              </w:rPr>
              <w:t>].</w:t>
            </w:r>
          </w:p>
          <w:p w14:paraId="1956BE4B" w14:textId="77777777" w:rsidR="006532A9" w:rsidRPr="00147C45" w:rsidRDefault="006532A9" w:rsidP="006532A9">
            <w:pPr>
              <w:pStyle w:val="B1"/>
              <w:spacing w:after="0"/>
              <w:rPr>
                <w:rFonts w:ascii="Arial" w:hAnsi="Arial" w:cs="Arial"/>
                <w:noProof/>
                <w:sz w:val="18"/>
                <w:szCs w:val="18"/>
              </w:rPr>
            </w:pPr>
            <w:r w:rsidRPr="00147C45">
              <w:rPr>
                <w:noProof/>
              </w:rPr>
              <w:t>-</w:t>
            </w:r>
            <w:r w:rsidRPr="00147C45">
              <w:rPr>
                <w:snapToGrid w:val="0"/>
              </w:rPr>
              <w:tab/>
            </w:r>
            <w:proofErr w:type="spellStart"/>
            <w:r w:rsidRPr="00147C45">
              <w:rPr>
                <w:rFonts w:ascii="Arial" w:hAnsi="Arial" w:cs="Arial"/>
                <w:b/>
                <w:i/>
                <w:snapToGrid w:val="0"/>
                <w:sz w:val="18"/>
                <w:szCs w:val="18"/>
              </w:rPr>
              <w:t>verticalCoordinateRequest</w:t>
            </w:r>
            <w:proofErr w:type="spellEnd"/>
            <w:r w:rsidRPr="00147C45">
              <w:rPr>
                <w:rFonts w:ascii="Arial" w:hAnsi="Arial" w:cs="Arial"/>
                <w:b/>
                <w:i/>
                <w:snapToGrid w:val="0"/>
                <w:sz w:val="18"/>
                <w:szCs w:val="18"/>
              </w:rPr>
              <w:t xml:space="preserve"> </w:t>
            </w:r>
            <w:r w:rsidRPr="00147C45">
              <w:rPr>
                <w:rFonts w:ascii="Arial" w:hAnsi="Arial" w:cs="Arial"/>
                <w:snapToGrid w:val="0"/>
                <w:sz w:val="18"/>
                <w:szCs w:val="18"/>
              </w:rPr>
              <w:t>indicates whether a vertical coordinate is required (TRUE) or not (FALSE)</w:t>
            </w:r>
          </w:p>
          <w:p w14:paraId="2FCF06D5" w14:textId="14F760E6" w:rsidR="006532A9" w:rsidRPr="00147C45" w:rsidRDefault="006532A9" w:rsidP="006532A9">
            <w:pPr>
              <w:pStyle w:val="B1"/>
              <w:spacing w:after="0"/>
              <w:rPr>
                <w:rFonts w:ascii="Arial" w:hAnsi="Arial" w:cs="Arial"/>
                <w:noProof/>
                <w:sz w:val="18"/>
                <w:szCs w:val="18"/>
              </w:rPr>
            </w:pPr>
            <w:r w:rsidRPr="00147C45">
              <w:rPr>
                <w:noProof/>
              </w:rPr>
              <w:t>-</w:t>
            </w:r>
            <w:r w:rsidRPr="00147C45">
              <w:rPr>
                <w:snapToGrid w:val="0"/>
              </w:rPr>
              <w:tab/>
            </w:r>
            <w:proofErr w:type="spellStart"/>
            <w:r w:rsidRPr="00147C45">
              <w:rPr>
                <w:rFonts w:ascii="Arial" w:hAnsi="Arial" w:cs="Arial"/>
                <w:b/>
                <w:i/>
                <w:snapToGrid w:val="0"/>
                <w:sz w:val="18"/>
                <w:szCs w:val="18"/>
              </w:rPr>
              <w:t>verticalAccuracy</w:t>
            </w:r>
            <w:proofErr w:type="spellEnd"/>
            <w:r w:rsidRPr="00147C45">
              <w:rPr>
                <w:rFonts w:ascii="Arial" w:hAnsi="Arial" w:cs="Arial"/>
                <w:noProof/>
                <w:sz w:val="18"/>
                <w:szCs w:val="18"/>
              </w:rPr>
              <w:t xml:space="preserve"> indicates the maximum vertical error in the location estimate at an indicated confidence level and is only applicable when a vertical coordinate is requested. The '</w:t>
            </w:r>
            <w:r w:rsidRPr="00147C45">
              <w:rPr>
                <w:rFonts w:ascii="Arial" w:hAnsi="Arial" w:cs="Arial"/>
                <w:i/>
                <w:noProof/>
                <w:sz w:val="18"/>
                <w:szCs w:val="18"/>
              </w:rPr>
              <w:t>accuracy</w:t>
            </w:r>
            <w:r w:rsidRPr="00147C45">
              <w:rPr>
                <w:rFonts w:ascii="Arial" w:hAnsi="Arial" w:cs="Arial"/>
                <w:noProof/>
                <w:sz w:val="18"/>
                <w:szCs w:val="18"/>
              </w:rPr>
              <w:t>' corresponds to the encoded uncertainty altitude as defined in TS 23.032 [</w:t>
            </w:r>
            <w:r>
              <w:rPr>
                <w:rFonts w:ascii="Arial" w:hAnsi="Arial" w:cs="Arial"/>
                <w:noProof/>
                <w:sz w:val="18"/>
                <w:szCs w:val="18"/>
              </w:rPr>
              <w:t>7</w:t>
            </w:r>
            <w:r w:rsidRPr="00147C45">
              <w:rPr>
                <w:rFonts w:ascii="Arial" w:hAnsi="Arial" w:cs="Arial"/>
                <w:noProof/>
                <w:sz w:val="18"/>
                <w:szCs w:val="18"/>
              </w:rPr>
              <w:t>] and '</w:t>
            </w:r>
            <w:r w:rsidRPr="00147C45">
              <w:rPr>
                <w:rFonts w:ascii="Arial" w:hAnsi="Arial" w:cs="Arial"/>
                <w:i/>
                <w:noProof/>
                <w:sz w:val="18"/>
                <w:szCs w:val="18"/>
              </w:rPr>
              <w:t>confidence</w:t>
            </w:r>
            <w:r w:rsidRPr="00147C45">
              <w:rPr>
                <w:rFonts w:ascii="Arial" w:hAnsi="Arial" w:cs="Arial"/>
                <w:noProof/>
                <w:sz w:val="18"/>
                <w:szCs w:val="18"/>
              </w:rPr>
              <w:t>' corresponds to confidence as defined in TS 23.032 [</w:t>
            </w:r>
            <w:r>
              <w:rPr>
                <w:rFonts w:ascii="Arial" w:hAnsi="Arial" w:cs="Arial"/>
                <w:noProof/>
                <w:sz w:val="18"/>
                <w:szCs w:val="18"/>
              </w:rPr>
              <w:t>7</w:t>
            </w:r>
            <w:r w:rsidRPr="00147C45">
              <w:rPr>
                <w:rFonts w:ascii="Arial" w:hAnsi="Arial" w:cs="Arial"/>
                <w:noProof/>
                <w:sz w:val="18"/>
                <w:szCs w:val="18"/>
              </w:rPr>
              <w:t>].</w:t>
            </w:r>
          </w:p>
          <w:p w14:paraId="3445ED13" w14:textId="77777777" w:rsidR="006532A9" w:rsidRPr="00147C45" w:rsidRDefault="006532A9" w:rsidP="006532A9">
            <w:pPr>
              <w:pStyle w:val="B1"/>
              <w:spacing w:after="0"/>
              <w:rPr>
                <w:bCs/>
                <w:noProof/>
              </w:rPr>
            </w:pPr>
            <w:r w:rsidRPr="00147C45">
              <w:rPr>
                <w:noProof/>
              </w:rPr>
              <w:t>-</w:t>
            </w:r>
            <w:r w:rsidRPr="00147C45">
              <w:rPr>
                <w:b/>
                <w:i/>
              </w:rPr>
              <w:tab/>
            </w:r>
            <w:proofErr w:type="spellStart"/>
            <w:r w:rsidRPr="00147C45">
              <w:rPr>
                <w:rFonts w:ascii="Arial" w:hAnsi="Arial" w:cs="Arial"/>
                <w:b/>
                <w:i/>
                <w:sz w:val="18"/>
                <w:szCs w:val="18"/>
              </w:rPr>
              <w:t>responseTime</w:t>
            </w:r>
            <w:proofErr w:type="spellEnd"/>
          </w:p>
          <w:p w14:paraId="79A4C79E" w14:textId="087C2AA1" w:rsidR="006532A9" w:rsidRPr="00147C45" w:rsidRDefault="006532A9" w:rsidP="006532A9">
            <w:pPr>
              <w:pStyle w:val="B2"/>
              <w:spacing w:after="0"/>
              <w:rPr>
                <w:rFonts w:ascii="Arial" w:hAnsi="Arial" w:cs="Arial"/>
                <w:bCs/>
                <w:noProof/>
                <w:sz w:val="18"/>
                <w:szCs w:val="18"/>
              </w:rPr>
            </w:pPr>
            <w:r w:rsidRPr="00147C45">
              <w:rPr>
                <w:noProof/>
              </w:rPr>
              <w:t>-</w:t>
            </w:r>
            <w:r w:rsidRPr="00147C45">
              <w:rPr>
                <w:snapToGrid w:val="0"/>
              </w:rPr>
              <w:tab/>
            </w:r>
            <w:r w:rsidRPr="00147C45">
              <w:rPr>
                <w:rFonts w:ascii="Arial" w:hAnsi="Arial" w:cs="Arial"/>
                <w:b/>
                <w:i/>
                <w:snapToGrid w:val="0"/>
                <w:sz w:val="18"/>
                <w:szCs w:val="18"/>
              </w:rPr>
              <w:t>time</w:t>
            </w:r>
            <w:r w:rsidRPr="00147C45">
              <w:rPr>
                <w:rFonts w:ascii="Arial" w:hAnsi="Arial" w:cs="Arial"/>
                <w:snapToGrid w:val="0"/>
                <w:sz w:val="18"/>
                <w:szCs w:val="18"/>
              </w:rPr>
              <w:t xml:space="preserve"> indicates the maximum response time as measured between receipt of the </w:t>
            </w:r>
            <w:proofErr w:type="spellStart"/>
            <w:r w:rsidRPr="00147C45">
              <w:rPr>
                <w:rFonts w:ascii="Arial" w:hAnsi="Arial" w:cs="Arial"/>
                <w:i/>
                <w:snapToGrid w:val="0"/>
                <w:sz w:val="18"/>
                <w:szCs w:val="18"/>
              </w:rPr>
              <w:t>RequestLocationInformation</w:t>
            </w:r>
            <w:proofErr w:type="spellEnd"/>
            <w:r w:rsidRPr="00147C45">
              <w:rPr>
                <w:rFonts w:ascii="Arial" w:hAnsi="Arial" w:cs="Arial"/>
                <w:snapToGrid w:val="0"/>
                <w:sz w:val="18"/>
                <w:szCs w:val="18"/>
              </w:rPr>
              <w:t xml:space="preserve"> and transmission of a </w:t>
            </w:r>
            <w:proofErr w:type="spellStart"/>
            <w:r w:rsidRPr="00147C45">
              <w:rPr>
                <w:rFonts w:ascii="Arial" w:hAnsi="Arial" w:cs="Arial"/>
                <w:i/>
                <w:snapToGrid w:val="0"/>
                <w:sz w:val="18"/>
                <w:szCs w:val="18"/>
              </w:rPr>
              <w:t>ProvideLocationInformation</w:t>
            </w:r>
            <w:proofErr w:type="spellEnd"/>
            <w:r w:rsidRPr="00147C45">
              <w:rPr>
                <w:rFonts w:ascii="Arial" w:hAnsi="Arial" w:cs="Arial"/>
                <w:snapToGrid w:val="0"/>
                <w:sz w:val="18"/>
                <w:szCs w:val="18"/>
              </w:rPr>
              <w:t xml:space="preserve">. </w:t>
            </w:r>
            <w:del w:id="859" w:author="Yi1-Intel" w:date="2024-02-05T15:27:00Z">
              <w:r w:rsidRPr="00147C45" w:rsidDel="00AA56AA">
                <w:rPr>
                  <w:rFonts w:ascii="Arial" w:hAnsi="Arial" w:cs="Arial"/>
                  <w:snapToGrid w:val="0"/>
                  <w:sz w:val="18"/>
                  <w:szCs w:val="18"/>
                </w:rPr>
                <w:delText xml:space="preserve">If </w:delText>
              </w:r>
            </w:del>
            <w:del w:id="860" w:author="Yi1-Intel" w:date="2024-02-05T15:24:00Z">
              <w:r w:rsidRPr="00147C45" w:rsidDel="00AA56AA">
                <w:rPr>
                  <w:rFonts w:ascii="Arial" w:hAnsi="Arial" w:cs="Arial"/>
                  <w:snapToGrid w:val="0"/>
                  <w:sz w:val="18"/>
                  <w:szCs w:val="18"/>
                </w:rPr>
                <w:delText xml:space="preserve">the </w:delText>
              </w:r>
              <w:r w:rsidRPr="00147C45" w:rsidDel="00AA56AA">
                <w:rPr>
                  <w:rFonts w:ascii="Arial" w:hAnsi="Arial" w:cs="Arial"/>
                  <w:i/>
                  <w:snapToGrid w:val="0"/>
                  <w:sz w:val="18"/>
                  <w:szCs w:val="18"/>
                </w:rPr>
                <w:delText>unit</w:delText>
              </w:r>
              <w:r w:rsidRPr="00147C45" w:rsidDel="00AA56AA">
                <w:rPr>
                  <w:rFonts w:ascii="Arial" w:hAnsi="Arial" w:cs="Arial"/>
                  <w:snapToGrid w:val="0"/>
                  <w:sz w:val="18"/>
                  <w:szCs w:val="18"/>
                </w:rPr>
                <w:delText xml:space="preserve"> field is absent, this is given as an integer number of seconds between 1 and 128. If the </w:delText>
              </w:r>
              <w:r w:rsidRPr="00147C45" w:rsidDel="00AA56AA">
                <w:rPr>
                  <w:rFonts w:ascii="Arial" w:hAnsi="Arial" w:cs="Arial"/>
                  <w:i/>
                  <w:snapToGrid w:val="0"/>
                  <w:sz w:val="18"/>
                  <w:szCs w:val="18"/>
                </w:rPr>
                <w:delText>unit</w:delText>
              </w:r>
              <w:r w:rsidRPr="00147C45" w:rsidDel="00AA56AA">
                <w:rPr>
                  <w:rFonts w:ascii="Arial" w:hAnsi="Arial" w:cs="Arial"/>
                  <w:snapToGrid w:val="0"/>
                  <w:sz w:val="18"/>
                  <w:szCs w:val="18"/>
                </w:rPr>
                <w:delText xml:space="preserve"> field is present with enumerated value '</w:delText>
              </w:r>
              <w:r w:rsidRPr="00147C45" w:rsidDel="00AA56AA">
                <w:rPr>
                  <w:rFonts w:ascii="Arial" w:hAnsi="Arial" w:cs="Arial"/>
                  <w:i/>
                  <w:iCs/>
                  <w:snapToGrid w:val="0"/>
                  <w:sz w:val="18"/>
                  <w:szCs w:val="18"/>
                </w:rPr>
                <w:delText>ten-seconds</w:delText>
              </w:r>
              <w:r w:rsidRPr="00147C45" w:rsidDel="00AA56AA">
                <w:rPr>
                  <w:rFonts w:ascii="Arial" w:hAnsi="Arial" w:cs="Arial"/>
                  <w:snapToGrid w:val="0"/>
                  <w:sz w:val="18"/>
                  <w:szCs w:val="18"/>
                </w:rPr>
                <w:delText xml:space="preserve">', the maximum response time is given in units of 10-seconds, between 10 and 1280 seconds. </w:delText>
              </w:r>
            </w:del>
            <w:del w:id="861" w:author="Yi1-Intel" w:date="2024-02-05T15:27:00Z">
              <w:r w:rsidRPr="00147C45" w:rsidDel="00AA56AA">
                <w:rPr>
                  <w:rFonts w:ascii="Arial" w:hAnsi="Arial" w:cs="Arial"/>
                  <w:snapToGrid w:val="0"/>
                  <w:sz w:val="18"/>
                  <w:szCs w:val="18"/>
                </w:rPr>
                <w:delText xml:space="preserve">If the </w:delText>
              </w:r>
            </w:del>
            <w:del w:id="862" w:author="Yi1-Intel" w:date="2024-02-05T15:24:00Z">
              <w:r w:rsidRPr="00147C45" w:rsidDel="00AA56AA">
                <w:rPr>
                  <w:rFonts w:ascii="Arial" w:hAnsi="Arial" w:cs="Arial"/>
                  <w:i/>
                  <w:snapToGrid w:val="0"/>
                  <w:sz w:val="18"/>
                  <w:szCs w:val="18"/>
                </w:rPr>
                <w:delText>unit</w:delText>
              </w:r>
            </w:del>
            <w:del w:id="863" w:author="Yi1-Intel" w:date="2024-02-05T15:27:00Z">
              <w:r w:rsidRPr="00147C45" w:rsidDel="00AA56AA">
                <w:rPr>
                  <w:rFonts w:ascii="Arial" w:hAnsi="Arial" w:cs="Arial"/>
                  <w:snapToGrid w:val="0"/>
                  <w:sz w:val="18"/>
                  <w:szCs w:val="18"/>
                </w:rPr>
                <w:delText xml:space="preserve"> field is present</w:delText>
              </w:r>
            </w:del>
            <w:del w:id="864" w:author="Yi1-Intel" w:date="2024-02-05T15:25:00Z">
              <w:r w:rsidRPr="00147C45" w:rsidDel="00AA56AA">
                <w:rPr>
                  <w:rFonts w:ascii="Arial" w:hAnsi="Arial" w:cs="Arial"/>
                  <w:snapToGrid w:val="0"/>
                  <w:sz w:val="18"/>
                  <w:szCs w:val="18"/>
                </w:rPr>
                <w:delText xml:space="preserve"> with enumerated value '</w:delText>
              </w:r>
              <w:r w:rsidRPr="00147C45" w:rsidDel="00AA56AA">
                <w:rPr>
                  <w:rFonts w:ascii="Arial" w:hAnsi="Arial" w:cs="Arial"/>
                  <w:i/>
                  <w:iCs/>
                  <w:snapToGrid w:val="0"/>
                  <w:sz w:val="18"/>
                  <w:szCs w:val="18"/>
                </w:rPr>
                <w:delText>ten-milli-seconds</w:delText>
              </w:r>
              <w:r w:rsidRPr="00147C45" w:rsidDel="00AA56AA">
                <w:rPr>
                  <w:rFonts w:ascii="Arial" w:hAnsi="Arial" w:cs="Arial"/>
                  <w:snapToGrid w:val="0"/>
                  <w:sz w:val="18"/>
                  <w:szCs w:val="18"/>
                </w:rPr>
                <w:delText>'</w:delText>
              </w:r>
            </w:del>
            <w:del w:id="865" w:author="Yi1-Intel" w:date="2024-02-05T15:27:00Z">
              <w:r w:rsidRPr="00147C45" w:rsidDel="00AA56AA">
                <w:rPr>
                  <w:rFonts w:ascii="Arial" w:hAnsi="Arial" w:cs="Arial"/>
                  <w:snapToGrid w:val="0"/>
                  <w:sz w:val="18"/>
                  <w:szCs w:val="18"/>
                </w:rPr>
                <w:delText xml:space="preserve">, the maximum response time is given in units of 10-milli-seconds, between 0.01 and 1.28 seconds. If the </w:delText>
              </w:r>
              <w:r w:rsidRPr="00147C45" w:rsidDel="00AA56AA">
                <w:rPr>
                  <w:rFonts w:ascii="Arial" w:hAnsi="Arial" w:cs="Arial"/>
                  <w:i/>
                  <w:snapToGrid w:val="0"/>
                  <w:sz w:val="18"/>
                  <w:szCs w:val="18"/>
                </w:rPr>
                <w:delText>periodicalReporting</w:delText>
              </w:r>
              <w:r w:rsidRPr="00147C45" w:rsidDel="00AA56AA">
                <w:rPr>
                  <w:rFonts w:ascii="Arial" w:hAnsi="Arial" w:cs="Arial"/>
                  <w:snapToGrid w:val="0"/>
                  <w:sz w:val="18"/>
                  <w:szCs w:val="18"/>
                </w:rPr>
                <w:delText xml:space="preserve"> IE is included in </w:delText>
              </w:r>
              <w:r w:rsidRPr="00147C45" w:rsidDel="00AA56AA">
                <w:rPr>
                  <w:rFonts w:ascii="Arial" w:hAnsi="Arial" w:cs="Arial"/>
                  <w:i/>
                  <w:noProof/>
                  <w:sz w:val="18"/>
                  <w:szCs w:val="18"/>
                </w:rPr>
                <w:delText>CommonIEsRequestLocationInformation</w:delText>
              </w:r>
              <w:r w:rsidRPr="00147C45" w:rsidDel="00AA56AA">
                <w:rPr>
                  <w:rFonts w:ascii="Arial" w:hAnsi="Arial" w:cs="Arial"/>
                  <w:snapToGrid w:val="0"/>
                  <w:sz w:val="18"/>
                  <w:szCs w:val="18"/>
                </w:rPr>
                <w:delText xml:space="preserve">, this field should not be included by the location server and shall be ignored by the </w:delText>
              </w:r>
              <w:r w:rsidR="00125AD6" w:rsidDel="00AA56AA">
                <w:rPr>
                  <w:rFonts w:ascii="Arial" w:hAnsi="Arial" w:cs="Arial"/>
                  <w:snapToGrid w:val="0"/>
                  <w:sz w:val="18"/>
                  <w:szCs w:val="18"/>
                </w:rPr>
                <w:delText>UE</w:delText>
              </w:r>
              <w:r w:rsidRPr="00147C45" w:rsidDel="00AA56AA">
                <w:rPr>
                  <w:rFonts w:ascii="Arial" w:hAnsi="Arial" w:cs="Arial"/>
                  <w:snapToGrid w:val="0"/>
                  <w:sz w:val="18"/>
                  <w:szCs w:val="18"/>
                </w:rPr>
                <w:delText xml:space="preserve"> (if included).</w:delText>
              </w:r>
            </w:del>
          </w:p>
          <w:p w14:paraId="0A450B25" w14:textId="2BAEE67B" w:rsidR="006532A9" w:rsidRPr="00147C45" w:rsidRDefault="006532A9" w:rsidP="006532A9">
            <w:pPr>
              <w:pStyle w:val="B2"/>
              <w:spacing w:after="0"/>
              <w:rPr>
                <w:rFonts w:ascii="Arial" w:hAnsi="Arial" w:cs="Arial"/>
                <w:bCs/>
                <w:noProof/>
                <w:sz w:val="18"/>
                <w:szCs w:val="18"/>
              </w:rPr>
            </w:pPr>
            <w:r w:rsidRPr="00147C45">
              <w:rPr>
                <w:rFonts w:ascii="Arial" w:hAnsi="Arial" w:cs="Arial"/>
                <w:bCs/>
                <w:noProof/>
                <w:sz w:val="18"/>
                <w:szCs w:val="18"/>
              </w:rPr>
              <w:t>-</w:t>
            </w:r>
            <w:r w:rsidRPr="00147C45">
              <w:rPr>
                <w:rFonts w:ascii="Arial" w:hAnsi="Arial" w:cs="Arial"/>
                <w:bCs/>
                <w:noProof/>
                <w:sz w:val="18"/>
                <w:szCs w:val="18"/>
              </w:rPr>
              <w:tab/>
            </w:r>
            <w:r w:rsidR="00FD7BC3" w:rsidRPr="00FD7BC3">
              <w:rPr>
                <w:rFonts w:ascii="Arial" w:hAnsi="Arial" w:cs="Arial"/>
                <w:b/>
                <w:bCs/>
                <w:i/>
                <w:noProof/>
                <w:sz w:val="18"/>
                <w:szCs w:val="18"/>
              </w:rPr>
              <w:t>tenMilliSeconds</w:t>
            </w:r>
            <w:r w:rsidRPr="00147C45">
              <w:rPr>
                <w:rFonts w:ascii="Arial" w:hAnsi="Arial" w:cs="Arial"/>
                <w:bCs/>
                <w:noProof/>
                <w:sz w:val="18"/>
                <w:szCs w:val="18"/>
              </w:rPr>
              <w:t xml:space="preserve"> indicates the unit of the </w:t>
            </w:r>
            <w:r w:rsidRPr="00147C45">
              <w:rPr>
                <w:rFonts w:ascii="Arial" w:hAnsi="Arial" w:cs="Arial"/>
                <w:bCs/>
                <w:i/>
                <w:noProof/>
                <w:sz w:val="18"/>
                <w:szCs w:val="18"/>
              </w:rPr>
              <w:t>time</w:t>
            </w:r>
            <w:r w:rsidRPr="00147C45">
              <w:rPr>
                <w:rFonts w:ascii="Arial" w:hAnsi="Arial" w:cs="Arial"/>
                <w:bCs/>
                <w:noProof/>
                <w:sz w:val="18"/>
                <w:szCs w:val="18"/>
              </w:rPr>
              <w:t xml:space="preserve"> field corresponds to a resolution of 0.01 seconds. If this field is absent, the unit/resolution is 1 second.</w:t>
            </w:r>
          </w:p>
          <w:p w14:paraId="15C94B08" w14:textId="77777777" w:rsidR="006532A9" w:rsidRPr="00147C45" w:rsidRDefault="006532A9">
            <w:pPr>
              <w:pStyle w:val="B1"/>
              <w:spacing w:after="0"/>
              <w:rPr>
                <w:bCs/>
                <w:noProof/>
              </w:rPr>
              <w:pPrChange w:id="866" w:author="Yi1-Intel" w:date="2024-02-05T15:27:00Z">
                <w:pPr>
                  <w:pStyle w:val="B2"/>
                  <w:spacing w:after="0"/>
                </w:pPr>
              </w:pPrChange>
            </w:pPr>
            <w:r w:rsidRPr="00147C45">
              <w:rPr>
                <w:noProof/>
              </w:rPr>
              <w:t>-</w:t>
            </w:r>
            <w:r w:rsidRPr="00147C45">
              <w:rPr>
                <w:rFonts w:ascii="Arial" w:hAnsi="Arial" w:cs="Arial"/>
                <w:noProof/>
                <w:sz w:val="18"/>
                <w:szCs w:val="18"/>
              </w:rPr>
              <w:tab/>
            </w:r>
            <w:proofErr w:type="spellStart"/>
            <w:r w:rsidRPr="00147C45">
              <w:rPr>
                <w:rFonts w:ascii="Arial" w:hAnsi="Arial" w:cs="Arial"/>
                <w:b/>
                <w:i/>
                <w:iCs/>
                <w:snapToGrid w:val="0"/>
                <w:sz w:val="18"/>
                <w:szCs w:val="18"/>
              </w:rPr>
              <w:t>velocityRequest</w:t>
            </w:r>
            <w:proofErr w:type="spellEnd"/>
            <w:r w:rsidRPr="00147C45">
              <w:rPr>
                <w:rFonts w:ascii="Arial" w:hAnsi="Arial" w:cs="Arial"/>
                <w:snapToGrid w:val="0"/>
                <w:sz w:val="18"/>
                <w:szCs w:val="18"/>
              </w:rPr>
              <w:t xml:space="preserve"> indicates whether velocity (or measurements related to velocity) is requested (TRUE) or not (FALSE).</w:t>
            </w:r>
          </w:p>
          <w:p w14:paraId="6F5464C2" w14:textId="6FCCD2D9" w:rsidR="006532A9" w:rsidRPr="00147C45" w:rsidRDefault="006532A9" w:rsidP="00BC62CE">
            <w:pPr>
              <w:pStyle w:val="TAL"/>
              <w:keepNext w:val="0"/>
              <w:keepLines w:val="0"/>
              <w:rPr>
                <w:b/>
                <w:bCs/>
                <w:i/>
                <w:noProof/>
              </w:rPr>
            </w:pPr>
            <w:r w:rsidRPr="00147C45">
              <w:rPr>
                <w:noProof/>
              </w:rPr>
              <w:t xml:space="preserve">All QoS requirements shall be obtained by the </w:t>
            </w:r>
            <w:r w:rsidR="00125AD6">
              <w:rPr>
                <w:noProof/>
              </w:rPr>
              <w:t>UE</w:t>
            </w:r>
            <w:r w:rsidRPr="00147C45">
              <w:rPr>
                <w:noProof/>
              </w:rPr>
              <w:t xml:space="preserve"> to the degree possible but it is permitted to return a response that does not fulfill all QoS requirements if some were not attainable. </w:t>
            </w:r>
          </w:p>
        </w:tc>
      </w:tr>
      <w:tr w:rsidR="000125E9" w:rsidRPr="00FA0D37" w14:paraId="043DDD2A" w14:textId="77777777" w:rsidTr="006532A9">
        <w:tc>
          <w:tcPr>
            <w:tcW w:w="14173" w:type="dxa"/>
            <w:tcBorders>
              <w:top w:val="single" w:sz="4" w:space="0" w:color="auto"/>
              <w:left w:val="single" w:sz="4" w:space="0" w:color="auto"/>
              <w:bottom w:val="single" w:sz="4" w:space="0" w:color="auto"/>
              <w:right w:val="single" w:sz="4" w:space="0" w:color="auto"/>
            </w:tcBorders>
          </w:tcPr>
          <w:p w14:paraId="21AB7C5F" w14:textId="77777777" w:rsidR="000125E9" w:rsidRPr="00B15D13" w:rsidRDefault="000125E9" w:rsidP="000125E9">
            <w:pPr>
              <w:pStyle w:val="TAL"/>
              <w:rPr>
                <w:b/>
                <w:bCs/>
                <w:i/>
                <w:iCs/>
                <w:snapToGrid w:val="0"/>
              </w:rPr>
            </w:pPr>
            <w:proofErr w:type="spellStart"/>
            <w:r w:rsidRPr="00B15D13">
              <w:rPr>
                <w:b/>
                <w:bCs/>
                <w:i/>
                <w:iCs/>
                <w:snapToGrid w:val="0"/>
              </w:rPr>
              <w:t>scheduledLocationTime</w:t>
            </w:r>
            <w:proofErr w:type="spellEnd"/>
          </w:p>
          <w:p w14:paraId="4ACF16BD" w14:textId="1FC1CAB1" w:rsidR="000125E9" w:rsidRPr="00B15D13" w:rsidRDefault="000125E9" w:rsidP="000125E9">
            <w:pPr>
              <w:pStyle w:val="TAL"/>
              <w:keepNext w:val="0"/>
              <w:keepLines w:val="0"/>
              <w:rPr>
                <w:rFonts w:cs="Arial"/>
                <w:bCs/>
                <w:noProof/>
                <w:szCs w:val="18"/>
              </w:rPr>
            </w:pPr>
            <w:r w:rsidRPr="00B15D13">
              <w:rPr>
                <w:rFonts w:cs="Arial"/>
                <w:iCs/>
                <w:noProof/>
                <w:szCs w:val="18"/>
              </w:rPr>
              <w:t xml:space="preserve">This field indicates that the </w:t>
            </w:r>
            <w:r w:rsidR="00125AD6">
              <w:rPr>
                <w:rFonts w:cs="Arial"/>
                <w:iCs/>
                <w:noProof/>
                <w:szCs w:val="18"/>
              </w:rPr>
              <w:t>UE</w:t>
            </w:r>
            <w:r w:rsidRPr="00B15D13">
              <w:rPr>
                <w:rFonts w:cs="Arial"/>
                <w:iCs/>
                <w:noProof/>
                <w:szCs w:val="18"/>
              </w:rPr>
              <w:t xml:space="preserve"> is requested to obtain location measurements or location estimate valid at the </w:t>
            </w:r>
            <w:proofErr w:type="spellStart"/>
            <w:r w:rsidRPr="00B15D13">
              <w:rPr>
                <w:rFonts w:cs="Arial"/>
                <w:i/>
                <w:iCs/>
                <w:snapToGrid w:val="0"/>
                <w:szCs w:val="18"/>
              </w:rPr>
              <w:t>scheduledLocationTime</w:t>
            </w:r>
            <w:proofErr w:type="spellEnd"/>
            <w:r w:rsidRPr="00B15D13">
              <w:rPr>
                <w:rFonts w:cs="Arial"/>
                <w:snapToGrid w:val="0"/>
                <w:szCs w:val="18"/>
              </w:rPr>
              <w:t xml:space="preserve"> </w:t>
            </w:r>
            <w:r w:rsidRPr="00B15D13">
              <w:rPr>
                <w:rFonts w:cs="Arial"/>
                <w:i/>
                <w:iCs/>
                <w:snapToGrid w:val="0"/>
                <w:szCs w:val="18"/>
              </w:rPr>
              <w:t>T</w:t>
            </w:r>
            <w:r w:rsidRPr="00B15D13">
              <w:rPr>
                <w:rFonts w:cs="Arial"/>
                <w:snapToGrid w:val="0"/>
                <w:szCs w:val="18"/>
              </w:rPr>
              <w:t xml:space="preserve"> and comprises the following subfields:</w:t>
            </w:r>
          </w:p>
          <w:p w14:paraId="05A81C6B" w14:textId="4C4E13ED" w:rsidR="000125E9" w:rsidRPr="00B15D13" w:rsidRDefault="000125E9" w:rsidP="000125E9">
            <w:pPr>
              <w:pStyle w:val="B1"/>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proofErr w:type="spellStart"/>
            <w:r w:rsidRPr="00B15D13">
              <w:rPr>
                <w:rFonts w:ascii="Arial" w:hAnsi="Arial" w:cs="Arial"/>
                <w:b/>
                <w:i/>
                <w:snapToGrid w:val="0"/>
                <w:sz w:val="18"/>
                <w:szCs w:val="18"/>
              </w:rPr>
              <w:t>utc</w:t>
            </w:r>
            <w:proofErr w:type="spellEnd"/>
            <w:r w:rsidR="00F37DA5">
              <w:rPr>
                <w:rFonts w:ascii="Arial" w:hAnsi="Arial" w:cs="Arial"/>
                <w:b/>
                <w:i/>
                <w:snapToGrid w:val="0"/>
                <w:sz w:val="18"/>
                <w:szCs w:val="18"/>
              </w:rPr>
              <w:t>-</w:t>
            </w:r>
            <w:r w:rsidRPr="00B15D13">
              <w:rPr>
                <w:rFonts w:ascii="Arial" w:hAnsi="Arial" w:cs="Arial"/>
                <w:b/>
                <w:i/>
                <w:snapToGrid w:val="0"/>
                <w:sz w:val="18"/>
                <w:szCs w:val="18"/>
              </w:rPr>
              <w:t>Time</w:t>
            </w:r>
            <w:r w:rsidRPr="00B15D13">
              <w:rPr>
                <w:rFonts w:ascii="Arial" w:hAnsi="Arial" w:cs="Arial"/>
                <w:snapToGrid w:val="0"/>
                <w:sz w:val="18"/>
                <w:szCs w:val="18"/>
              </w:rPr>
              <w:t xml:space="preserve"> provides </w:t>
            </w:r>
            <w:r w:rsidRPr="00B15D13">
              <w:rPr>
                <w:rFonts w:ascii="Arial" w:hAnsi="Arial" w:cs="Arial"/>
                <w:i/>
                <w:iCs/>
                <w:snapToGrid w:val="0"/>
                <w:sz w:val="18"/>
                <w:szCs w:val="18"/>
              </w:rPr>
              <w:t>T</w:t>
            </w:r>
            <w:r w:rsidRPr="00B15D13">
              <w:rPr>
                <w:rFonts w:ascii="Arial" w:hAnsi="Arial" w:cs="Arial"/>
                <w:snapToGrid w:val="0"/>
                <w:sz w:val="18"/>
                <w:szCs w:val="18"/>
              </w:rPr>
              <w:t xml:space="preserve"> in UTC in the form of </w:t>
            </w:r>
            <w:proofErr w:type="spellStart"/>
            <w:r w:rsidRPr="00B15D13">
              <w:rPr>
                <w:rFonts w:ascii="Arial" w:hAnsi="Arial" w:cs="Arial"/>
                <w:snapToGrid w:val="0"/>
                <w:sz w:val="18"/>
                <w:szCs w:val="18"/>
              </w:rPr>
              <w:t>YYMMDDhhmmssZ</w:t>
            </w:r>
            <w:proofErr w:type="spellEnd"/>
            <w:r w:rsidRPr="00B15D13">
              <w:rPr>
                <w:rFonts w:ascii="Arial" w:hAnsi="Arial" w:cs="Arial"/>
                <w:snapToGrid w:val="0"/>
                <w:sz w:val="18"/>
                <w:szCs w:val="18"/>
              </w:rPr>
              <w:t>.</w:t>
            </w:r>
          </w:p>
          <w:p w14:paraId="1D56DA7D" w14:textId="73521C19" w:rsidR="000125E9" w:rsidRPr="00B15D13" w:rsidRDefault="000125E9" w:rsidP="000125E9">
            <w:pPr>
              <w:pStyle w:val="B1"/>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proofErr w:type="spellStart"/>
            <w:r w:rsidRPr="00B15D13">
              <w:rPr>
                <w:rFonts w:ascii="Arial" w:hAnsi="Arial" w:cs="Arial"/>
                <w:b/>
                <w:i/>
                <w:snapToGrid w:val="0"/>
                <w:sz w:val="18"/>
                <w:szCs w:val="18"/>
              </w:rPr>
              <w:t>gnss</w:t>
            </w:r>
            <w:proofErr w:type="spellEnd"/>
            <w:r w:rsidR="00F37DA5">
              <w:rPr>
                <w:rFonts w:ascii="Arial" w:hAnsi="Arial" w:cs="Arial"/>
                <w:b/>
                <w:i/>
                <w:snapToGrid w:val="0"/>
                <w:sz w:val="18"/>
                <w:szCs w:val="18"/>
              </w:rPr>
              <w:t>-</w:t>
            </w:r>
            <w:r w:rsidRPr="00B15D13">
              <w:rPr>
                <w:rFonts w:ascii="Arial" w:hAnsi="Arial" w:cs="Arial"/>
                <w:b/>
                <w:i/>
                <w:snapToGrid w:val="0"/>
                <w:sz w:val="18"/>
                <w:szCs w:val="18"/>
              </w:rPr>
              <w:t xml:space="preserve">Time </w:t>
            </w:r>
            <w:r w:rsidRPr="00B15D13">
              <w:rPr>
                <w:rFonts w:ascii="Arial" w:hAnsi="Arial" w:cs="Arial"/>
                <w:snapToGrid w:val="0"/>
                <w:sz w:val="18"/>
                <w:szCs w:val="18"/>
              </w:rPr>
              <w:t xml:space="preserve">provides </w:t>
            </w:r>
            <w:r w:rsidRPr="00B15D13">
              <w:rPr>
                <w:rFonts w:ascii="Arial" w:hAnsi="Arial" w:cs="Arial"/>
                <w:i/>
                <w:iCs/>
                <w:snapToGrid w:val="0"/>
                <w:sz w:val="18"/>
                <w:szCs w:val="18"/>
              </w:rPr>
              <w:t xml:space="preserve">T </w:t>
            </w:r>
            <w:r w:rsidRPr="00B15D13">
              <w:rPr>
                <w:rFonts w:ascii="Arial" w:hAnsi="Arial" w:cs="Arial"/>
                <w:snapToGrid w:val="0"/>
                <w:sz w:val="18"/>
                <w:szCs w:val="18"/>
              </w:rPr>
              <w:t xml:space="preserve">in GNSS system time of the GNSS indicated by </w:t>
            </w:r>
            <w:proofErr w:type="spellStart"/>
            <w:r w:rsidRPr="00B15D13">
              <w:rPr>
                <w:rFonts w:ascii="Arial" w:hAnsi="Arial" w:cs="Arial"/>
                <w:i/>
                <w:iCs/>
                <w:snapToGrid w:val="0"/>
                <w:sz w:val="18"/>
                <w:szCs w:val="18"/>
              </w:rPr>
              <w:t>gnss-TimeID</w:t>
            </w:r>
            <w:proofErr w:type="spellEnd"/>
            <w:r w:rsidRPr="00B15D13">
              <w:rPr>
                <w:rFonts w:ascii="Arial" w:hAnsi="Arial" w:cs="Arial"/>
                <w:snapToGrid w:val="0"/>
                <w:sz w:val="18"/>
                <w:szCs w:val="18"/>
              </w:rPr>
              <w:t>.</w:t>
            </w:r>
          </w:p>
          <w:p w14:paraId="2808A7EE" w14:textId="77777777" w:rsidR="000125E9" w:rsidRPr="00B15D13" w:rsidRDefault="000125E9" w:rsidP="000125E9">
            <w:pPr>
              <w:pStyle w:val="B2"/>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proofErr w:type="spellStart"/>
            <w:r w:rsidRPr="00B15D13">
              <w:rPr>
                <w:rFonts w:ascii="Arial" w:hAnsi="Arial" w:cs="Arial"/>
                <w:b/>
                <w:bCs/>
                <w:i/>
                <w:iCs/>
                <w:snapToGrid w:val="0"/>
                <w:sz w:val="18"/>
                <w:szCs w:val="18"/>
              </w:rPr>
              <w:t>gnss</w:t>
            </w:r>
            <w:proofErr w:type="spellEnd"/>
            <w:r w:rsidRPr="00B15D13">
              <w:rPr>
                <w:rFonts w:ascii="Arial" w:hAnsi="Arial" w:cs="Arial"/>
                <w:b/>
                <w:bCs/>
                <w:i/>
                <w:iCs/>
                <w:snapToGrid w:val="0"/>
                <w:sz w:val="18"/>
                <w:szCs w:val="18"/>
              </w:rPr>
              <w:t>-TOD-msec</w:t>
            </w:r>
            <w:r w:rsidRPr="00B15D13">
              <w:rPr>
                <w:rFonts w:ascii="Arial" w:hAnsi="Arial" w:cs="Arial"/>
                <w:snapToGrid w:val="0"/>
                <w:sz w:val="18"/>
                <w:szCs w:val="18"/>
              </w:rPr>
              <w:t xml:space="preserve"> specifies the GNSS TOD in 1-milli-second resolution rounded down to the nearest millisecond unit.</w:t>
            </w:r>
          </w:p>
          <w:p w14:paraId="6F1F29FA" w14:textId="0E3A6263" w:rsidR="000125E9" w:rsidRPr="00B15D13" w:rsidRDefault="000125E9" w:rsidP="000125E9">
            <w:pPr>
              <w:pStyle w:val="B1"/>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Pr>
                <w:rFonts w:ascii="Arial" w:hAnsi="Arial" w:cs="Arial"/>
                <w:b/>
                <w:i/>
                <w:snapToGrid w:val="0"/>
                <w:sz w:val="18"/>
                <w:szCs w:val="18"/>
              </w:rPr>
              <w:t>nr</w:t>
            </w:r>
            <w:r w:rsidR="00F37DA5">
              <w:rPr>
                <w:rFonts w:ascii="Arial" w:hAnsi="Arial" w:cs="Arial"/>
                <w:b/>
                <w:i/>
                <w:snapToGrid w:val="0"/>
                <w:sz w:val="18"/>
                <w:szCs w:val="18"/>
              </w:rPr>
              <w:t>-</w:t>
            </w:r>
            <w:r w:rsidRPr="00B15D13">
              <w:rPr>
                <w:rFonts w:ascii="Arial" w:hAnsi="Arial" w:cs="Arial"/>
                <w:b/>
                <w:i/>
                <w:snapToGrid w:val="0"/>
                <w:sz w:val="18"/>
                <w:szCs w:val="18"/>
              </w:rPr>
              <w:t>Time</w:t>
            </w:r>
            <w:r w:rsidRPr="00B15D13">
              <w:rPr>
                <w:rFonts w:ascii="Arial" w:hAnsi="Arial" w:cs="Arial"/>
                <w:snapToGrid w:val="0"/>
                <w:sz w:val="18"/>
                <w:szCs w:val="18"/>
              </w:rPr>
              <w:t xml:space="preserve"> provides </w:t>
            </w:r>
            <w:r w:rsidRPr="00B15D13">
              <w:rPr>
                <w:rFonts w:ascii="Arial" w:hAnsi="Arial" w:cs="Arial"/>
                <w:i/>
                <w:iCs/>
                <w:snapToGrid w:val="0"/>
                <w:sz w:val="18"/>
                <w:szCs w:val="18"/>
              </w:rPr>
              <w:t>T</w:t>
            </w:r>
            <w:r w:rsidRPr="00B15D13">
              <w:rPr>
                <w:rFonts w:ascii="Arial" w:hAnsi="Arial" w:cs="Arial"/>
                <w:snapToGrid w:val="0"/>
                <w:sz w:val="18"/>
                <w:szCs w:val="18"/>
              </w:rPr>
              <w:t xml:space="preserve"> in NR network time.</w:t>
            </w:r>
          </w:p>
          <w:p w14:paraId="0D0CF195" w14:textId="77777777" w:rsidR="000125E9" w:rsidRPr="00B15D13" w:rsidRDefault="000125E9" w:rsidP="000125E9">
            <w:pPr>
              <w:pStyle w:val="B2"/>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bCs/>
                <w:i/>
                <w:iCs/>
                <w:snapToGrid w:val="0"/>
                <w:sz w:val="18"/>
                <w:szCs w:val="18"/>
              </w:rPr>
              <w:t>nr-</w:t>
            </w:r>
            <w:proofErr w:type="spellStart"/>
            <w:r w:rsidRPr="00B15D13">
              <w:rPr>
                <w:rFonts w:ascii="Arial" w:hAnsi="Arial" w:cs="Arial"/>
                <w:b/>
                <w:bCs/>
                <w:i/>
                <w:iCs/>
                <w:snapToGrid w:val="0"/>
                <w:sz w:val="18"/>
                <w:szCs w:val="18"/>
              </w:rPr>
              <w:t>PhysCellID</w:t>
            </w:r>
            <w:proofErr w:type="spellEnd"/>
            <w:r w:rsidRPr="00B15D13">
              <w:rPr>
                <w:rFonts w:ascii="Arial" w:hAnsi="Arial" w:cs="Arial"/>
                <w:snapToGrid w:val="0"/>
                <w:sz w:val="18"/>
                <w:szCs w:val="18"/>
              </w:rPr>
              <w:t xml:space="preserve">, </w:t>
            </w:r>
            <w:r w:rsidRPr="00B15D13">
              <w:rPr>
                <w:rFonts w:ascii="Arial" w:hAnsi="Arial" w:cs="Arial"/>
                <w:b/>
                <w:bCs/>
                <w:i/>
                <w:iCs/>
                <w:snapToGrid w:val="0"/>
                <w:sz w:val="18"/>
                <w:szCs w:val="18"/>
              </w:rPr>
              <w:t>nr-ARFCN</w:t>
            </w:r>
            <w:r w:rsidRPr="00B15D13">
              <w:rPr>
                <w:rFonts w:ascii="Arial" w:hAnsi="Arial" w:cs="Arial"/>
                <w:snapToGrid w:val="0"/>
                <w:sz w:val="18"/>
                <w:szCs w:val="18"/>
              </w:rPr>
              <w:t xml:space="preserve"> , </w:t>
            </w:r>
            <w:r w:rsidRPr="00B15D13">
              <w:rPr>
                <w:rFonts w:ascii="Arial" w:hAnsi="Arial" w:cs="Arial"/>
                <w:b/>
                <w:bCs/>
                <w:i/>
                <w:iCs/>
                <w:snapToGrid w:val="0"/>
                <w:sz w:val="18"/>
                <w:szCs w:val="18"/>
              </w:rPr>
              <w:t>nr-</w:t>
            </w:r>
            <w:proofErr w:type="spellStart"/>
            <w:r w:rsidRPr="00B15D13">
              <w:rPr>
                <w:rFonts w:ascii="Arial" w:hAnsi="Arial" w:cs="Arial"/>
                <w:b/>
                <w:bCs/>
                <w:i/>
                <w:iCs/>
                <w:snapToGrid w:val="0"/>
                <w:sz w:val="18"/>
                <w:szCs w:val="18"/>
              </w:rPr>
              <w:t>CellGlobalID</w:t>
            </w:r>
            <w:proofErr w:type="spellEnd"/>
            <w:r w:rsidRPr="00B15D13">
              <w:rPr>
                <w:rFonts w:ascii="Arial" w:hAnsi="Arial" w:cs="Arial"/>
                <w:snapToGrid w:val="0"/>
                <w:sz w:val="18"/>
                <w:szCs w:val="18"/>
              </w:rPr>
              <w:t xml:space="preserve"> identifies the reference cell (NR) that is used for the network time.</w:t>
            </w:r>
          </w:p>
          <w:p w14:paraId="449C9641" w14:textId="77777777" w:rsidR="000125E9" w:rsidRPr="00B15D13" w:rsidRDefault="000125E9" w:rsidP="000125E9">
            <w:pPr>
              <w:pStyle w:val="B2"/>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bCs/>
                <w:i/>
                <w:iCs/>
                <w:snapToGrid w:val="0"/>
                <w:sz w:val="18"/>
                <w:szCs w:val="18"/>
              </w:rPr>
              <w:t>nr-SFN</w:t>
            </w:r>
            <w:r w:rsidRPr="00B15D13">
              <w:rPr>
                <w:rFonts w:ascii="Arial" w:hAnsi="Arial" w:cs="Arial"/>
                <w:snapToGrid w:val="0"/>
                <w:sz w:val="18"/>
                <w:szCs w:val="18"/>
              </w:rPr>
              <w:t xml:space="preserve"> specifies the system frame number in NR.</w:t>
            </w:r>
          </w:p>
          <w:p w14:paraId="463D0D23" w14:textId="77777777" w:rsidR="000125E9" w:rsidRPr="00B15D13" w:rsidRDefault="000125E9" w:rsidP="000125E9">
            <w:pPr>
              <w:pStyle w:val="B2"/>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bCs/>
                <w:i/>
                <w:iCs/>
                <w:snapToGrid w:val="0"/>
                <w:sz w:val="18"/>
                <w:szCs w:val="18"/>
              </w:rPr>
              <w:t>nr-Slot</w:t>
            </w:r>
            <w:r w:rsidRPr="00B15D13">
              <w:rPr>
                <w:rFonts w:ascii="Arial" w:hAnsi="Arial" w:cs="Arial"/>
                <w:snapToGrid w:val="0"/>
                <w:sz w:val="18"/>
                <w:szCs w:val="18"/>
              </w:rPr>
              <w:t xml:space="preserve"> specifies the slot number in NR for the indicated subcarrier spacing (SCS). The total NR network time is given by </w:t>
            </w:r>
            <w:r w:rsidRPr="00B15D13">
              <w:rPr>
                <w:rFonts w:ascii="Arial" w:hAnsi="Arial" w:cs="Arial"/>
                <w:i/>
                <w:iCs/>
                <w:snapToGrid w:val="0"/>
                <w:sz w:val="18"/>
                <w:szCs w:val="18"/>
              </w:rPr>
              <w:t>nr-SFN</w:t>
            </w:r>
            <w:r w:rsidRPr="00B15D13">
              <w:rPr>
                <w:rFonts w:ascii="Arial" w:hAnsi="Arial" w:cs="Arial"/>
                <w:snapToGrid w:val="0"/>
                <w:sz w:val="18"/>
                <w:szCs w:val="18"/>
              </w:rPr>
              <w:t xml:space="preserve"> + </w:t>
            </w:r>
            <w:r w:rsidRPr="00B15D13">
              <w:rPr>
                <w:rFonts w:ascii="Arial" w:hAnsi="Arial" w:cs="Arial"/>
                <w:i/>
                <w:iCs/>
                <w:snapToGrid w:val="0"/>
                <w:sz w:val="18"/>
                <w:szCs w:val="18"/>
              </w:rPr>
              <w:t>nr-Slot</w:t>
            </w:r>
            <w:r w:rsidRPr="00B15D13">
              <w:rPr>
                <w:rFonts w:ascii="Arial" w:hAnsi="Arial" w:cs="Arial"/>
                <w:snapToGrid w:val="0"/>
                <w:sz w:val="18"/>
                <w:szCs w:val="18"/>
              </w:rPr>
              <w:t>.</w:t>
            </w:r>
          </w:p>
          <w:p w14:paraId="2F2DC32B" w14:textId="77777777" w:rsidR="000125E9" w:rsidRPr="00B15D13" w:rsidRDefault="000125E9" w:rsidP="000125E9">
            <w:pPr>
              <w:pStyle w:val="B1"/>
              <w:spacing w:after="0"/>
              <w:rPr>
                <w:rFonts w:ascii="Arial" w:hAnsi="Arial" w:cs="Arial"/>
                <w:noProof/>
                <w:sz w:val="18"/>
                <w:szCs w:val="18"/>
              </w:rPr>
            </w:pPr>
            <w:r w:rsidRPr="00B15D13">
              <w:rPr>
                <w:rFonts w:ascii="Arial" w:hAnsi="Arial" w:cs="Arial"/>
                <w:noProof/>
                <w:sz w:val="18"/>
                <w:szCs w:val="18"/>
              </w:rPr>
              <w:t>-</w:t>
            </w:r>
            <w:r w:rsidRPr="00B15D13">
              <w:rPr>
                <w:rFonts w:ascii="Arial" w:hAnsi="Arial" w:cs="Arial"/>
                <w:snapToGrid w:val="0"/>
                <w:sz w:val="18"/>
                <w:szCs w:val="18"/>
              </w:rPr>
              <w:tab/>
            </w:r>
            <w:proofErr w:type="spellStart"/>
            <w:r w:rsidRPr="00B15D13">
              <w:rPr>
                <w:rFonts w:ascii="Arial" w:hAnsi="Arial" w:cs="Arial"/>
                <w:b/>
                <w:i/>
                <w:snapToGrid w:val="0"/>
                <w:sz w:val="18"/>
                <w:szCs w:val="18"/>
              </w:rPr>
              <w:t>relativeTime</w:t>
            </w:r>
            <w:proofErr w:type="spellEnd"/>
            <w:r w:rsidRPr="00B15D13">
              <w:rPr>
                <w:rFonts w:ascii="Arial" w:hAnsi="Arial" w:cs="Arial"/>
                <w:snapToGrid w:val="0"/>
                <w:sz w:val="18"/>
                <w:szCs w:val="18"/>
              </w:rPr>
              <w:t xml:space="preserve"> provides </w:t>
            </w:r>
            <w:r w:rsidRPr="00B15D13">
              <w:rPr>
                <w:rFonts w:ascii="Arial" w:hAnsi="Arial" w:cs="Arial"/>
                <w:i/>
                <w:iCs/>
                <w:snapToGrid w:val="0"/>
                <w:sz w:val="18"/>
                <w:szCs w:val="18"/>
              </w:rPr>
              <w:t>T</w:t>
            </w:r>
            <w:r w:rsidRPr="00B15D13">
              <w:rPr>
                <w:rFonts w:ascii="Arial" w:hAnsi="Arial" w:cs="Arial"/>
                <w:snapToGrid w:val="0"/>
                <w:sz w:val="18"/>
                <w:szCs w:val="18"/>
              </w:rPr>
              <w:t xml:space="preserve"> in seconds from current time, where current time is defined as the time the </w:t>
            </w:r>
            <w:proofErr w:type="spellStart"/>
            <w:r w:rsidRPr="00B15D13">
              <w:rPr>
                <w:rFonts w:ascii="Arial" w:hAnsi="Arial" w:cs="Arial"/>
                <w:i/>
                <w:iCs/>
                <w:snapToGrid w:val="0"/>
                <w:sz w:val="18"/>
                <w:szCs w:val="18"/>
              </w:rPr>
              <w:t>CommonIEsRequestLocationInformation</w:t>
            </w:r>
            <w:proofErr w:type="spellEnd"/>
            <w:r w:rsidRPr="00B15D13">
              <w:rPr>
                <w:rFonts w:ascii="Arial" w:hAnsi="Arial" w:cs="Arial"/>
                <w:snapToGrid w:val="0"/>
                <w:sz w:val="18"/>
                <w:szCs w:val="18"/>
              </w:rPr>
              <w:t xml:space="preserve"> was received.</w:t>
            </w:r>
          </w:p>
          <w:p w14:paraId="09A51F18" w14:textId="7DA3707B" w:rsidR="000125E9" w:rsidRPr="00B15D13" w:rsidRDefault="000125E9" w:rsidP="000125E9">
            <w:pPr>
              <w:pStyle w:val="TAN"/>
              <w:rPr>
                <w:snapToGrid w:val="0"/>
              </w:rPr>
            </w:pPr>
            <w:r w:rsidRPr="00B15D13">
              <w:rPr>
                <w:snapToGrid w:val="0"/>
              </w:rPr>
              <w:t>NOTE 1:</w:t>
            </w:r>
            <w:r w:rsidRPr="00B15D13">
              <w:rPr>
                <w:snapToGrid w:val="0"/>
              </w:rPr>
              <w:tab/>
              <w:t>A location estimate returned to an LCS Client, AF or UE for a scheduled location time can be treated by the LCS Client, AF or UE as an estimate of the location of the UE at the scheduled location time (see TS 23.273 [</w:t>
            </w:r>
            <w:r>
              <w:rPr>
                <w:snapToGrid w:val="0"/>
              </w:rPr>
              <w:t>5</w:t>
            </w:r>
            <w:r w:rsidRPr="00B15D13">
              <w:rPr>
                <w:snapToGrid w:val="0"/>
              </w:rPr>
              <w:t>]).</w:t>
            </w:r>
          </w:p>
          <w:p w14:paraId="3EBD6E51" w14:textId="6889A584" w:rsidR="000125E9" w:rsidRPr="0066786E" w:rsidRDefault="000125E9" w:rsidP="000125E9">
            <w:pPr>
              <w:pStyle w:val="TAL"/>
              <w:rPr>
                <w:b/>
                <w:bCs/>
                <w:i/>
                <w:iCs/>
                <w:noProof/>
              </w:rPr>
            </w:pPr>
            <w:r w:rsidRPr="00B15D13">
              <w:rPr>
                <w:snapToGrid w:val="0"/>
              </w:rPr>
              <w:t>NOTE 2:</w:t>
            </w:r>
            <w:r w:rsidRPr="00B15D13">
              <w:rPr>
                <w:snapToGrid w:val="0"/>
              </w:rPr>
              <w:tab/>
              <w:t xml:space="preserve">If this field is present, at least one of </w:t>
            </w:r>
            <w:proofErr w:type="spellStart"/>
            <w:r w:rsidRPr="00B15D13">
              <w:rPr>
                <w:i/>
                <w:iCs/>
                <w:snapToGrid w:val="0"/>
              </w:rPr>
              <w:t>utc</w:t>
            </w:r>
            <w:proofErr w:type="spellEnd"/>
            <w:r w:rsidR="00F37DA5">
              <w:rPr>
                <w:i/>
                <w:iCs/>
                <w:snapToGrid w:val="0"/>
              </w:rPr>
              <w:t>-</w:t>
            </w:r>
            <w:r w:rsidRPr="00B15D13">
              <w:rPr>
                <w:i/>
                <w:iCs/>
                <w:snapToGrid w:val="0"/>
              </w:rPr>
              <w:t>Time</w:t>
            </w:r>
            <w:r w:rsidRPr="00B15D13">
              <w:rPr>
                <w:snapToGrid w:val="0"/>
              </w:rPr>
              <w:t xml:space="preserve">, </w:t>
            </w:r>
            <w:proofErr w:type="spellStart"/>
            <w:r w:rsidRPr="00B15D13">
              <w:rPr>
                <w:i/>
                <w:iCs/>
                <w:snapToGrid w:val="0"/>
              </w:rPr>
              <w:t>gnss</w:t>
            </w:r>
            <w:proofErr w:type="spellEnd"/>
            <w:r w:rsidR="00F37DA5">
              <w:rPr>
                <w:i/>
                <w:iCs/>
                <w:snapToGrid w:val="0"/>
              </w:rPr>
              <w:t>-</w:t>
            </w:r>
            <w:r w:rsidRPr="00B15D13">
              <w:rPr>
                <w:i/>
                <w:iCs/>
                <w:snapToGrid w:val="0"/>
              </w:rPr>
              <w:t>Time</w:t>
            </w:r>
            <w:r w:rsidRPr="00B15D13">
              <w:rPr>
                <w:snapToGrid w:val="0"/>
              </w:rPr>
              <w:t xml:space="preserve">, </w:t>
            </w:r>
            <w:r w:rsidRPr="00B15D13">
              <w:rPr>
                <w:i/>
                <w:iCs/>
                <w:snapToGrid w:val="0"/>
              </w:rPr>
              <w:t>n</w:t>
            </w:r>
            <w:r w:rsidR="00F37DA5">
              <w:rPr>
                <w:i/>
                <w:iCs/>
                <w:snapToGrid w:val="0"/>
              </w:rPr>
              <w:t>r-</w:t>
            </w:r>
            <w:r w:rsidRPr="00B15D13">
              <w:rPr>
                <w:i/>
                <w:iCs/>
                <w:snapToGrid w:val="0"/>
              </w:rPr>
              <w:t>Time,</w:t>
            </w:r>
            <w:r w:rsidRPr="00B15D13">
              <w:rPr>
                <w:snapToGrid w:val="0"/>
              </w:rPr>
              <w:t xml:space="preserve"> or </w:t>
            </w:r>
            <w:proofErr w:type="spellStart"/>
            <w:r w:rsidRPr="00B15D13">
              <w:rPr>
                <w:i/>
                <w:iCs/>
                <w:snapToGrid w:val="0"/>
              </w:rPr>
              <w:t>relativeTime</w:t>
            </w:r>
            <w:proofErr w:type="spellEnd"/>
            <w:r w:rsidRPr="00B15D13">
              <w:rPr>
                <w:snapToGrid w:val="0"/>
              </w:rPr>
              <w:t xml:space="preserve"> shall be present.</w:t>
            </w:r>
          </w:p>
        </w:tc>
      </w:tr>
    </w:tbl>
    <w:p w14:paraId="3AADDD89" w14:textId="77777777" w:rsidR="006532A9" w:rsidRDefault="006532A9" w:rsidP="009B7AF2">
      <w:pPr>
        <w:rPr>
          <w:lang w:eastAsia="ja-JP"/>
        </w:rPr>
      </w:pPr>
    </w:p>
    <w:p w14:paraId="1DC90660" w14:textId="5E225222" w:rsidR="009B7AF2" w:rsidRPr="0068228D" w:rsidRDefault="009B7AF2" w:rsidP="009B7AF2">
      <w:pPr>
        <w:pStyle w:val="Heading4"/>
        <w:overflowPunct w:val="0"/>
        <w:autoSpaceDE w:val="0"/>
        <w:autoSpaceDN w:val="0"/>
        <w:adjustRightInd w:val="0"/>
        <w:textAlignment w:val="baseline"/>
        <w:rPr>
          <w:i/>
          <w:iCs/>
          <w:noProof/>
          <w:lang w:eastAsia="zh-CN"/>
        </w:rPr>
      </w:pPr>
      <w:bookmarkStart w:id="867" w:name="_Toc144117002"/>
      <w:bookmarkStart w:id="868" w:name="_Toc146746935"/>
      <w:bookmarkStart w:id="869" w:name="_Toc149599461"/>
      <w:bookmarkStart w:id="870" w:name="_Toc152344430"/>
      <w:r w:rsidRPr="0068228D">
        <w:rPr>
          <w:i/>
          <w:iCs/>
          <w:noProof/>
          <w:lang w:eastAsia="zh-CN"/>
        </w:rPr>
        <w:t>–</w:t>
      </w:r>
      <w:r w:rsidRPr="0068228D">
        <w:rPr>
          <w:i/>
          <w:iCs/>
          <w:noProof/>
          <w:lang w:eastAsia="zh-CN"/>
        </w:rPr>
        <w:tab/>
      </w:r>
      <w:r w:rsidRPr="009B7AF2">
        <w:rPr>
          <w:i/>
          <w:iCs/>
          <w:noProof/>
          <w:lang w:eastAsia="zh-CN"/>
        </w:rPr>
        <w:t>CommonIEsProvideLocationInformation</w:t>
      </w:r>
      <w:bookmarkEnd w:id="867"/>
      <w:bookmarkEnd w:id="868"/>
      <w:bookmarkEnd w:id="869"/>
      <w:bookmarkEnd w:id="870"/>
    </w:p>
    <w:p w14:paraId="44064DA4" w14:textId="08F155E6" w:rsidR="009B7AF2" w:rsidRPr="0068228D" w:rsidRDefault="009F1C4D" w:rsidP="009B7AF2">
      <w:pPr>
        <w:overflowPunct w:val="0"/>
        <w:autoSpaceDE w:val="0"/>
        <w:autoSpaceDN w:val="0"/>
        <w:adjustRightInd w:val="0"/>
        <w:textAlignment w:val="baseline"/>
        <w:rPr>
          <w:lang w:eastAsia="zh-CN"/>
        </w:rPr>
      </w:pPr>
      <w:r w:rsidRPr="009F1C4D">
        <w:rPr>
          <w:lang w:eastAsia="zh-CN"/>
        </w:rPr>
        <w:t xml:space="preserve">The </w:t>
      </w:r>
      <w:proofErr w:type="spellStart"/>
      <w:r w:rsidRPr="009F1C4D">
        <w:rPr>
          <w:i/>
          <w:iCs/>
          <w:lang w:eastAsia="zh-CN"/>
        </w:rPr>
        <w:t>CommonIEsProvideLocationInformation</w:t>
      </w:r>
      <w:proofErr w:type="spellEnd"/>
      <w:r w:rsidRPr="009F1C4D">
        <w:rPr>
          <w:lang w:eastAsia="zh-CN"/>
        </w:rPr>
        <w:t xml:space="preserve"> carries common IEs for a Provide Location Information SLPP message Type.</w:t>
      </w:r>
    </w:p>
    <w:p w14:paraId="40DD7255"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A77F3FC" w14:textId="2A607DE5"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COMMONIESPROVIDELOCATIONINFORMATION</w:t>
      </w:r>
      <w:r w:rsidRPr="0068228D">
        <w:rPr>
          <w:noProof/>
          <w:color w:val="808080"/>
          <w:lang w:eastAsia="en-GB"/>
        </w:rPr>
        <w:t>-START</w:t>
      </w:r>
    </w:p>
    <w:p w14:paraId="36D7BA80"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05DC9B8A"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CommonIEsProvideLocationInformation ::= SEQUENCE {</w:t>
      </w:r>
    </w:p>
    <w:p w14:paraId="6CB32D8B" w14:textId="039FA228"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locationEstimate                        LocationCoordinates    OPTIONAL, -- </w:t>
      </w:r>
      <w:del w:id="871" w:author="Yi-Intel" w:date="2023-12-04T22:06:00Z">
        <w:r w:rsidDel="00E708AF">
          <w:rPr>
            <w:noProof/>
            <w:lang w:eastAsia="en-GB"/>
          </w:rPr>
          <w:delText>[</w:delText>
        </w:r>
      </w:del>
      <w:r>
        <w:rPr>
          <w:noProof/>
          <w:lang w:eastAsia="en-GB"/>
        </w:rPr>
        <w:t>locationTargetUe-sl-pos</w:t>
      </w:r>
      <w:del w:id="872" w:author="Yi-Intel" w:date="2023-12-04T22:06:00Z">
        <w:r w:rsidDel="00E708AF">
          <w:rPr>
            <w:noProof/>
            <w:lang w:eastAsia="en-GB"/>
          </w:rPr>
          <w:delText>]</w:delText>
        </w:r>
      </w:del>
    </w:p>
    <w:p w14:paraId="7FDD748A" w14:textId="5F574A12" w:rsidR="008D35E2" w:rsidRDefault="008D35E2" w:rsidP="008D35E2">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C04139">
        <w:rPr>
          <w:noProof/>
          <w:lang w:eastAsia="en-GB"/>
        </w:rPr>
        <w:t>rangeAnd</w:t>
      </w:r>
      <w:r>
        <w:rPr>
          <w:noProof/>
          <w:lang w:eastAsia="en-GB"/>
        </w:rPr>
        <w:t>Or</w:t>
      </w:r>
      <w:r w:rsidRPr="00C04139">
        <w:rPr>
          <w:noProof/>
          <w:lang w:eastAsia="en-GB"/>
        </w:rPr>
        <w:t>Direction                     RangeAnd</w:t>
      </w:r>
      <w:r>
        <w:rPr>
          <w:noProof/>
          <w:lang w:eastAsia="en-GB"/>
        </w:rPr>
        <w:t>Or</w:t>
      </w:r>
      <w:r w:rsidRPr="00C04139">
        <w:rPr>
          <w:noProof/>
          <w:lang w:eastAsia="en-GB"/>
        </w:rPr>
        <w:t>Direction</w:t>
      </w:r>
      <w:r>
        <w:rPr>
          <w:noProof/>
          <w:lang w:eastAsia="en-GB"/>
        </w:rPr>
        <w:t xml:space="preserve">    OPTIONAL,</w:t>
      </w:r>
    </w:p>
    <w:p w14:paraId="30E71B44" w14:textId="2AD7A4FC"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velocityEstimate                        Velocity               OPTIONAL,</w:t>
      </w:r>
    </w:p>
    <w:p w14:paraId="2D0DDD97"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lastRenderedPageBreak/>
        <w:t xml:space="preserve">    locationError                           LocationError          OPTIONAL,</w:t>
      </w:r>
    </w:p>
    <w:p w14:paraId="7B47AD62" w14:textId="07FAB430" w:rsidR="009B7AF2"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50235141" w14:textId="24BEFD30"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5E035187"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bookmarkStart w:id="873" w:name="_Hlk148641826"/>
      <w:r>
        <w:rPr>
          <w:noProof/>
          <w:lang w:eastAsia="en-GB"/>
        </w:rPr>
        <w:t>LocationCoordinates</w:t>
      </w:r>
      <w:bookmarkEnd w:id="873"/>
      <w:r>
        <w:rPr>
          <w:noProof/>
          <w:lang w:eastAsia="en-GB"/>
        </w:rPr>
        <w:t xml:space="preserve"> ::= CHOICE {</w:t>
      </w:r>
    </w:p>
    <w:p w14:paraId="405B8986"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ellipsoidPoint                                      Ellipsoid-Point,</w:t>
      </w:r>
    </w:p>
    <w:p w14:paraId="12B7BF96"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ellipsoidPointWithUncertaintyCircle                 Ellipsoid-PointWithUncertaintyCircle,</w:t>
      </w:r>
    </w:p>
    <w:p w14:paraId="2E3D922B"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ellipsoidPointWithUncertaintyEllipse                EllipsoidPointWithUncertaintyEllipse,</w:t>
      </w:r>
    </w:p>
    <w:p w14:paraId="0B1D49B3"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polygon                                             Polygon,</w:t>
      </w:r>
    </w:p>
    <w:p w14:paraId="7DA115D7"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ellipsoidPointWithAltitude                          EllipsoidPointWithAltitude,</w:t>
      </w:r>
    </w:p>
    <w:p w14:paraId="27CFD3B1"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ellipsoidPointWithAltitudeAndUncertaintyEllipsoid   EllipsoidPointWithAltitudeAndUncertaintyEllipsoid,</w:t>
      </w:r>
    </w:p>
    <w:p w14:paraId="6AF8E711" w14:textId="58ED9902" w:rsidR="009F1C4D" w:rsidDel="004B6A21" w:rsidRDefault="009F1C4D" w:rsidP="004B6A21">
      <w:pPr>
        <w:pStyle w:val="PL"/>
        <w:shd w:val="clear" w:color="auto" w:fill="E6E6E6"/>
        <w:overflowPunct w:val="0"/>
        <w:autoSpaceDE w:val="0"/>
        <w:autoSpaceDN w:val="0"/>
        <w:adjustRightInd w:val="0"/>
        <w:textAlignment w:val="baseline"/>
        <w:rPr>
          <w:del w:id="874" w:author="Yi-Intel" w:date="2023-12-04T22:12:00Z"/>
          <w:noProof/>
          <w:lang w:eastAsia="en-GB"/>
        </w:rPr>
      </w:pPr>
      <w:r>
        <w:rPr>
          <w:noProof/>
          <w:lang w:eastAsia="en-GB"/>
        </w:rPr>
        <w:t xml:space="preserve">    ellipsoidArc                                        EllipsoidArc</w:t>
      </w:r>
      <w:del w:id="875" w:author="Yi-Intel" w:date="2023-12-04T22:12:00Z">
        <w:r w:rsidDel="004B6A21">
          <w:rPr>
            <w:noProof/>
            <w:lang w:eastAsia="en-GB"/>
          </w:rPr>
          <w:delText>,</w:delText>
        </w:r>
      </w:del>
    </w:p>
    <w:p w14:paraId="69C57919" w14:textId="2E13BA98" w:rsidR="009F1C4D" w:rsidRDefault="009F1C4D" w:rsidP="004B6A21">
      <w:pPr>
        <w:pStyle w:val="PL"/>
        <w:shd w:val="clear" w:color="auto" w:fill="E6E6E6"/>
        <w:overflowPunct w:val="0"/>
        <w:autoSpaceDE w:val="0"/>
        <w:autoSpaceDN w:val="0"/>
        <w:adjustRightInd w:val="0"/>
        <w:textAlignment w:val="baseline"/>
        <w:rPr>
          <w:noProof/>
          <w:lang w:eastAsia="en-GB"/>
        </w:rPr>
      </w:pPr>
      <w:del w:id="876" w:author="Yi-Intel" w:date="2023-12-04T22:12:00Z">
        <w:r w:rsidDel="004B6A21">
          <w:rPr>
            <w:noProof/>
            <w:lang w:eastAsia="en-GB"/>
          </w:rPr>
          <w:delText xml:space="preserve">    ...</w:delText>
        </w:r>
      </w:del>
    </w:p>
    <w:p w14:paraId="57C3B316"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09BA2844"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45A760F1"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Velocity ::= CHOICE {</w:t>
      </w:r>
    </w:p>
    <w:p w14:paraId="413EC5C8"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horizontalVelocity                              HorizontalVelocity,</w:t>
      </w:r>
    </w:p>
    <w:p w14:paraId="20366765"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horizontalWithVerticalVelocity                  HorizontalWithVerticalVelocity,</w:t>
      </w:r>
    </w:p>
    <w:p w14:paraId="62294A15"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horizontalVelocityWithUncertainty               HorizontalVelocityWithUncertainty,</w:t>
      </w:r>
    </w:p>
    <w:p w14:paraId="650BF0E7" w14:textId="6B68FDA6" w:rsidR="009F1C4D" w:rsidDel="004B6A21" w:rsidRDefault="009F1C4D" w:rsidP="004B6A21">
      <w:pPr>
        <w:pStyle w:val="PL"/>
        <w:shd w:val="clear" w:color="auto" w:fill="E6E6E6"/>
        <w:overflowPunct w:val="0"/>
        <w:autoSpaceDE w:val="0"/>
        <w:autoSpaceDN w:val="0"/>
        <w:adjustRightInd w:val="0"/>
        <w:textAlignment w:val="baseline"/>
        <w:rPr>
          <w:del w:id="877" w:author="Yi-Intel" w:date="2023-12-04T22:12:00Z"/>
          <w:noProof/>
          <w:lang w:eastAsia="en-GB"/>
        </w:rPr>
      </w:pPr>
      <w:r>
        <w:rPr>
          <w:noProof/>
          <w:lang w:eastAsia="en-GB"/>
        </w:rPr>
        <w:t xml:space="preserve">    horizontalWithVerticalVelocityAndUncertainty    HorizontalWithVerticalVelocityAndUncertainty</w:t>
      </w:r>
      <w:del w:id="878" w:author="Yi-Intel" w:date="2023-12-04T22:12:00Z">
        <w:r w:rsidDel="004B6A21">
          <w:rPr>
            <w:noProof/>
            <w:lang w:eastAsia="en-GB"/>
          </w:rPr>
          <w:delText>,</w:delText>
        </w:r>
      </w:del>
    </w:p>
    <w:p w14:paraId="1625AFA1" w14:textId="35D7C22A" w:rsidR="009F1C4D" w:rsidRDefault="009F1C4D" w:rsidP="004B6A21">
      <w:pPr>
        <w:pStyle w:val="PL"/>
        <w:shd w:val="clear" w:color="auto" w:fill="E6E6E6"/>
        <w:overflowPunct w:val="0"/>
        <w:autoSpaceDE w:val="0"/>
        <w:autoSpaceDN w:val="0"/>
        <w:adjustRightInd w:val="0"/>
        <w:textAlignment w:val="baseline"/>
        <w:rPr>
          <w:noProof/>
          <w:lang w:eastAsia="en-GB"/>
        </w:rPr>
      </w:pPr>
      <w:del w:id="879" w:author="Yi-Intel" w:date="2023-12-04T22:12:00Z">
        <w:r w:rsidDel="004B6A21">
          <w:rPr>
            <w:noProof/>
            <w:lang w:eastAsia="en-GB"/>
          </w:rPr>
          <w:delText xml:space="preserve">    ...</w:delText>
        </w:r>
      </w:del>
    </w:p>
    <w:p w14:paraId="3ECF6192"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34DEECB7"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672BF7AD"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LocationError ::= SEQUENCE {</w:t>
      </w:r>
    </w:p>
    <w:p w14:paraId="1CC9A7D4" w14:textId="71FDD0E8" w:rsidR="009F1C4D" w:rsidDel="004B6A21" w:rsidRDefault="009F1C4D" w:rsidP="004B6A21">
      <w:pPr>
        <w:pStyle w:val="PL"/>
        <w:shd w:val="clear" w:color="auto" w:fill="E6E6E6"/>
        <w:overflowPunct w:val="0"/>
        <w:autoSpaceDE w:val="0"/>
        <w:autoSpaceDN w:val="0"/>
        <w:adjustRightInd w:val="0"/>
        <w:textAlignment w:val="baseline"/>
        <w:rPr>
          <w:del w:id="880" w:author="Yi-Intel" w:date="2023-12-04T22:12:00Z"/>
          <w:noProof/>
          <w:lang w:eastAsia="en-GB"/>
        </w:rPr>
      </w:pPr>
      <w:r>
        <w:rPr>
          <w:noProof/>
          <w:lang w:eastAsia="en-GB"/>
        </w:rPr>
        <w:t xml:space="preserve">    </w:t>
      </w:r>
      <w:r w:rsidR="00DC067B">
        <w:rPr>
          <w:noProof/>
          <w:lang w:eastAsia="en-GB"/>
        </w:rPr>
        <w:t>l</w:t>
      </w:r>
      <w:r>
        <w:rPr>
          <w:noProof/>
          <w:lang w:eastAsia="en-GB"/>
        </w:rPr>
        <w:t>ocationfailurecause        LocationFailureCause</w:t>
      </w:r>
      <w:del w:id="881" w:author="Yi-Intel" w:date="2023-12-04T22:12:00Z">
        <w:r w:rsidDel="004B6A21">
          <w:rPr>
            <w:noProof/>
            <w:lang w:eastAsia="en-GB"/>
          </w:rPr>
          <w:delText>,</w:delText>
        </w:r>
      </w:del>
    </w:p>
    <w:p w14:paraId="7F382CC7" w14:textId="314449C5" w:rsidR="009F1C4D" w:rsidRDefault="009F1C4D" w:rsidP="004B6A21">
      <w:pPr>
        <w:pStyle w:val="PL"/>
        <w:shd w:val="clear" w:color="auto" w:fill="E6E6E6"/>
        <w:overflowPunct w:val="0"/>
        <w:autoSpaceDE w:val="0"/>
        <w:autoSpaceDN w:val="0"/>
        <w:adjustRightInd w:val="0"/>
        <w:textAlignment w:val="baseline"/>
        <w:rPr>
          <w:noProof/>
          <w:lang w:eastAsia="en-GB"/>
        </w:rPr>
      </w:pPr>
      <w:del w:id="882" w:author="Yi-Intel" w:date="2023-12-04T22:12:00Z">
        <w:r w:rsidDel="004B6A21">
          <w:rPr>
            <w:noProof/>
            <w:lang w:eastAsia="en-GB"/>
          </w:rPr>
          <w:delText xml:space="preserve">    ...</w:delText>
        </w:r>
      </w:del>
    </w:p>
    <w:p w14:paraId="291ADA69"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0639BB66"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4FBBB55D" w14:textId="7D2DA65F"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LocationFailureCause ::= ENUMERATED { undefined, requestedMethodNotSupported, positionMethodFailure, periodicLocationMeasurementsNotAvailable}</w:t>
      </w:r>
    </w:p>
    <w:p w14:paraId="7BA0AA36" w14:textId="77777777" w:rsidR="00256DB7" w:rsidRDefault="00256DB7" w:rsidP="00256DB7">
      <w:pPr>
        <w:pStyle w:val="PL"/>
        <w:shd w:val="clear" w:color="auto" w:fill="E6E6E6"/>
        <w:overflowPunct w:val="0"/>
        <w:autoSpaceDE w:val="0"/>
        <w:autoSpaceDN w:val="0"/>
        <w:adjustRightInd w:val="0"/>
        <w:textAlignment w:val="baseline"/>
        <w:rPr>
          <w:noProof/>
          <w:lang w:eastAsia="en-GB"/>
        </w:rPr>
      </w:pPr>
    </w:p>
    <w:p w14:paraId="6F299EC7"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3627C92A"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Ellipsoid-Point ::= SEQUENCE {</w:t>
      </w:r>
    </w:p>
    <w:p w14:paraId="2F5D1724"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latitudeSign        ENUMERATED {north, south},</w:t>
      </w:r>
    </w:p>
    <w:p w14:paraId="214D937A"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degreesLatitude     INTEGER (0..8388607),        -- 23 bit field</w:t>
      </w:r>
    </w:p>
    <w:p w14:paraId="381F692A"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degreesLongitude    INTEGER (-8388608..8388607)  -- 24 bit field</w:t>
      </w:r>
    </w:p>
    <w:p w14:paraId="281252CA"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61FEE3C0"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0A742AD3"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Ellipsoid-PointWithUncertaintyCircle ::= SEQUENCE {</w:t>
      </w:r>
    </w:p>
    <w:p w14:paraId="259B8D9C"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latitudeSign                             ENUMERATED {north, south},</w:t>
      </w:r>
    </w:p>
    <w:p w14:paraId="5B9472E9"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degreesLatitude                          INTEGER (0..8388607),        -- 23 bit field</w:t>
      </w:r>
    </w:p>
    <w:p w14:paraId="69093B4B"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degreesLongitude                         INTEGER (-8388608..8388607), -- 24 bit field</w:t>
      </w:r>
    </w:p>
    <w:p w14:paraId="2234A69B"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uncertainty                              INTEGER (0..127)</w:t>
      </w:r>
    </w:p>
    <w:p w14:paraId="58E85389"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2D770208"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4995BECD"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EllipsoidPointWithUncertaintyEllipse ::= SEQUENCE {</w:t>
      </w:r>
    </w:p>
    <w:p w14:paraId="10C5ACC5"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latitudeSign                             ENUMERATED {north, south},</w:t>
      </w:r>
    </w:p>
    <w:p w14:paraId="0A81C36F"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degreesLatitude                          INTEGER (0..8388607),        -- 23 bit field</w:t>
      </w:r>
    </w:p>
    <w:p w14:paraId="2F331FD7"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degreesLongitude                         INTEGER (-8388608..8388607), -- 24 bit field</w:t>
      </w:r>
    </w:p>
    <w:p w14:paraId="57593C84"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uncertaintySemiMajor                     INTEGER (0..127),</w:t>
      </w:r>
    </w:p>
    <w:p w14:paraId="157383C0"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uncertaintySemiMinor                     INTEGER (0..127),</w:t>
      </w:r>
    </w:p>
    <w:p w14:paraId="0B921087"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orientationMajorAxis                     INTEGER (0..179),</w:t>
      </w:r>
    </w:p>
    <w:p w14:paraId="7D90D239"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confidence                               INTEGER (0..100)</w:t>
      </w:r>
    </w:p>
    <w:p w14:paraId="37DDC3FA"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05E12166"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28CB0838"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lastRenderedPageBreak/>
        <w:t>EllipsoidPointWithAltitude ::= SEQUENCE {</w:t>
      </w:r>
    </w:p>
    <w:p w14:paraId="10070EBC"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latitudeSign                   ENUMERATED {north, south},</w:t>
      </w:r>
    </w:p>
    <w:p w14:paraId="79CCF339"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degreesLatitude                INTEGER (0..8388607),        -- 23 bit field</w:t>
      </w:r>
    </w:p>
    <w:p w14:paraId="469BC300"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degreesLongitude               INTEGER (-8388608..8388607), -- 24 bit field</w:t>
      </w:r>
    </w:p>
    <w:p w14:paraId="6094A30D"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altitudeDirection              ENUMERATED {height, depth},</w:t>
      </w:r>
    </w:p>
    <w:p w14:paraId="41401193"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altitude                       INTEGER (0..32767)           -- 15 bit field</w:t>
      </w:r>
    </w:p>
    <w:p w14:paraId="51EF04CD"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5998027D"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01F5F6D0"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p>
    <w:p w14:paraId="540A3492"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EllipsoidPointWithAltitudeAndUncertaintyEllipsoid ::= SEQUENCE {</w:t>
      </w:r>
    </w:p>
    <w:p w14:paraId="268FA8EC"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 xml:space="preserve">    latitudeSign                                          ENUMERATED {north, south},</w:t>
      </w:r>
    </w:p>
    <w:p w14:paraId="70503515"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degreesLatitude                                       INTEGER (0..8388607),        -- 23 bit field</w:t>
      </w:r>
    </w:p>
    <w:p w14:paraId="50114E2E"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degreesLongitude                                      INTEGER (-8388608..8388607), -- 24 bit field</w:t>
      </w:r>
    </w:p>
    <w:p w14:paraId="42F115C0"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 xml:space="preserve">    altitudeDirection                                     ENUMERATED {height, depth},</w:t>
      </w:r>
    </w:p>
    <w:p w14:paraId="35DC34D4"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 xml:space="preserve">    altitude                                              INTEGER (0..32767),          -- 15 bit field</w:t>
      </w:r>
    </w:p>
    <w:p w14:paraId="5BE366D5"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 xml:space="preserve">    uncertaintySemiMajor                                  INTEGER (0..127),</w:t>
      </w:r>
    </w:p>
    <w:p w14:paraId="3DECCD99"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 xml:space="preserve">    uncertaintySemiMinor                                  INTEGER (0..127),</w:t>
      </w:r>
    </w:p>
    <w:p w14:paraId="409846B7"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 xml:space="preserve">    orientationMajorAxis                                  INTEGER (0..179),</w:t>
      </w:r>
    </w:p>
    <w:p w14:paraId="2CDDB60B"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 xml:space="preserve">    uncertaintyAltitude                                   INTEGER (0..127),</w:t>
      </w:r>
    </w:p>
    <w:p w14:paraId="509D9C7C"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 xml:space="preserve">    confidence                                            INTEGER (0..100)</w:t>
      </w:r>
    </w:p>
    <w:p w14:paraId="49892EBE"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w:t>
      </w:r>
    </w:p>
    <w:p w14:paraId="6A180E1A"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p>
    <w:p w14:paraId="7B0FBCEF"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EllipsoidArc ::= SEQUENCE {</w:t>
      </w:r>
    </w:p>
    <w:p w14:paraId="25D01BD4"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latitudeSign                ENUMERATED {north, south},</w:t>
      </w:r>
    </w:p>
    <w:p w14:paraId="3BC8695C"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degreesLatitude             INTEGER (0..8388607),        -- 23 bit field</w:t>
      </w:r>
    </w:p>
    <w:p w14:paraId="127EC3FE"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degreesLongitude            INTEGER (-8388608..8388607), -- 24 bit field</w:t>
      </w:r>
    </w:p>
    <w:p w14:paraId="2431AB63"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innerRadius                 INTEGER (0..65535),          -- 16 bit field,</w:t>
      </w:r>
    </w:p>
    <w:p w14:paraId="2088ACB7"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uncertaintyRadius           INTEGER (0..127),</w:t>
      </w:r>
    </w:p>
    <w:p w14:paraId="3656A15A"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offsetAngle                 INTEGER (0..179),</w:t>
      </w:r>
    </w:p>
    <w:p w14:paraId="3478CE5E"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includedAngle               INTEGER (0..179),</w:t>
      </w:r>
    </w:p>
    <w:p w14:paraId="1991A95E"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confidence                  INTEGER (0..100)</w:t>
      </w:r>
    </w:p>
    <w:p w14:paraId="041B3DFD"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044563FB" w14:textId="77777777" w:rsidR="00C04139" w:rsidRDefault="00C04139" w:rsidP="009F1C4D">
      <w:pPr>
        <w:pStyle w:val="PL"/>
        <w:shd w:val="clear" w:color="auto" w:fill="E6E6E6"/>
        <w:overflowPunct w:val="0"/>
        <w:autoSpaceDE w:val="0"/>
        <w:autoSpaceDN w:val="0"/>
        <w:adjustRightInd w:val="0"/>
        <w:textAlignment w:val="baseline"/>
        <w:rPr>
          <w:noProof/>
          <w:lang w:eastAsia="en-GB"/>
        </w:rPr>
      </w:pPr>
    </w:p>
    <w:p w14:paraId="67AF879C" w14:textId="5901126A" w:rsidR="00C04139" w:rsidRDefault="00C04139" w:rsidP="00C04139">
      <w:pPr>
        <w:pStyle w:val="PL"/>
        <w:shd w:val="clear" w:color="auto" w:fill="E6E6E6"/>
        <w:overflowPunct w:val="0"/>
        <w:autoSpaceDE w:val="0"/>
        <w:autoSpaceDN w:val="0"/>
        <w:adjustRightInd w:val="0"/>
        <w:textAlignment w:val="baseline"/>
        <w:rPr>
          <w:noProof/>
          <w:lang w:eastAsia="en-GB"/>
        </w:rPr>
      </w:pPr>
      <w:r>
        <w:rPr>
          <w:noProof/>
          <w:lang w:eastAsia="en-GB"/>
        </w:rPr>
        <w:t>RangeAnd</w:t>
      </w:r>
      <w:r w:rsidR="008D35E2">
        <w:rPr>
          <w:noProof/>
          <w:lang w:eastAsia="en-GB"/>
        </w:rPr>
        <w:t>Or</w:t>
      </w:r>
      <w:r>
        <w:rPr>
          <w:noProof/>
          <w:lang w:eastAsia="en-GB"/>
        </w:rPr>
        <w:t xml:space="preserve">Direction ::= </w:t>
      </w:r>
      <w:r w:rsidR="00A10A15">
        <w:rPr>
          <w:noProof/>
          <w:lang w:eastAsia="en-GB"/>
        </w:rPr>
        <w:t xml:space="preserve">SEQUENCE </w:t>
      </w:r>
      <w:r>
        <w:rPr>
          <w:noProof/>
          <w:lang w:eastAsia="en-GB"/>
        </w:rPr>
        <w:t>{</w:t>
      </w:r>
    </w:p>
    <w:p w14:paraId="53F25026" w14:textId="05A1CE3F" w:rsidR="00C04139" w:rsidRDefault="00C04139" w:rsidP="00C04139">
      <w:pPr>
        <w:pStyle w:val="PL"/>
        <w:shd w:val="clear" w:color="auto" w:fill="E6E6E6"/>
        <w:overflowPunct w:val="0"/>
        <w:autoSpaceDE w:val="0"/>
        <w:autoSpaceDN w:val="0"/>
        <w:adjustRightInd w:val="0"/>
        <w:textAlignment w:val="baseline"/>
        <w:rPr>
          <w:noProof/>
          <w:lang w:eastAsia="en-GB"/>
        </w:rPr>
      </w:pPr>
      <w:r>
        <w:rPr>
          <w:noProof/>
          <w:lang w:eastAsia="en-GB"/>
        </w:rPr>
        <w:t xml:space="preserve">    range                </w:t>
      </w:r>
      <w:r w:rsidR="00CF0565">
        <w:rPr>
          <w:noProof/>
          <w:lang w:eastAsia="en-GB"/>
        </w:rPr>
        <w:t xml:space="preserve"> </w:t>
      </w:r>
      <w:ins w:id="883" w:author="Yi-Intel" w:date="2023-12-04T22:07:00Z">
        <w:r w:rsidR="00E708AF">
          <w:rPr>
            <w:noProof/>
            <w:lang w:eastAsia="en-GB"/>
          </w:rPr>
          <w:t xml:space="preserve">  </w:t>
        </w:r>
      </w:ins>
      <w:r>
        <w:rPr>
          <w:noProof/>
          <w:lang w:eastAsia="en-GB"/>
        </w:rPr>
        <w:t>Range</w:t>
      </w:r>
      <w:r w:rsidR="00CF0565">
        <w:rPr>
          <w:noProof/>
          <w:lang w:eastAsia="en-GB"/>
        </w:rPr>
        <w:t xml:space="preserve">       </w:t>
      </w:r>
      <w:r>
        <w:rPr>
          <w:noProof/>
          <w:lang w:eastAsia="en-GB"/>
        </w:rPr>
        <w:t>OPTIONAL,</w:t>
      </w:r>
    </w:p>
    <w:p w14:paraId="11F9B1E7" w14:textId="59BFFE30" w:rsidR="00C04139" w:rsidRDefault="00CF0565" w:rsidP="00C04139">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C04139">
        <w:rPr>
          <w:noProof/>
          <w:lang w:eastAsia="en-GB"/>
        </w:rPr>
        <w:t>azimuth</w:t>
      </w:r>
      <w:r>
        <w:rPr>
          <w:noProof/>
          <w:lang w:eastAsia="en-GB"/>
        </w:rPr>
        <w:t xml:space="preserve"> </w:t>
      </w:r>
      <w:r w:rsidR="00C04139">
        <w:rPr>
          <w:noProof/>
          <w:lang w:eastAsia="en-GB"/>
        </w:rPr>
        <w:t xml:space="preserve">              </w:t>
      </w:r>
      <w:ins w:id="884" w:author="Yi-Intel" w:date="2023-12-04T22:07:00Z">
        <w:r w:rsidR="00E708AF">
          <w:rPr>
            <w:noProof/>
            <w:lang w:eastAsia="en-GB"/>
          </w:rPr>
          <w:t xml:space="preserve">  </w:t>
        </w:r>
      </w:ins>
      <w:r w:rsidR="00C04139">
        <w:rPr>
          <w:noProof/>
          <w:lang w:eastAsia="en-GB"/>
        </w:rPr>
        <w:t xml:space="preserve">Azimuth  </w:t>
      </w:r>
      <w:r>
        <w:rPr>
          <w:noProof/>
          <w:lang w:eastAsia="en-GB"/>
        </w:rPr>
        <w:t xml:space="preserve">   </w:t>
      </w:r>
      <w:r w:rsidR="00C04139">
        <w:rPr>
          <w:noProof/>
          <w:lang w:eastAsia="en-GB"/>
        </w:rPr>
        <w:t>OPTIONAL,</w:t>
      </w:r>
    </w:p>
    <w:p w14:paraId="332A9434" w14:textId="5E7D7DB0" w:rsidR="00C04139" w:rsidRDefault="00C04139" w:rsidP="00C04139">
      <w:pPr>
        <w:pStyle w:val="PL"/>
        <w:shd w:val="clear" w:color="auto" w:fill="E6E6E6"/>
        <w:overflowPunct w:val="0"/>
        <w:autoSpaceDE w:val="0"/>
        <w:autoSpaceDN w:val="0"/>
        <w:adjustRightInd w:val="0"/>
        <w:textAlignment w:val="baseline"/>
        <w:rPr>
          <w:noProof/>
          <w:lang w:eastAsia="en-GB"/>
        </w:rPr>
      </w:pPr>
      <w:r>
        <w:rPr>
          <w:noProof/>
          <w:lang w:eastAsia="en-GB"/>
        </w:rPr>
        <w:t xml:space="preserve">    elevation             </w:t>
      </w:r>
      <w:ins w:id="885" w:author="Yi-Intel" w:date="2023-12-04T22:07:00Z">
        <w:r w:rsidR="00E708AF">
          <w:rPr>
            <w:noProof/>
            <w:lang w:eastAsia="en-GB"/>
          </w:rPr>
          <w:t xml:space="preserve">  </w:t>
        </w:r>
      </w:ins>
      <w:r>
        <w:rPr>
          <w:noProof/>
          <w:lang w:eastAsia="en-GB"/>
        </w:rPr>
        <w:t>Elevation</w:t>
      </w:r>
      <w:r w:rsidR="00CF0565">
        <w:rPr>
          <w:noProof/>
          <w:lang w:eastAsia="en-GB"/>
        </w:rPr>
        <w:t xml:space="preserve"> </w:t>
      </w:r>
      <w:r>
        <w:rPr>
          <w:noProof/>
          <w:lang w:eastAsia="en-GB"/>
        </w:rPr>
        <w:t xml:space="preserve"> </w:t>
      </w:r>
      <w:r w:rsidR="00CF0565">
        <w:rPr>
          <w:noProof/>
          <w:lang w:eastAsia="en-GB"/>
        </w:rPr>
        <w:t xml:space="preserve"> </w:t>
      </w:r>
      <w:r>
        <w:rPr>
          <w:noProof/>
          <w:lang w:eastAsia="en-GB"/>
        </w:rPr>
        <w:t>OPTIONAL</w:t>
      </w:r>
    </w:p>
    <w:p w14:paraId="6771DB0A" w14:textId="03846BF5" w:rsidR="00C04139" w:rsidRDefault="00C04139" w:rsidP="00C04139">
      <w:pPr>
        <w:pStyle w:val="PL"/>
        <w:shd w:val="clear" w:color="auto" w:fill="E6E6E6"/>
        <w:overflowPunct w:val="0"/>
        <w:autoSpaceDE w:val="0"/>
        <w:autoSpaceDN w:val="0"/>
        <w:adjustRightInd w:val="0"/>
        <w:textAlignment w:val="baseline"/>
        <w:rPr>
          <w:noProof/>
          <w:lang w:eastAsia="en-GB"/>
        </w:rPr>
      </w:pPr>
      <w:r>
        <w:rPr>
          <w:noProof/>
          <w:lang w:eastAsia="en-GB"/>
        </w:rPr>
        <w:t>}</w:t>
      </w:r>
    </w:p>
    <w:p w14:paraId="1750685D" w14:textId="77777777" w:rsidR="00C04139" w:rsidRDefault="00C04139" w:rsidP="00C04139">
      <w:pPr>
        <w:pStyle w:val="PL"/>
        <w:shd w:val="clear" w:color="auto" w:fill="E6E6E6"/>
        <w:overflowPunct w:val="0"/>
        <w:autoSpaceDE w:val="0"/>
        <w:autoSpaceDN w:val="0"/>
        <w:adjustRightInd w:val="0"/>
        <w:textAlignment w:val="baseline"/>
        <w:rPr>
          <w:noProof/>
          <w:lang w:eastAsia="en-GB"/>
        </w:rPr>
      </w:pPr>
    </w:p>
    <w:p w14:paraId="2397FAEA" w14:textId="43F9E473"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Range ::= </w:t>
      </w:r>
      <w:r w:rsidR="00980E77" w:rsidRPr="00980E77">
        <w:rPr>
          <w:noProof/>
          <w:lang w:eastAsia="en-GB"/>
        </w:rPr>
        <w:t xml:space="preserve">SEQUENCE </w:t>
      </w:r>
      <w:r>
        <w:rPr>
          <w:noProof/>
          <w:lang w:eastAsia="en-GB"/>
        </w:rPr>
        <w:t>{</w:t>
      </w:r>
    </w:p>
    <w:p w14:paraId="1881A3D3" w14:textId="3CE7510B"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    rangeResult                  INTEGER (0..</w:t>
      </w:r>
      <w:r w:rsidR="00995E36">
        <w:rPr>
          <w:noProof/>
          <w:lang w:eastAsia="en-GB"/>
        </w:rPr>
        <w:t>999</w:t>
      </w:r>
      <w:r>
        <w:rPr>
          <w:noProof/>
          <w:lang w:eastAsia="en-GB"/>
        </w:rPr>
        <w:t xml:space="preserve">), </w:t>
      </w:r>
    </w:p>
    <w:p w14:paraId="40768DB3" w14:textId="3B3152B3"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    uncertainty                  INTEGER (0..127),</w:t>
      </w:r>
    </w:p>
    <w:p w14:paraId="1F26E0C6" w14:textId="0014ACEF"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    confidence                   INTEGER (0..100)             OPTIONAL</w:t>
      </w:r>
    </w:p>
    <w:p w14:paraId="0F01CD9E" w14:textId="77777777"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w:t>
      </w:r>
    </w:p>
    <w:p w14:paraId="1952225D" w14:textId="77777777" w:rsidR="00CF0565" w:rsidRDefault="00CF0565" w:rsidP="00CF0565">
      <w:pPr>
        <w:pStyle w:val="PL"/>
        <w:shd w:val="clear" w:color="auto" w:fill="E6E6E6"/>
        <w:overflowPunct w:val="0"/>
        <w:autoSpaceDE w:val="0"/>
        <w:autoSpaceDN w:val="0"/>
        <w:adjustRightInd w:val="0"/>
        <w:textAlignment w:val="baseline"/>
        <w:rPr>
          <w:noProof/>
          <w:lang w:eastAsia="en-GB"/>
        </w:rPr>
      </w:pPr>
    </w:p>
    <w:p w14:paraId="5339DB26" w14:textId="607D9397"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Azimuth ::= </w:t>
      </w:r>
      <w:r w:rsidR="00980E77" w:rsidRPr="00980E77">
        <w:rPr>
          <w:noProof/>
          <w:lang w:eastAsia="en-GB"/>
        </w:rPr>
        <w:t xml:space="preserve">SEQUENCE </w:t>
      </w:r>
      <w:r>
        <w:rPr>
          <w:noProof/>
          <w:lang w:eastAsia="en-GB"/>
        </w:rPr>
        <w:t>{</w:t>
      </w:r>
    </w:p>
    <w:p w14:paraId="6D9915D9" w14:textId="111CF6A7"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    azimuthResult                INTEGER (0..</w:t>
      </w:r>
      <w:r w:rsidR="00995E36">
        <w:rPr>
          <w:noProof/>
          <w:lang w:eastAsia="en-GB"/>
        </w:rPr>
        <w:t>89</w:t>
      </w:r>
      <w:r>
        <w:rPr>
          <w:noProof/>
          <w:lang w:eastAsia="en-GB"/>
        </w:rPr>
        <w:t xml:space="preserve">), </w:t>
      </w:r>
    </w:p>
    <w:p w14:paraId="24E805E4" w14:textId="604178F7"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    uncertainty                  INTEGER (0..127),</w:t>
      </w:r>
    </w:p>
    <w:p w14:paraId="7436D092" w14:textId="50EE04F1"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    confidence                   INTEGER (0..100)             OPTIONAL</w:t>
      </w:r>
    </w:p>
    <w:p w14:paraId="07826EB9" w14:textId="77777777"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w:t>
      </w:r>
    </w:p>
    <w:p w14:paraId="31DE71F8" w14:textId="77777777" w:rsidR="00CF0565" w:rsidRDefault="00CF0565" w:rsidP="00CF0565">
      <w:pPr>
        <w:pStyle w:val="PL"/>
        <w:shd w:val="clear" w:color="auto" w:fill="E6E6E6"/>
        <w:overflowPunct w:val="0"/>
        <w:autoSpaceDE w:val="0"/>
        <w:autoSpaceDN w:val="0"/>
        <w:adjustRightInd w:val="0"/>
        <w:textAlignment w:val="baseline"/>
        <w:rPr>
          <w:noProof/>
          <w:lang w:eastAsia="en-GB"/>
        </w:rPr>
      </w:pPr>
    </w:p>
    <w:p w14:paraId="3DC70ADD" w14:textId="733B5262"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Elevation ::= </w:t>
      </w:r>
      <w:r w:rsidR="00980E77" w:rsidRPr="00980E77">
        <w:rPr>
          <w:noProof/>
          <w:lang w:eastAsia="en-GB"/>
        </w:rPr>
        <w:t xml:space="preserve">SEQUENCE </w:t>
      </w:r>
      <w:r>
        <w:rPr>
          <w:noProof/>
          <w:lang w:eastAsia="en-GB"/>
        </w:rPr>
        <w:t>{</w:t>
      </w:r>
    </w:p>
    <w:p w14:paraId="17F89CF9" w14:textId="1F2F2E7A"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    elevationResult              INTEGER (0..</w:t>
      </w:r>
      <w:r w:rsidR="00995E36">
        <w:rPr>
          <w:noProof/>
          <w:lang w:eastAsia="en-GB"/>
        </w:rPr>
        <w:t>89</w:t>
      </w:r>
      <w:r>
        <w:rPr>
          <w:noProof/>
          <w:lang w:eastAsia="en-GB"/>
        </w:rPr>
        <w:t xml:space="preserve">), </w:t>
      </w:r>
    </w:p>
    <w:p w14:paraId="37AACA62" w14:textId="03B84244"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lastRenderedPageBreak/>
        <w:t xml:space="preserve">    uncertainty                  INTEGER (0..63),</w:t>
      </w:r>
    </w:p>
    <w:p w14:paraId="2E22E7D8" w14:textId="0D4C9D5F"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    confidence                   INTEGER (0..100)             OPTIONAL</w:t>
      </w:r>
    </w:p>
    <w:p w14:paraId="3D8F925E" w14:textId="77777777" w:rsidR="00D935EC" w:rsidRDefault="00D935EC" w:rsidP="00D935EC">
      <w:pPr>
        <w:pStyle w:val="PL"/>
        <w:shd w:val="clear" w:color="auto" w:fill="E6E6E6"/>
        <w:overflowPunct w:val="0"/>
        <w:autoSpaceDE w:val="0"/>
        <w:autoSpaceDN w:val="0"/>
        <w:adjustRightInd w:val="0"/>
        <w:textAlignment w:val="baseline"/>
        <w:rPr>
          <w:noProof/>
          <w:lang w:eastAsia="en-GB"/>
        </w:rPr>
      </w:pPr>
      <w:r>
        <w:rPr>
          <w:noProof/>
          <w:lang w:eastAsia="en-GB"/>
        </w:rPr>
        <w:t>}</w:t>
      </w:r>
    </w:p>
    <w:p w14:paraId="633C0E28" w14:textId="77777777" w:rsidR="00CF0565" w:rsidRDefault="00CF0565" w:rsidP="00C04139">
      <w:pPr>
        <w:pStyle w:val="PL"/>
        <w:shd w:val="clear" w:color="auto" w:fill="E6E6E6"/>
        <w:overflowPunct w:val="0"/>
        <w:autoSpaceDE w:val="0"/>
        <w:autoSpaceDN w:val="0"/>
        <w:adjustRightInd w:val="0"/>
        <w:textAlignment w:val="baseline"/>
        <w:rPr>
          <w:noProof/>
          <w:lang w:eastAsia="en-GB"/>
        </w:rPr>
      </w:pPr>
    </w:p>
    <w:p w14:paraId="44F5E737" w14:textId="77777777" w:rsidR="00CF0565" w:rsidRDefault="00CF0565" w:rsidP="00C04139">
      <w:pPr>
        <w:pStyle w:val="PL"/>
        <w:shd w:val="clear" w:color="auto" w:fill="E6E6E6"/>
        <w:overflowPunct w:val="0"/>
        <w:autoSpaceDE w:val="0"/>
        <w:autoSpaceDN w:val="0"/>
        <w:adjustRightInd w:val="0"/>
        <w:textAlignment w:val="baseline"/>
        <w:rPr>
          <w:noProof/>
          <w:lang w:eastAsia="en-GB"/>
        </w:rPr>
      </w:pPr>
    </w:p>
    <w:p w14:paraId="2425C749"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HorizontalVelocity ::= SEQUENCE {</w:t>
      </w:r>
    </w:p>
    <w:p w14:paraId="585B1415" w14:textId="6A752110"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DC067B">
        <w:rPr>
          <w:noProof/>
          <w:lang w:eastAsia="en-GB"/>
        </w:rPr>
        <w:t>b</w:t>
      </w:r>
      <w:r>
        <w:rPr>
          <w:noProof/>
          <w:lang w:eastAsia="en-GB"/>
        </w:rPr>
        <w:t>earing               INTEGER(0..359),</w:t>
      </w:r>
    </w:p>
    <w:p w14:paraId="391E5E4B"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horizontalSpeed       INTEGER(0..2047)</w:t>
      </w:r>
    </w:p>
    <w:p w14:paraId="5D1435F7"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711A7588"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1F1BD9EB"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HorizontalWithVerticalVelocity ::= SEQUENCE {</w:t>
      </w:r>
    </w:p>
    <w:p w14:paraId="0A83DB6D" w14:textId="13395E13"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DC067B">
        <w:rPr>
          <w:noProof/>
          <w:lang w:eastAsia="en-GB"/>
        </w:rPr>
        <w:t>b</w:t>
      </w:r>
      <w:r>
        <w:rPr>
          <w:noProof/>
          <w:lang w:eastAsia="en-GB"/>
        </w:rPr>
        <w:t>earing                            INTEGER(0..359),</w:t>
      </w:r>
    </w:p>
    <w:p w14:paraId="7F8589E9"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horizontalSpeed                    INTEGER(0..2047),</w:t>
      </w:r>
    </w:p>
    <w:p w14:paraId="41089B04"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verticalDirection                  ENUMERATED{upward, downward},</w:t>
      </w:r>
    </w:p>
    <w:p w14:paraId="022FCD89"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verticalSpeed                      INTEGER(0..255)</w:t>
      </w:r>
    </w:p>
    <w:p w14:paraId="7EECB584"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59FC845C"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7D0EC492"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HorizontalVelocityWithUncertainty ::= SEQUENCE {</w:t>
      </w:r>
    </w:p>
    <w:p w14:paraId="3A9818D7" w14:textId="0982F3D0"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DC067B">
        <w:rPr>
          <w:noProof/>
          <w:lang w:eastAsia="en-GB"/>
        </w:rPr>
        <w:t>b</w:t>
      </w:r>
      <w:r>
        <w:rPr>
          <w:noProof/>
          <w:lang w:eastAsia="en-GB"/>
        </w:rPr>
        <w:t>earing                               INTEGER(0..359),</w:t>
      </w:r>
    </w:p>
    <w:p w14:paraId="77FDB70F"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horizontalSpeed                       INTEGER(0..2047),</w:t>
      </w:r>
    </w:p>
    <w:p w14:paraId="5B64BB2D"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uncertaintySpeed                      INTEGER(0..255)</w:t>
      </w:r>
    </w:p>
    <w:p w14:paraId="426D8996"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7F4409F8"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703F5E0F"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HorizontalWithVerticalVelocityAndUncertainty ::= SEQUENCE {</w:t>
      </w:r>
    </w:p>
    <w:p w14:paraId="4A08661A" w14:textId="39E64ABB"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DC067B">
        <w:rPr>
          <w:noProof/>
          <w:lang w:eastAsia="en-GB"/>
        </w:rPr>
        <w:t>b</w:t>
      </w:r>
      <w:r>
        <w:rPr>
          <w:noProof/>
          <w:lang w:eastAsia="en-GB"/>
        </w:rPr>
        <w:t>earing                                          INTEGER(0..359),</w:t>
      </w:r>
    </w:p>
    <w:p w14:paraId="3F41C8A4"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horizontalSpeed                                  INTEGER(0..2047),</w:t>
      </w:r>
    </w:p>
    <w:p w14:paraId="59BB0335"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verticalDirection                                ENUMERATED{upward, downward},</w:t>
      </w:r>
    </w:p>
    <w:p w14:paraId="7676FAF7"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verticalSpeed                                    INTEGER(0..255),</w:t>
      </w:r>
    </w:p>
    <w:p w14:paraId="4D86D974"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horizontalUncertaintySpeed                       INTEGER(0..255),</w:t>
      </w:r>
    </w:p>
    <w:p w14:paraId="49511D91"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verticalUncertaintySpeed                         INTEGER(0..255)</w:t>
      </w:r>
    </w:p>
    <w:p w14:paraId="47E82921"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307EAE95"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06FC4A92"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Polygon ::= SEQUENCE (SIZE (3..15)) OF PolygonPoints</w:t>
      </w:r>
    </w:p>
    <w:p w14:paraId="17C57E9C"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0E96E9A9"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PolygonPoints ::= SEQUENCE {</w:t>
      </w:r>
    </w:p>
    <w:p w14:paraId="4E8EBAB5"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latitudeSign      ENUMERATED {north, south},</w:t>
      </w:r>
    </w:p>
    <w:p w14:paraId="549D8213"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degreesLatitude   INTEGER (0..8388607),        -- 23 bit field</w:t>
      </w:r>
    </w:p>
    <w:p w14:paraId="39940851"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degreesLongitude  INTEGER (-8388608..8388607)  -- 24 bit field</w:t>
      </w:r>
    </w:p>
    <w:p w14:paraId="4E03E750" w14:textId="7F0FD71A" w:rsidR="009B7AF2"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7A9E14D3" w14:textId="77777777" w:rsidR="009F1C4D" w:rsidRDefault="009F1C4D" w:rsidP="009B7AF2">
      <w:pPr>
        <w:pStyle w:val="PL"/>
        <w:shd w:val="clear" w:color="auto" w:fill="E6E6E6"/>
        <w:overflowPunct w:val="0"/>
        <w:autoSpaceDE w:val="0"/>
        <w:autoSpaceDN w:val="0"/>
        <w:adjustRightInd w:val="0"/>
        <w:textAlignment w:val="baseline"/>
        <w:rPr>
          <w:noProof/>
          <w:lang w:eastAsia="en-GB"/>
        </w:rPr>
      </w:pPr>
    </w:p>
    <w:p w14:paraId="75F0FFF4" w14:textId="79FF1908"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COMMONIESPROVIDELOCATIONINFORMATION</w:t>
      </w:r>
      <w:r w:rsidRPr="0068228D">
        <w:rPr>
          <w:noProof/>
          <w:color w:val="808080"/>
          <w:lang w:eastAsia="en-GB"/>
        </w:rPr>
        <w:t>-ST</w:t>
      </w:r>
      <w:r>
        <w:rPr>
          <w:noProof/>
          <w:color w:val="808080"/>
          <w:lang w:eastAsia="en-GB"/>
        </w:rPr>
        <w:t>OP</w:t>
      </w:r>
    </w:p>
    <w:p w14:paraId="39982F93"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4B6CAE5" w14:textId="62FE5880" w:rsidR="009B7AF2" w:rsidRDefault="009B7AF2" w:rsidP="004873E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3132" w:rsidRPr="00FA0D37" w14:paraId="48289419" w14:textId="77777777" w:rsidTr="00D03FA6">
        <w:tc>
          <w:tcPr>
            <w:tcW w:w="14173" w:type="dxa"/>
            <w:tcBorders>
              <w:top w:val="single" w:sz="4" w:space="0" w:color="auto"/>
              <w:left w:val="single" w:sz="4" w:space="0" w:color="auto"/>
              <w:bottom w:val="single" w:sz="4" w:space="0" w:color="auto"/>
              <w:right w:val="single" w:sz="4" w:space="0" w:color="auto"/>
            </w:tcBorders>
            <w:hideMark/>
          </w:tcPr>
          <w:p w14:paraId="75F80D71" w14:textId="14BB5E37" w:rsidR="00F03132" w:rsidRPr="00FA0D37" w:rsidRDefault="00F03132" w:rsidP="00D03FA6">
            <w:pPr>
              <w:pStyle w:val="TAH"/>
              <w:rPr>
                <w:szCs w:val="22"/>
                <w:lang w:eastAsia="sv-SE"/>
              </w:rPr>
            </w:pPr>
            <w:r w:rsidRPr="00147C45">
              <w:rPr>
                <w:i/>
                <w:noProof/>
              </w:rPr>
              <w:lastRenderedPageBreak/>
              <w:t>CommonIEsProvideLocationInformation</w:t>
            </w:r>
            <w:r w:rsidRPr="00147C45">
              <w:rPr>
                <w:noProof/>
              </w:rPr>
              <w:t xml:space="preserve"> </w:t>
            </w:r>
            <w:r w:rsidRPr="00147C45">
              <w:rPr>
                <w:iCs/>
                <w:noProof/>
              </w:rPr>
              <w:t>field descriptions</w:t>
            </w:r>
          </w:p>
        </w:tc>
      </w:tr>
      <w:tr w:rsidR="0066786E" w:rsidRPr="00FA0D37" w14:paraId="047F69A7" w14:textId="77777777" w:rsidTr="00D03FA6">
        <w:tc>
          <w:tcPr>
            <w:tcW w:w="14173" w:type="dxa"/>
            <w:tcBorders>
              <w:top w:val="single" w:sz="4" w:space="0" w:color="auto"/>
              <w:left w:val="single" w:sz="4" w:space="0" w:color="auto"/>
              <w:bottom w:val="single" w:sz="4" w:space="0" w:color="auto"/>
              <w:right w:val="single" w:sz="4" w:space="0" w:color="auto"/>
            </w:tcBorders>
          </w:tcPr>
          <w:p w14:paraId="766BF7DD" w14:textId="77777777" w:rsidR="0066786E" w:rsidRPr="00147C45" w:rsidRDefault="0066786E" w:rsidP="0066786E">
            <w:pPr>
              <w:pStyle w:val="TAL"/>
              <w:rPr>
                <w:b/>
                <w:bCs/>
                <w:i/>
                <w:noProof/>
              </w:rPr>
            </w:pPr>
            <w:r w:rsidRPr="00147C45">
              <w:rPr>
                <w:b/>
                <w:bCs/>
                <w:i/>
                <w:noProof/>
              </w:rPr>
              <w:t>locationError</w:t>
            </w:r>
          </w:p>
          <w:p w14:paraId="5967F719" w14:textId="7016AE92" w:rsidR="0066786E" w:rsidRPr="00147C45" w:rsidRDefault="0066786E" w:rsidP="0066786E">
            <w:pPr>
              <w:pStyle w:val="TAL"/>
              <w:rPr>
                <w:b/>
                <w:i/>
                <w:snapToGrid w:val="0"/>
              </w:rPr>
            </w:pPr>
            <w:r w:rsidRPr="00147C45">
              <w:rPr>
                <w:bCs/>
                <w:noProof/>
              </w:rPr>
              <w:t xml:space="preserve">This field shall be included if and only if a location estimate and measurements are not included in the </w:t>
            </w:r>
            <w:r>
              <w:rPr>
                <w:bCs/>
                <w:noProof/>
              </w:rPr>
              <w:t>S</w:t>
            </w:r>
            <w:r w:rsidRPr="00147C45">
              <w:rPr>
                <w:bCs/>
                <w:noProof/>
              </w:rPr>
              <w:t xml:space="preserve">LPP PDU. The field includes information concerning the reason for the lack of location information. The </w:t>
            </w:r>
            <w:proofErr w:type="spellStart"/>
            <w:r w:rsidRPr="00147C45">
              <w:rPr>
                <w:i/>
                <w:snapToGrid w:val="0"/>
              </w:rPr>
              <w:t>LocationFailureCause</w:t>
            </w:r>
            <w:proofErr w:type="spellEnd"/>
            <w:r w:rsidRPr="00147C45">
              <w:rPr>
                <w:snapToGrid w:val="0"/>
              </w:rPr>
              <w:t xml:space="preserve"> '</w:t>
            </w:r>
            <w:proofErr w:type="spellStart"/>
            <w:r w:rsidRPr="00147C45">
              <w:rPr>
                <w:i/>
                <w:snapToGrid w:val="0"/>
              </w:rPr>
              <w:t>periodicLocationMeasurementsNotAvailable</w:t>
            </w:r>
            <w:proofErr w:type="spellEnd"/>
            <w:r w:rsidRPr="00147C45">
              <w:rPr>
                <w:snapToGrid w:val="0"/>
              </w:rPr>
              <w:t xml:space="preserve">' shall be used by the </w:t>
            </w:r>
            <w:r w:rsidR="00125AD6">
              <w:rPr>
                <w:snapToGrid w:val="0"/>
              </w:rPr>
              <w:t>UE</w:t>
            </w:r>
            <w:r w:rsidRPr="00147C45">
              <w:rPr>
                <w:snapToGrid w:val="0"/>
              </w:rPr>
              <w:t xml:space="preserve"> if periodic location reporting was requested, but no measurements or location estimate are available when </w:t>
            </w:r>
            <w:r w:rsidRPr="00147C45">
              <w:rPr>
                <w:i/>
                <w:snapToGrid w:val="0"/>
              </w:rPr>
              <w:t xml:space="preserve">the </w:t>
            </w:r>
            <w:proofErr w:type="spellStart"/>
            <w:r w:rsidRPr="00147C45">
              <w:rPr>
                <w:i/>
                <w:snapToGrid w:val="0"/>
              </w:rPr>
              <w:t>reportingInterval</w:t>
            </w:r>
            <w:proofErr w:type="spellEnd"/>
            <w:r w:rsidRPr="00147C45">
              <w:rPr>
                <w:snapToGrid w:val="0"/>
              </w:rPr>
              <w:t xml:space="preserve"> expired.</w:t>
            </w:r>
          </w:p>
        </w:tc>
      </w:tr>
      <w:tr w:rsidR="0066786E" w:rsidRPr="00FA0D37" w14:paraId="357C46A1" w14:textId="77777777" w:rsidTr="00D03FA6">
        <w:tc>
          <w:tcPr>
            <w:tcW w:w="14173" w:type="dxa"/>
            <w:tcBorders>
              <w:top w:val="single" w:sz="4" w:space="0" w:color="auto"/>
              <w:left w:val="single" w:sz="4" w:space="0" w:color="auto"/>
              <w:bottom w:val="single" w:sz="4" w:space="0" w:color="auto"/>
              <w:right w:val="single" w:sz="4" w:space="0" w:color="auto"/>
            </w:tcBorders>
          </w:tcPr>
          <w:p w14:paraId="093400D7" w14:textId="77777777" w:rsidR="0066786E" w:rsidRPr="00147C45" w:rsidRDefault="0066786E" w:rsidP="0066786E">
            <w:pPr>
              <w:pStyle w:val="TAL"/>
              <w:rPr>
                <w:b/>
                <w:bCs/>
                <w:i/>
                <w:noProof/>
              </w:rPr>
            </w:pPr>
            <w:r w:rsidRPr="00147C45">
              <w:rPr>
                <w:b/>
                <w:bCs/>
                <w:i/>
                <w:noProof/>
              </w:rPr>
              <w:t>locationEstimate</w:t>
            </w:r>
          </w:p>
          <w:p w14:paraId="2F6AF66B" w14:textId="2B10E3A4" w:rsidR="0066786E" w:rsidRPr="00147C45" w:rsidRDefault="0066786E" w:rsidP="0066786E">
            <w:pPr>
              <w:pStyle w:val="TAL"/>
              <w:rPr>
                <w:b/>
                <w:bCs/>
                <w:i/>
                <w:noProof/>
              </w:rPr>
            </w:pPr>
            <w:r w:rsidRPr="00147C45">
              <w:rPr>
                <w:noProof/>
              </w:rPr>
              <w:t>This field provides a location estimate using one of the geographic shapes defined in TS 23.032 [</w:t>
            </w:r>
            <w:r>
              <w:rPr>
                <w:noProof/>
              </w:rPr>
              <w:t>7</w:t>
            </w:r>
            <w:r w:rsidRPr="00147C45">
              <w:rPr>
                <w:noProof/>
              </w:rPr>
              <w:t>]. Coding of the values of the various fields internal to each geographic shape follow the rules in TS 23.032 [</w:t>
            </w:r>
            <w:r>
              <w:rPr>
                <w:noProof/>
              </w:rPr>
              <w:t>7</w:t>
            </w:r>
            <w:r w:rsidRPr="00147C45">
              <w:rPr>
                <w:noProof/>
              </w:rPr>
              <w:t xml:space="preserve">]. The conditions for including this field are defined for the </w:t>
            </w:r>
            <w:r w:rsidRPr="00147C45">
              <w:rPr>
                <w:i/>
                <w:noProof/>
              </w:rPr>
              <w:t>locationInformationType</w:t>
            </w:r>
            <w:r w:rsidRPr="00147C45">
              <w:rPr>
                <w:noProof/>
              </w:rPr>
              <w:t xml:space="preserve"> field in a Request Location Information message.</w:t>
            </w:r>
          </w:p>
        </w:tc>
      </w:tr>
      <w:tr w:rsidR="00F03132" w:rsidRPr="00FA0D37" w14:paraId="429790F3" w14:textId="77777777" w:rsidTr="00D03FA6">
        <w:tc>
          <w:tcPr>
            <w:tcW w:w="14173" w:type="dxa"/>
            <w:tcBorders>
              <w:top w:val="single" w:sz="4" w:space="0" w:color="auto"/>
              <w:left w:val="single" w:sz="4" w:space="0" w:color="auto"/>
              <w:bottom w:val="single" w:sz="4" w:space="0" w:color="auto"/>
              <w:right w:val="single" w:sz="4" w:space="0" w:color="auto"/>
            </w:tcBorders>
          </w:tcPr>
          <w:p w14:paraId="118024A7" w14:textId="77777777" w:rsidR="00F03132" w:rsidRPr="00147C45" w:rsidRDefault="00F03132" w:rsidP="00F03132">
            <w:pPr>
              <w:pStyle w:val="TAL"/>
              <w:rPr>
                <w:b/>
                <w:bCs/>
                <w:i/>
                <w:noProof/>
              </w:rPr>
            </w:pPr>
            <w:r w:rsidRPr="00147C45">
              <w:rPr>
                <w:b/>
                <w:bCs/>
                <w:i/>
                <w:noProof/>
              </w:rPr>
              <w:t>velocityEstimate</w:t>
            </w:r>
          </w:p>
          <w:p w14:paraId="378D4B89" w14:textId="76392FC2" w:rsidR="00F03132" w:rsidRPr="00147C45" w:rsidRDefault="00F03132" w:rsidP="00F03132">
            <w:pPr>
              <w:pStyle w:val="TAL"/>
              <w:rPr>
                <w:b/>
                <w:bCs/>
                <w:i/>
                <w:noProof/>
              </w:rPr>
            </w:pPr>
            <w:r w:rsidRPr="00147C45">
              <w:rPr>
                <w:noProof/>
              </w:rPr>
              <w:t>This field provides a velocity estimate using one of the velocity shapes defined in TS 23.032 [</w:t>
            </w:r>
            <w:r>
              <w:rPr>
                <w:noProof/>
              </w:rPr>
              <w:t>7</w:t>
            </w:r>
            <w:r w:rsidRPr="00147C45">
              <w:rPr>
                <w:noProof/>
              </w:rPr>
              <w:t>]. Coding of the values of the various fields internal to each velocity shape follow the rules in TS 23.032 [</w:t>
            </w:r>
            <w:r>
              <w:rPr>
                <w:noProof/>
              </w:rPr>
              <w:t>7</w:t>
            </w:r>
            <w:r w:rsidRPr="00147C45">
              <w:rPr>
                <w:noProof/>
              </w:rPr>
              <w:t>].</w:t>
            </w:r>
          </w:p>
        </w:tc>
      </w:tr>
    </w:tbl>
    <w:p w14:paraId="298E38F2" w14:textId="77777777" w:rsidR="00F03132" w:rsidRDefault="00F03132" w:rsidP="004873E8">
      <w:pPr>
        <w:rPr>
          <w:lang w:eastAsia="ja-JP"/>
        </w:rPr>
      </w:pPr>
    </w:p>
    <w:p w14:paraId="08FE3751" w14:textId="6A77FDF7" w:rsidR="009B7AF2" w:rsidRPr="00E813AF" w:rsidRDefault="009B7AF2" w:rsidP="009B7AF2">
      <w:pPr>
        <w:pStyle w:val="Heading4"/>
        <w:rPr>
          <w:i/>
          <w:noProof/>
        </w:rPr>
      </w:pPr>
      <w:bookmarkStart w:id="886" w:name="_Toc144117003"/>
      <w:bookmarkStart w:id="887" w:name="_Toc146746936"/>
      <w:bookmarkStart w:id="888" w:name="_Toc149599462"/>
      <w:bookmarkStart w:id="889" w:name="_Toc152344431"/>
      <w:r w:rsidRPr="00E813AF">
        <w:rPr>
          <w:i/>
          <w:noProof/>
        </w:rPr>
        <w:t>–</w:t>
      </w:r>
      <w:r w:rsidRPr="00E813AF">
        <w:rPr>
          <w:i/>
          <w:noProof/>
        </w:rPr>
        <w:tab/>
      </w:r>
      <w:r w:rsidRPr="009B7AF2">
        <w:rPr>
          <w:i/>
          <w:noProof/>
        </w:rPr>
        <w:t>End of SLPP-PDU-CommonContents</w:t>
      </w:r>
      <w:bookmarkEnd w:id="886"/>
      <w:bookmarkEnd w:id="887"/>
      <w:bookmarkEnd w:id="888"/>
      <w:bookmarkEnd w:id="889"/>
    </w:p>
    <w:p w14:paraId="2B24EBE1" w14:textId="77777777" w:rsidR="001D6D64" w:rsidRPr="0068228D" w:rsidRDefault="001D6D64" w:rsidP="001D6D6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8ADCADA" w14:textId="77777777" w:rsidR="001D6D64" w:rsidRPr="0068228D" w:rsidRDefault="001D6D64" w:rsidP="001D6D64">
      <w:pPr>
        <w:pStyle w:val="PL"/>
        <w:shd w:val="clear" w:color="auto" w:fill="E6E6E6"/>
        <w:overflowPunct w:val="0"/>
        <w:autoSpaceDE w:val="0"/>
        <w:autoSpaceDN w:val="0"/>
        <w:adjustRightInd w:val="0"/>
        <w:textAlignment w:val="baseline"/>
        <w:rPr>
          <w:noProof/>
          <w:lang w:eastAsia="en-GB"/>
        </w:rPr>
      </w:pPr>
    </w:p>
    <w:p w14:paraId="34FAE94D" w14:textId="601417E4" w:rsidR="001D6D64" w:rsidRDefault="001D6D64" w:rsidP="001D6D64">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18D4F5DC" w14:textId="77777777" w:rsidR="001D6D64" w:rsidRDefault="001D6D64" w:rsidP="001D6D64">
      <w:pPr>
        <w:pStyle w:val="PL"/>
        <w:shd w:val="clear" w:color="auto" w:fill="E6E6E6"/>
        <w:overflowPunct w:val="0"/>
        <w:autoSpaceDE w:val="0"/>
        <w:autoSpaceDN w:val="0"/>
        <w:adjustRightInd w:val="0"/>
        <w:textAlignment w:val="baseline"/>
        <w:rPr>
          <w:noProof/>
          <w:lang w:eastAsia="en-GB"/>
        </w:rPr>
      </w:pPr>
    </w:p>
    <w:p w14:paraId="443361D9" w14:textId="77777777" w:rsidR="001D6D64" w:rsidRPr="00AB52C3" w:rsidRDefault="001D6D64" w:rsidP="001D6D6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2960489" w14:textId="76086D39" w:rsidR="009B7AF2" w:rsidRDefault="009B7AF2" w:rsidP="004873E8">
      <w:pPr>
        <w:rPr>
          <w:lang w:eastAsia="ja-JP"/>
        </w:rPr>
      </w:pPr>
    </w:p>
    <w:p w14:paraId="014FB226" w14:textId="4C788ABB" w:rsidR="00214EC8" w:rsidRPr="00E368BF" w:rsidRDefault="00214EC8" w:rsidP="00214EC8">
      <w:pPr>
        <w:pStyle w:val="Heading2"/>
      </w:pPr>
      <w:bookmarkStart w:id="890" w:name="_Toc149599463"/>
      <w:bookmarkStart w:id="891" w:name="_Toc152344432"/>
      <w:r w:rsidRPr="00E368BF">
        <w:t>6.</w:t>
      </w:r>
      <w:r>
        <w:t>6</w:t>
      </w:r>
      <w:r w:rsidRPr="00E368BF">
        <w:tab/>
      </w:r>
      <w:r w:rsidRPr="00214EC8">
        <w:t>SLPP PDU Common SL-PRS Methods Contents</w:t>
      </w:r>
      <w:bookmarkEnd w:id="890"/>
      <w:bookmarkEnd w:id="891"/>
    </w:p>
    <w:p w14:paraId="658B6598" w14:textId="5DF17C26" w:rsidR="00214EC8" w:rsidRPr="0068228D" w:rsidRDefault="00214EC8" w:rsidP="00214EC8">
      <w:pPr>
        <w:pStyle w:val="Heading4"/>
        <w:rPr>
          <w:i/>
          <w:iCs/>
          <w:noProof/>
          <w:lang w:eastAsia="zh-CN"/>
        </w:rPr>
      </w:pPr>
      <w:bookmarkStart w:id="892" w:name="_Toc149599464"/>
      <w:bookmarkStart w:id="893" w:name="_Toc152344433"/>
      <w:r w:rsidRPr="0068228D">
        <w:rPr>
          <w:i/>
          <w:iCs/>
          <w:noProof/>
          <w:lang w:eastAsia="zh-CN"/>
        </w:rPr>
        <w:t>–</w:t>
      </w:r>
      <w:r w:rsidRPr="0068228D">
        <w:rPr>
          <w:i/>
          <w:iCs/>
          <w:noProof/>
          <w:lang w:eastAsia="zh-CN"/>
        </w:rPr>
        <w:tab/>
      </w:r>
      <w:r w:rsidRPr="00F20895">
        <w:rPr>
          <w:i/>
          <w:iCs/>
          <w:noProof/>
          <w:lang w:eastAsia="zh-CN"/>
        </w:rPr>
        <w:t>SLPP-PDU-CommonSL-PRS-MethodsContents</w:t>
      </w:r>
      <w:bookmarkEnd w:id="892"/>
      <w:bookmarkEnd w:id="893"/>
    </w:p>
    <w:p w14:paraId="2FC56744" w14:textId="77777777" w:rsidR="00214EC8" w:rsidRPr="0068228D" w:rsidRDefault="00214EC8" w:rsidP="00214EC8">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r>
        <w:rPr>
          <w:lang w:eastAsia="zh-CN"/>
        </w:rPr>
        <w:t xml:space="preserve">Common SL-PRS Methods Contents </w:t>
      </w:r>
      <w:r w:rsidRPr="0068228D">
        <w:rPr>
          <w:lang w:eastAsia="zh-CN"/>
        </w:rPr>
        <w:t>definitions.</w:t>
      </w:r>
    </w:p>
    <w:p w14:paraId="43175686" w14:textId="77777777"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ASN1START</w:t>
      </w:r>
    </w:p>
    <w:p w14:paraId="715F1CB5" w14:textId="4730D506"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SLPP-PDU</w:t>
      </w:r>
      <w:r w:rsidRPr="0068228D">
        <w:rPr>
          <w:color w:val="808080"/>
          <w:lang w:eastAsia="en-GB"/>
        </w:rPr>
        <w:t>-</w:t>
      </w:r>
      <w:r>
        <w:rPr>
          <w:color w:val="808080"/>
          <w:lang w:eastAsia="en-GB"/>
        </w:rPr>
        <w:t>COMMONSL-PRS-METHODSCONTENTS</w:t>
      </w:r>
      <w:r w:rsidRPr="0068228D">
        <w:rPr>
          <w:color w:val="808080"/>
          <w:lang w:eastAsia="en-GB"/>
        </w:rPr>
        <w:t>-START</w:t>
      </w:r>
    </w:p>
    <w:p w14:paraId="68DD3746" w14:textId="77777777" w:rsidR="00214EC8" w:rsidRPr="0068228D" w:rsidRDefault="00214EC8" w:rsidP="00214EC8">
      <w:pPr>
        <w:pStyle w:val="PL"/>
        <w:shd w:val="clear" w:color="auto" w:fill="E6E6E6"/>
        <w:overflowPunct w:val="0"/>
        <w:autoSpaceDE w:val="0"/>
        <w:autoSpaceDN w:val="0"/>
        <w:adjustRightInd w:val="0"/>
        <w:textAlignment w:val="baseline"/>
        <w:rPr>
          <w:lang w:eastAsia="en-GB"/>
        </w:rPr>
      </w:pPr>
    </w:p>
    <w:p w14:paraId="099E6B73" w14:textId="04C4A4E7" w:rsidR="00214EC8" w:rsidRPr="0068228D" w:rsidRDefault="00214EC8" w:rsidP="00214EC8">
      <w:pPr>
        <w:pStyle w:val="PL"/>
        <w:shd w:val="clear" w:color="auto" w:fill="E6E6E6"/>
        <w:overflowPunct w:val="0"/>
        <w:autoSpaceDE w:val="0"/>
        <w:autoSpaceDN w:val="0"/>
        <w:adjustRightInd w:val="0"/>
        <w:textAlignment w:val="baseline"/>
        <w:rPr>
          <w:lang w:eastAsia="en-GB"/>
        </w:rPr>
      </w:pPr>
      <w:r>
        <w:rPr>
          <w:lang w:eastAsia="en-GB"/>
        </w:rPr>
        <w:t>SLPP-PDU-</w:t>
      </w:r>
      <w:proofErr w:type="spellStart"/>
      <w:r w:rsidRPr="001B15D8">
        <w:rPr>
          <w:lang w:eastAsia="en-GB"/>
        </w:rPr>
        <w:t>CommonSL</w:t>
      </w:r>
      <w:proofErr w:type="spellEnd"/>
      <w:r w:rsidRPr="001B15D8">
        <w:rPr>
          <w:lang w:eastAsia="en-GB"/>
        </w:rPr>
        <w:t>-PRS-</w:t>
      </w:r>
      <w:proofErr w:type="spellStart"/>
      <w:r w:rsidRPr="001B15D8">
        <w:rPr>
          <w:lang w:eastAsia="en-GB"/>
        </w:rPr>
        <w:t>Methods</w:t>
      </w:r>
      <w:r>
        <w:rPr>
          <w:lang w:eastAsia="en-GB"/>
        </w:rPr>
        <w:t>Contents</w:t>
      </w:r>
      <w:proofErr w:type="spellEnd"/>
      <w:r w:rsidRPr="0068228D">
        <w:rPr>
          <w:lang w:eastAsia="en-GB"/>
        </w:rPr>
        <w:t xml:space="preserve"> DEFINITIONS AUTOMATIC TAGS ::=</w:t>
      </w:r>
    </w:p>
    <w:p w14:paraId="1D8CC74A" w14:textId="77777777" w:rsidR="00214EC8" w:rsidRPr="0068228D" w:rsidRDefault="00214EC8" w:rsidP="00214EC8">
      <w:pPr>
        <w:pStyle w:val="PL"/>
        <w:shd w:val="clear" w:color="auto" w:fill="E6E6E6"/>
        <w:overflowPunct w:val="0"/>
        <w:autoSpaceDE w:val="0"/>
        <w:autoSpaceDN w:val="0"/>
        <w:adjustRightInd w:val="0"/>
        <w:textAlignment w:val="baseline"/>
        <w:rPr>
          <w:lang w:eastAsia="en-GB"/>
        </w:rPr>
      </w:pPr>
    </w:p>
    <w:p w14:paraId="3CC61150" w14:textId="77777777" w:rsidR="00214EC8" w:rsidRDefault="00214EC8" w:rsidP="00214EC8">
      <w:pPr>
        <w:pStyle w:val="PL"/>
        <w:shd w:val="clear" w:color="auto" w:fill="E6E6E6"/>
        <w:overflowPunct w:val="0"/>
        <w:autoSpaceDE w:val="0"/>
        <w:autoSpaceDN w:val="0"/>
        <w:adjustRightInd w:val="0"/>
        <w:textAlignment w:val="baseline"/>
        <w:rPr>
          <w:lang w:eastAsia="en-GB"/>
        </w:rPr>
      </w:pPr>
      <w:r w:rsidRPr="0068228D">
        <w:rPr>
          <w:lang w:eastAsia="en-GB"/>
        </w:rPr>
        <w:t>BEGIN</w:t>
      </w:r>
    </w:p>
    <w:p w14:paraId="4E83DAC4" w14:textId="77777777" w:rsidR="00271FC1" w:rsidRDefault="00271FC1" w:rsidP="00214EC8">
      <w:pPr>
        <w:pStyle w:val="PL"/>
        <w:shd w:val="clear" w:color="auto" w:fill="E6E6E6"/>
        <w:overflowPunct w:val="0"/>
        <w:autoSpaceDE w:val="0"/>
        <w:autoSpaceDN w:val="0"/>
        <w:adjustRightInd w:val="0"/>
        <w:textAlignment w:val="baseline"/>
        <w:rPr>
          <w:lang w:eastAsia="en-GB"/>
        </w:rPr>
      </w:pPr>
    </w:p>
    <w:p w14:paraId="4329F73C" w14:textId="77777777" w:rsidR="00271FC1" w:rsidRDefault="00271FC1" w:rsidP="00271FC1">
      <w:pPr>
        <w:pStyle w:val="PL"/>
        <w:shd w:val="clear" w:color="auto" w:fill="E6E6E6"/>
        <w:overflowPunct w:val="0"/>
        <w:autoSpaceDE w:val="0"/>
        <w:autoSpaceDN w:val="0"/>
        <w:adjustRightInd w:val="0"/>
        <w:textAlignment w:val="baseline"/>
        <w:rPr>
          <w:noProof/>
          <w:lang w:eastAsia="en-GB"/>
        </w:rPr>
      </w:pPr>
      <w:r>
        <w:rPr>
          <w:noProof/>
          <w:lang w:eastAsia="en-GB"/>
        </w:rPr>
        <w:t>IMPORTS</w:t>
      </w:r>
    </w:p>
    <w:p w14:paraId="618E3DC4" w14:textId="14A5C3BD" w:rsidR="00341522" w:rsidRDefault="00341522" w:rsidP="00271FC1">
      <w:pPr>
        <w:pStyle w:val="PL"/>
        <w:shd w:val="clear" w:color="auto" w:fill="E6E6E6"/>
        <w:overflowPunct w:val="0"/>
        <w:autoSpaceDE w:val="0"/>
        <w:autoSpaceDN w:val="0"/>
        <w:adjustRightInd w:val="0"/>
        <w:textAlignment w:val="baseline"/>
        <w:rPr>
          <w:noProof/>
          <w:lang w:eastAsia="en-GB"/>
        </w:rPr>
      </w:pPr>
      <w:r>
        <w:rPr>
          <w:noProof/>
          <w:lang w:eastAsia="en-GB"/>
        </w:rPr>
        <w:t xml:space="preserve">    EllipsoidPointWithAltitudeAndUncertaintyEllipsoid,</w:t>
      </w:r>
    </w:p>
    <w:p w14:paraId="140D07AD" w14:textId="5423194B" w:rsidR="00271FC1" w:rsidRDefault="00271FC1" w:rsidP="00271FC1">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CC53E8" w:rsidRPr="00CC53E8">
        <w:rPr>
          <w:noProof/>
          <w:lang w:eastAsia="en-GB"/>
        </w:rPr>
        <w:t>LocationCoordinates</w:t>
      </w:r>
    </w:p>
    <w:p w14:paraId="52EC22EE" w14:textId="77777777" w:rsidR="00271FC1" w:rsidRDefault="00271FC1" w:rsidP="00271FC1">
      <w:pPr>
        <w:pStyle w:val="PL"/>
        <w:shd w:val="clear" w:color="auto" w:fill="E6E6E6"/>
        <w:overflowPunct w:val="0"/>
        <w:autoSpaceDE w:val="0"/>
        <w:autoSpaceDN w:val="0"/>
        <w:adjustRightInd w:val="0"/>
        <w:textAlignment w:val="baseline"/>
        <w:rPr>
          <w:noProof/>
          <w:lang w:eastAsia="en-GB"/>
        </w:rPr>
      </w:pPr>
    </w:p>
    <w:p w14:paraId="4804EF4F" w14:textId="77777777" w:rsidR="00271FC1" w:rsidRDefault="00271FC1" w:rsidP="00271FC1">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005D844B" w14:textId="77777777" w:rsidR="00271FC1" w:rsidRDefault="00271FC1" w:rsidP="00271FC1">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SLPP-PDU-CommonContents</w:t>
      </w:r>
    </w:p>
    <w:p w14:paraId="15930315" w14:textId="77777777" w:rsidR="00214EC8" w:rsidRDefault="00214EC8" w:rsidP="00214EC8">
      <w:pPr>
        <w:pStyle w:val="PL"/>
        <w:shd w:val="clear" w:color="auto" w:fill="E6E6E6"/>
        <w:overflowPunct w:val="0"/>
        <w:autoSpaceDE w:val="0"/>
        <w:autoSpaceDN w:val="0"/>
        <w:adjustRightInd w:val="0"/>
        <w:textAlignment w:val="baseline"/>
        <w:rPr>
          <w:lang w:eastAsia="en-GB"/>
        </w:rPr>
      </w:pPr>
    </w:p>
    <w:p w14:paraId="1DAD9006" w14:textId="5526C744" w:rsidR="00C36444" w:rsidRDefault="009215F8" w:rsidP="00214EC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9215F8">
        <w:rPr>
          <w:lang w:eastAsia="en-GB"/>
        </w:rPr>
        <w:t>FreqBandIndicatorNR</w:t>
      </w:r>
      <w:proofErr w:type="spellEnd"/>
      <w:r>
        <w:rPr>
          <w:lang w:eastAsia="en-GB"/>
        </w:rPr>
        <w:t>,</w:t>
      </w:r>
    </w:p>
    <w:p w14:paraId="5DC3F537" w14:textId="04272898" w:rsidR="00C36444" w:rsidRDefault="00C36444" w:rsidP="00214EC8">
      <w:pPr>
        <w:pStyle w:val="PL"/>
        <w:shd w:val="clear" w:color="auto" w:fill="E6E6E6"/>
        <w:overflowPunct w:val="0"/>
        <w:autoSpaceDE w:val="0"/>
        <w:autoSpaceDN w:val="0"/>
        <w:adjustRightInd w:val="0"/>
        <w:textAlignment w:val="baseline"/>
        <w:rPr>
          <w:lang w:eastAsia="en-GB"/>
        </w:rPr>
      </w:pPr>
      <w:r>
        <w:rPr>
          <w:lang w:eastAsia="en-GB"/>
        </w:rPr>
        <w:t xml:space="preserve">    </w:t>
      </w:r>
      <w:r w:rsidRPr="00C36444">
        <w:rPr>
          <w:lang w:eastAsia="en-GB"/>
        </w:rPr>
        <w:t>SL-</w:t>
      </w:r>
      <w:proofErr w:type="spellStart"/>
      <w:r w:rsidRPr="00C36444">
        <w:rPr>
          <w:lang w:eastAsia="en-GB"/>
        </w:rPr>
        <w:t>TimeStamp</w:t>
      </w:r>
      <w:proofErr w:type="spellEnd"/>
      <w:r>
        <w:rPr>
          <w:lang w:eastAsia="en-GB"/>
        </w:rPr>
        <w:t>,</w:t>
      </w:r>
    </w:p>
    <w:p w14:paraId="6D2EB98A" w14:textId="1E31FA53" w:rsidR="00881A02" w:rsidRDefault="00881A02" w:rsidP="00214EC8">
      <w:pPr>
        <w:pStyle w:val="PL"/>
        <w:shd w:val="clear" w:color="auto" w:fill="E6E6E6"/>
        <w:overflowPunct w:val="0"/>
        <w:autoSpaceDE w:val="0"/>
        <w:autoSpaceDN w:val="0"/>
        <w:adjustRightInd w:val="0"/>
        <w:textAlignment w:val="baseline"/>
        <w:rPr>
          <w:lang w:eastAsia="en-GB"/>
        </w:rPr>
      </w:pPr>
      <w:r>
        <w:rPr>
          <w:lang w:eastAsia="en-GB"/>
        </w:rPr>
        <w:t xml:space="preserve">    </w:t>
      </w:r>
      <w:commentRangeStart w:id="894"/>
      <w:proofErr w:type="spellStart"/>
      <w:ins w:id="895" w:author="Yi1-Intel" w:date="2024-02-05T17:33:00Z">
        <w:r w:rsidR="0058702E" w:rsidRPr="0058702E">
          <w:rPr>
            <w:lang w:eastAsia="en-GB"/>
          </w:rPr>
          <w:t>maxNrOfUEs</w:t>
        </w:r>
      </w:ins>
      <w:proofErr w:type="spellEnd"/>
      <w:del w:id="896" w:author="Yi1-Intel" w:date="2024-02-05T17:33:00Z">
        <w:r w:rsidR="009215F8" w:rsidDel="0058702E">
          <w:rPr>
            <w:lang w:eastAsia="en-GB"/>
          </w:rPr>
          <w:delText>m</w:delText>
        </w:r>
        <w:r w:rsidR="009215F8" w:rsidRPr="009C3C7E" w:rsidDel="0058702E">
          <w:rPr>
            <w:lang w:eastAsia="en-GB"/>
          </w:rPr>
          <w:delText>axNrOfSLTxUEs</w:delText>
        </w:r>
      </w:del>
      <w:commentRangeEnd w:id="894"/>
      <w:r w:rsidR="0058702E">
        <w:rPr>
          <w:rStyle w:val="CommentReference"/>
          <w:rFonts w:ascii="Times New Roman" w:hAnsi="Times New Roman"/>
        </w:rPr>
        <w:commentReference w:id="894"/>
      </w:r>
      <w:r w:rsidR="009215F8">
        <w:rPr>
          <w:lang w:eastAsia="en-GB"/>
        </w:rPr>
        <w:t>,</w:t>
      </w:r>
    </w:p>
    <w:p w14:paraId="384E3F23" w14:textId="1F09ECED" w:rsidR="00881A02" w:rsidRDefault="009215F8" w:rsidP="00881A02">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9215F8">
        <w:rPr>
          <w:noProof/>
          <w:lang w:eastAsia="en-GB"/>
        </w:rPr>
        <w:t>nrMaxBands</w:t>
      </w:r>
    </w:p>
    <w:p w14:paraId="1D2F67C8" w14:textId="77777777" w:rsidR="009215F8" w:rsidRDefault="009215F8" w:rsidP="00881A02">
      <w:pPr>
        <w:pStyle w:val="PL"/>
        <w:shd w:val="clear" w:color="auto" w:fill="E6E6E6"/>
        <w:overflowPunct w:val="0"/>
        <w:autoSpaceDE w:val="0"/>
        <w:autoSpaceDN w:val="0"/>
        <w:adjustRightInd w:val="0"/>
        <w:textAlignment w:val="baseline"/>
        <w:rPr>
          <w:noProof/>
          <w:lang w:eastAsia="en-GB"/>
        </w:rPr>
      </w:pPr>
    </w:p>
    <w:p w14:paraId="2CD8FCC1" w14:textId="77777777" w:rsidR="00881A02" w:rsidRDefault="00881A02" w:rsidP="00881A02">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1B654631" w14:textId="52EB3F53" w:rsidR="00881A02" w:rsidRDefault="00881A02" w:rsidP="00881A02">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SLPP-PDU-Definitions;</w:t>
      </w:r>
    </w:p>
    <w:p w14:paraId="4409A22C" w14:textId="77777777" w:rsidR="00881A02" w:rsidRDefault="00881A02" w:rsidP="00214EC8">
      <w:pPr>
        <w:pStyle w:val="PL"/>
        <w:shd w:val="clear" w:color="auto" w:fill="E6E6E6"/>
        <w:overflowPunct w:val="0"/>
        <w:autoSpaceDE w:val="0"/>
        <w:autoSpaceDN w:val="0"/>
        <w:adjustRightInd w:val="0"/>
        <w:textAlignment w:val="baseline"/>
        <w:rPr>
          <w:lang w:eastAsia="en-GB"/>
        </w:rPr>
      </w:pPr>
    </w:p>
    <w:p w14:paraId="43E9E803" w14:textId="57436E8C"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SLPP-PDU</w:t>
      </w:r>
      <w:r w:rsidRPr="0068228D">
        <w:rPr>
          <w:color w:val="808080"/>
          <w:lang w:eastAsia="en-GB"/>
        </w:rPr>
        <w:t>-</w:t>
      </w:r>
      <w:r>
        <w:rPr>
          <w:color w:val="808080"/>
          <w:lang w:eastAsia="en-GB"/>
        </w:rPr>
        <w:t>COMMONSL-PRS-METHODSCONTENTS</w:t>
      </w:r>
      <w:r w:rsidRPr="0068228D">
        <w:rPr>
          <w:color w:val="808080"/>
          <w:lang w:eastAsia="en-GB"/>
        </w:rPr>
        <w:t>-ST</w:t>
      </w:r>
      <w:r>
        <w:rPr>
          <w:color w:val="808080"/>
          <w:lang w:eastAsia="en-GB"/>
        </w:rPr>
        <w:t>OP</w:t>
      </w:r>
    </w:p>
    <w:p w14:paraId="7F769B72" w14:textId="77777777" w:rsidR="00214EC8" w:rsidRPr="00AB52C3"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ASN1STOP</w:t>
      </w:r>
    </w:p>
    <w:p w14:paraId="043654E3" w14:textId="77777777" w:rsidR="00214EC8" w:rsidRDefault="00214EC8" w:rsidP="00214EC8">
      <w:pPr>
        <w:rPr>
          <w:lang w:eastAsia="ja-JP"/>
        </w:rPr>
      </w:pPr>
    </w:p>
    <w:p w14:paraId="33632E4E" w14:textId="4E27B010" w:rsidR="00214EC8" w:rsidRPr="0068228D" w:rsidRDefault="00214EC8" w:rsidP="00214EC8">
      <w:pPr>
        <w:pStyle w:val="Heading4"/>
        <w:rPr>
          <w:i/>
          <w:iCs/>
          <w:noProof/>
          <w:lang w:eastAsia="zh-CN"/>
        </w:rPr>
      </w:pPr>
      <w:bookmarkStart w:id="897" w:name="_Toc149599465"/>
      <w:bookmarkStart w:id="898" w:name="_Toc152344434"/>
      <w:r w:rsidRPr="0068228D">
        <w:rPr>
          <w:i/>
          <w:iCs/>
          <w:noProof/>
          <w:lang w:eastAsia="zh-CN"/>
        </w:rPr>
        <w:t>–</w:t>
      </w:r>
      <w:r w:rsidRPr="0068228D">
        <w:rPr>
          <w:i/>
          <w:iCs/>
          <w:noProof/>
          <w:lang w:eastAsia="zh-CN"/>
        </w:rPr>
        <w:tab/>
      </w:r>
      <w:r w:rsidRPr="00617CE8">
        <w:rPr>
          <w:i/>
          <w:iCs/>
          <w:noProof/>
          <w:lang w:eastAsia="zh-CN"/>
        </w:rPr>
        <w:t>CommonSL-PRS-MethodsIEsRequestCapabilities</w:t>
      </w:r>
      <w:bookmarkEnd w:id="897"/>
      <w:bookmarkEnd w:id="898"/>
    </w:p>
    <w:p w14:paraId="7EF435C2" w14:textId="77777777" w:rsidR="00214EC8" w:rsidRPr="0068228D" w:rsidRDefault="00214EC8" w:rsidP="00214EC8">
      <w:pPr>
        <w:overflowPunct w:val="0"/>
        <w:autoSpaceDE w:val="0"/>
        <w:autoSpaceDN w:val="0"/>
        <w:adjustRightInd w:val="0"/>
        <w:textAlignment w:val="baseline"/>
        <w:rPr>
          <w:lang w:eastAsia="zh-CN"/>
        </w:rPr>
      </w:pPr>
    </w:p>
    <w:p w14:paraId="79BF41FE" w14:textId="77777777"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ASN1START</w:t>
      </w:r>
    </w:p>
    <w:p w14:paraId="3953AA7B" w14:textId="640C923E"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COMMON</w:t>
      </w:r>
      <w:r w:rsidRPr="00617CE8">
        <w:rPr>
          <w:color w:val="808080"/>
          <w:lang w:eastAsia="en-GB"/>
        </w:rPr>
        <w:t>SL-PRS-</w:t>
      </w:r>
      <w:r>
        <w:rPr>
          <w:color w:val="808080"/>
          <w:lang w:eastAsia="en-GB"/>
        </w:rPr>
        <w:t>METHODS</w:t>
      </w:r>
      <w:r w:rsidRPr="00617CE8">
        <w:rPr>
          <w:color w:val="808080"/>
          <w:lang w:eastAsia="en-GB"/>
        </w:rPr>
        <w:t>IE</w:t>
      </w:r>
      <w:r>
        <w:rPr>
          <w:color w:val="808080"/>
          <w:lang w:eastAsia="en-GB"/>
        </w:rPr>
        <w:t>SREQUESTCAPABILITIES</w:t>
      </w:r>
      <w:r w:rsidRPr="0068228D">
        <w:rPr>
          <w:color w:val="808080"/>
          <w:lang w:eastAsia="en-GB"/>
        </w:rPr>
        <w:t>-START</w:t>
      </w:r>
    </w:p>
    <w:p w14:paraId="59BFF83D" w14:textId="77777777" w:rsidR="00214EC8" w:rsidRPr="0068228D" w:rsidRDefault="00214EC8" w:rsidP="00214EC8">
      <w:pPr>
        <w:pStyle w:val="PL"/>
        <w:shd w:val="clear" w:color="auto" w:fill="E6E6E6"/>
        <w:overflowPunct w:val="0"/>
        <w:autoSpaceDE w:val="0"/>
        <w:autoSpaceDN w:val="0"/>
        <w:adjustRightInd w:val="0"/>
        <w:textAlignment w:val="baseline"/>
        <w:rPr>
          <w:lang w:eastAsia="en-GB"/>
        </w:rPr>
      </w:pPr>
    </w:p>
    <w:p w14:paraId="34A327E8" w14:textId="20C350C8" w:rsidR="00214EC8" w:rsidRDefault="00214EC8" w:rsidP="00214EC8">
      <w:pPr>
        <w:pStyle w:val="PL"/>
        <w:shd w:val="clear" w:color="auto" w:fill="E6E6E6"/>
        <w:overflowPunct w:val="0"/>
        <w:autoSpaceDE w:val="0"/>
        <w:autoSpaceDN w:val="0"/>
        <w:adjustRightInd w:val="0"/>
        <w:textAlignment w:val="baseline"/>
        <w:rPr>
          <w:lang w:eastAsia="en-GB"/>
        </w:rPr>
      </w:pPr>
      <w:proofErr w:type="spellStart"/>
      <w:r w:rsidRPr="00617CE8">
        <w:rPr>
          <w:lang w:eastAsia="en-GB"/>
        </w:rPr>
        <w:t>CommonSL</w:t>
      </w:r>
      <w:proofErr w:type="spellEnd"/>
      <w:r w:rsidRPr="00617CE8">
        <w:rPr>
          <w:lang w:eastAsia="en-GB"/>
        </w:rPr>
        <w:t>-PRS-</w:t>
      </w:r>
      <w:proofErr w:type="spellStart"/>
      <w:r w:rsidRPr="00617CE8">
        <w:rPr>
          <w:lang w:eastAsia="en-GB"/>
        </w:rPr>
        <w:t>MethodsIEsRequestCapabilities</w:t>
      </w:r>
      <w:proofErr w:type="spellEnd"/>
      <w:r>
        <w:rPr>
          <w:lang w:eastAsia="en-GB"/>
        </w:rPr>
        <w:t xml:space="preserve"> ::= SEQUENCE {</w:t>
      </w:r>
    </w:p>
    <w:p w14:paraId="723ED0C3" w14:textId="77777777" w:rsidR="00214EC8" w:rsidRDefault="00214EC8" w:rsidP="00214EC8">
      <w:pPr>
        <w:pStyle w:val="PL"/>
        <w:shd w:val="clear" w:color="auto" w:fill="E6E6E6"/>
        <w:overflowPunct w:val="0"/>
        <w:autoSpaceDE w:val="0"/>
        <w:autoSpaceDN w:val="0"/>
        <w:adjustRightInd w:val="0"/>
        <w:textAlignment w:val="baseline"/>
        <w:rPr>
          <w:lang w:eastAsia="en-GB"/>
        </w:rPr>
      </w:pPr>
    </w:p>
    <w:p w14:paraId="6EDBAEBD" w14:textId="77777777" w:rsidR="00214EC8" w:rsidRPr="0068228D" w:rsidRDefault="00214EC8" w:rsidP="00214EC8">
      <w:pPr>
        <w:pStyle w:val="PL"/>
        <w:shd w:val="clear" w:color="auto" w:fill="E6E6E6"/>
        <w:overflowPunct w:val="0"/>
        <w:autoSpaceDE w:val="0"/>
        <w:autoSpaceDN w:val="0"/>
        <w:adjustRightInd w:val="0"/>
        <w:textAlignment w:val="baseline"/>
        <w:rPr>
          <w:lang w:eastAsia="en-GB"/>
        </w:rPr>
      </w:pPr>
      <w:r>
        <w:rPr>
          <w:lang w:eastAsia="en-GB"/>
        </w:rPr>
        <w:t>}</w:t>
      </w:r>
    </w:p>
    <w:p w14:paraId="7CCB8A0F" w14:textId="77777777" w:rsidR="00214EC8" w:rsidRDefault="00214EC8" w:rsidP="00214EC8">
      <w:pPr>
        <w:pStyle w:val="PL"/>
        <w:shd w:val="clear" w:color="auto" w:fill="E6E6E6"/>
        <w:overflowPunct w:val="0"/>
        <w:autoSpaceDE w:val="0"/>
        <w:autoSpaceDN w:val="0"/>
        <w:adjustRightInd w:val="0"/>
        <w:textAlignment w:val="baseline"/>
        <w:rPr>
          <w:lang w:eastAsia="en-GB"/>
        </w:rPr>
      </w:pPr>
    </w:p>
    <w:p w14:paraId="277C55F7" w14:textId="4422DD2F"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COMMON</w:t>
      </w:r>
      <w:r w:rsidRPr="00617CE8">
        <w:rPr>
          <w:color w:val="808080"/>
          <w:lang w:eastAsia="en-GB"/>
        </w:rPr>
        <w:t>SL-PRS-</w:t>
      </w:r>
      <w:r>
        <w:rPr>
          <w:color w:val="808080"/>
          <w:lang w:eastAsia="en-GB"/>
        </w:rPr>
        <w:t>METHODS</w:t>
      </w:r>
      <w:r w:rsidRPr="00617CE8">
        <w:rPr>
          <w:color w:val="808080"/>
          <w:lang w:eastAsia="en-GB"/>
        </w:rPr>
        <w:t>IE</w:t>
      </w:r>
      <w:r>
        <w:rPr>
          <w:color w:val="808080"/>
          <w:lang w:eastAsia="en-GB"/>
        </w:rPr>
        <w:t>SREQUESTCAPABILITIES</w:t>
      </w:r>
      <w:r w:rsidRPr="0068228D">
        <w:rPr>
          <w:color w:val="808080"/>
          <w:lang w:eastAsia="en-GB"/>
        </w:rPr>
        <w:t>-ST</w:t>
      </w:r>
      <w:r>
        <w:rPr>
          <w:color w:val="808080"/>
          <w:lang w:eastAsia="en-GB"/>
        </w:rPr>
        <w:t>OP</w:t>
      </w:r>
    </w:p>
    <w:p w14:paraId="67FAA996" w14:textId="77777777" w:rsidR="00214EC8" w:rsidRPr="00AB52C3"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ASN1STOP</w:t>
      </w:r>
    </w:p>
    <w:p w14:paraId="1648DCED" w14:textId="77777777" w:rsidR="00214EC8" w:rsidRDefault="00214EC8" w:rsidP="00214EC8">
      <w:pPr>
        <w:rPr>
          <w:lang w:eastAsia="ja-JP"/>
        </w:rPr>
      </w:pPr>
    </w:p>
    <w:p w14:paraId="04502620" w14:textId="1BD2F2FE" w:rsidR="00214EC8" w:rsidRPr="0068228D" w:rsidRDefault="00214EC8" w:rsidP="00214EC8">
      <w:pPr>
        <w:pStyle w:val="Heading4"/>
        <w:rPr>
          <w:i/>
          <w:iCs/>
          <w:noProof/>
          <w:lang w:eastAsia="zh-CN"/>
        </w:rPr>
      </w:pPr>
      <w:bookmarkStart w:id="899" w:name="_Toc149599466"/>
      <w:bookmarkStart w:id="900" w:name="_Toc152344435"/>
      <w:r w:rsidRPr="0068228D">
        <w:rPr>
          <w:i/>
          <w:iCs/>
          <w:noProof/>
          <w:lang w:eastAsia="zh-CN"/>
        </w:rPr>
        <w:t>–</w:t>
      </w:r>
      <w:r w:rsidRPr="0068228D">
        <w:rPr>
          <w:i/>
          <w:iCs/>
          <w:noProof/>
          <w:lang w:eastAsia="zh-CN"/>
        </w:rPr>
        <w:tab/>
      </w:r>
      <w:r w:rsidRPr="0038783C">
        <w:rPr>
          <w:i/>
          <w:iCs/>
          <w:noProof/>
          <w:lang w:eastAsia="zh-CN"/>
        </w:rPr>
        <w:t>CommonSL-PRS-MethodsIEsProvideCapabilities</w:t>
      </w:r>
      <w:bookmarkEnd w:id="899"/>
      <w:bookmarkEnd w:id="900"/>
    </w:p>
    <w:p w14:paraId="11D34BAE" w14:textId="77777777" w:rsidR="00214EC8" w:rsidRPr="0068228D" w:rsidRDefault="00214EC8" w:rsidP="00214EC8">
      <w:pPr>
        <w:overflowPunct w:val="0"/>
        <w:autoSpaceDE w:val="0"/>
        <w:autoSpaceDN w:val="0"/>
        <w:adjustRightInd w:val="0"/>
        <w:textAlignment w:val="baseline"/>
        <w:rPr>
          <w:lang w:eastAsia="zh-CN"/>
        </w:rPr>
      </w:pPr>
    </w:p>
    <w:p w14:paraId="720B1292" w14:textId="77777777"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ASN1START</w:t>
      </w:r>
    </w:p>
    <w:p w14:paraId="2DD46C5E" w14:textId="573A0E6B"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COMMON</w:t>
      </w:r>
      <w:r w:rsidRPr="00617CE8">
        <w:rPr>
          <w:color w:val="808080"/>
          <w:lang w:eastAsia="en-GB"/>
        </w:rPr>
        <w:t>SL-PRS-</w:t>
      </w:r>
      <w:r>
        <w:rPr>
          <w:color w:val="808080"/>
          <w:lang w:eastAsia="en-GB"/>
        </w:rPr>
        <w:t>METHODS</w:t>
      </w:r>
      <w:r w:rsidRPr="00617CE8">
        <w:rPr>
          <w:color w:val="808080"/>
          <w:lang w:eastAsia="en-GB"/>
        </w:rPr>
        <w:t>IE</w:t>
      </w:r>
      <w:r>
        <w:rPr>
          <w:color w:val="808080"/>
          <w:lang w:eastAsia="en-GB"/>
        </w:rPr>
        <w:t>SPROVIDECAPABILITIES</w:t>
      </w:r>
      <w:r w:rsidRPr="0068228D">
        <w:rPr>
          <w:color w:val="808080"/>
          <w:lang w:eastAsia="en-GB"/>
        </w:rPr>
        <w:t>-START</w:t>
      </w:r>
    </w:p>
    <w:p w14:paraId="494E1968" w14:textId="77777777" w:rsidR="00214EC8" w:rsidRPr="0068228D" w:rsidRDefault="00214EC8" w:rsidP="00214EC8">
      <w:pPr>
        <w:pStyle w:val="PL"/>
        <w:shd w:val="clear" w:color="auto" w:fill="E6E6E6"/>
        <w:overflowPunct w:val="0"/>
        <w:autoSpaceDE w:val="0"/>
        <w:autoSpaceDN w:val="0"/>
        <w:adjustRightInd w:val="0"/>
        <w:textAlignment w:val="baseline"/>
        <w:rPr>
          <w:lang w:eastAsia="en-GB"/>
        </w:rPr>
      </w:pPr>
    </w:p>
    <w:p w14:paraId="54317AA7" w14:textId="35969A36" w:rsidR="00214EC8" w:rsidRDefault="00214EC8" w:rsidP="00214EC8">
      <w:pPr>
        <w:pStyle w:val="PL"/>
        <w:shd w:val="clear" w:color="auto" w:fill="E6E6E6"/>
        <w:overflowPunct w:val="0"/>
        <w:autoSpaceDE w:val="0"/>
        <w:autoSpaceDN w:val="0"/>
        <w:adjustRightInd w:val="0"/>
        <w:textAlignment w:val="baseline"/>
        <w:rPr>
          <w:lang w:eastAsia="en-GB"/>
        </w:rPr>
      </w:pPr>
      <w:proofErr w:type="spellStart"/>
      <w:r w:rsidRPr="0038783C">
        <w:rPr>
          <w:lang w:eastAsia="en-GB"/>
        </w:rPr>
        <w:t>CommonSL</w:t>
      </w:r>
      <w:proofErr w:type="spellEnd"/>
      <w:r w:rsidRPr="0038783C">
        <w:rPr>
          <w:lang w:eastAsia="en-GB"/>
        </w:rPr>
        <w:t>-PRS-</w:t>
      </w:r>
      <w:proofErr w:type="spellStart"/>
      <w:r w:rsidRPr="0038783C">
        <w:rPr>
          <w:lang w:eastAsia="en-GB"/>
        </w:rPr>
        <w:t>MethodsIEsProvideCapabilities</w:t>
      </w:r>
      <w:proofErr w:type="spellEnd"/>
      <w:r>
        <w:rPr>
          <w:lang w:eastAsia="en-GB"/>
        </w:rPr>
        <w:t xml:space="preserve"> ::= SEQUENCE {</w:t>
      </w:r>
    </w:p>
    <w:p w14:paraId="1750C143" w14:textId="1115C7B5" w:rsidR="00AC5130" w:rsidRDefault="00AC5130" w:rsidP="00AC5130">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CapabilityBandList</w:t>
      </w:r>
      <w:proofErr w:type="spellEnd"/>
      <w:r>
        <w:rPr>
          <w:lang w:eastAsia="en-GB"/>
        </w:rPr>
        <w:t xml:space="preserve">                      SEQUENCE (SIZE (1..nrMaxBands)) OF SL-PRS-</w:t>
      </w:r>
      <w:proofErr w:type="spellStart"/>
      <w:r>
        <w:rPr>
          <w:lang w:eastAsia="en-GB"/>
        </w:rPr>
        <w:t>CapabilityPerBand</w:t>
      </w:r>
      <w:proofErr w:type="spellEnd"/>
      <w:r>
        <w:rPr>
          <w:lang w:eastAsia="en-GB"/>
        </w:rPr>
        <w:t>,</w:t>
      </w:r>
    </w:p>
    <w:p w14:paraId="093B4AA3" w14:textId="11ACD33A" w:rsidR="00214EC8" w:rsidRDefault="00AC5130" w:rsidP="00AC5130">
      <w:pPr>
        <w:pStyle w:val="PL"/>
        <w:shd w:val="clear" w:color="auto" w:fill="E6E6E6"/>
        <w:overflowPunct w:val="0"/>
        <w:autoSpaceDE w:val="0"/>
        <w:autoSpaceDN w:val="0"/>
        <w:adjustRightInd w:val="0"/>
        <w:textAlignment w:val="baseline"/>
        <w:rPr>
          <w:lang w:eastAsia="en-GB"/>
        </w:rPr>
      </w:pPr>
      <w:r>
        <w:rPr>
          <w:lang w:eastAsia="en-GB"/>
        </w:rPr>
        <w:t xml:space="preserve">    ...</w:t>
      </w:r>
    </w:p>
    <w:p w14:paraId="42AB0D41" w14:textId="77777777" w:rsidR="00214EC8" w:rsidRDefault="00214EC8" w:rsidP="00214EC8">
      <w:pPr>
        <w:pStyle w:val="PL"/>
        <w:shd w:val="clear" w:color="auto" w:fill="E6E6E6"/>
        <w:overflowPunct w:val="0"/>
        <w:autoSpaceDE w:val="0"/>
        <w:autoSpaceDN w:val="0"/>
        <w:adjustRightInd w:val="0"/>
        <w:textAlignment w:val="baseline"/>
        <w:rPr>
          <w:lang w:eastAsia="en-GB"/>
        </w:rPr>
      </w:pPr>
      <w:r>
        <w:rPr>
          <w:lang w:eastAsia="en-GB"/>
        </w:rPr>
        <w:t>}</w:t>
      </w:r>
    </w:p>
    <w:p w14:paraId="52D15AB8" w14:textId="77777777" w:rsidR="00AC5130" w:rsidRDefault="00AC5130" w:rsidP="00214EC8">
      <w:pPr>
        <w:pStyle w:val="PL"/>
        <w:shd w:val="clear" w:color="auto" w:fill="E6E6E6"/>
        <w:overflowPunct w:val="0"/>
        <w:autoSpaceDE w:val="0"/>
        <w:autoSpaceDN w:val="0"/>
        <w:adjustRightInd w:val="0"/>
        <w:textAlignment w:val="baseline"/>
        <w:rPr>
          <w:lang w:eastAsia="en-GB"/>
        </w:rPr>
      </w:pPr>
    </w:p>
    <w:p w14:paraId="1CAF025E" w14:textId="77777777" w:rsidR="00AC5130" w:rsidRDefault="00AC5130" w:rsidP="00AC5130">
      <w:pPr>
        <w:pStyle w:val="PL"/>
        <w:shd w:val="clear" w:color="auto" w:fill="E6E6E6"/>
        <w:overflowPunct w:val="0"/>
        <w:autoSpaceDE w:val="0"/>
        <w:autoSpaceDN w:val="0"/>
        <w:adjustRightInd w:val="0"/>
        <w:textAlignment w:val="baseline"/>
        <w:rPr>
          <w:lang w:eastAsia="en-GB"/>
        </w:rPr>
      </w:pPr>
      <w:r>
        <w:rPr>
          <w:lang w:eastAsia="en-GB"/>
        </w:rPr>
        <w:t>SL-PRS-</w:t>
      </w:r>
      <w:proofErr w:type="spellStart"/>
      <w:r>
        <w:rPr>
          <w:lang w:eastAsia="en-GB"/>
        </w:rPr>
        <w:t>CapabilityPerBand</w:t>
      </w:r>
      <w:proofErr w:type="spellEnd"/>
      <w:r>
        <w:rPr>
          <w:lang w:eastAsia="en-GB"/>
        </w:rPr>
        <w:t xml:space="preserve"> ::= SEQUENCE {</w:t>
      </w:r>
    </w:p>
    <w:p w14:paraId="29EDF0E1" w14:textId="6A2958A2" w:rsidR="00AC5130" w:rsidRDefault="00AC5130" w:rsidP="00AC5130">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freqBandIndicatorNR</w:t>
      </w:r>
      <w:proofErr w:type="spellEnd"/>
      <w:r>
        <w:rPr>
          <w:lang w:eastAsia="en-GB"/>
        </w:rPr>
        <w:t xml:space="preserve">                    </w:t>
      </w:r>
      <w:proofErr w:type="spellStart"/>
      <w:r>
        <w:rPr>
          <w:lang w:eastAsia="en-GB"/>
        </w:rPr>
        <w:t>FreqBandIndicatorNR</w:t>
      </w:r>
      <w:proofErr w:type="spellEnd"/>
      <w:r>
        <w:rPr>
          <w:lang w:eastAsia="en-GB"/>
        </w:rPr>
        <w:t>,</w:t>
      </w:r>
    </w:p>
    <w:p w14:paraId="283EAF4C" w14:textId="77777777" w:rsidR="00AC5130" w:rsidRDefault="00AC5130" w:rsidP="00AC5130">
      <w:pPr>
        <w:pStyle w:val="PL"/>
        <w:shd w:val="clear" w:color="auto" w:fill="E6E6E6"/>
        <w:overflowPunct w:val="0"/>
        <w:autoSpaceDE w:val="0"/>
        <w:autoSpaceDN w:val="0"/>
        <w:adjustRightInd w:val="0"/>
        <w:textAlignment w:val="baseline"/>
        <w:rPr>
          <w:lang w:eastAsia="en-GB"/>
        </w:rPr>
      </w:pPr>
      <w:r>
        <w:rPr>
          <w:lang w:eastAsia="en-GB"/>
        </w:rPr>
        <w:t xml:space="preserve">--R1 41-1-19 ARP location provision for </w:t>
      </w:r>
      <w:proofErr w:type="spellStart"/>
      <w:r>
        <w:rPr>
          <w:lang w:eastAsia="en-GB"/>
        </w:rPr>
        <w:t>sidelink</w:t>
      </w:r>
      <w:proofErr w:type="spellEnd"/>
      <w:r>
        <w:rPr>
          <w:lang w:eastAsia="en-GB"/>
        </w:rPr>
        <w:t xml:space="preserve"> as assistance data</w:t>
      </w:r>
    </w:p>
    <w:p w14:paraId="07D7C780" w14:textId="3177D429" w:rsidR="00AC5130" w:rsidRDefault="00AC5130" w:rsidP="00AC5130">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sl-PositioningARP-LocationProvision</w:t>
      </w:r>
      <w:proofErr w:type="spellEnd"/>
      <w:r>
        <w:rPr>
          <w:lang w:eastAsia="en-GB"/>
        </w:rPr>
        <w:t xml:space="preserve">    ENUMERATED {supported}    OPTIONAL,</w:t>
      </w:r>
    </w:p>
    <w:p w14:paraId="7C0D1CE6" w14:textId="77777777" w:rsidR="00AC5130" w:rsidRDefault="00AC5130" w:rsidP="00AC5130">
      <w:pPr>
        <w:pStyle w:val="PL"/>
        <w:shd w:val="clear" w:color="auto" w:fill="E6E6E6"/>
        <w:overflowPunct w:val="0"/>
        <w:autoSpaceDE w:val="0"/>
        <w:autoSpaceDN w:val="0"/>
        <w:adjustRightInd w:val="0"/>
        <w:textAlignment w:val="baseline"/>
        <w:rPr>
          <w:lang w:eastAsia="en-GB"/>
        </w:rPr>
      </w:pPr>
      <w:r>
        <w:rPr>
          <w:lang w:eastAsia="en-GB"/>
        </w:rPr>
        <w:t>--R1 41-1-19a Report of Rx ARP-ID with SL positioning measurements</w:t>
      </w:r>
    </w:p>
    <w:p w14:paraId="1E1AB03C" w14:textId="558C8221" w:rsidR="00AC5130" w:rsidRDefault="00AC5130" w:rsidP="00AC5130">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PositioningMeasReportWithRxARP</w:t>
      </w:r>
      <w:proofErr w:type="spellEnd"/>
      <w:r>
        <w:rPr>
          <w:lang w:eastAsia="en-GB"/>
        </w:rPr>
        <w:t>-ID   ENUMERATED {supported}    OPTIONAL,</w:t>
      </w:r>
    </w:p>
    <w:p w14:paraId="00E7B5A8" w14:textId="4508E5F5" w:rsidR="00AC5130" w:rsidRDefault="00AC5130" w:rsidP="00AC5130">
      <w:pPr>
        <w:pStyle w:val="PL"/>
        <w:shd w:val="clear" w:color="auto" w:fill="E6E6E6"/>
        <w:overflowPunct w:val="0"/>
        <w:autoSpaceDE w:val="0"/>
        <w:autoSpaceDN w:val="0"/>
        <w:adjustRightInd w:val="0"/>
        <w:textAlignment w:val="baseline"/>
        <w:rPr>
          <w:lang w:eastAsia="en-GB"/>
        </w:rPr>
      </w:pPr>
      <w:r>
        <w:rPr>
          <w:lang w:eastAsia="en-GB"/>
        </w:rPr>
        <w:t xml:space="preserve">    ...</w:t>
      </w:r>
    </w:p>
    <w:p w14:paraId="37285FBD" w14:textId="5430A8ED" w:rsidR="00214EC8" w:rsidRDefault="00AC5130" w:rsidP="00AC5130">
      <w:pPr>
        <w:pStyle w:val="PL"/>
        <w:shd w:val="clear" w:color="auto" w:fill="E6E6E6"/>
        <w:overflowPunct w:val="0"/>
        <w:autoSpaceDE w:val="0"/>
        <w:autoSpaceDN w:val="0"/>
        <w:adjustRightInd w:val="0"/>
        <w:textAlignment w:val="baseline"/>
        <w:rPr>
          <w:lang w:eastAsia="en-GB"/>
        </w:rPr>
      </w:pPr>
      <w:r>
        <w:rPr>
          <w:lang w:eastAsia="en-GB"/>
        </w:rPr>
        <w:t>}</w:t>
      </w:r>
    </w:p>
    <w:p w14:paraId="22EDA96F" w14:textId="1FF90140"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COMMON</w:t>
      </w:r>
      <w:r w:rsidRPr="00617CE8">
        <w:rPr>
          <w:color w:val="808080"/>
          <w:lang w:eastAsia="en-GB"/>
        </w:rPr>
        <w:t>SL-PRS-</w:t>
      </w:r>
      <w:r>
        <w:rPr>
          <w:color w:val="808080"/>
          <w:lang w:eastAsia="en-GB"/>
        </w:rPr>
        <w:t>METHODS</w:t>
      </w:r>
      <w:r w:rsidRPr="00617CE8">
        <w:rPr>
          <w:color w:val="808080"/>
          <w:lang w:eastAsia="en-GB"/>
        </w:rPr>
        <w:t>IE</w:t>
      </w:r>
      <w:r>
        <w:rPr>
          <w:color w:val="808080"/>
          <w:lang w:eastAsia="en-GB"/>
        </w:rPr>
        <w:t>SPROVIDECAPABILITIES</w:t>
      </w:r>
      <w:r w:rsidRPr="0068228D">
        <w:rPr>
          <w:color w:val="808080"/>
          <w:lang w:eastAsia="en-GB"/>
        </w:rPr>
        <w:t>-ST</w:t>
      </w:r>
      <w:r>
        <w:rPr>
          <w:color w:val="808080"/>
          <w:lang w:eastAsia="en-GB"/>
        </w:rPr>
        <w:t>OP</w:t>
      </w:r>
    </w:p>
    <w:p w14:paraId="1289BDA6" w14:textId="77777777" w:rsidR="00214EC8" w:rsidRPr="00AB52C3"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ASN1STOP</w:t>
      </w:r>
    </w:p>
    <w:p w14:paraId="047E9D12" w14:textId="77777777" w:rsidR="00AC5130"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C5130" w:rsidRPr="00FA0D37" w14:paraId="5BFF2AED"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085C679A" w14:textId="28CC5BB8" w:rsidR="00AC5130" w:rsidRPr="00FA0D37" w:rsidRDefault="00AC5130" w:rsidP="00E17788">
            <w:pPr>
              <w:pStyle w:val="TAH"/>
              <w:rPr>
                <w:szCs w:val="22"/>
                <w:lang w:eastAsia="sv-SE"/>
              </w:rPr>
            </w:pPr>
            <w:r w:rsidRPr="00AC5130">
              <w:rPr>
                <w:i/>
                <w:noProof/>
              </w:rPr>
              <w:lastRenderedPageBreak/>
              <w:t>CommonSL-PRS-MethodsIEsProvideCapabilities</w:t>
            </w:r>
            <w:r w:rsidRPr="00147C45">
              <w:rPr>
                <w:noProof/>
              </w:rPr>
              <w:t xml:space="preserve"> </w:t>
            </w:r>
            <w:r w:rsidRPr="00147C45">
              <w:rPr>
                <w:iCs/>
                <w:noProof/>
              </w:rPr>
              <w:t>field descriptions</w:t>
            </w:r>
          </w:p>
        </w:tc>
      </w:tr>
      <w:tr w:rsidR="00AC5130" w:rsidRPr="00FA0D37" w14:paraId="56C2436F" w14:textId="77777777" w:rsidTr="00E17788">
        <w:tc>
          <w:tcPr>
            <w:tcW w:w="14173" w:type="dxa"/>
            <w:tcBorders>
              <w:top w:val="single" w:sz="4" w:space="0" w:color="auto"/>
              <w:left w:val="single" w:sz="4" w:space="0" w:color="auto"/>
              <w:bottom w:val="single" w:sz="4" w:space="0" w:color="auto"/>
              <w:right w:val="single" w:sz="4" w:space="0" w:color="auto"/>
            </w:tcBorders>
          </w:tcPr>
          <w:p w14:paraId="78E74C50" w14:textId="77777777" w:rsidR="00AC5130" w:rsidRDefault="00AC5130" w:rsidP="00E17788">
            <w:pPr>
              <w:pStyle w:val="TAL"/>
              <w:rPr>
                <w:b/>
                <w:bCs/>
                <w:i/>
                <w:noProof/>
              </w:rPr>
            </w:pPr>
            <w:r w:rsidRPr="00AC5130">
              <w:rPr>
                <w:b/>
                <w:bCs/>
                <w:i/>
                <w:noProof/>
              </w:rPr>
              <w:t>sl-PositioningARP-LocationProvision</w:t>
            </w:r>
          </w:p>
          <w:p w14:paraId="207F829B" w14:textId="40B65E21" w:rsidR="00AC5130" w:rsidRPr="00147C45" w:rsidRDefault="00AC5130" w:rsidP="00E17788">
            <w:pPr>
              <w:pStyle w:val="TAL"/>
              <w:rPr>
                <w:b/>
                <w:i/>
                <w:snapToGrid w:val="0"/>
              </w:rPr>
            </w:pPr>
            <w:r w:rsidRPr="00AC5130">
              <w:rPr>
                <w:bCs/>
                <w:noProof/>
              </w:rPr>
              <w:t>Indicates whether UE supports of ARP location provision for sidelink as assistance data.</w:t>
            </w:r>
          </w:p>
        </w:tc>
      </w:tr>
      <w:tr w:rsidR="00AC5130" w:rsidRPr="00FA0D37" w14:paraId="2EB7A57F" w14:textId="77777777" w:rsidTr="00E17788">
        <w:tc>
          <w:tcPr>
            <w:tcW w:w="14173" w:type="dxa"/>
            <w:tcBorders>
              <w:top w:val="single" w:sz="4" w:space="0" w:color="auto"/>
              <w:left w:val="single" w:sz="4" w:space="0" w:color="auto"/>
              <w:bottom w:val="single" w:sz="4" w:space="0" w:color="auto"/>
              <w:right w:val="single" w:sz="4" w:space="0" w:color="auto"/>
            </w:tcBorders>
          </w:tcPr>
          <w:p w14:paraId="75A1CBF8" w14:textId="713B45BB" w:rsidR="00AC5130" w:rsidRPr="00147C45" w:rsidRDefault="00AC5130" w:rsidP="00E17788">
            <w:pPr>
              <w:pStyle w:val="TAL"/>
              <w:rPr>
                <w:b/>
                <w:bCs/>
                <w:i/>
                <w:noProof/>
              </w:rPr>
            </w:pPr>
            <w:r w:rsidRPr="00AC5130">
              <w:rPr>
                <w:b/>
                <w:bCs/>
                <w:i/>
                <w:noProof/>
              </w:rPr>
              <w:t>sl-PositioningMeasReportWithARP-ID</w:t>
            </w:r>
          </w:p>
          <w:p w14:paraId="5B1AD058" w14:textId="221A1ABD" w:rsidR="00AC5130" w:rsidRPr="00147C45" w:rsidRDefault="00AC5130" w:rsidP="00E17788">
            <w:pPr>
              <w:pStyle w:val="TAL"/>
              <w:rPr>
                <w:b/>
                <w:bCs/>
                <w:i/>
                <w:noProof/>
              </w:rPr>
            </w:pPr>
            <w:r w:rsidRPr="00AC5130">
              <w:rPr>
                <w:noProof/>
              </w:rPr>
              <w:t>Indicates whether UE supports providing Rx ARP-ID with SL positioning measurements.</w:t>
            </w:r>
            <w:del w:id="901" w:author="Yi-Intel" w:date="2023-12-04T22:14:00Z">
              <w:r w:rsidRPr="00147C45" w:rsidDel="004B6A21">
                <w:rPr>
                  <w:noProof/>
                </w:rPr>
                <w:delText>.</w:delText>
              </w:r>
            </w:del>
          </w:p>
        </w:tc>
      </w:tr>
    </w:tbl>
    <w:p w14:paraId="367E6742" w14:textId="78D1AAE3" w:rsidR="00AC5130" w:rsidDel="00FF62AE" w:rsidRDefault="00AC5130" w:rsidP="00AC5130">
      <w:pPr>
        <w:rPr>
          <w:del w:id="902" w:author="Yi-Intel" w:date="2023-12-04T22:32:00Z"/>
          <w:lang w:eastAsia="ja-JP"/>
        </w:rPr>
      </w:pPr>
    </w:p>
    <w:p w14:paraId="493D573B" w14:textId="77777777" w:rsidR="00214EC8" w:rsidRDefault="00214EC8" w:rsidP="00214EC8">
      <w:pPr>
        <w:rPr>
          <w:lang w:eastAsia="ja-JP"/>
        </w:rPr>
      </w:pPr>
    </w:p>
    <w:p w14:paraId="514848AD" w14:textId="61CCCFC6" w:rsidR="00214EC8" w:rsidRPr="0068228D" w:rsidRDefault="00214EC8" w:rsidP="00214EC8">
      <w:pPr>
        <w:pStyle w:val="Heading4"/>
        <w:rPr>
          <w:i/>
          <w:iCs/>
          <w:noProof/>
          <w:lang w:eastAsia="zh-CN"/>
        </w:rPr>
      </w:pPr>
      <w:bookmarkStart w:id="903" w:name="_Toc149599467"/>
      <w:bookmarkStart w:id="904" w:name="_Toc152344436"/>
      <w:r w:rsidRPr="0068228D">
        <w:rPr>
          <w:i/>
          <w:iCs/>
          <w:noProof/>
          <w:lang w:eastAsia="zh-CN"/>
        </w:rPr>
        <w:t>–</w:t>
      </w:r>
      <w:r w:rsidRPr="0068228D">
        <w:rPr>
          <w:i/>
          <w:iCs/>
          <w:noProof/>
          <w:lang w:eastAsia="zh-CN"/>
        </w:rPr>
        <w:tab/>
      </w:r>
      <w:r w:rsidRPr="00775505">
        <w:rPr>
          <w:i/>
          <w:iCs/>
          <w:noProof/>
          <w:lang w:eastAsia="zh-CN"/>
        </w:rPr>
        <w:t>CommonSL-PRS-MethodsIEsRequestAssistanceData</w:t>
      </w:r>
      <w:bookmarkEnd w:id="903"/>
      <w:bookmarkEnd w:id="904"/>
    </w:p>
    <w:p w14:paraId="5D18F14F" w14:textId="77777777" w:rsidR="00214EC8" w:rsidRPr="0068228D" w:rsidRDefault="00214EC8" w:rsidP="00214EC8">
      <w:pPr>
        <w:overflowPunct w:val="0"/>
        <w:autoSpaceDE w:val="0"/>
        <w:autoSpaceDN w:val="0"/>
        <w:adjustRightInd w:val="0"/>
        <w:textAlignment w:val="baseline"/>
        <w:rPr>
          <w:lang w:eastAsia="zh-CN"/>
        </w:rPr>
      </w:pPr>
    </w:p>
    <w:p w14:paraId="20EE4316" w14:textId="77777777"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ASN1START</w:t>
      </w:r>
    </w:p>
    <w:p w14:paraId="6F905F3B" w14:textId="01740537"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sidRPr="00214EC8">
        <w:rPr>
          <w:color w:val="808080"/>
          <w:lang w:eastAsia="en-GB"/>
        </w:rPr>
        <w:t>COMMONSL-PRS-METHODSIESREQUESTASSISTANCEDATA</w:t>
      </w:r>
      <w:r w:rsidRPr="0068228D">
        <w:rPr>
          <w:color w:val="808080"/>
          <w:lang w:eastAsia="en-GB"/>
        </w:rPr>
        <w:t>-START</w:t>
      </w:r>
    </w:p>
    <w:p w14:paraId="10A25C23" w14:textId="77777777" w:rsidR="00214EC8" w:rsidRPr="0068228D" w:rsidRDefault="00214EC8" w:rsidP="00214EC8">
      <w:pPr>
        <w:pStyle w:val="PL"/>
        <w:shd w:val="clear" w:color="auto" w:fill="E6E6E6"/>
        <w:overflowPunct w:val="0"/>
        <w:autoSpaceDE w:val="0"/>
        <w:autoSpaceDN w:val="0"/>
        <w:adjustRightInd w:val="0"/>
        <w:textAlignment w:val="baseline"/>
        <w:rPr>
          <w:lang w:eastAsia="en-GB"/>
        </w:rPr>
      </w:pPr>
    </w:p>
    <w:p w14:paraId="3FB56E60" w14:textId="6D0CB71A" w:rsidR="00214EC8" w:rsidRDefault="00214EC8" w:rsidP="00214EC8">
      <w:pPr>
        <w:pStyle w:val="PL"/>
        <w:shd w:val="clear" w:color="auto" w:fill="E6E6E6"/>
        <w:overflowPunct w:val="0"/>
        <w:autoSpaceDE w:val="0"/>
        <w:autoSpaceDN w:val="0"/>
        <w:adjustRightInd w:val="0"/>
        <w:textAlignment w:val="baseline"/>
        <w:rPr>
          <w:lang w:eastAsia="en-GB"/>
        </w:rPr>
      </w:pPr>
      <w:proofErr w:type="spellStart"/>
      <w:r w:rsidRPr="00775505">
        <w:rPr>
          <w:lang w:eastAsia="en-GB"/>
        </w:rPr>
        <w:t>CommonSL</w:t>
      </w:r>
      <w:proofErr w:type="spellEnd"/>
      <w:r w:rsidRPr="00775505">
        <w:rPr>
          <w:lang w:eastAsia="en-GB"/>
        </w:rPr>
        <w:t>-PRS-</w:t>
      </w:r>
      <w:proofErr w:type="spellStart"/>
      <w:r w:rsidRPr="00775505">
        <w:rPr>
          <w:lang w:eastAsia="en-GB"/>
        </w:rPr>
        <w:t>MethodsIEsRequestAssistanceData</w:t>
      </w:r>
      <w:proofErr w:type="spellEnd"/>
      <w:r>
        <w:rPr>
          <w:lang w:eastAsia="en-GB"/>
        </w:rPr>
        <w:t xml:space="preserve"> ::= SEQUENCE {</w:t>
      </w:r>
    </w:p>
    <w:p w14:paraId="138B478A" w14:textId="36E64F00" w:rsidR="00431B51" w:rsidRDefault="00431B51" w:rsidP="00431B51">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C10C6A">
        <w:rPr>
          <w:lang w:eastAsia="en-GB"/>
        </w:rPr>
        <w:t>applicationLayerID</w:t>
      </w:r>
      <w:proofErr w:type="spellEnd"/>
      <w:r w:rsidRPr="00C10C6A">
        <w:rPr>
          <w:lang w:eastAsia="en-GB"/>
        </w:rPr>
        <w:t xml:space="preserve">        </w:t>
      </w:r>
      <w:r>
        <w:rPr>
          <w:lang w:eastAsia="en-GB"/>
        </w:rPr>
        <w:t xml:space="preserve">                       </w:t>
      </w:r>
      <w:r w:rsidRPr="00C10C6A">
        <w:rPr>
          <w:lang w:eastAsia="en-GB"/>
        </w:rPr>
        <w:t>OCTET STRING</w:t>
      </w:r>
      <w:r w:rsidRPr="00165F30">
        <w:rPr>
          <w:lang w:eastAsia="en-GB"/>
        </w:rPr>
        <w:t>,</w:t>
      </w:r>
    </w:p>
    <w:p w14:paraId="7B257778" w14:textId="35F9503B" w:rsidR="00C928B8" w:rsidRDefault="00C928B8" w:rsidP="00C928B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AssistanceDataInfoRequest</w:t>
      </w:r>
      <w:proofErr w:type="spellEnd"/>
      <w:r>
        <w:rPr>
          <w:lang w:eastAsia="en-GB"/>
        </w:rPr>
        <w:t xml:space="preserve">                 ENUMERATED { true}                    </w:t>
      </w:r>
      <w:ins w:id="905" w:author="Yi-Intel" w:date="2023-12-04T22:14:00Z">
        <w:r w:rsidR="004B6A21">
          <w:rPr>
            <w:lang w:eastAsia="en-GB"/>
          </w:rPr>
          <w:t xml:space="preserve">       </w:t>
        </w:r>
      </w:ins>
      <w:r>
        <w:rPr>
          <w:lang w:eastAsia="en-GB"/>
        </w:rPr>
        <w:t>OPTIONAL,</w:t>
      </w:r>
    </w:p>
    <w:p w14:paraId="73FD4E16" w14:textId="43BA4F41" w:rsidR="00C928B8" w:rsidRDefault="00C928B8" w:rsidP="00C928B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sl-PosCalcAssistanceRequest</w:t>
      </w:r>
      <w:proofErr w:type="spellEnd"/>
      <w:r>
        <w:rPr>
          <w:lang w:eastAsia="en-GB"/>
        </w:rPr>
        <w:t xml:space="preserve">                      BIT STRING { </w:t>
      </w:r>
      <w:proofErr w:type="spellStart"/>
      <w:r>
        <w:rPr>
          <w:lang w:eastAsia="en-GB"/>
        </w:rPr>
        <w:t>anchorUE-LocationInfo</w:t>
      </w:r>
      <w:proofErr w:type="spellEnd"/>
      <w:r>
        <w:rPr>
          <w:lang w:eastAsia="en-GB"/>
        </w:rPr>
        <w:t xml:space="preserve">    (0),</w:t>
      </w:r>
    </w:p>
    <w:p w14:paraId="57A9948E" w14:textId="482D7FAC" w:rsidR="00C928B8" w:rsidRDefault="00C928B8" w:rsidP="00C928B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-ARP-</w:t>
      </w:r>
      <w:proofErr w:type="spellStart"/>
      <w:r>
        <w:rPr>
          <w:lang w:eastAsia="en-GB"/>
        </w:rPr>
        <w:t>LocationInfo</w:t>
      </w:r>
      <w:proofErr w:type="spellEnd"/>
      <w:r>
        <w:rPr>
          <w:lang w:eastAsia="en-GB"/>
        </w:rPr>
        <w:t xml:space="preserve">      (1)</w:t>
      </w:r>
    </w:p>
    <w:p w14:paraId="2E67E790" w14:textId="35F31EA1" w:rsidR="00C14ECB" w:rsidRDefault="00C928B8" w:rsidP="00630A15">
      <w:pPr>
        <w:pStyle w:val="PL"/>
        <w:shd w:val="clear" w:color="auto" w:fill="E6E6E6"/>
        <w:overflowPunct w:val="0"/>
        <w:autoSpaceDE w:val="0"/>
        <w:autoSpaceDN w:val="0"/>
        <w:adjustRightInd w:val="0"/>
        <w:textAlignment w:val="baseline"/>
        <w:rPr>
          <w:noProof/>
          <w:lang w:eastAsia="en-GB"/>
        </w:rPr>
      </w:pPr>
      <w:r>
        <w:rPr>
          <w:lang w:eastAsia="en-GB"/>
        </w:rPr>
        <w:t xml:space="preserve">    }    (SIZE (1..8))                                                                     </w:t>
      </w:r>
      <w:ins w:id="906" w:author="Yi-Intel" w:date="2023-12-04T22:14:00Z">
        <w:r w:rsidR="004B6A21">
          <w:rPr>
            <w:lang w:eastAsia="en-GB"/>
          </w:rPr>
          <w:t xml:space="preserve">       </w:t>
        </w:r>
      </w:ins>
      <w:r>
        <w:rPr>
          <w:lang w:eastAsia="en-GB"/>
        </w:rPr>
        <w:t>OPTIONAL</w:t>
      </w:r>
      <w:r w:rsidR="00C14ECB">
        <w:rPr>
          <w:lang w:eastAsia="en-GB"/>
        </w:rPr>
        <w:t>,</w:t>
      </w:r>
    </w:p>
    <w:p w14:paraId="4B7AA80C" w14:textId="2E036817" w:rsidR="00630A15" w:rsidRDefault="00C14ECB" w:rsidP="00630A15">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630A15">
        <w:rPr>
          <w:noProof/>
          <w:lang w:eastAsia="en-GB"/>
        </w:rPr>
        <w:t>...</w:t>
      </w:r>
    </w:p>
    <w:p w14:paraId="2E58338A" w14:textId="2CF8157A" w:rsidR="00214EC8" w:rsidRDefault="00214EC8" w:rsidP="00214EC8">
      <w:pPr>
        <w:pStyle w:val="PL"/>
        <w:shd w:val="clear" w:color="auto" w:fill="E6E6E6"/>
        <w:overflowPunct w:val="0"/>
        <w:autoSpaceDE w:val="0"/>
        <w:autoSpaceDN w:val="0"/>
        <w:adjustRightInd w:val="0"/>
        <w:textAlignment w:val="baseline"/>
        <w:rPr>
          <w:lang w:eastAsia="en-GB"/>
        </w:rPr>
      </w:pPr>
    </w:p>
    <w:p w14:paraId="08BE06BC" w14:textId="77777777" w:rsidR="00214EC8" w:rsidRDefault="00214EC8" w:rsidP="00214EC8">
      <w:pPr>
        <w:pStyle w:val="PL"/>
        <w:shd w:val="clear" w:color="auto" w:fill="E6E6E6"/>
        <w:overflowPunct w:val="0"/>
        <w:autoSpaceDE w:val="0"/>
        <w:autoSpaceDN w:val="0"/>
        <w:adjustRightInd w:val="0"/>
        <w:textAlignment w:val="baseline"/>
        <w:rPr>
          <w:lang w:eastAsia="en-GB"/>
        </w:rPr>
      </w:pPr>
      <w:r>
        <w:rPr>
          <w:lang w:eastAsia="en-GB"/>
        </w:rPr>
        <w:t>}</w:t>
      </w:r>
    </w:p>
    <w:p w14:paraId="7D15065A" w14:textId="0356A5CB"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sidRPr="00214EC8">
        <w:rPr>
          <w:color w:val="808080"/>
          <w:lang w:eastAsia="en-GB"/>
        </w:rPr>
        <w:t>COMMONSL-PRS-METHODSIESREQUESTASSISTANCEDATA</w:t>
      </w:r>
      <w:r w:rsidRPr="0068228D">
        <w:rPr>
          <w:color w:val="808080"/>
          <w:lang w:eastAsia="en-GB"/>
        </w:rPr>
        <w:t>-ST</w:t>
      </w:r>
      <w:r>
        <w:rPr>
          <w:color w:val="808080"/>
          <w:lang w:eastAsia="en-GB"/>
        </w:rPr>
        <w:t>OP</w:t>
      </w:r>
    </w:p>
    <w:p w14:paraId="2AA1A368" w14:textId="77777777" w:rsidR="00214EC8" w:rsidRPr="00AB52C3"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ASN1STOP</w:t>
      </w:r>
    </w:p>
    <w:p w14:paraId="1606983D" w14:textId="77777777" w:rsidR="00214EC8" w:rsidRDefault="00214EC8" w:rsidP="00214EC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0A15" w:rsidRPr="00FA0D37" w14:paraId="61494EC1" w14:textId="77777777" w:rsidTr="00E253E1">
        <w:tc>
          <w:tcPr>
            <w:tcW w:w="14173" w:type="dxa"/>
            <w:tcBorders>
              <w:top w:val="single" w:sz="4" w:space="0" w:color="auto"/>
              <w:left w:val="single" w:sz="4" w:space="0" w:color="auto"/>
              <w:bottom w:val="single" w:sz="4" w:space="0" w:color="auto"/>
              <w:right w:val="single" w:sz="4" w:space="0" w:color="auto"/>
            </w:tcBorders>
            <w:hideMark/>
          </w:tcPr>
          <w:p w14:paraId="62368997" w14:textId="0C3ABB8B" w:rsidR="00630A15" w:rsidRPr="00FA0D37" w:rsidRDefault="00630A15" w:rsidP="00E253E1">
            <w:pPr>
              <w:pStyle w:val="TAH"/>
              <w:rPr>
                <w:szCs w:val="22"/>
                <w:lang w:eastAsia="sv-SE"/>
              </w:rPr>
            </w:pPr>
            <w:r w:rsidRPr="00630A15">
              <w:rPr>
                <w:i/>
                <w:noProof/>
              </w:rPr>
              <w:t>CommonSL-PRS-MethodsIEsRequestAssistanceData</w:t>
            </w:r>
            <w:r w:rsidRPr="00147C45">
              <w:rPr>
                <w:noProof/>
              </w:rPr>
              <w:t xml:space="preserve"> </w:t>
            </w:r>
            <w:r w:rsidRPr="00147C45">
              <w:rPr>
                <w:iCs/>
                <w:noProof/>
              </w:rPr>
              <w:t>field descriptions</w:t>
            </w:r>
          </w:p>
        </w:tc>
      </w:tr>
      <w:tr w:rsidR="00431B51" w:rsidRPr="00FA0D37" w14:paraId="543980E8" w14:textId="77777777" w:rsidTr="00E253E1">
        <w:tc>
          <w:tcPr>
            <w:tcW w:w="14173" w:type="dxa"/>
            <w:tcBorders>
              <w:top w:val="single" w:sz="4" w:space="0" w:color="auto"/>
              <w:left w:val="single" w:sz="4" w:space="0" w:color="auto"/>
              <w:bottom w:val="single" w:sz="4" w:space="0" w:color="auto"/>
              <w:right w:val="single" w:sz="4" w:space="0" w:color="auto"/>
            </w:tcBorders>
          </w:tcPr>
          <w:p w14:paraId="50145F47" w14:textId="4350F7E9" w:rsidR="00431B51" w:rsidRPr="00147C45" w:rsidRDefault="00431B51" w:rsidP="00431B51">
            <w:pPr>
              <w:pStyle w:val="TAL"/>
              <w:rPr>
                <w:b/>
                <w:bCs/>
                <w:i/>
                <w:noProof/>
              </w:rPr>
            </w:pPr>
            <w:r w:rsidRPr="00431B51">
              <w:rPr>
                <w:b/>
                <w:bCs/>
                <w:i/>
                <w:noProof/>
              </w:rPr>
              <w:t>applicationLayerID</w:t>
            </w:r>
          </w:p>
          <w:p w14:paraId="4F6E4428" w14:textId="210E2CCF" w:rsidR="00431B51" w:rsidRPr="00630A15" w:rsidRDefault="00431B51" w:rsidP="00B4799A">
            <w:pPr>
              <w:pStyle w:val="TAL"/>
              <w:rPr>
                <w:i/>
                <w:noProof/>
              </w:rPr>
            </w:pPr>
            <w:r w:rsidRPr="00147C45">
              <w:rPr>
                <w:bCs/>
                <w:noProof/>
              </w:rPr>
              <w:t xml:space="preserve">This field </w:t>
            </w:r>
            <w:r w:rsidRPr="00C928B8">
              <w:rPr>
                <w:bCs/>
                <w:noProof/>
              </w:rPr>
              <w:t xml:space="preserve">indicates </w:t>
            </w:r>
            <w:r w:rsidRPr="00431B51">
              <w:rPr>
                <w:bCs/>
                <w:noProof/>
              </w:rPr>
              <w:t>the application layer ID of the UE</w:t>
            </w:r>
            <w:r>
              <w:rPr>
                <w:bCs/>
                <w:noProof/>
              </w:rPr>
              <w:t xml:space="preserve"> who is requesting the assistance data</w:t>
            </w:r>
            <w:r w:rsidRPr="00630A15">
              <w:rPr>
                <w:noProof/>
              </w:rPr>
              <w:t>.</w:t>
            </w:r>
          </w:p>
        </w:tc>
      </w:tr>
      <w:tr w:rsidR="00C928B8" w:rsidRPr="00FA0D37" w14:paraId="64FF82D5" w14:textId="77777777" w:rsidTr="00E253E1">
        <w:tc>
          <w:tcPr>
            <w:tcW w:w="14173" w:type="dxa"/>
            <w:tcBorders>
              <w:top w:val="single" w:sz="4" w:space="0" w:color="auto"/>
              <w:left w:val="single" w:sz="4" w:space="0" w:color="auto"/>
              <w:bottom w:val="single" w:sz="4" w:space="0" w:color="auto"/>
              <w:right w:val="single" w:sz="4" w:space="0" w:color="auto"/>
            </w:tcBorders>
            <w:hideMark/>
          </w:tcPr>
          <w:p w14:paraId="3E01053F" w14:textId="1C79EF2C" w:rsidR="00C928B8" w:rsidRPr="00147C45" w:rsidRDefault="00C928B8" w:rsidP="00C928B8">
            <w:pPr>
              <w:pStyle w:val="TAL"/>
              <w:rPr>
                <w:b/>
                <w:bCs/>
                <w:i/>
                <w:noProof/>
              </w:rPr>
            </w:pPr>
            <w:r w:rsidRPr="00C928B8">
              <w:rPr>
                <w:b/>
                <w:bCs/>
                <w:i/>
                <w:noProof/>
              </w:rPr>
              <w:t>sl-PRS-AssistanceDataInfoRequest</w:t>
            </w:r>
          </w:p>
          <w:p w14:paraId="61751DA7" w14:textId="7BAF64E6" w:rsidR="00C928B8" w:rsidRPr="00FA0D37" w:rsidRDefault="00C928B8" w:rsidP="00C928B8">
            <w:pPr>
              <w:pStyle w:val="TAL"/>
              <w:rPr>
                <w:szCs w:val="22"/>
                <w:lang w:eastAsia="sv-SE"/>
              </w:rPr>
            </w:pPr>
            <w:r w:rsidRPr="00147C45">
              <w:rPr>
                <w:bCs/>
                <w:noProof/>
              </w:rPr>
              <w:t xml:space="preserve">This field </w:t>
            </w:r>
            <w:r w:rsidRPr="00C928B8">
              <w:rPr>
                <w:bCs/>
                <w:noProof/>
              </w:rPr>
              <w:t xml:space="preserve">indicates the </w:t>
            </w:r>
            <w:r>
              <w:rPr>
                <w:bCs/>
                <w:noProof/>
              </w:rPr>
              <w:t>SL PRS</w:t>
            </w:r>
            <w:r w:rsidRPr="00C928B8">
              <w:rPr>
                <w:bCs/>
                <w:noProof/>
              </w:rPr>
              <w:t xml:space="preserve"> Assistance Data requested</w:t>
            </w:r>
            <w:r w:rsidRPr="00630A15">
              <w:rPr>
                <w:noProof/>
              </w:rPr>
              <w:t>.</w:t>
            </w:r>
          </w:p>
        </w:tc>
      </w:tr>
      <w:tr w:rsidR="00C928B8" w:rsidRPr="00FA0D37" w14:paraId="1F0C79C3" w14:textId="77777777" w:rsidTr="00E253E1">
        <w:tc>
          <w:tcPr>
            <w:tcW w:w="14173" w:type="dxa"/>
            <w:tcBorders>
              <w:top w:val="single" w:sz="4" w:space="0" w:color="auto"/>
              <w:left w:val="single" w:sz="4" w:space="0" w:color="auto"/>
              <w:bottom w:val="single" w:sz="4" w:space="0" w:color="auto"/>
              <w:right w:val="single" w:sz="4" w:space="0" w:color="auto"/>
            </w:tcBorders>
          </w:tcPr>
          <w:p w14:paraId="6BEF3DE9" w14:textId="4A8F5910" w:rsidR="00C928B8" w:rsidRPr="00147C45" w:rsidRDefault="00C928B8" w:rsidP="00C928B8">
            <w:pPr>
              <w:pStyle w:val="TAL"/>
              <w:rPr>
                <w:b/>
                <w:bCs/>
                <w:i/>
                <w:noProof/>
              </w:rPr>
            </w:pPr>
            <w:r w:rsidRPr="00C928B8">
              <w:rPr>
                <w:b/>
                <w:bCs/>
                <w:i/>
                <w:noProof/>
              </w:rPr>
              <w:t>sl-PosCalcAssistanceRequest</w:t>
            </w:r>
          </w:p>
          <w:p w14:paraId="0BDA7E05" w14:textId="77777777" w:rsidR="00C928B8" w:rsidRPr="00B15D13" w:rsidRDefault="00C928B8" w:rsidP="00C928B8">
            <w:pPr>
              <w:pStyle w:val="TAL"/>
              <w:keepNext w:val="0"/>
              <w:keepLines w:val="0"/>
              <w:widowControl w:val="0"/>
              <w:rPr>
                <w:snapToGrid w:val="0"/>
              </w:rPr>
            </w:pPr>
            <w:r w:rsidRPr="00B15D13">
              <w:rPr>
                <w:snapToGrid w:val="0"/>
              </w:rPr>
              <w:t>This field indicates the Position Calculation Assistance Data requested. This is represented by a bit string, with a one</w:t>
            </w:r>
            <w:r w:rsidRPr="00B15D13">
              <w:rPr>
                <w:snapToGrid w:val="0"/>
              </w:rPr>
              <w:noBreakHyphen/>
              <w:t>value at the bit position means the particular assistance data is requested; a zero</w:t>
            </w:r>
            <w:r w:rsidRPr="00B15D13">
              <w:rPr>
                <w:snapToGrid w:val="0"/>
              </w:rPr>
              <w:noBreakHyphen/>
              <w:t>value means not requested.</w:t>
            </w:r>
          </w:p>
          <w:p w14:paraId="582138C4" w14:textId="212312AC" w:rsidR="00C928B8" w:rsidRPr="00B15D13" w:rsidRDefault="00C928B8" w:rsidP="00C928B8">
            <w:pPr>
              <w:pStyle w:val="B1"/>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0 indicates</w:t>
            </w:r>
            <w:r w:rsidRPr="00B15D13">
              <w:rPr>
                <w:rFonts w:ascii="Arial" w:hAnsi="Arial" w:cs="Arial"/>
                <w:iCs/>
                <w:noProof/>
                <w:sz w:val="18"/>
                <w:szCs w:val="18"/>
              </w:rPr>
              <w:t xml:space="preserve"> whether the field </w:t>
            </w:r>
            <w:r w:rsidRPr="00C928B8">
              <w:rPr>
                <w:rFonts w:ascii="Arial" w:hAnsi="Arial" w:cs="Arial"/>
                <w:i/>
                <w:noProof/>
                <w:sz w:val="18"/>
                <w:szCs w:val="18"/>
              </w:rPr>
              <w:t>anchorUE-LocationInformation</w:t>
            </w:r>
            <w:r w:rsidRPr="00B15D13">
              <w:rPr>
                <w:rFonts w:ascii="Arial" w:hAnsi="Arial" w:cs="Arial"/>
                <w:iCs/>
                <w:noProof/>
                <w:sz w:val="18"/>
                <w:szCs w:val="18"/>
              </w:rPr>
              <w:t xml:space="preserve"> in IE </w:t>
            </w:r>
            <w:r w:rsidRPr="00C928B8">
              <w:rPr>
                <w:rFonts w:ascii="Arial" w:hAnsi="Arial" w:cs="Arial"/>
                <w:i/>
                <w:noProof/>
                <w:sz w:val="18"/>
                <w:szCs w:val="18"/>
              </w:rPr>
              <w:t xml:space="preserve">SL-PositionCalculationAssistance </w:t>
            </w:r>
            <w:r w:rsidRPr="00B15D13">
              <w:rPr>
                <w:rFonts w:ascii="Arial" w:hAnsi="Arial" w:cs="Arial"/>
                <w:iCs/>
                <w:noProof/>
                <w:sz w:val="18"/>
                <w:szCs w:val="18"/>
              </w:rPr>
              <w:t>is requested or not;</w:t>
            </w:r>
          </w:p>
          <w:p w14:paraId="2023F8CC" w14:textId="4DA31CE1" w:rsidR="00C928B8" w:rsidRPr="00630A15" w:rsidRDefault="00C928B8" w:rsidP="00B4799A">
            <w:pPr>
              <w:pStyle w:val="B1"/>
              <w:spacing w:after="0"/>
              <w:rPr>
                <w:noProof/>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1 indicates</w:t>
            </w:r>
            <w:r w:rsidRPr="00B15D13">
              <w:rPr>
                <w:rFonts w:ascii="Arial" w:hAnsi="Arial" w:cs="Arial"/>
                <w:iCs/>
                <w:noProof/>
                <w:sz w:val="18"/>
                <w:szCs w:val="18"/>
              </w:rPr>
              <w:t xml:space="preserve"> whether the field </w:t>
            </w:r>
            <w:r w:rsidRPr="00C928B8">
              <w:rPr>
                <w:rFonts w:ascii="Arial" w:hAnsi="Arial" w:cs="Arial"/>
                <w:i/>
                <w:noProof/>
                <w:sz w:val="18"/>
                <w:szCs w:val="18"/>
              </w:rPr>
              <w:t xml:space="preserve">sl-ARP-LocationInfoPerTxUE </w:t>
            </w:r>
            <w:r w:rsidRPr="00B15D13">
              <w:rPr>
                <w:rFonts w:ascii="Arial" w:hAnsi="Arial" w:cs="Arial"/>
                <w:iCs/>
                <w:noProof/>
                <w:sz w:val="18"/>
                <w:szCs w:val="18"/>
              </w:rPr>
              <w:t xml:space="preserve">in IE </w:t>
            </w:r>
            <w:r w:rsidRPr="00C928B8">
              <w:rPr>
                <w:rFonts w:ascii="Arial" w:hAnsi="Arial" w:cs="Arial"/>
                <w:i/>
                <w:noProof/>
                <w:sz w:val="18"/>
                <w:szCs w:val="18"/>
              </w:rPr>
              <w:t xml:space="preserve">SL-PositionCalculationAssistance </w:t>
            </w:r>
            <w:r w:rsidRPr="00B15D13">
              <w:rPr>
                <w:rFonts w:ascii="Arial" w:hAnsi="Arial" w:cs="Arial"/>
                <w:iCs/>
                <w:noProof/>
                <w:sz w:val="18"/>
                <w:szCs w:val="18"/>
              </w:rPr>
              <w:t>is requested or not;</w:t>
            </w:r>
            <w:commentRangeStart w:id="907"/>
            <w:del w:id="908" w:author="Yi1-Intel" w:date="2024-01-31T13:06:00Z">
              <w:r w:rsidRPr="00B15D13" w:rsidDel="00D53BD2">
                <w:rPr>
                  <w:rFonts w:ascii="Arial" w:hAnsi="Arial" w:cs="Arial"/>
                  <w:noProof/>
                  <w:sz w:val="18"/>
                  <w:szCs w:val="18"/>
                </w:rPr>
                <w:delText>-</w:delText>
              </w:r>
            </w:del>
            <w:commentRangeEnd w:id="907"/>
            <w:r w:rsidR="00D53BD2">
              <w:rPr>
                <w:rStyle w:val="CommentReference"/>
              </w:rPr>
              <w:commentReference w:id="907"/>
            </w:r>
          </w:p>
        </w:tc>
      </w:tr>
    </w:tbl>
    <w:p w14:paraId="67849498" w14:textId="77777777" w:rsidR="00630A15" w:rsidRDefault="00630A15" w:rsidP="00214EC8">
      <w:pPr>
        <w:rPr>
          <w:lang w:eastAsia="ja-JP"/>
        </w:rPr>
      </w:pPr>
    </w:p>
    <w:p w14:paraId="160B0C44" w14:textId="58EDB611" w:rsidR="00214EC8" w:rsidRPr="0068228D" w:rsidRDefault="00214EC8" w:rsidP="00214EC8">
      <w:pPr>
        <w:pStyle w:val="Heading4"/>
        <w:rPr>
          <w:i/>
          <w:iCs/>
          <w:noProof/>
          <w:lang w:eastAsia="zh-CN"/>
        </w:rPr>
      </w:pPr>
      <w:bookmarkStart w:id="909" w:name="_Toc149599468"/>
      <w:bookmarkStart w:id="910" w:name="_Toc152344437"/>
      <w:r w:rsidRPr="0068228D">
        <w:rPr>
          <w:i/>
          <w:iCs/>
          <w:noProof/>
          <w:lang w:eastAsia="zh-CN"/>
        </w:rPr>
        <w:t>–</w:t>
      </w:r>
      <w:r w:rsidRPr="0068228D">
        <w:rPr>
          <w:i/>
          <w:iCs/>
          <w:noProof/>
          <w:lang w:eastAsia="zh-CN"/>
        </w:rPr>
        <w:tab/>
      </w:r>
      <w:r w:rsidRPr="006E012B">
        <w:rPr>
          <w:i/>
          <w:iCs/>
          <w:noProof/>
          <w:lang w:eastAsia="zh-CN"/>
        </w:rPr>
        <w:t>CommonSL-PRS-MethodsIEsProvideAssistanceData</w:t>
      </w:r>
      <w:bookmarkEnd w:id="909"/>
      <w:bookmarkEnd w:id="910"/>
    </w:p>
    <w:p w14:paraId="40E257B5" w14:textId="77777777" w:rsidR="00214EC8" w:rsidRPr="0068228D" w:rsidRDefault="00214EC8" w:rsidP="00214EC8">
      <w:pPr>
        <w:overflowPunct w:val="0"/>
        <w:autoSpaceDE w:val="0"/>
        <w:autoSpaceDN w:val="0"/>
        <w:adjustRightInd w:val="0"/>
        <w:textAlignment w:val="baseline"/>
        <w:rPr>
          <w:lang w:eastAsia="zh-CN"/>
        </w:rPr>
      </w:pPr>
    </w:p>
    <w:p w14:paraId="464B8DC6" w14:textId="77777777"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ASN1START</w:t>
      </w:r>
    </w:p>
    <w:p w14:paraId="5B8AC8A8" w14:textId="33386CEA"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lastRenderedPageBreak/>
        <w:t>-- TAG-</w:t>
      </w:r>
      <w:r>
        <w:rPr>
          <w:color w:val="808080"/>
          <w:lang w:eastAsia="en-GB"/>
        </w:rPr>
        <w:t>COMMON</w:t>
      </w:r>
      <w:r w:rsidRPr="006E012B">
        <w:rPr>
          <w:color w:val="808080"/>
          <w:lang w:eastAsia="en-GB"/>
        </w:rPr>
        <w:t>SL-PRS-</w:t>
      </w:r>
      <w:r>
        <w:rPr>
          <w:color w:val="808080"/>
          <w:lang w:eastAsia="en-GB"/>
        </w:rPr>
        <w:t>METHODS</w:t>
      </w:r>
      <w:r w:rsidRPr="006E012B">
        <w:rPr>
          <w:color w:val="808080"/>
          <w:lang w:eastAsia="en-GB"/>
        </w:rPr>
        <w:t>IE</w:t>
      </w:r>
      <w:r>
        <w:rPr>
          <w:color w:val="808080"/>
          <w:lang w:eastAsia="en-GB"/>
        </w:rPr>
        <w:t>S</w:t>
      </w:r>
      <w:r w:rsidRPr="006E012B">
        <w:rPr>
          <w:color w:val="808080"/>
          <w:lang w:eastAsia="en-GB"/>
        </w:rPr>
        <w:t>P</w:t>
      </w:r>
      <w:r>
        <w:rPr>
          <w:color w:val="808080"/>
          <w:lang w:eastAsia="en-GB"/>
        </w:rPr>
        <w:t>ROVIDE</w:t>
      </w:r>
      <w:r w:rsidRPr="006E012B">
        <w:rPr>
          <w:color w:val="808080"/>
          <w:lang w:eastAsia="en-GB"/>
        </w:rPr>
        <w:t>A</w:t>
      </w:r>
      <w:r>
        <w:rPr>
          <w:color w:val="808080"/>
          <w:lang w:eastAsia="en-GB"/>
        </w:rPr>
        <w:t>SSISTANCE</w:t>
      </w:r>
      <w:r w:rsidRPr="006E012B">
        <w:rPr>
          <w:color w:val="808080"/>
          <w:lang w:eastAsia="en-GB"/>
        </w:rPr>
        <w:t>D</w:t>
      </w:r>
      <w:r>
        <w:rPr>
          <w:color w:val="808080"/>
          <w:lang w:eastAsia="en-GB"/>
        </w:rPr>
        <w:t>DATA</w:t>
      </w:r>
      <w:r w:rsidRPr="0068228D">
        <w:rPr>
          <w:color w:val="808080"/>
          <w:lang w:eastAsia="en-GB"/>
        </w:rPr>
        <w:t>-START</w:t>
      </w:r>
    </w:p>
    <w:p w14:paraId="7640CC2A" w14:textId="77777777" w:rsidR="00214EC8" w:rsidRPr="0068228D" w:rsidRDefault="00214EC8" w:rsidP="00214EC8">
      <w:pPr>
        <w:pStyle w:val="PL"/>
        <w:shd w:val="clear" w:color="auto" w:fill="E6E6E6"/>
        <w:overflowPunct w:val="0"/>
        <w:autoSpaceDE w:val="0"/>
        <w:autoSpaceDN w:val="0"/>
        <w:adjustRightInd w:val="0"/>
        <w:textAlignment w:val="baseline"/>
        <w:rPr>
          <w:lang w:eastAsia="en-GB"/>
        </w:rPr>
      </w:pPr>
    </w:p>
    <w:p w14:paraId="2EE5601E" w14:textId="1BA8ADE4" w:rsidR="00214EC8" w:rsidRDefault="00214EC8" w:rsidP="0058702E">
      <w:pPr>
        <w:pStyle w:val="PL"/>
        <w:shd w:val="clear" w:color="auto" w:fill="E6E6E6"/>
        <w:tabs>
          <w:tab w:val="clear" w:pos="6144"/>
          <w:tab w:val="clear" w:pos="6528"/>
          <w:tab w:val="clear" w:pos="6912"/>
          <w:tab w:val="clear" w:pos="7296"/>
          <w:tab w:val="clear" w:pos="8064"/>
          <w:tab w:val="clear" w:pos="8448"/>
          <w:tab w:val="clear" w:pos="8832"/>
          <w:tab w:val="clear" w:pos="9216"/>
        </w:tabs>
        <w:overflowPunct w:val="0"/>
        <w:autoSpaceDE w:val="0"/>
        <w:autoSpaceDN w:val="0"/>
        <w:adjustRightInd w:val="0"/>
        <w:textAlignment w:val="baseline"/>
        <w:rPr>
          <w:lang w:eastAsia="en-GB"/>
        </w:rPr>
        <w:pPrChange w:id="911" w:author="Yi1-Intel" w:date="2024-02-05T17:34:00Z">
          <w:pPr>
            <w:pStyle w:val="PL"/>
            <w:shd w:val="clear" w:color="auto" w:fill="E6E6E6"/>
            <w:overflowPunct w:val="0"/>
            <w:autoSpaceDE w:val="0"/>
            <w:autoSpaceDN w:val="0"/>
            <w:adjustRightInd w:val="0"/>
            <w:textAlignment w:val="baseline"/>
          </w:pPr>
        </w:pPrChange>
      </w:pPr>
      <w:proofErr w:type="spellStart"/>
      <w:r w:rsidRPr="006E012B">
        <w:rPr>
          <w:lang w:eastAsia="en-GB"/>
        </w:rPr>
        <w:t>CommonSL</w:t>
      </w:r>
      <w:proofErr w:type="spellEnd"/>
      <w:r w:rsidRPr="006E012B">
        <w:rPr>
          <w:lang w:eastAsia="en-GB"/>
        </w:rPr>
        <w:t>-PRS-</w:t>
      </w:r>
      <w:proofErr w:type="spellStart"/>
      <w:proofErr w:type="gramStart"/>
      <w:r w:rsidRPr="006E012B">
        <w:rPr>
          <w:lang w:eastAsia="en-GB"/>
        </w:rPr>
        <w:t>MethodsIEsProvideAssistanceData</w:t>
      </w:r>
      <w:proofErr w:type="spellEnd"/>
      <w:r>
        <w:rPr>
          <w:lang w:eastAsia="en-GB"/>
        </w:rPr>
        <w:t xml:space="preserve"> ::=</w:t>
      </w:r>
      <w:proofErr w:type="gramEnd"/>
      <w:r>
        <w:rPr>
          <w:lang w:eastAsia="en-GB"/>
        </w:rPr>
        <w:t xml:space="preserve"> SEQUENCE {</w:t>
      </w:r>
      <w:ins w:id="912" w:author="Yi1-Intel" w:date="2024-02-05T17:34:00Z">
        <w:r w:rsidR="0058702E">
          <w:rPr>
            <w:lang w:eastAsia="en-GB"/>
          </w:rPr>
          <w:tab/>
        </w:r>
        <w:r w:rsidR="0058702E">
          <w:rPr>
            <w:lang w:eastAsia="en-GB"/>
          </w:rPr>
          <w:tab/>
        </w:r>
        <w:commentRangeStart w:id="913"/>
        <w:commentRangeEnd w:id="913"/>
        <w:r w:rsidR="0058702E">
          <w:rPr>
            <w:rStyle w:val="CommentReference"/>
            <w:rFonts w:ascii="Times New Roman" w:hAnsi="Times New Roman"/>
          </w:rPr>
          <w:commentReference w:id="913"/>
        </w:r>
      </w:ins>
    </w:p>
    <w:p w14:paraId="30A5384A" w14:textId="57F7BBAC" w:rsidR="00214EC8" w:rsidRDefault="00CB75E5" w:rsidP="00214EC8">
      <w:pPr>
        <w:pStyle w:val="PL"/>
        <w:shd w:val="clear" w:color="auto" w:fill="E6E6E6"/>
        <w:overflowPunct w:val="0"/>
        <w:autoSpaceDE w:val="0"/>
        <w:autoSpaceDN w:val="0"/>
        <w:adjustRightInd w:val="0"/>
        <w:textAlignment w:val="baseline"/>
        <w:rPr>
          <w:lang w:eastAsia="en-GB"/>
        </w:rPr>
      </w:pPr>
      <w:r w:rsidRPr="00CB75E5">
        <w:rPr>
          <w:lang w:eastAsia="en-GB"/>
        </w:rPr>
        <w:t xml:space="preserve">    </w:t>
      </w:r>
      <w:proofErr w:type="spellStart"/>
      <w:r w:rsidRPr="00CB75E5">
        <w:rPr>
          <w:lang w:eastAsia="en-GB"/>
        </w:rPr>
        <w:t>sl</w:t>
      </w:r>
      <w:proofErr w:type="spellEnd"/>
      <w:r w:rsidRPr="00CB75E5">
        <w:rPr>
          <w:lang w:eastAsia="en-GB"/>
        </w:rPr>
        <w:t>-PRS-</w:t>
      </w:r>
      <w:proofErr w:type="spellStart"/>
      <w:r w:rsidRPr="00CB75E5">
        <w:rPr>
          <w:lang w:eastAsia="en-GB"/>
        </w:rPr>
        <w:t>AssistanceData</w:t>
      </w:r>
      <w:r w:rsidR="00165F30">
        <w:rPr>
          <w:lang w:eastAsia="en-GB"/>
        </w:rPr>
        <w:t>Info</w:t>
      </w:r>
      <w:proofErr w:type="spellEnd"/>
      <w:r w:rsidRPr="00CB75E5">
        <w:rPr>
          <w:lang w:eastAsia="en-GB"/>
        </w:rPr>
        <w:t xml:space="preserve">                    </w:t>
      </w:r>
      <w:r>
        <w:rPr>
          <w:lang w:eastAsia="en-GB"/>
        </w:rPr>
        <w:t xml:space="preserve">    </w:t>
      </w:r>
      <w:r w:rsidRPr="00CB75E5">
        <w:rPr>
          <w:lang w:eastAsia="en-GB"/>
        </w:rPr>
        <w:t>SEQUENCE (SIZE (</w:t>
      </w:r>
      <w:proofErr w:type="gramStart"/>
      <w:r w:rsidRPr="00CB75E5">
        <w:rPr>
          <w:lang w:eastAsia="en-GB"/>
        </w:rPr>
        <w:t>1..</w:t>
      </w:r>
      <w:proofErr w:type="gramEnd"/>
      <w:ins w:id="914" w:author="Yi1-Intel" w:date="2024-02-05T17:34:00Z">
        <w:r w:rsidR="0058702E" w:rsidRPr="0058702E">
          <w:rPr>
            <w:lang w:eastAsia="en-GB"/>
          </w:rPr>
          <w:t>maxNrOfUEs</w:t>
        </w:r>
      </w:ins>
      <w:del w:id="915" w:author="Yi1-Intel" w:date="2024-02-05T17:34:00Z">
        <w:r w:rsidR="009C3C7E" w:rsidRPr="009C3C7E" w:rsidDel="0058702E">
          <w:rPr>
            <w:lang w:eastAsia="en-GB"/>
          </w:rPr>
          <w:delText>maxNrOfSLTxUEs</w:delText>
        </w:r>
      </w:del>
      <w:r w:rsidRPr="00CB75E5">
        <w:rPr>
          <w:lang w:eastAsia="en-GB"/>
        </w:rPr>
        <w:t>)) OF SL-PRS-</w:t>
      </w:r>
      <w:proofErr w:type="spellStart"/>
      <w:r w:rsidR="00165F30">
        <w:rPr>
          <w:lang w:eastAsia="en-GB"/>
        </w:rPr>
        <w:t>AssistanceData</w:t>
      </w:r>
      <w:proofErr w:type="spellEnd"/>
      <w:r w:rsidR="00165F30" w:rsidRPr="00CB75E5">
        <w:rPr>
          <w:lang w:eastAsia="en-GB"/>
        </w:rPr>
        <w:t xml:space="preserve">     </w:t>
      </w:r>
      <w:r w:rsidR="00165F30">
        <w:rPr>
          <w:lang w:eastAsia="en-GB"/>
        </w:rPr>
        <w:t xml:space="preserve">           </w:t>
      </w:r>
      <w:r w:rsidRPr="00CB75E5">
        <w:rPr>
          <w:lang w:eastAsia="en-GB"/>
        </w:rPr>
        <w:t>OPTIONAL,</w:t>
      </w:r>
    </w:p>
    <w:p w14:paraId="776833DB" w14:textId="52D21666" w:rsidR="00165F30" w:rsidRDefault="00165F30" w:rsidP="00CB75E5">
      <w:pPr>
        <w:pStyle w:val="PL"/>
        <w:shd w:val="clear" w:color="auto" w:fill="E6E6E6"/>
        <w:overflowPunct w:val="0"/>
        <w:autoSpaceDE w:val="0"/>
        <w:autoSpaceDN w:val="0"/>
        <w:adjustRightInd w:val="0"/>
        <w:textAlignment w:val="baseline"/>
        <w:rPr>
          <w:noProof/>
          <w:lang w:eastAsia="en-GB"/>
        </w:rPr>
      </w:pPr>
      <w:r w:rsidRPr="00CB75E5">
        <w:rPr>
          <w:lang w:eastAsia="en-GB"/>
        </w:rPr>
        <w:t xml:space="preserve">    </w:t>
      </w:r>
      <w:proofErr w:type="spellStart"/>
      <w:r w:rsidRPr="00165F30">
        <w:rPr>
          <w:lang w:eastAsia="en-GB"/>
        </w:rPr>
        <w:t>sl-PositionCalculationAssistance</w:t>
      </w:r>
      <w:r w:rsidR="00BD1273">
        <w:rPr>
          <w:lang w:eastAsia="en-GB"/>
        </w:rPr>
        <w:t>Info</w:t>
      </w:r>
      <w:proofErr w:type="spellEnd"/>
      <w:r w:rsidR="00BD1273">
        <w:rPr>
          <w:lang w:eastAsia="en-GB"/>
        </w:rPr>
        <w:t xml:space="preserve"> </w:t>
      </w:r>
      <w:r w:rsidRPr="00CB75E5">
        <w:rPr>
          <w:lang w:eastAsia="en-GB"/>
        </w:rPr>
        <w:t xml:space="preserve">            SEQUENCE (SIZE (</w:t>
      </w:r>
      <w:proofErr w:type="gramStart"/>
      <w:r w:rsidRPr="00CB75E5">
        <w:rPr>
          <w:lang w:eastAsia="en-GB"/>
        </w:rPr>
        <w:t>1..</w:t>
      </w:r>
      <w:proofErr w:type="gramEnd"/>
      <w:ins w:id="916" w:author="Yi1-Intel" w:date="2024-02-05T17:34:00Z">
        <w:r w:rsidR="0058702E" w:rsidRPr="0058702E">
          <w:rPr>
            <w:lang w:eastAsia="en-GB"/>
          </w:rPr>
          <w:t>maxNrOfUEs</w:t>
        </w:r>
      </w:ins>
      <w:del w:id="917" w:author="Yi1-Intel" w:date="2024-02-05T17:34:00Z">
        <w:r w:rsidRPr="009C3C7E" w:rsidDel="0058702E">
          <w:rPr>
            <w:lang w:eastAsia="en-GB"/>
          </w:rPr>
          <w:delText>maxNrOfSLTxUEs</w:delText>
        </w:r>
      </w:del>
      <w:r w:rsidRPr="00CB75E5">
        <w:rPr>
          <w:lang w:eastAsia="en-GB"/>
        </w:rPr>
        <w:t xml:space="preserve">)) OF </w:t>
      </w:r>
      <w:r w:rsidRPr="00165F30">
        <w:rPr>
          <w:lang w:eastAsia="en-GB"/>
        </w:rPr>
        <w:t>SL-</w:t>
      </w:r>
      <w:proofErr w:type="spellStart"/>
      <w:r w:rsidRPr="00165F30">
        <w:rPr>
          <w:lang w:eastAsia="en-GB"/>
        </w:rPr>
        <w:t>PositionCalculationAssistance</w:t>
      </w:r>
      <w:proofErr w:type="spellEnd"/>
      <w:r w:rsidRPr="00CB75E5">
        <w:rPr>
          <w:lang w:eastAsia="en-GB"/>
        </w:rPr>
        <w:t xml:space="preserve">     OPTIONAL,</w:t>
      </w:r>
    </w:p>
    <w:p w14:paraId="2CA10863" w14:textId="074B8634" w:rsidR="00CB75E5" w:rsidRDefault="00CB75E5" w:rsidP="00CB75E5">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4D6D3D1C" w14:textId="77777777" w:rsidR="00214EC8" w:rsidRDefault="00214EC8" w:rsidP="00214EC8">
      <w:pPr>
        <w:pStyle w:val="PL"/>
        <w:shd w:val="clear" w:color="auto" w:fill="E6E6E6"/>
        <w:overflowPunct w:val="0"/>
        <w:autoSpaceDE w:val="0"/>
        <w:autoSpaceDN w:val="0"/>
        <w:adjustRightInd w:val="0"/>
        <w:textAlignment w:val="baseline"/>
        <w:rPr>
          <w:lang w:eastAsia="en-GB"/>
        </w:rPr>
      </w:pPr>
      <w:r>
        <w:rPr>
          <w:lang w:eastAsia="en-GB"/>
        </w:rPr>
        <w:t>}</w:t>
      </w:r>
    </w:p>
    <w:p w14:paraId="72CE26EC" w14:textId="77777777" w:rsidR="00214EC8" w:rsidRDefault="00214EC8" w:rsidP="00214EC8">
      <w:pPr>
        <w:pStyle w:val="PL"/>
        <w:shd w:val="clear" w:color="auto" w:fill="E6E6E6"/>
        <w:overflowPunct w:val="0"/>
        <w:autoSpaceDE w:val="0"/>
        <w:autoSpaceDN w:val="0"/>
        <w:adjustRightInd w:val="0"/>
        <w:textAlignment w:val="baseline"/>
        <w:rPr>
          <w:lang w:eastAsia="en-GB"/>
        </w:rPr>
      </w:pPr>
    </w:p>
    <w:p w14:paraId="484717AB" w14:textId="29621752" w:rsidR="00CB75E5" w:rsidRDefault="00CB75E5" w:rsidP="00CB75E5">
      <w:pPr>
        <w:pStyle w:val="PL"/>
        <w:shd w:val="clear" w:color="auto" w:fill="E6E6E6"/>
        <w:overflowPunct w:val="0"/>
        <w:autoSpaceDE w:val="0"/>
        <w:autoSpaceDN w:val="0"/>
        <w:adjustRightInd w:val="0"/>
        <w:textAlignment w:val="baseline"/>
        <w:rPr>
          <w:lang w:eastAsia="en-GB"/>
        </w:rPr>
      </w:pPr>
      <w:r>
        <w:rPr>
          <w:lang w:eastAsia="en-GB"/>
        </w:rPr>
        <w:t>SL-PRS-</w:t>
      </w:r>
      <w:proofErr w:type="spellStart"/>
      <w:r w:rsidR="00165F30" w:rsidRPr="00165F30">
        <w:rPr>
          <w:lang w:eastAsia="en-GB"/>
        </w:rPr>
        <w:t>AssistanceData</w:t>
      </w:r>
      <w:proofErr w:type="spellEnd"/>
      <w:r>
        <w:rPr>
          <w:lang w:eastAsia="en-GB"/>
        </w:rPr>
        <w:t xml:space="preserve"> ::= SEQUENCE {</w:t>
      </w:r>
    </w:p>
    <w:p w14:paraId="39A4ED02" w14:textId="1BC66D93" w:rsidR="00165F30" w:rsidRDefault="00165F30" w:rsidP="00CB75E5">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00C10C6A" w:rsidRPr="00C10C6A">
        <w:rPr>
          <w:lang w:eastAsia="en-GB"/>
        </w:rPr>
        <w:t>applicationLayerID</w:t>
      </w:r>
      <w:proofErr w:type="spellEnd"/>
      <w:r w:rsidR="00C10C6A" w:rsidRPr="00C10C6A">
        <w:rPr>
          <w:lang w:eastAsia="en-GB"/>
        </w:rPr>
        <w:t xml:space="preserve">        OCTET STRING</w:t>
      </w:r>
      <w:r w:rsidRPr="00165F30">
        <w:rPr>
          <w:lang w:eastAsia="en-GB"/>
        </w:rPr>
        <w:t>,</w:t>
      </w:r>
    </w:p>
    <w:p w14:paraId="434F97D6" w14:textId="26665F7E" w:rsidR="0013242F" w:rsidRDefault="0013242F" w:rsidP="00CB75E5">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630A15">
        <w:rPr>
          <w:lang w:eastAsia="en-GB"/>
        </w:rPr>
        <w:t>sl</w:t>
      </w:r>
      <w:proofErr w:type="spellEnd"/>
      <w:r w:rsidRPr="00630A15">
        <w:rPr>
          <w:lang w:eastAsia="en-GB"/>
        </w:rPr>
        <w:t>-PRS-</w:t>
      </w:r>
      <w:proofErr w:type="spellStart"/>
      <w:r w:rsidRPr="00630A15">
        <w:rPr>
          <w:lang w:eastAsia="en-GB"/>
        </w:rPr>
        <w:t>SequenceID</w:t>
      </w:r>
      <w:proofErr w:type="spellEnd"/>
      <w:r>
        <w:rPr>
          <w:lang w:eastAsia="en-GB"/>
        </w:rPr>
        <w:t xml:space="preserve">         INTEGER(0..4095)    OPTIONAL,  -- </w:t>
      </w:r>
      <w:r w:rsidRPr="00630A15">
        <w:rPr>
          <w:lang w:eastAsia="en-GB"/>
        </w:rPr>
        <w:t>SL PRS sequence generation</w:t>
      </w:r>
      <w:r>
        <w:rPr>
          <w:lang w:eastAsia="en-GB"/>
        </w:rPr>
        <w:t>, from server to Tx UE</w:t>
      </w:r>
    </w:p>
    <w:p w14:paraId="7BCE8B94" w14:textId="0CB63EAB" w:rsidR="00B75484" w:rsidRDefault="00B75484" w:rsidP="00CB75E5">
      <w:pPr>
        <w:pStyle w:val="PL"/>
        <w:shd w:val="clear" w:color="auto" w:fill="E6E6E6"/>
        <w:overflowPunct w:val="0"/>
        <w:autoSpaceDE w:val="0"/>
        <w:autoSpaceDN w:val="0"/>
        <w:adjustRightInd w:val="0"/>
        <w:textAlignment w:val="baseline"/>
        <w:rPr>
          <w:noProof/>
          <w:lang w:eastAsia="en-GB"/>
        </w:rPr>
      </w:pPr>
      <w:r w:rsidRPr="00B75484">
        <w:rPr>
          <w:noProof/>
          <w:lang w:eastAsia="en-GB"/>
        </w:rPr>
        <w:t xml:space="preserve">    sl-POS-ARP-ID-</w:t>
      </w:r>
      <w:r>
        <w:rPr>
          <w:noProof/>
          <w:lang w:eastAsia="en-GB"/>
        </w:rPr>
        <w:t>T</w:t>
      </w:r>
      <w:r w:rsidRPr="00B75484">
        <w:rPr>
          <w:noProof/>
          <w:lang w:eastAsia="en-GB"/>
        </w:rPr>
        <w:t>x          INTEGER (1..4)      OPTIONAL,  -- sl-pos-arpID-</w:t>
      </w:r>
      <w:r>
        <w:rPr>
          <w:noProof/>
          <w:lang w:eastAsia="en-GB"/>
        </w:rPr>
        <w:t>T</w:t>
      </w:r>
      <w:r w:rsidRPr="00B75484">
        <w:rPr>
          <w:noProof/>
          <w:lang w:eastAsia="en-GB"/>
        </w:rPr>
        <w:t>x</w:t>
      </w:r>
    </w:p>
    <w:p w14:paraId="7F66085A" w14:textId="3F8A8C91" w:rsidR="00C36444" w:rsidRDefault="00C36444" w:rsidP="00CB75E5">
      <w:pPr>
        <w:pStyle w:val="PL"/>
        <w:shd w:val="clear" w:color="auto" w:fill="E6E6E6"/>
        <w:overflowPunct w:val="0"/>
        <w:autoSpaceDE w:val="0"/>
        <w:autoSpaceDN w:val="0"/>
        <w:adjustRightInd w:val="0"/>
        <w:textAlignment w:val="baseline"/>
        <w:rPr>
          <w:noProof/>
          <w:lang w:eastAsia="en-GB"/>
        </w:rPr>
      </w:pPr>
      <w:r w:rsidRPr="00C36444">
        <w:rPr>
          <w:noProof/>
          <w:lang w:eastAsia="en-GB"/>
        </w:rPr>
        <w:t xml:space="preserve">    sl-PRS-ResourceId         INTEGER (0..16)     OPTIONAL,  -- sl-PRS-ResourceId</w:t>
      </w:r>
    </w:p>
    <w:p w14:paraId="599C74B2" w14:textId="5830F32A" w:rsidR="00C36444" w:rsidRDefault="00C36444" w:rsidP="00CB75E5">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C36444">
        <w:rPr>
          <w:noProof/>
          <w:lang w:eastAsia="en-GB"/>
        </w:rPr>
        <w:t>tx-Time</w:t>
      </w:r>
      <w:r>
        <w:rPr>
          <w:noProof/>
          <w:lang w:eastAsia="en-GB"/>
        </w:rPr>
        <w:t>Stamp</w:t>
      </w:r>
      <w:r w:rsidRPr="00C36444">
        <w:rPr>
          <w:noProof/>
          <w:lang w:eastAsia="en-GB"/>
        </w:rPr>
        <w:t xml:space="preserve">              SL-TimeStamp        OPTIONAL,  -- Tx TimeStamp</w:t>
      </w:r>
    </w:p>
    <w:p w14:paraId="552AAF01" w14:textId="316DBA9A" w:rsidR="00CB75E5" w:rsidRDefault="00CB75E5" w:rsidP="00CB75E5">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635F683D" w14:textId="77777777" w:rsidR="00CB75E5" w:rsidRDefault="00CB75E5" w:rsidP="00CB75E5">
      <w:pPr>
        <w:pStyle w:val="PL"/>
        <w:shd w:val="clear" w:color="auto" w:fill="E6E6E6"/>
        <w:overflowPunct w:val="0"/>
        <w:autoSpaceDE w:val="0"/>
        <w:autoSpaceDN w:val="0"/>
        <w:adjustRightInd w:val="0"/>
        <w:textAlignment w:val="baseline"/>
        <w:rPr>
          <w:lang w:eastAsia="en-GB"/>
        </w:rPr>
      </w:pPr>
    </w:p>
    <w:p w14:paraId="41F45EDA" w14:textId="77777777" w:rsidR="00CB75E5" w:rsidRDefault="00CB75E5" w:rsidP="00CB75E5">
      <w:pPr>
        <w:pStyle w:val="PL"/>
        <w:shd w:val="clear" w:color="auto" w:fill="E6E6E6"/>
        <w:overflowPunct w:val="0"/>
        <w:autoSpaceDE w:val="0"/>
        <w:autoSpaceDN w:val="0"/>
        <w:adjustRightInd w:val="0"/>
        <w:textAlignment w:val="baseline"/>
        <w:rPr>
          <w:lang w:eastAsia="en-GB"/>
        </w:rPr>
      </w:pPr>
      <w:r>
        <w:rPr>
          <w:lang w:eastAsia="en-GB"/>
        </w:rPr>
        <w:t>}</w:t>
      </w:r>
    </w:p>
    <w:p w14:paraId="497279AB" w14:textId="77777777" w:rsidR="00CB75E5" w:rsidRDefault="00CB75E5" w:rsidP="00CB75E5">
      <w:pPr>
        <w:pStyle w:val="PL"/>
        <w:shd w:val="clear" w:color="auto" w:fill="E6E6E6"/>
        <w:overflowPunct w:val="0"/>
        <w:autoSpaceDE w:val="0"/>
        <w:autoSpaceDN w:val="0"/>
        <w:adjustRightInd w:val="0"/>
        <w:textAlignment w:val="baseline"/>
        <w:rPr>
          <w:lang w:eastAsia="en-GB"/>
        </w:rPr>
      </w:pPr>
    </w:p>
    <w:p w14:paraId="466319C1" w14:textId="5E72CB07" w:rsidR="00BD1273" w:rsidRDefault="00BD1273" w:rsidP="00BD1273">
      <w:pPr>
        <w:pStyle w:val="PL"/>
        <w:shd w:val="clear" w:color="auto" w:fill="E6E6E6"/>
        <w:overflowPunct w:val="0"/>
        <w:autoSpaceDE w:val="0"/>
        <w:autoSpaceDN w:val="0"/>
        <w:adjustRightInd w:val="0"/>
        <w:textAlignment w:val="baseline"/>
        <w:rPr>
          <w:lang w:eastAsia="en-GB"/>
        </w:rPr>
      </w:pPr>
      <w:r w:rsidRPr="00165F30">
        <w:rPr>
          <w:lang w:eastAsia="en-GB"/>
        </w:rPr>
        <w:t>SL-</w:t>
      </w:r>
      <w:proofErr w:type="spellStart"/>
      <w:r w:rsidRPr="00165F30">
        <w:rPr>
          <w:lang w:eastAsia="en-GB"/>
        </w:rPr>
        <w:t>PositionCalculationAssistance</w:t>
      </w:r>
      <w:proofErr w:type="spellEnd"/>
      <w:r>
        <w:rPr>
          <w:lang w:eastAsia="en-GB"/>
        </w:rPr>
        <w:t xml:space="preserve"> ::= SEQUENCE {</w:t>
      </w:r>
    </w:p>
    <w:p w14:paraId="413B902D" w14:textId="3296541D" w:rsidR="00BD1273" w:rsidRDefault="00BD1273" w:rsidP="00BD1273">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271FC1">
        <w:rPr>
          <w:lang w:eastAsia="en-GB"/>
        </w:rPr>
        <w:t>anchorUE-</w:t>
      </w:r>
      <w:r>
        <w:rPr>
          <w:lang w:eastAsia="en-GB"/>
        </w:rPr>
        <w:t>L</w:t>
      </w:r>
      <w:r w:rsidRPr="00271FC1">
        <w:rPr>
          <w:lang w:eastAsia="en-GB"/>
        </w:rPr>
        <w:t>ocationInformation</w:t>
      </w:r>
      <w:proofErr w:type="spellEnd"/>
      <w:r>
        <w:rPr>
          <w:lang w:eastAsia="en-GB"/>
        </w:rPr>
        <w:t xml:space="preserve">         </w:t>
      </w:r>
      <w:proofErr w:type="spellStart"/>
      <w:r w:rsidRPr="00271FC1">
        <w:rPr>
          <w:lang w:eastAsia="en-GB"/>
        </w:rPr>
        <w:t>LocationCoordinates</w:t>
      </w:r>
      <w:proofErr w:type="spellEnd"/>
      <w:r w:rsidRPr="00271FC1">
        <w:rPr>
          <w:lang w:eastAsia="en-GB"/>
        </w:rPr>
        <w:t xml:space="preserve">    </w:t>
      </w:r>
      <w:r>
        <w:rPr>
          <w:lang w:eastAsia="en-GB"/>
        </w:rPr>
        <w:t xml:space="preserve">       </w:t>
      </w:r>
      <w:r w:rsidRPr="00271FC1">
        <w:rPr>
          <w:lang w:eastAsia="en-GB"/>
        </w:rPr>
        <w:t>OPTIONAL,</w:t>
      </w:r>
      <w:r>
        <w:rPr>
          <w:lang w:eastAsia="en-GB"/>
        </w:rPr>
        <w:t xml:space="preserve"> </w:t>
      </w:r>
    </w:p>
    <w:p w14:paraId="2516D6F5" w14:textId="09895ACF" w:rsidR="00BD1273" w:rsidRDefault="00BD1273" w:rsidP="00BD1273">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00C10C6A" w:rsidRPr="00C10C6A">
        <w:rPr>
          <w:lang w:eastAsia="en-GB"/>
        </w:rPr>
        <w:t>applicationLayerID</w:t>
      </w:r>
      <w:proofErr w:type="spellEnd"/>
      <w:r w:rsidR="00C10C6A" w:rsidRPr="00C10C6A">
        <w:rPr>
          <w:lang w:eastAsia="en-GB"/>
        </w:rPr>
        <w:t xml:space="preserve">                   OCTET STRING</w:t>
      </w:r>
      <w:r w:rsidRPr="00165F30">
        <w:rPr>
          <w:lang w:eastAsia="en-GB"/>
        </w:rPr>
        <w:t>,</w:t>
      </w:r>
    </w:p>
    <w:p w14:paraId="22D34E19" w14:textId="038924DB" w:rsidR="00BD1273" w:rsidRDefault="00BD1273" w:rsidP="00BD127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BD1273">
        <w:rPr>
          <w:noProof/>
          <w:lang w:eastAsia="en-GB"/>
        </w:rPr>
        <w:t xml:space="preserve">sl-ARP-LocationInfoPerTxUE   </w:t>
      </w:r>
      <w:r>
        <w:rPr>
          <w:noProof/>
          <w:lang w:eastAsia="en-GB"/>
        </w:rPr>
        <w:t xml:space="preserve">        </w:t>
      </w:r>
      <w:r w:rsidRPr="00BD1273">
        <w:rPr>
          <w:noProof/>
          <w:lang w:eastAsia="en-GB"/>
        </w:rPr>
        <w:t xml:space="preserve">SL-ARP-LocationInfoPerTxUE   </w:t>
      </w:r>
      <w:r>
        <w:rPr>
          <w:noProof/>
          <w:lang w:eastAsia="en-GB"/>
        </w:rPr>
        <w:t xml:space="preserve"> </w:t>
      </w:r>
      <w:r w:rsidRPr="00BD1273">
        <w:rPr>
          <w:noProof/>
          <w:lang w:eastAsia="en-GB"/>
        </w:rPr>
        <w:t>OPTIONAL</w:t>
      </w:r>
      <w:r w:rsidR="00E93DAA">
        <w:rPr>
          <w:noProof/>
          <w:lang w:eastAsia="en-GB"/>
        </w:rPr>
        <w:t>,</w:t>
      </w:r>
      <w:r>
        <w:rPr>
          <w:noProof/>
          <w:lang w:eastAsia="en-GB"/>
        </w:rPr>
        <w:t xml:space="preserve">  -- </w:t>
      </w:r>
      <w:r w:rsidRPr="00BD1273">
        <w:rPr>
          <w:noProof/>
          <w:lang w:eastAsia="en-GB"/>
        </w:rPr>
        <w:t>sl-ARP-LocationInfo</w:t>
      </w:r>
    </w:p>
    <w:p w14:paraId="76C927B5" w14:textId="167A00EB" w:rsidR="00BD1273" w:rsidRDefault="00BD1273" w:rsidP="00BD127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1E0535FB" w14:textId="77777777" w:rsidR="00BD1273" w:rsidRDefault="00BD1273" w:rsidP="00BD1273">
      <w:pPr>
        <w:pStyle w:val="PL"/>
        <w:shd w:val="clear" w:color="auto" w:fill="E6E6E6"/>
        <w:overflowPunct w:val="0"/>
        <w:autoSpaceDE w:val="0"/>
        <w:autoSpaceDN w:val="0"/>
        <w:adjustRightInd w:val="0"/>
        <w:textAlignment w:val="baseline"/>
        <w:rPr>
          <w:lang w:eastAsia="en-GB"/>
        </w:rPr>
      </w:pPr>
    </w:p>
    <w:p w14:paraId="48F48EF6" w14:textId="77777777" w:rsidR="00BD1273" w:rsidRDefault="00BD1273" w:rsidP="00BD1273">
      <w:pPr>
        <w:pStyle w:val="PL"/>
        <w:shd w:val="clear" w:color="auto" w:fill="E6E6E6"/>
        <w:overflowPunct w:val="0"/>
        <w:autoSpaceDE w:val="0"/>
        <w:autoSpaceDN w:val="0"/>
        <w:adjustRightInd w:val="0"/>
        <w:textAlignment w:val="baseline"/>
        <w:rPr>
          <w:lang w:eastAsia="en-GB"/>
        </w:rPr>
      </w:pPr>
      <w:r>
        <w:rPr>
          <w:lang w:eastAsia="en-GB"/>
        </w:rPr>
        <w:t>}</w:t>
      </w:r>
    </w:p>
    <w:p w14:paraId="72D05514" w14:textId="77777777" w:rsidR="00BD1273" w:rsidRDefault="00BD1273" w:rsidP="00CB75E5">
      <w:pPr>
        <w:pStyle w:val="PL"/>
        <w:shd w:val="clear" w:color="auto" w:fill="E6E6E6"/>
        <w:overflowPunct w:val="0"/>
        <w:autoSpaceDE w:val="0"/>
        <w:autoSpaceDN w:val="0"/>
        <w:adjustRightInd w:val="0"/>
        <w:textAlignment w:val="baseline"/>
        <w:rPr>
          <w:lang w:eastAsia="en-GB"/>
        </w:rPr>
      </w:pPr>
    </w:p>
    <w:p w14:paraId="028BF3CC" w14:textId="126BEB40" w:rsidR="00BD1273" w:rsidRDefault="00BD1273" w:rsidP="00BD1273">
      <w:pPr>
        <w:pStyle w:val="PL"/>
        <w:shd w:val="clear" w:color="auto" w:fill="E6E6E6"/>
        <w:overflowPunct w:val="0"/>
        <w:autoSpaceDE w:val="0"/>
        <w:autoSpaceDN w:val="0"/>
        <w:adjustRightInd w:val="0"/>
        <w:textAlignment w:val="baseline"/>
        <w:rPr>
          <w:lang w:eastAsia="en-GB"/>
        </w:rPr>
      </w:pPr>
      <w:r>
        <w:rPr>
          <w:lang w:eastAsia="en-GB"/>
        </w:rPr>
        <w:t>SL-ARP-</w:t>
      </w:r>
      <w:proofErr w:type="spellStart"/>
      <w:r>
        <w:rPr>
          <w:lang w:eastAsia="en-GB"/>
        </w:rPr>
        <w:t>LocationInfoPer</w:t>
      </w:r>
      <w:r w:rsidR="00A45B19">
        <w:rPr>
          <w:lang w:eastAsia="en-GB"/>
        </w:rPr>
        <w:t>Tx</w:t>
      </w:r>
      <w:r>
        <w:rPr>
          <w:lang w:eastAsia="en-GB"/>
        </w:rPr>
        <w:t>UE</w:t>
      </w:r>
      <w:proofErr w:type="spellEnd"/>
      <w:r>
        <w:rPr>
          <w:lang w:eastAsia="en-GB"/>
        </w:rPr>
        <w:t xml:space="preserve"> ::= SEQUENCE {</w:t>
      </w:r>
    </w:p>
    <w:p w14:paraId="4E149DE5" w14:textId="0A648B2A" w:rsidR="00BD1273" w:rsidRDefault="00BD1273" w:rsidP="00BD1273">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referencePoint</w:t>
      </w:r>
      <w:proofErr w:type="spellEnd"/>
      <w:r>
        <w:rPr>
          <w:lang w:eastAsia="en-GB"/>
        </w:rPr>
        <w:t xml:space="preserve">               </w:t>
      </w:r>
      <w:r w:rsidR="0039769F">
        <w:rPr>
          <w:lang w:eastAsia="en-GB"/>
        </w:rPr>
        <w:t xml:space="preserve">  </w:t>
      </w:r>
      <w:proofErr w:type="spellStart"/>
      <w:r>
        <w:rPr>
          <w:lang w:eastAsia="en-GB"/>
        </w:rPr>
        <w:t>ReferencePoint</w:t>
      </w:r>
      <w:proofErr w:type="spellEnd"/>
      <w:r>
        <w:rPr>
          <w:lang w:eastAsia="en-GB"/>
        </w:rPr>
        <w:t xml:space="preserve">    </w:t>
      </w:r>
      <w:r w:rsidR="0047633C">
        <w:rPr>
          <w:lang w:eastAsia="en-GB"/>
        </w:rPr>
        <w:t xml:space="preserve">        </w:t>
      </w:r>
      <w:r>
        <w:rPr>
          <w:lang w:eastAsia="en-GB"/>
        </w:rPr>
        <w:t>OPTIONAL,</w:t>
      </w:r>
    </w:p>
    <w:p w14:paraId="23355065" w14:textId="7F6AA181" w:rsidR="00BD1273" w:rsidRDefault="00BD1273" w:rsidP="00BD1273">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arp-LocationInfoList</w:t>
      </w:r>
      <w:proofErr w:type="spellEnd"/>
      <w:r>
        <w:rPr>
          <w:lang w:eastAsia="en-GB"/>
        </w:rPr>
        <w:t xml:space="preserve">         </w:t>
      </w:r>
      <w:r w:rsidR="0039769F">
        <w:rPr>
          <w:lang w:eastAsia="en-GB"/>
        </w:rPr>
        <w:t xml:space="preserve">  </w:t>
      </w:r>
      <w:r>
        <w:rPr>
          <w:lang w:eastAsia="en-GB"/>
        </w:rPr>
        <w:t>SEQUENCE (SIZE (1..4)) OF ARP-</w:t>
      </w:r>
      <w:proofErr w:type="spellStart"/>
      <w:r>
        <w:rPr>
          <w:lang w:eastAsia="en-GB"/>
        </w:rPr>
        <w:t>LocationInfoElement</w:t>
      </w:r>
      <w:proofErr w:type="spellEnd"/>
      <w:del w:id="918" w:author="Yi-Intel" w:date="2023-12-04T22:15:00Z">
        <w:r w:rsidDel="004B6A21">
          <w:rPr>
            <w:lang w:eastAsia="en-GB"/>
          </w:rPr>
          <w:delText>,</w:delText>
        </w:r>
      </w:del>
    </w:p>
    <w:p w14:paraId="4F5A01AA" w14:textId="43E29F1B" w:rsidR="00BD1273" w:rsidDel="004B6A21" w:rsidRDefault="00BD1273" w:rsidP="00BD1273">
      <w:pPr>
        <w:pStyle w:val="PL"/>
        <w:shd w:val="clear" w:color="auto" w:fill="E6E6E6"/>
        <w:overflowPunct w:val="0"/>
        <w:autoSpaceDE w:val="0"/>
        <w:autoSpaceDN w:val="0"/>
        <w:adjustRightInd w:val="0"/>
        <w:textAlignment w:val="baseline"/>
        <w:rPr>
          <w:del w:id="919" w:author="Yi-Intel" w:date="2023-12-04T22:15:00Z"/>
          <w:lang w:eastAsia="en-GB"/>
        </w:rPr>
      </w:pPr>
      <w:del w:id="920" w:author="Yi-Intel" w:date="2023-12-04T22:15:00Z">
        <w:r w:rsidDel="004B6A21">
          <w:rPr>
            <w:lang w:eastAsia="en-GB"/>
          </w:rPr>
          <w:delText xml:space="preserve">    ...</w:delText>
        </w:r>
      </w:del>
    </w:p>
    <w:p w14:paraId="42FD8D96" w14:textId="4AFEC1D4" w:rsidR="00BD1273" w:rsidRDefault="00BD1273" w:rsidP="00BD1273">
      <w:pPr>
        <w:pStyle w:val="PL"/>
        <w:shd w:val="clear" w:color="auto" w:fill="E6E6E6"/>
        <w:overflowPunct w:val="0"/>
        <w:autoSpaceDE w:val="0"/>
        <w:autoSpaceDN w:val="0"/>
        <w:adjustRightInd w:val="0"/>
        <w:textAlignment w:val="baseline"/>
        <w:rPr>
          <w:lang w:eastAsia="en-GB"/>
        </w:rPr>
      </w:pPr>
      <w:r>
        <w:rPr>
          <w:lang w:eastAsia="en-GB"/>
        </w:rPr>
        <w:t>}</w:t>
      </w:r>
    </w:p>
    <w:p w14:paraId="11AFD82F" w14:textId="77777777" w:rsidR="00BD1273" w:rsidRDefault="00BD1273" w:rsidP="00CB75E5">
      <w:pPr>
        <w:pStyle w:val="PL"/>
        <w:shd w:val="clear" w:color="auto" w:fill="E6E6E6"/>
        <w:overflowPunct w:val="0"/>
        <w:autoSpaceDE w:val="0"/>
        <w:autoSpaceDN w:val="0"/>
        <w:adjustRightInd w:val="0"/>
        <w:textAlignment w:val="baseline"/>
        <w:rPr>
          <w:lang w:eastAsia="en-GB"/>
        </w:rPr>
      </w:pPr>
    </w:p>
    <w:p w14:paraId="3A9CBC31" w14:textId="77777777" w:rsidR="0047633C" w:rsidRDefault="0047633C" w:rsidP="0047633C">
      <w:pPr>
        <w:pStyle w:val="PL"/>
        <w:shd w:val="clear" w:color="auto" w:fill="E6E6E6"/>
        <w:overflowPunct w:val="0"/>
        <w:autoSpaceDE w:val="0"/>
        <w:autoSpaceDN w:val="0"/>
        <w:adjustRightInd w:val="0"/>
        <w:textAlignment w:val="baseline"/>
        <w:rPr>
          <w:lang w:eastAsia="en-GB"/>
        </w:rPr>
      </w:pPr>
      <w:proofErr w:type="spellStart"/>
      <w:r>
        <w:rPr>
          <w:lang w:eastAsia="en-GB"/>
        </w:rPr>
        <w:t>ReferencePoint</w:t>
      </w:r>
      <w:proofErr w:type="spellEnd"/>
      <w:r>
        <w:rPr>
          <w:lang w:eastAsia="en-GB"/>
        </w:rPr>
        <w:t xml:space="preserve"> ::= SEQUENCE {</w:t>
      </w:r>
    </w:p>
    <w:p w14:paraId="6D4FB445" w14:textId="397EBD97" w:rsidR="0047633C" w:rsidRDefault="00A45B19" w:rsidP="0047633C">
      <w:pPr>
        <w:pStyle w:val="PL"/>
        <w:shd w:val="clear" w:color="auto" w:fill="E6E6E6"/>
        <w:overflowPunct w:val="0"/>
        <w:autoSpaceDE w:val="0"/>
        <w:autoSpaceDN w:val="0"/>
        <w:adjustRightInd w:val="0"/>
        <w:textAlignment w:val="baseline"/>
        <w:rPr>
          <w:lang w:eastAsia="en-GB"/>
        </w:rPr>
      </w:pPr>
      <w:r>
        <w:rPr>
          <w:lang w:eastAsia="en-GB"/>
        </w:rPr>
        <w:t xml:space="preserve">    </w:t>
      </w:r>
      <w:r w:rsidR="0047633C">
        <w:rPr>
          <w:lang w:eastAsia="en-GB"/>
        </w:rPr>
        <w:t xml:space="preserve">location3D                          </w:t>
      </w:r>
      <w:proofErr w:type="spellStart"/>
      <w:r w:rsidR="0047633C">
        <w:rPr>
          <w:lang w:eastAsia="en-GB"/>
        </w:rPr>
        <w:t>EllipsoidPointWithAltitudeAndUncertaintyEllipsoid</w:t>
      </w:r>
      <w:proofErr w:type="spellEnd"/>
    </w:p>
    <w:p w14:paraId="7BFC61D7" w14:textId="2BDE493B"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w:t>
      </w:r>
    </w:p>
    <w:p w14:paraId="40EEFDC5" w14:textId="77777777" w:rsidR="0047633C" w:rsidRDefault="0047633C" w:rsidP="00CB75E5">
      <w:pPr>
        <w:pStyle w:val="PL"/>
        <w:shd w:val="clear" w:color="auto" w:fill="E6E6E6"/>
        <w:overflowPunct w:val="0"/>
        <w:autoSpaceDE w:val="0"/>
        <w:autoSpaceDN w:val="0"/>
        <w:adjustRightInd w:val="0"/>
        <w:textAlignment w:val="baseline"/>
        <w:rPr>
          <w:lang w:eastAsia="en-GB"/>
        </w:rPr>
      </w:pPr>
    </w:p>
    <w:p w14:paraId="7A6BC719" w14:textId="77777777"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ARP-</w:t>
      </w:r>
      <w:proofErr w:type="spellStart"/>
      <w:r>
        <w:rPr>
          <w:lang w:eastAsia="en-GB"/>
        </w:rPr>
        <w:t>LocationInfoElement</w:t>
      </w:r>
      <w:proofErr w:type="spellEnd"/>
      <w:r>
        <w:rPr>
          <w:lang w:eastAsia="en-GB"/>
        </w:rPr>
        <w:t xml:space="preserve"> ::= SEQUENCE {</w:t>
      </w:r>
    </w:p>
    <w:p w14:paraId="13C206EA" w14:textId="7A9418E9"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-POS-ARP-ID               INTEGER (1..4),</w:t>
      </w:r>
    </w:p>
    <w:p w14:paraId="15900A2A" w14:textId="07C23D84"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arp-LocationInfo</w:t>
      </w:r>
      <w:proofErr w:type="spellEnd"/>
      <w:r>
        <w:rPr>
          <w:lang w:eastAsia="en-GB"/>
        </w:rPr>
        <w:t xml:space="preserve">            </w:t>
      </w:r>
      <w:proofErr w:type="spellStart"/>
      <w:r>
        <w:rPr>
          <w:lang w:eastAsia="en-GB"/>
        </w:rPr>
        <w:t>RelativeLocation</w:t>
      </w:r>
      <w:proofErr w:type="spellEnd"/>
      <w:r>
        <w:rPr>
          <w:lang w:eastAsia="en-GB"/>
        </w:rPr>
        <w:t xml:space="preserve">    OPTIONAL</w:t>
      </w:r>
    </w:p>
    <w:p w14:paraId="237E6A96" w14:textId="51E2A7DA"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w:t>
      </w:r>
    </w:p>
    <w:p w14:paraId="47F28B42" w14:textId="77777777" w:rsidR="0047633C" w:rsidRDefault="0047633C" w:rsidP="00CB75E5">
      <w:pPr>
        <w:pStyle w:val="PL"/>
        <w:shd w:val="clear" w:color="auto" w:fill="E6E6E6"/>
        <w:overflowPunct w:val="0"/>
        <w:autoSpaceDE w:val="0"/>
        <w:autoSpaceDN w:val="0"/>
        <w:adjustRightInd w:val="0"/>
        <w:textAlignment w:val="baseline"/>
        <w:rPr>
          <w:lang w:eastAsia="en-GB"/>
        </w:rPr>
      </w:pPr>
    </w:p>
    <w:p w14:paraId="641900B2" w14:textId="77777777" w:rsidR="0047633C" w:rsidRDefault="0047633C" w:rsidP="0047633C">
      <w:pPr>
        <w:pStyle w:val="PL"/>
        <w:shd w:val="clear" w:color="auto" w:fill="E6E6E6"/>
        <w:overflowPunct w:val="0"/>
        <w:autoSpaceDE w:val="0"/>
        <w:autoSpaceDN w:val="0"/>
        <w:adjustRightInd w:val="0"/>
        <w:textAlignment w:val="baseline"/>
        <w:rPr>
          <w:lang w:eastAsia="en-GB"/>
        </w:rPr>
      </w:pPr>
      <w:proofErr w:type="spellStart"/>
      <w:r>
        <w:rPr>
          <w:lang w:eastAsia="en-GB"/>
        </w:rPr>
        <w:t>RelativeLocation</w:t>
      </w:r>
      <w:proofErr w:type="spellEnd"/>
      <w:r>
        <w:rPr>
          <w:lang w:eastAsia="en-GB"/>
        </w:rPr>
        <w:t xml:space="preserve"> ::= SEQUENCE {</w:t>
      </w:r>
    </w:p>
    <w:p w14:paraId="2E3CA214" w14:textId="3F62FE5C"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milliArcSecondUnits</w:t>
      </w:r>
      <w:proofErr w:type="spellEnd"/>
      <w:r>
        <w:rPr>
          <w:lang w:eastAsia="en-GB"/>
        </w:rPr>
        <w:t xml:space="preserve">  ENUMERATED { mas0-03, mas0-3, mas3, mas30},</w:t>
      </w:r>
    </w:p>
    <w:p w14:paraId="6722A4F1" w14:textId="56C44CCD"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heightUnits</w:t>
      </w:r>
      <w:proofErr w:type="spellEnd"/>
      <w:r>
        <w:rPr>
          <w:lang w:eastAsia="en-GB"/>
        </w:rPr>
        <w:t xml:space="preserve">          ENUMERATED </w:t>
      </w:r>
      <w:proofErr w:type="gramStart"/>
      <w:r>
        <w:rPr>
          <w:lang w:eastAsia="en-GB"/>
        </w:rPr>
        <w:t>{</w:t>
      </w:r>
      <w:ins w:id="921" w:author="Yi-Intel" w:date="2023-12-04T22:15:00Z">
        <w:r w:rsidR="004B6A21">
          <w:rPr>
            <w:lang w:eastAsia="en-GB"/>
          </w:rPr>
          <w:t xml:space="preserve"> </w:t>
        </w:r>
      </w:ins>
      <w:r>
        <w:rPr>
          <w:lang w:eastAsia="en-GB"/>
        </w:rPr>
        <w:t>mm</w:t>
      </w:r>
      <w:proofErr w:type="gramEnd"/>
      <w:r>
        <w:rPr>
          <w:lang w:eastAsia="en-GB"/>
        </w:rPr>
        <w:t>, cm, m</w:t>
      </w:r>
      <w:del w:id="922" w:author="Yi-Intel" w:date="2023-12-04T22:16:00Z">
        <w:r w:rsidDel="004B6A21">
          <w:rPr>
            <w:lang w:eastAsia="en-GB"/>
          </w:rPr>
          <w:delText>, ...</w:delText>
        </w:r>
      </w:del>
      <w:r>
        <w:rPr>
          <w:lang w:eastAsia="en-GB"/>
        </w:rPr>
        <w:t>},</w:t>
      </w:r>
    </w:p>
    <w:p w14:paraId="371E9CED" w14:textId="3F5A18FF"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deltaLatitude</w:t>
      </w:r>
      <w:proofErr w:type="spellEnd"/>
      <w:r>
        <w:rPr>
          <w:lang w:eastAsia="en-GB"/>
        </w:rPr>
        <w:t xml:space="preserve">        </w:t>
      </w:r>
      <w:proofErr w:type="spellStart"/>
      <w:r>
        <w:rPr>
          <w:lang w:eastAsia="en-GB"/>
        </w:rPr>
        <w:t>DeltaLatitude</w:t>
      </w:r>
      <w:proofErr w:type="spellEnd"/>
      <w:r>
        <w:rPr>
          <w:lang w:eastAsia="en-GB"/>
        </w:rPr>
        <w:t>,</w:t>
      </w:r>
    </w:p>
    <w:p w14:paraId="2C76EEBD" w14:textId="2141BD7A"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deltaLongitude</w:t>
      </w:r>
      <w:proofErr w:type="spellEnd"/>
      <w:r>
        <w:rPr>
          <w:lang w:eastAsia="en-GB"/>
        </w:rPr>
        <w:t xml:space="preserve">       </w:t>
      </w:r>
      <w:proofErr w:type="spellStart"/>
      <w:r>
        <w:rPr>
          <w:lang w:eastAsia="en-GB"/>
        </w:rPr>
        <w:t>DeltaLongitude</w:t>
      </w:r>
      <w:proofErr w:type="spellEnd"/>
      <w:r>
        <w:rPr>
          <w:lang w:eastAsia="en-GB"/>
        </w:rPr>
        <w:t>,</w:t>
      </w:r>
    </w:p>
    <w:p w14:paraId="69B19CCD" w14:textId="1AB36E89"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deltaHeight</w:t>
      </w:r>
      <w:proofErr w:type="spellEnd"/>
      <w:r>
        <w:rPr>
          <w:lang w:eastAsia="en-GB"/>
        </w:rPr>
        <w:t xml:space="preserve">          </w:t>
      </w:r>
      <w:proofErr w:type="spellStart"/>
      <w:r>
        <w:rPr>
          <w:lang w:eastAsia="en-GB"/>
        </w:rPr>
        <w:t>DeltaHeight</w:t>
      </w:r>
      <w:proofErr w:type="spellEnd"/>
      <w:r>
        <w:rPr>
          <w:lang w:eastAsia="en-GB"/>
        </w:rPr>
        <w:t>,</w:t>
      </w:r>
    </w:p>
    <w:p w14:paraId="5DD96400" w14:textId="0271B5C3"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locationUNC</w:t>
      </w:r>
      <w:proofErr w:type="spellEnd"/>
      <w:r>
        <w:rPr>
          <w:lang w:eastAsia="en-GB"/>
        </w:rPr>
        <w:t xml:space="preserve">          </w:t>
      </w:r>
      <w:proofErr w:type="spellStart"/>
      <w:r>
        <w:rPr>
          <w:lang w:eastAsia="en-GB"/>
        </w:rPr>
        <w:t>LocationUncertainty</w:t>
      </w:r>
      <w:proofErr w:type="spellEnd"/>
      <w:r>
        <w:rPr>
          <w:lang w:eastAsia="en-GB"/>
        </w:rPr>
        <w:t xml:space="preserve">    </w:t>
      </w:r>
      <w:ins w:id="923" w:author="Yi-Intel" w:date="2023-12-04T22:16:00Z">
        <w:r w:rsidR="004B6A21">
          <w:rPr>
            <w:lang w:eastAsia="en-GB"/>
          </w:rPr>
          <w:t xml:space="preserve">                         </w:t>
        </w:r>
      </w:ins>
      <w:r>
        <w:rPr>
          <w:lang w:eastAsia="en-GB"/>
        </w:rPr>
        <w:t>OPTIONAL</w:t>
      </w:r>
    </w:p>
    <w:p w14:paraId="77DE33AE" w14:textId="77777777"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w:t>
      </w:r>
    </w:p>
    <w:p w14:paraId="227198B1" w14:textId="77777777" w:rsidR="0047633C" w:rsidRDefault="0047633C" w:rsidP="0047633C">
      <w:pPr>
        <w:pStyle w:val="PL"/>
        <w:shd w:val="clear" w:color="auto" w:fill="E6E6E6"/>
        <w:overflowPunct w:val="0"/>
        <w:autoSpaceDE w:val="0"/>
        <w:autoSpaceDN w:val="0"/>
        <w:adjustRightInd w:val="0"/>
        <w:textAlignment w:val="baseline"/>
        <w:rPr>
          <w:lang w:eastAsia="en-GB"/>
        </w:rPr>
      </w:pPr>
    </w:p>
    <w:p w14:paraId="7AFB8927" w14:textId="77777777" w:rsidR="0047633C" w:rsidRDefault="0047633C" w:rsidP="0047633C">
      <w:pPr>
        <w:pStyle w:val="PL"/>
        <w:shd w:val="clear" w:color="auto" w:fill="E6E6E6"/>
        <w:overflowPunct w:val="0"/>
        <w:autoSpaceDE w:val="0"/>
        <w:autoSpaceDN w:val="0"/>
        <w:adjustRightInd w:val="0"/>
        <w:textAlignment w:val="baseline"/>
        <w:rPr>
          <w:lang w:eastAsia="en-GB"/>
        </w:rPr>
      </w:pPr>
      <w:proofErr w:type="spellStart"/>
      <w:r>
        <w:rPr>
          <w:lang w:eastAsia="en-GB"/>
        </w:rPr>
        <w:t>DeltaLatitude</w:t>
      </w:r>
      <w:proofErr w:type="spellEnd"/>
      <w:r>
        <w:rPr>
          <w:lang w:eastAsia="en-GB"/>
        </w:rPr>
        <w:t xml:space="preserve"> ::= SEQUENCE {</w:t>
      </w:r>
    </w:p>
    <w:p w14:paraId="1EC9889E" w14:textId="5D259FBB"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deltaLatitude</w:t>
      </w:r>
      <w:proofErr w:type="spellEnd"/>
      <w:r>
        <w:rPr>
          <w:lang w:eastAsia="en-GB"/>
        </w:rPr>
        <w:t xml:space="preserve">        INTEGER (-1024..1023),</w:t>
      </w:r>
    </w:p>
    <w:p w14:paraId="348ADB28" w14:textId="3C058D82"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coarseDeltaLatitude</w:t>
      </w:r>
      <w:proofErr w:type="spellEnd"/>
      <w:r>
        <w:rPr>
          <w:lang w:eastAsia="en-GB"/>
        </w:rPr>
        <w:t xml:space="preserve">  INTEGER (0..4095)    </w:t>
      </w:r>
      <w:ins w:id="924" w:author="Yi-Intel" w:date="2023-12-04T22:16:00Z">
        <w:r w:rsidR="004B6A21">
          <w:rPr>
            <w:lang w:eastAsia="en-GB"/>
          </w:rPr>
          <w:t xml:space="preserve">    </w:t>
        </w:r>
      </w:ins>
      <w:r>
        <w:rPr>
          <w:lang w:eastAsia="en-GB"/>
        </w:rPr>
        <w:t>OPTIONAL</w:t>
      </w:r>
    </w:p>
    <w:p w14:paraId="4E066B7E" w14:textId="77777777"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lastRenderedPageBreak/>
        <w:t>}</w:t>
      </w:r>
    </w:p>
    <w:p w14:paraId="67569212" w14:textId="77777777" w:rsidR="0047633C" w:rsidRDefault="0047633C" w:rsidP="0047633C">
      <w:pPr>
        <w:pStyle w:val="PL"/>
        <w:shd w:val="clear" w:color="auto" w:fill="E6E6E6"/>
        <w:overflowPunct w:val="0"/>
        <w:autoSpaceDE w:val="0"/>
        <w:autoSpaceDN w:val="0"/>
        <w:adjustRightInd w:val="0"/>
        <w:textAlignment w:val="baseline"/>
        <w:rPr>
          <w:lang w:eastAsia="en-GB"/>
        </w:rPr>
      </w:pPr>
    </w:p>
    <w:p w14:paraId="7F2E9972" w14:textId="77777777" w:rsidR="0047633C" w:rsidRDefault="0047633C" w:rsidP="0047633C">
      <w:pPr>
        <w:pStyle w:val="PL"/>
        <w:shd w:val="clear" w:color="auto" w:fill="E6E6E6"/>
        <w:overflowPunct w:val="0"/>
        <w:autoSpaceDE w:val="0"/>
        <w:autoSpaceDN w:val="0"/>
        <w:adjustRightInd w:val="0"/>
        <w:textAlignment w:val="baseline"/>
        <w:rPr>
          <w:lang w:eastAsia="en-GB"/>
        </w:rPr>
      </w:pPr>
      <w:proofErr w:type="spellStart"/>
      <w:r>
        <w:rPr>
          <w:lang w:eastAsia="en-GB"/>
        </w:rPr>
        <w:t>DeltaLongitude</w:t>
      </w:r>
      <w:proofErr w:type="spellEnd"/>
      <w:r>
        <w:rPr>
          <w:lang w:eastAsia="en-GB"/>
        </w:rPr>
        <w:t xml:space="preserve"> ::= SEQUENCE {</w:t>
      </w:r>
    </w:p>
    <w:p w14:paraId="39C1B39C" w14:textId="1F607D04"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deltaLongitude</w:t>
      </w:r>
      <w:proofErr w:type="spellEnd"/>
      <w:r>
        <w:rPr>
          <w:lang w:eastAsia="en-GB"/>
        </w:rPr>
        <w:t xml:space="preserve">        INTEGER (-1024..1023),</w:t>
      </w:r>
    </w:p>
    <w:p w14:paraId="571431A0" w14:textId="210EE2EE"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coarseDeltaLongitude</w:t>
      </w:r>
      <w:proofErr w:type="spellEnd"/>
      <w:r>
        <w:rPr>
          <w:lang w:eastAsia="en-GB"/>
        </w:rPr>
        <w:t xml:space="preserve">  INTEGER (0..4095)    </w:t>
      </w:r>
      <w:ins w:id="925" w:author="Yi-Intel" w:date="2023-12-04T22:16:00Z">
        <w:r w:rsidR="004B6A21">
          <w:rPr>
            <w:lang w:eastAsia="en-GB"/>
          </w:rPr>
          <w:t xml:space="preserve">    </w:t>
        </w:r>
      </w:ins>
      <w:r>
        <w:rPr>
          <w:lang w:eastAsia="en-GB"/>
        </w:rPr>
        <w:t>OPTIONAL</w:t>
      </w:r>
    </w:p>
    <w:p w14:paraId="3CC0ABAE" w14:textId="77777777"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w:t>
      </w:r>
    </w:p>
    <w:p w14:paraId="468702E9" w14:textId="77777777" w:rsidR="0047633C" w:rsidRDefault="0047633C" w:rsidP="0047633C">
      <w:pPr>
        <w:pStyle w:val="PL"/>
        <w:shd w:val="clear" w:color="auto" w:fill="E6E6E6"/>
        <w:overflowPunct w:val="0"/>
        <w:autoSpaceDE w:val="0"/>
        <w:autoSpaceDN w:val="0"/>
        <w:adjustRightInd w:val="0"/>
        <w:textAlignment w:val="baseline"/>
        <w:rPr>
          <w:lang w:eastAsia="en-GB"/>
        </w:rPr>
      </w:pPr>
    </w:p>
    <w:p w14:paraId="4487702C" w14:textId="77777777" w:rsidR="0047633C" w:rsidRDefault="0047633C" w:rsidP="0047633C">
      <w:pPr>
        <w:pStyle w:val="PL"/>
        <w:shd w:val="clear" w:color="auto" w:fill="E6E6E6"/>
        <w:overflowPunct w:val="0"/>
        <w:autoSpaceDE w:val="0"/>
        <w:autoSpaceDN w:val="0"/>
        <w:adjustRightInd w:val="0"/>
        <w:textAlignment w:val="baseline"/>
        <w:rPr>
          <w:lang w:eastAsia="en-GB"/>
        </w:rPr>
      </w:pPr>
      <w:proofErr w:type="spellStart"/>
      <w:r>
        <w:rPr>
          <w:lang w:eastAsia="en-GB"/>
        </w:rPr>
        <w:t>DeltaHeight</w:t>
      </w:r>
      <w:proofErr w:type="spellEnd"/>
      <w:r>
        <w:rPr>
          <w:lang w:eastAsia="en-GB"/>
        </w:rPr>
        <w:t xml:space="preserve"> ::= SEQUENCE {</w:t>
      </w:r>
    </w:p>
    <w:p w14:paraId="1AE7256C" w14:textId="70B31381"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deltaHeight</w:t>
      </w:r>
      <w:proofErr w:type="spellEnd"/>
      <w:r>
        <w:rPr>
          <w:lang w:eastAsia="en-GB"/>
        </w:rPr>
        <w:t xml:space="preserve">        INTEGER (-1024..1023),</w:t>
      </w:r>
    </w:p>
    <w:p w14:paraId="3093671E" w14:textId="1F746489"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coarseDeltaHeight</w:t>
      </w:r>
      <w:proofErr w:type="spellEnd"/>
      <w:r>
        <w:rPr>
          <w:lang w:eastAsia="en-GB"/>
        </w:rPr>
        <w:t xml:space="preserve">  INTEGER (0..4095)    </w:t>
      </w:r>
      <w:ins w:id="926" w:author="Yi-Intel" w:date="2023-12-04T22:16:00Z">
        <w:r w:rsidR="004B6A21">
          <w:rPr>
            <w:lang w:eastAsia="en-GB"/>
          </w:rPr>
          <w:t xml:space="preserve">    </w:t>
        </w:r>
      </w:ins>
      <w:r>
        <w:rPr>
          <w:lang w:eastAsia="en-GB"/>
        </w:rPr>
        <w:t>OPTIONAL</w:t>
      </w:r>
    </w:p>
    <w:p w14:paraId="21E7BD4C" w14:textId="77777777"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w:t>
      </w:r>
    </w:p>
    <w:p w14:paraId="5255C674" w14:textId="77777777" w:rsidR="0047633C" w:rsidRDefault="0047633C" w:rsidP="0047633C">
      <w:pPr>
        <w:pStyle w:val="PL"/>
        <w:shd w:val="clear" w:color="auto" w:fill="E6E6E6"/>
        <w:overflowPunct w:val="0"/>
        <w:autoSpaceDE w:val="0"/>
        <w:autoSpaceDN w:val="0"/>
        <w:adjustRightInd w:val="0"/>
        <w:textAlignment w:val="baseline"/>
        <w:rPr>
          <w:lang w:eastAsia="en-GB"/>
        </w:rPr>
      </w:pPr>
    </w:p>
    <w:p w14:paraId="3FAB32AC" w14:textId="77777777" w:rsidR="0047633C" w:rsidRDefault="0047633C" w:rsidP="0047633C">
      <w:pPr>
        <w:pStyle w:val="PL"/>
        <w:shd w:val="clear" w:color="auto" w:fill="E6E6E6"/>
        <w:overflowPunct w:val="0"/>
        <w:autoSpaceDE w:val="0"/>
        <w:autoSpaceDN w:val="0"/>
        <w:adjustRightInd w:val="0"/>
        <w:textAlignment w:val="baseline"/>
        <w:rPr>
          <w:lang w:eastAsia="en-GB"/>
        </w:rPr>
      </w:pPr>
      <w:proofErr w:type="spellStart"/>
      <w:r>
        <w:rPr>
          <w:lang w:eastAsia="en-GB"/>
        </w:rPr>
        <w:t>LocationUncertainty</w:t>
      </w:r>
      <w:proofErr w:type="spellEnd"/>
      <w:r>
        <w:rPr>
          <w:lang w:eastAsia="en-GB"/>
        </w:rPr>
        <w:t xml:space="preserve"> ::= SEQUENCE {</w:t>
      </w:r>
    </w:p>
    <w:p w14:paraId="25C3C4DB" w14:textId="0C7C67E0"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horizontalUncertainty</w:t>
      </w:r>
      <w:proofErr w:type="spellEnd"/>
      <w:r>
        <w:rPr>
          <w:lang w:eastAsia="en-GB"/>
        </w:rPr>
        <w:t xml:space="preserve">    INTEGER (0..255),</w:t>
      </w:r>
    </w:p>
    <w:p w14:paraId="6263CD43" w14:textId="4632E7F3"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horizontalConfidence</w:t>
      </w:r>
      <w:proofErr w:type="spellEnd"/>
      <w:r>
        <w:rPr>
          <w:lang w:eastAsia="en-GB"/>
        </w:rPr>
        <w:t xml:space="preserve">     INTEGER (0..100),</w:t>
      </w:r>
    </w:p>
    <w:p w14:paraId="29C67D06" w14:textId="35366B7B"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verticalUncertainty</w:t>
      </w:r>
      <w:proofErr w:type="spellEnd"/>
      <w:r>
        <w:rPr>
          <w:lang w:eastAsia="en-GB"/>
        </w:rPr>
        <w:t xml:space="preserve">      INTEGER (0..255),</w:t>
      </w:r>
    </w:p>
    <w:p w14:paraId="3EB7286B" w14:textId="79AB2DEA"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verticalConfidence</w:t>
      </w:r>
      <w:proofErr w:type="spellEnd"/>
      <w:r>
        <w:rPr>
          <w:lang w:eastAsia="en-GB"/>
        </w:rPr>
        <w:t xml:space="preserve">       INTEGER (0..100)</w:t>
      </w:r>
    </w:p>
    <w:p w14:paraId="782EC388" w14:textId="13967787"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w:t>
      </w:r>
    </w:p>
    <w:p w14:paraId="69B81E13" w14:textId="20F8DEA6"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COMMON</w:t>
      </w:r>
      <w:r w:rsidRPr="006E012B">
        <w:rPr>
          <w:color w:val="808080"/>
          <w:lang w:eastAsia="en-GB"/>
        </w:rPr>
        <w:t>SL-PRS-</w:t>
      </w:r>
      <w:r>
        <w:rPr>
          <w:color w:val="808080"/>
          <w:lang w:eastAsia="en-GB"/>
        </w:rPr>
        <w:t>METHODS</w:t>
      </w:r>
      <w:r w:rsidRPr="006E012B">
        <w:rPr>
          <w:color w:val="808080"/>
          <w:lang w:eastAsia="en-GB"/>
        </w:rPr>
        <w:t>IE</w:t>
      </w:r>
      <w:r>
        <w:rPr>
          <w:color w:val="808080"/>
          <w:lang w:eastAsia="en-GB"/>
        </w:rPr>
        <w:t>S</w:t>
      </w:r>
      <w:r w:rsidRPr="006E012B">
        <w:rPr>
          <w:color w:val="808080"/>
          <w:lang w:eastAsia="en-GB"/>
        </w:rPr>
        <w:t>P</w:t>
      </w:r>
      <w:r>
        <w:rPr>
          <w:color w:val="808080"/>
          <w:lang w:eastAsia="en-GB"/>
        </w:rPr>
        <w:t>ROVIDE</w:t>
      </w:r>
      <w:r w:rsidRPr="006E012B">
        <w:rPr>
          <w:color w:val="808080"/>
          <w:lang w:eastAsia="en-GB"/>
        </w:rPr>
        <w:t>A</w:t>
      </w:r>
      <w:r>
        <w:rPr>
          <w:color w:val="808080"/>
          <w:lang w:eastAsia="en-GB"/>
        </w:rPr>
        <w:t>SSISTANCE</w:t>
      </w:r>
      <w:r w:rsidRPr="006E012B">
        <w:rPr>
          <w:color w:val="808080"/>
          <w:lang w:eastAsia="en-GB"/>
        </w:rPr>
        <w:t>D</w:t>
      </w:r>
      <w:r>
        <w:rPr>
          <w:color w:val="808080"/>
          <w:lang w:eastAsia="en-GB"/>
        </w:rPr>
        <w:t>DATA</w:t>
      </w:r>
      <w:r w:rsidRPr="0068228D">
        <w:rPr>
          <w:color w:val="808080"/>
          <w:lang w:eastAsia="en-GB"/>
        </w:rPr>
        <w:t>-ST</w:t>
      </w:r>
      <w:r>
        <w:rPr>
          <w:color w:val="808080"/>
          <w:lang w:eastAsia="en-GB"/>
        </w:rPr>
        <w:t>OP</w:t>
      </w:r>
    </w:p>
    <w:p w14:paraId="57669FEF" w14:textId="77777777" w:rsidR="00214EC8" w:rsidRPr="00AB52C3"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ASN1STOP</w:t>
      </w:r>
    </w:p>
    <w:p w14:paraId="17127648" w14:textId="77777777" w:rsidR="00214EC8" w:rsidRDefault="00214EC8" w:rsidP="00214EC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229B" w:rsidRPr="00FA0D37" w14:paraId="290BFC94" w14:textId="77777777" w:rsidTr="00E253E1">
        <w:tc>
          <w:tcPr>
            <w:tcW w:w="14173" w:type="dxa"/>
            <w:tcBorders>
              <w:top w:val="single" w:sz="4" w:space="0" w:color="auto"/>
              <w:left w:val="single" w:sz="4" w:space="0" w:color="auto"/>
              <w:bottom w:val="single" w:sz="4" w:space="0" w:color="auto"/>
              <w:right w:val="single" w:sz="4" w:space="0" w:color="auto"/>
            </w:tcBorders>
            <w:hideMark/>
          </w:tcPr>
          <w:p w14:paraId="3BE05AE6" w14:textId="555A5531" w:rsidR="001E229B" w:rsidRPr="00FA0D37" w:rsidRDefault="001E229B" w:rsidP="00E253E1">
            <w:pPr>
              <w:pStyle w:val="TAH"/>
              <w:rPr>
                <w:szCs w:val="22"/>
                <w:lang w:eastAsia="sv-SE"/>
              </w:rPr>
            </w:pPr>
            <w:r w:rsidRPr="001E229B">
              <w:rPr>
                <w:i/>
                <w:noProof/>
              </w:rPr>
              <w:t>CommonSL-PRS-MethodsIEsProvideAssistanceData</w:t>
            </w:r>
            <w:r w:rsidRPr="00147C45">
              <w:rPr>
                <w:noProof/>
              </w:rPr>
              <w:t xml:space="preserve"> </w:t>
            </w:r>
            <w:r w:rsidRPr="00147C45">
              <w:rPr>
                <w:iCs/>
                <w:noProof/>
              </w:rPr>
              <w:t>field descriptions</w:t>
            </w:r>
          </w:p>
        </w:tc>
      </w:tr>
      <w:tr w:rsidR="0066786E" w:rsidRPr="00FA0D37" w14:paraId="3E2C645E" w14:textId="77777777" w:rsidTr="00E253E1">
        <w:tc>
          <w:tcPr>
            <w:tcW w:w="14173" w:type="dxa"/>
            <w:tcBorders>
              <w:top w:val="single" w:sz="4" w:space="0" w:color="auto"/>
              <w:left w:val="single" w:sz="4" w:space="0" w:color="auto"/>
              <w:bottom w:val="single" w:sz="4" w:space="0" w:color="auto"/>
              <w:right w:val="single" w:sz="4" w:space="0" w:color="auto"/>
            </w:tcBorders>
          </w:tcPr>
          <w:p w14:paraId="07A7DF3F" w14:textId="77777777" w:rsidR="0066786E" w:rsidRPr="00147C45" w:rsidRDefault="0066786E" w:rsidP="0066786E">
            <w:pPr>
              <w:pStyle w:val="TAL"/>
              <w:rPr>
                <w:b/>
                <w:i/>
                <w:snapToGrid w:val="0"/>
              </w:rPr>
            </w:pPr>
            <w:proofErr w:type="spellStart"/>
            <w:r w:rsidRPr="00B5219A">
              <w:rPr>
                <w:b/>
                <w:i/>
                <w:snapToGrid w:val="0"/>
              </w:rPr>
              <w:t>anchorUE-LocationInformation</w:t>
            </w:r>
            <w:proofErr w:type="spellEnd"/>
          </w:p>
          <w:p w14:paraId="76BCA5AA" w14:textId="4E2C2FC1" w:rsidR="0066786E" w:rsidRPr="001E229B" w:rsidRDefault="0066786E" w:rsidP="0066786E">
            <w:pPr>
              <w:pStyle w:val="TAL"/>
              <w:rPr>
                <w:b/>
                <w:bCs/>
                <w:i/>
                <w:noProof/>
              </w:rPr>
            </w:pPr>
            <w:r w:rsidRPr="00147C45">
              <w:rPr>
                <w:snapToGrid w:val="0"/>
              </w:rPr>
              <w:t xml:space="preserve">This field </w:t>
            </w:r>
            <w:r>
              <w:rPr>
                <w:snapToGrid w:val="0"/>
              </w:rPr>
              <w:t>provides a</w:t>
            </w:r>
            <w:r w:rsidRPr="00B5219A">
              <w:rPr>
                <w:snapToGrid w:val="0"/>
              </w:rPr>
              <w:t>nchor UE location information</w:t>
            </w:r>
            <w:r>
              <w:rPr>
                <w:snapToGrid w:val="0"/>
              </w:rPr>
              <w:t xml:space="preserve"> </w:t>
            </w:r>
            <w:r w:rsidRPr="00B5219A">
              <w:rPr>
                <w:snapToGrid w:val="0"/>
              </w:rPr>
              <w:t xml:space="preserve">to the entity that does the location calculation </w:t>
            </w:r>
            <w:r>
              <w:rPr>
                <w:snapToGrid w:val="0"/>
              </w:rPr>
              <w:t>for absolute SL positioning.</w:t>
            </w:r>
          </w:p>
        </w:tc>
      </w:tr>
      <w:tr w:rsidR="00FA4C37" w:rsidRPr="00FA0D37" w14:paraId="3932D106" w14:textId="77777777" w:rsidTr="00E253E1">
        <w:tc>
          <w:tcPr>
            <w:tcW w:w="14173" w:type="dxa"/>
            <w:tcBorders>
              <w:top w:val="single" w:sz="4" w:space="0" w:color="auto"/>
              <w:left w:val="single" w:sz="4" w:space="0" w:color="auto"/>
              <w:bottom w:val="single" w:sz="4" w:space="0" w:color="auto"/>
              <w:right w:val="single" w:sz="4" w:space="0" w:color="auto"/>
            </w:tcBorders>
          </w:tcPr>
          <w:p w14:paraId="31F293E3" w14:textId="3761763C" w:rsidR="00FA4C37" w:rsidRDefault="00FA4C37" w:rsidP="00FA4C37">
            <w:pPr>
              <w:pStyle w:val="TAL"/>
              <w:rPr>
                <w:b/>
                <w:i/>
                <w:snapToGrid w:val="0"/>
              </w:rPr>
            </w:pPr>
            <w:proofErr w:type="spellStart"/>
            <w:r w:rsidRPr="00FA4C37">
              <w:rPr>
                <w:b/>
                <w:i/>
                <w:snapToGrid w:val="0"/>
              </w:rPr>
              <w:t>arp-LocationInfo</w:t>
            </w:r>
            <w:proofErr w:type="spellEnd"/>
          </w:p>
          <w:p w14:paraId="4E088DC0" w14:textId="72252409" w:rsidR="00FA4C37" w:rsidRPr="00B5219A" w:rsidRDefault="00FA4C37" w:rsidP="00FA4C37">
            <w:pPr>
              <w:pStyle w:val="TAL"/>
              <w:rPr>
                <w:b/>
                <w:i/>
                <w:snapToGrid w:val="0"/>
              </w:rPr>
            </w:pPr>
            <w:r w:rsidRPr="00147C45">
              <w:rPr>
                <w:snapToGrid w:val="0"/>
              </w:rPr>
              <w:t xml:space="preserve">This field </w:t>
            </w:r>
            <w:r w:rsidR="00D446AB">
              <w:rPr>
                <w:snapToGrid w:val="0"/>
              </w:rPr>
              <w:t>specifies the</w:t>
            </w:r>
            <w:r w:rsidRPr="00F63B24">
              <w:rPr>
                <w:snapToGrid w:val="0"/>
              </w:rPr>
              <w:t xml:space="preserve"> ARP </w:t>
            </w:r>
            <w:r w:rsidR="00D446AB">
              <w:rPr>
                <w:snapToGrid w:val="0"/>
              </w:rPr>
              <w:t>location information</w:t>
            </w:r>
            <w:r w:rsidRPr="00F63B24">
              <w:rPr>
                <w:snapToGrid w:val="0"/>
              </w:rPr>
              <w:t>.</w:t>
            </w:r>
          </w:p>
        </w:tc>
      </w:tr>
      <w:tr w:rsidR="00FA4C37" w:rsidRPr="00FA0D37" w14:paraId="386D4229" w14:textId="77777777" w:rsidTr="00E253E1">
        <w:tc>
          <w:tcPr>
            <w:tcW w:w="14173" w:type="dxa"/>
            <w:tcBorders>
              <w:top w:val="single" w:sz="4" w:space="0" w:color="auto"/>
              <w:left w:val="single" w:sz="4" w:space="0" w:color="auto"/>
              <w:bottom w:val="single" w:sz="4" w:space="0" w:color="auto"/>
              <w:right w:val="single" w:sz="4" w:space="0" w:color="auto"/>
            </w:tcBorders>
          </w:tcPr>
          <w:p w14:paraId="4AC36682" w14:textId="003530F3" w:rsidR="00C10C6A" w:rsidRDefault="00C10C6A" w:rsidP="00FA4C37">
            <w:pPr>
              <w:pStyle w:val="TAL"/>
              <w:rPr>
                <w:noProof/>
              </w:rPr>
            </w:pPr>
            <w:r w:rsidRPr="00C10C6A">
              <w:rPr>
                <w:b/>
                <w:bCs/>
                <w:i/>
                <w:noProof/>
              </w:rPr>
              <w:t>applicationLayerID</w:t>
            </w:r>
          </w:p>
          <w:p w14:paraId="5E1DCDCE" w14:textId="02658F1B" w:rsidR="00FA4C37" w:rsidRPr="00B5219A" w:rsidRDefault="00C10C6A" w:rsidP="00FA4C37">
            <w:pPr>
              <w:pStyle w:val="TAL"/>
              <w:rPr>
                <w:b/>
                <w:i/>
                <w:snapToGrid w:val="0"/>
              </w:rPr>
            </w:pPr>
            <w:r w:rsidRPr="00C10C6A">
              <w:rPr>
                <w:noProof/>
              </w:rPr>
              <w:t>This field provides an application layer ID as defined in TS 23.287 [9] which is used to identify a UE.</w:t>
            </w:r>
          </w:p>
        </w:tc>
      </w:tr>
      <w:tr w:rsidR="0047633C" w:rsidRPr="00FA0D37" w14:paraId="768CAACA" w14:textId="77777777" w:rsidTr="00E253E1">
        <w:tc>
          <w:tcPr>
            <w:tcW w:w="14173" w:type="dxa"/>
            <w:tcBorders>
              <w:top w:val="single" w:sz="4" w:space="0" w:color="auto"/>
              <w:left w:val="single" w:sz="4" w:space="0" w:color="auto"/>
              <w:bottom w:val="single" w:sz="4" w:space="0" w:color="auto"/>
              <w:right w:val="single" w:sz="4" w:space="0" w:color="auto"/>
            </w:tcBorders>
          </w:tcPr>
          <w:p w14:paraId="3A7676C9" w14:textId="561AC70A" w:rsidR="0047633C" w:rsidRPr="00147C45" w:rsidRDefault="0047633C" w:rsidP="0047633C">
            <w:pPr>
              <w:pStyle w:val="TAL"/>
              <w:rPr>
                <w:b/>
                <w:bCs/>
                <w:i/>
                <w:noProof/>
              </w:rPr>
            </w:pPr>
            <w:r w:rsidRPr="0047633C">
              <w:rPr>
                <w:b/>
                <w:bCs/>
                <w:i/>
                <w:noProof/>
              </w:rPr>
              <w:t>referencePoint</w:t>
            </w:r>
          </w:p>
          <w:p w14:paraId="7C9B8D67" w14:textId="3E5B7C77" w:rsidR="0047633C" w:rsidRPr="00B5219A" w:rsidRDefault="0047633C" w:rsidP="0047633C">
            <w:pPr>
              <w:pStyle w:val="TAL"/>
              <w:rPr>
                <w:b/>
                <w:i/>
                <w:snapToGrid w:val="0"/>
              </w:rPr>
            </w:pPr>
            <w:r w:rsidRPr="0047633C">
              <w:rPr>
                <w:noProof/>
              </w:rPr>
              <w:t>This field specifies the reference point used to define the location of</w:t>
            </w:r>
            <w:r>
              <w:rPr>
                <w:noProof/>
              </w:rPr>
              <w:t xml:space="preserve"> ARP</w:t>
            </w:r>
            <w:r w:rsidRPr="0047633C">
              <w:rPr>
                <w:noProof/>
              </w:rPr>
              <w:t xml:space="preserve">s provided in the </w:t>
            </w:r>
            <w:r w:rsidR="00372223" w:rsidRPr="00372223">
              <w:rPr>
                <w:i/>
                <w:iCs/>
                <w:noProof/>
              </w:rPr>
              <w:t>arp-LocationInfoList</w:t>
            </w:r>
            <w:r w:rsidRPr="0047633C">
              <w:rPr>
                <w:noProof/>
              </w:rPr>
              <w:t xml:space="preserve">. If this field is absent, the reference point is the same as in the previous entry of the </w:t>
            </w:r>
            <w:r w:rsidR="00372223" w:rsidRPr="00372223">
              <w:rPr>
                <w:i/>
                <w:iCs/>
                <w:noProof/>
              </w:rPr>
              <w:t>SL-ARP-LocationInfoPerUE</w:t>
            </w:r>
            <w:r w:rsidR="00372223" w:rsidRPr="00372223">
              <w:rPr>
                <w:noProof/>
              </w:rPr>
              <w:t xml:space="preserve"> </w:t>
            </w:r>
            <w:r w:rsidRPr="0047633C">
              <w:rPr>
                <w:noProof/>
              </w:rPr>
              <w:t xml:space="preserve">in the </w:t>
            </w:r>
            <w:r w:rsidR="00372223" w:rsidRPr="00372223">
              <w:rPr>
                <w:i/>
                <w:iCs/>
                <w:noProof/>
              </w:rPr>
              <w:t>sl-PositionCalculationAssistanceInfo</w:t>
            </w:r>
            <w:r w:rsidR="00372223" w:rsidRPr="00372223">
              <w:rPr>
                <w:noProof/>
              </w:rPr>
              <w:t xml:space="preserve"> </w:t>
            </w:r>
            <w:r w:rsidRPr="0047633C">
              <w:rPr>
                <w:noProof/>
              </w:rPr>
              <w:t>list.</w:t>
            </w:r>
          </w:p>
        </w:tc>
      </w:tr>
      <w:tr w:rsidR="00FA4C37" w:rsidRPr="00FA0D37" w14:paraId="096B6741" w14:textId="77777777" w:rsidTr="00E253E1">
        <w:tc>
          <w:tcPr>
            <w:tcW w:w="14173" w:type="dxa"/>
            <w:tcBorders>
              <w:top w:val="single" w:sz="4" w:space="0" w:color="auto"/>
              <w:left w:val="single" w:sz="4" w:space="0" w:color="auto"/>
              <w:bottom w:val="single" w:sz="4" w:space="0" w:color="auto"/>
              <w:right w:val="single" w:sz="4" w:space="0" w:color="auto"/>
            </w:tcBorders>
          </w:tcPr>
          <w:p w14:paraId="37B3E86B" w14:textId="6E7C190C" w:rsidR="00FA4C37" w:rsidRDefault="00FA4C37" w:rsidP="00FA4C37">
            <w:pPr>
              <w:pStyle w:val="TAL"/>
              <w:rPr>
                <w:b/>
                <w:i/>
                <w:snapToGrid w:val="0"/>
              </w:rPr>
            </w:pPr>
            <w:proofErr w:type="spellStart"/>
            <w:r w:rsidRPr="00060086">
              <w:rPr>
                <w:b/>
                <w:i/>
                <w:snapToGrid w:val="0"/>
              </w:rPr>
              <w:t>sl</w:t>
            </w:r>
            <w:proofErr w:type="spellEnd"/>
            <w:r w:rsidRPr="00060086">
              <w:rPr>
                <w:b/>
                <w:i/>
                <w:snapToGrid w:val="0"/>
              </w:rPr>
              <w:t>-POS-ARP-ID</w:t>
            </w:r>
          </w:p>
          <w:p w14:paraId="4CCDACCF" w14:textId="2E6F6F2F" w:rsidR="00FA4C37" w:rsidRPr="0047633C" w:rsidRDefault="00FA4C37" w:rsidP="00FA4C37">
            <w:pPr>
              <w:pStyle w:val="TAL"/>
              <w:rPr>
                <w:b/>
                <w:bCs/>
                <w:i/>
                <w:noProof/>
              </w:rPr>
            </w:pPr>
            <w:r w:rsidRPr="00147C45">
              <w:rPr>
                <w:snapToGrid w:val="0"/>
              </w:rPr>
              <w:t xml:space="preserve">This field </w:t>
            </w:r>
            <w:r>
              <w:rPr>
                <w:snapToGrid w:val="0"/>
              </w:rPr>
              <w:t>indicates</w:t>
            </w:r>
            <w:r w:rsidRPr="00F63B24">
              <w:rPr>
                <w:snapToGrid w:val="0"/>
              </w:rPr>
              <w:t xml:space="preserve"> ARP ID of an ARP</w:t>
            </w:r>
            <w:r>
              <w:rPr>
                <w:snapToGrid w:val="0"/>
              </w:rPr>
              <w:t xml:space="preserve">. </w:t>
            </w:r>
            <w:r w:rsidRPr="00F63B24">
              <w:rPr>
                <w:snapToGrid w:val="0"/>
              </w:rPr>
              <w:t>The ARP ID is used to uniquely identify an ARP associated with a UE.</w:t>
            </w:r>
          </w:p>
        </w:tc>
      </w:tr>
      <w:tr w:rsidR="00B75484" w:rsidRPr="00FA0D37" w14:paraId="67F55827" w14:textId="77777777" w:rsidTr="00E253E1">
        <w:tc>
          <w:tcPr>
            <w:tcW w:w="14173" w:type="dxa"/>
            <w:tcBorders>
              <w:top w:val="single" w:sz="4" w:space="0" w:color="auto"/>
              <w:left w:val="single" w:sz="4" w:space="0" w:color="auto"/>
              <w:bottom w:val="single" w:sz="4" w:space="0" w:color="auto"/>
              <w:right w:val="single" w:sz="4" w:space="0" w:color="auto"/>
            </w:tcBorders>
          </w:tcPr>
          <w:p w14:paraId="06987398" w14:textId="36E43CCB" w:rsidR="00B75484" w:rsidRDefault="00B75484" w:rsidP="00B75484">
            <w:pPr>
              <w:pStyle w:val="TAL"/>
              <w:rPr>
                <w:b/>
                <w:i/>
                <w:snapToGrid w:val="0"/>
              </w:rPr>
            </w:pPr>
            <w:proofErr w:type="spellStart"/>
            <w:r w:rsidRPr="00060086">
              <w:rPr>
                <w:b/>
                <w:i/>
                <w:snapToGrid w:val="0"/>
              </w:rPr>
              <w:t>sl</w:t>
            </w:r>
            <w:proofErr w:type="spellEnd"/>
            <w:r w:rsidRPr="00060086">
              <w:rPr>
                <w:b/>
                <w:i/>
                <w:snapToGrid w:val="0"/>
              </w:rPr>
              <w:t>-POS-ARP-ID-</w:t>
            </w:r>
            <w:r>
              <w:rPr>
                <w:b/>
                <w:i/>
                <w:snapToGrid w:val="0"/>
              </w:rPr>
              <w:t>T</w:t>
            </w:r>
            <w:r w:rsidRPr="00060086">
              <w:rPr>
                <w:b/>
                <w:i/>
                <w:snapToGrid w:val="0"/>
              </w:rPr>
              <w:t>x</w:t>
            </w:r>
          </w:p>
          <w:p w14:paraId="51AFFFCE" w14:textId="6019637D" w:rsidR="00B75484" w:rsidRPr="00060086" w:rsidRDefault="00B75484" w:rsidP="00B75484">
            <w:pPr>
              <w:pStyle w:val="TAL"/>
              <w:rPr>
                <w:b/>
                <w:i/>
                <w:snapToGrid w:val="0"/>
              </w:rPr>
            </w:pPr>
            <w:r w:rsidRPr="00147C45">
              <w:rPr>
                <w:snapToGrid w:val="0"/>
              </w:rPr>
              <w:t xml:space="preserve">This field </w:t>
            </w:r>
            <w:r>
              <w:rPr>
                <w:snapToGrid w:val="0"/>
              </w:rPr>
              <w:t>indicates</w:t>
            </w:r>
            <w:r w:rsidRPr="00F63B24">
              <w:rPr>
                <w:snapToGrid w:val="0"/>
              </w:rPr>
              <w:t xml:space="preserve"> ARP ID of an ARP used for </w:t>
            </w:r>
            <w:r>
              <w:rPr>
                <w:snapToGrid w:val="0"/>
              </w:rPr>
              <w:t>transmission of SL PRS.</w:t>
            </w:r>
          </w:p>
        </w:tc>
      </w:tr>
      <w:tr w:rsidR="001E229B" w:rsidRPr="00147C45" w14:paraId="0969259E" w14:textId="77777777" w:rsidTr="00E253E1">
        <w:tc>
          <w:tcPr>
            <w:tcW w:w="14173" w:type="dxa"/>
            <w:tcBorders>
              <w:top w:val="single" w:sz="4" w:space="0" w:color="auto"/>
              <w:left w:val="single" w:sz="4" w:space="0" w:color="auto"/>
              <w:bottom w:val="single" w:sz="4" w:space="0" w:color="auto"/>
              <w:right w:val="single" w:sz="4" w:space="0" w:color="auto"/>
            </w:tcBorders>
          </w:tcPr>
          <w:p w14:paraId="0F6A5B97" w14:textId="77777777" w:rsidR="0066786E" w:rsidRPr="00147C45" w:rsidRDefault="0066786E" w:rsidP="0066786E">
            <w:pPr>
              <w:pStyle w:val="TAL"/>
              <w:rPr>
                <w:b/>
                <w:bCs/>
                <w:i/>
                <w:noProof/>
              </w:rPr>
            </w:pPr>
            <w:r w:rsidRPr="001E229B">
              <w:rPr>
                <w:b/>
                <w:bCs/>
                <w:i/>
                <w:noProof/>
              </w:rPr>
              <w:t>sl-PRS-AssistanceData</w:t>
            </w:r>
          </w:p>
          <w:p w14:paraId="723F81F2" w14:textId="7E48778F" w:rsidR="001E229B" w:rsidRPr="00147C45" w:rsidRDefault="0066786E" w:rsidP="0066786E">
            <w:pPr>
              <w:pStyle w:val="TAL"/>
              <w:rPr>
                <w:b/>
                <w:bCs/>
                <w:i/>
                <w:noProof/>
              </w:rPr>
            </w:pPr>
            <w:r w:rsidRPr="001E229B">
              <w:rPr>
                <w:noProof/>
              </w:rPr>
              <w:t xml:space="preserve">This field specifies the </w:t>
            </w:r>
            <w:r>
              <w:rPr>
                <w:noProof/>
              </w:rPr>
              <w:t xml:space="preserve">sidelink PRS </w:t>
            </w:r>
            <w:r w:rsidRPr="001E229B">
              <w:rPr>
                <w:noProof/>
              </w:rPr>
              <w:t xml:space="preserve">assistance data </w:t>
            </w:r>
            <w:r>
              <w:rPr>
                <w:noProof/>
              </w:rPr>
              <w:t>of Tx UEs</w:t>
            </w:r>
            <w:r w:rsidRPr="00147C45">
              <w:rPr>
                <w:noProof/>
              </w:rPr>
              <w:t>.</w:t>
            </w:r>
          </w:p>
        </w:tc>
      </w:tr>
      <w:tr w:rsidR="0013242F" w:rsidRPr="00147C45" w14:paraId="13829BE8" w14:textId="77777777" w:rsidTr="00E253E1">
        <w:tc>
          <w:tcPr>
            <w:tcW w:w="14173" w:type="dxa"/>
            <w:tcBorders>
              <w:top w:val="single" w:sz="4" w:space="0" w:color="auto"/>
              <w:left w:val="single" w:sz="4" w:space="0" w:color="auto"/>
              <w:bottom w:val="single" w:sz="4" w:space="0" w:color="auto"/>
              <w:right w:val="single" w:sz="4" w:space="0" w:color="auto"/>
            </w:tcBorders>
          </w:tcPr>
          <w:p w14:paraId="7E087AD8" w14:textId="77777777" w:rsidR="0013242F" w:rsidRPr="00147C45" w:rsidRDefault="0013242F" w:rsidP="0013242F">
            <w:pPr>
              <w:pStyle w:val="TAL"/>
              <w:rPr>
                <w:b/>
                <w:bCs/>
                <w:i/>
                <w:noProof/>
              </w:rPr>
            </w:pPr>
            <w:r w:rsidRPr="00630A15">
              <w:rPr>
                <w:b/>
                <w:bCs/>
                <w:i/>
                <w:noProof/>
              </w:rPr>
              <w:t>sl-PRS-SequenceID</w:t>
            </w:r>
          </w:p>
          <w:p w14:paraId="518FC4ED" w14:textId="0D2FA156" w:rsidR="0013242F" w:rsidRPr="001E229B" w:rsidRDefault="0013242F" w:rsidP="0013242F">
            <w:pPr>
              <w:pStyle w:val="TAL"/>
              <w:rPr>
                <w:b/>
                <w:bCs/>
                <w:i/>
                <w:noProof/>
              </w:rPr>
            </w:pPr>
            <w:r w:rsidRPr="00630A15">
              <w:rPr>
                <w:noProof/>
              </w:rPr>
              <w:t>This field specifies the sequence Id used to initialize cinit value used in pseudo random generator for generation of SL PRS sequence for transmission on a given SL PRS Resource</w:t>
            </w:r>
            <w:r w:rsidR="00165F30" w:rsidRPr="00165F30">
              <w:rPr>
                <w:noProof/>
              </w:rPr>
              <w:t>, as specified in TS 38.211 [</w:t>
            </w:r>
            <w:r w:rsidR="00165F30">
              <w:rPr>
                <w:noProof/>
              </w:rPr>
              <w:t>6</w:t>
            </w:r>
            <w:r w:rsidR="00165F30" w:rsidRPr="00165F30">
              <w:rPr>
                <w:noProof/>
              </w:rPr>
              <w:t>]</w:t>
            </w:r>
            <w:r w:rsidRPr="00630A15">
              <w:rPr>
                <w:noProof/>
              </w:rPr>
              <w:t>.</w:t>
            </w:r>
            <w:r>
              <w:rPr>
                <w:noProof/>
              </w:rPr>
              <w:t xml:space="preserve"> </w:t>
            </w:r>
            <w:r w:rsidRPr="00630A15">
              <w:rPr>
                <w:noProof/>
              </w:rPr>
              <w:t>If the Tx UE does not receive a sequence ID via SLPP message from the server, the Tx UE is expected to select one by itself.</w:t>
            </w:r>
          </w:p>
        </w:tc>
      </w:tr>
    </w:tbl>
    <w:p w14:paraId="522BD59A" w14:textId="77777777" w:rsidR="001E229B" w:rsidRDefault="001E229B" w:rsidP="00214EC8">
      <w:pPr>
        <w:rPr>
          <w:lang w:eastAsia="ja-JP"/>
        </w:rPr>
      </w:pPr>
    </w:p>
    <w:p w14:paraId="3A50758F" w14:textId="64C9DE7C" w:rsidR="00214EC8" w:rsidRPr="0068228D" w:rsidRDefault="00214EC8" w:rsidP="00214EC8">
      <w:pPr>
        <w:pStyle w:val="Heading4"/>
        <w:rPr>
          <w:i/>
          <w:iCs/>
          <w:noProof/>
          <w:lang w:eastAsia="zh-CN"/>
        </w:rPr>
      </w:pPr>
      <w:bookmarkStart w:id="927" w:name="_Toc149599469"/>
      <w:bookmarkStart w:id="928" w:name="_Toc152344438"/>
      <w:r w:rsidRPr="0068228D">
        <w:rPr>
          <w:i/>
          <w:iCs/>
          <w:noProof/>
          <w:lang w:eastAsia="zh-CN"/>
        </w:rPr>
        <w:t>–</w:t>
      </w:r>
      <w:r w:rsidRPr="0068228D">
        <w:rPr>
          <w:i/>
          <w:iCs/>
          <w:noProof/>
          <w:lang w:eastAsia="zh-CN"/>
        </w:rPr>
        <w:tab/>
      </w:r>
      <w:r w:rsidRPr="000E6F3F">
        <w:rPr>
          <w:i/>
          <w:iCs/>
          <w:noProof/>
          <w:lang w:eastAsia="zh-CN"/>
        </w:rPr>
        <w:t>CommonSL-PRS-MethodsIEsRequestLocationInformation</w:t>
      </w:r>
      <w:bookmarkEnd w:id="927"/>
      <w:bookmarkEnd w:id="928"/>
    </w:p>
    <w:p w14:paraId="3BBABAC7" w14:textId="77777777" w:rsidR="00214EC8" w:rsidRPr="0068228D" w:rsidRDefault="00214EC8" w:rsidP="00214EC8">
      <w:pPr>
        <w:overflowPunct w:val="0"/>
        <w:autoSpaceDE w:val="0"/>
        <w:autoSpaceDN w:val="0"/>
        <w:adjustRightInd w:val="0"/>
        <w:textAlignment w:val="baseline"/>
        <w:rPr>
          <w:lang w:eastAsia="zh-CN"/>
        </w:rPr>
      </w:pPr>
    </w:p>
    <w:p w14:paraId="059C373E" w14:textId="77777777"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lastRenderedPageBreak/>
        <w:t>-- ASN1START</w:t>
      </w:r>
    </w:p>
    <w:p w14:paraId="54FFFBEC" w14:textId="63D80112"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COMMON</w:t>
      </w:r>
      <w:r w:rsidRPr="000E6F3F">
        <w:rPr>
          <w:color w:val="808080"/>
          <w:lang w:eastAsia="en-GB"/>
        </w:rPr>
        <w:t>SL-PRS-</w:t>
      </w:r>
      <w:r>
        <w:rPr>
          <w:color w:val="808080"/>
          <w:lang w:eastAsia="en-GB"/>
        </w:rPr>
        <w:t>METHODS</w:t>
      </w:r>
      <w:r w:rsidRPr="000E6F3F">
        <w:rPr>
          <w:color w:val="808080"/>
          <w:lang w:eastAsia="en-GB"/>
        </w:rPr>
        <w:t>IE</w:t>
      </w:r>
      <w:r>
        <w:rPr>
          <w:color w:val="808080"/>
          <w:lang w:eastAsia="en-GB"/>
        </w:rPr>
        <w:t>SREQUESTLOCATIONINFORMATION</w:t>
      </w:r>
      <w:r w:rsidRPr="0068228D">
        <w:rPr>
          <w:color w:val="808080"/>
          <w:lang w:eastAsia="en-GB"/>
        </w:rPr>
        <w:t>-START</w:t>
      </w:r>
    </w:p>
    <w:p w14:paraId="7B7061A0" w14:textId="77777777" w:rsidR="00214EC8" w:rsidRPr="0068228D" w:rsidRDefault="00214EC8" w:rsidP="00214EC8">
      <w:pPr>
        <w:pStyle w:val="PL"/>
        <w:shd w:val="clear" w:color="auto" w:fill="E6E6E6"/>
        <w:overflowPunct w:val="0"/>
        <w:autoSpaceDE w:val="0"/>
        <w:autoSpaceDN w:val="0"/>
        <w:adjustRightInd w:val="0"/>
        <w:textAlignment w:val="baseline"/>
        <w:rPr>
          <w:lang w:eastAsia="en-GB"/>
        </w:rPr>
      </w:pPr>
    </w:p>
    <w:p w14:paraId="215E2F9D" w14:textId="4B0B6ED5" w:rsidR="00214EC8" w:rsidRDefault="00214EC8" w:rsidP="00214EC8">
      <w:pPr>
        <w:pStyle w:val="PL"/>
        <w:shd w:val="clear" w:color="auto" w:fill="E6E6E6"/>
        <w:overflowPunct w:val="0"/>
        <w:autoSpaceDE w:val="0"/>
        <w:autoSpaceDN w:val="0"/>
        <w:adjustRightInd w:val="0"/>
        <w:textAlignment w:val="baseline"/>
        <w:rPr>
          <w:lang w:eastAsia="en-GB"/>
        </w:rPr>
      </w:pPr>
      <w:proofErr w:type="spellStart"/>
      <w:r w:rsidRPr="000E6F3F">
        <w:rPr>
          <w:lang w:eastAsia="en-GB"/>
        </w:rPr>
        <w:t>CommonSL</w:t>
      </w:r>
      <w:proofErr w:type="spellEnd"/>
      <w:r w:rsidRPr="000E6F3F">
        <w:rPr>
          <w:lang w:eastAsia="en-GB"/>
        </w:rPr>
        <w:t>-PRS-</w:t>
      </w:r>
      <w:proofErr w:type="spellStart"/>
      <w:r w:rsidRPr="000E6F3F">
        <w:rPr>
          <w:lang w:eastAsia="en-GB"/>
        </w:rPr>
        <w:t>MethodsIEsRequestLocationInformation</w:t>
      </w:r>
      <w:proofErr w:type="spellEnd"/>
      <w:r>
        <w:rPr>
          <w:lang w:eastAsia="en-GB"/>
        </w:rPr>
        <w:t xml:space="preserve"> ::= SEQUENCE {</w:t>
      </w:r>
    </w:p>
    <w:p w14:paraId="35555082" w14:textId="77777777" w:rsidR="00214EC8" w:rsidRDefault="00214EC8" w:rsidP="00214EC8">
      <w:pPr>
        <w:pStyle w:val="PL"/>
        <w:shd w:val="clear" w:color="auto" w:fill="E6E6E6"/>
        <w:overflowPunct w:val="0"/>
        <w:autoSpaceDE w:val="0"/>
        <w:autoSpaceDN w:val="0"/>
        <w:adjustRightInd w:val="0"/>
        <w:textAlignment w:val="baseline"/>
        <w:rPr>
          <w:lang w:eastAsia="en-GB"/>
        </w:rPr>
      </w:pPr>
    </w:p>
    <w:p w14:paraId="24FE6717" w14:textId="77777777" w:rsidR="00214EC8" w:rsidRDefault="00214EC8" w:rsidP="00214EC8">
      <w:pPr>
        <w:pStyle w:val="PL"/>
        <w:shd w:val="clear" w:color="auto" w:fill="E6E6E6"/>
        <w:overflowPunct w:val="0"/>
        <w:autoSpaceDE w:val="0"/>
        <w:autoSpaceDN w:val="0"/>
        <w:adjustRightInd w:val="0"/>
        <w:textAlignment w:val="baseline"/>
        <w:rPr>
          <w:lang w:eastAsia="en-GB"/>
        </w:rPr>
      </w:pPr>
      <w:r>
        <w:rPr>
          <w:lang w:eastAsia="en-GB"/>
        </w:rPr>
        <w:t>}</w:t>
      </w:r>
    </w:p>
    <w:p w14:paraId="4EC5AB5B" w14:textId="77777777" w:rsidR="00214EC8" w:rsidRDefault="00214EC8" w:rsidP="00214EC8">
      <w:pPr>
        <w:pStyle w:val="PL"/>
        <w:shd w:val="clear" w:color="auto" w:fill="E6E6E6"/>
        <w:overflowPunct w:val="0"/>
        <w:autoSpaceDE w:val="0"/>
        <w:autoSpaceDN w:val="0"/>
        <w:adjustRightInd w:val="0"/>
        <w:textAlignment w:val="baseline"/>
        <w:rPr>
          <w:lang w:eastAsia="en-GB"/>
        </w:rPr>
      </w:pPr>
    </w:p>
    <w:p w14:paraId="104B9F46" w14:textId="6CDEA1B0"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COMMON</w:t>
      </w:r>
      <w:r w:rsidRPr="000E6F3F">
        <w:rPr>
          <w:color w:val="808080"/>
          <w:lang w:eastAsia="en-GB"/>
        </w:rPr>
        <w:t>SL-PRS-</w:t>
      </w:r>
      <w:r>
        <w:rPr>
          <w:color w:val="808080"/>
          <w:lang w:eastAsia="en-GB"/>
        </w:rPr>
        <w:t>METHODS</w:t>
      </w:r>
      <w:r w:rsidRPr="000E6F3F">
        <w:rPr>
          <w:color w:val="808080"/>
          <w:lang w:eastAsia="en-GB"/>
        </w:rPr>
        <w:t>IE</w:t>
      </w:r>
      <w:r>
        <w:rPr>
          <w:color w:val="808080"/>
          <w:lang w:eastAsia="en-GB"/>
        </w:rPr>
        <w:t>SREQUESTLOCATIONINFORMATION</w:t>
      </w:r>
      <w:r w:rsidRPr="0068228D">
        <w:rPr>
          <w:color w:val="808080"/>
          <w:lang w:eastAsia="en-GB"/>
        </w:rPr>
        <w:t>-ST</w:t>
      </w:r>
      <w:r>
        <w:rPr>
          <w:color w:val="808080"/>
          <w:lang w:eastAsia="en-GB"/>
        </w:rPr>
        <w:t>OP</w:t>
      </w:r>
    </w:p>
    <w:p w14:paraId="4029F268" w14:textId="77777777" w:rsidR="00214EC8" w:rsidRPr="00AB52C3"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ASN1STOP</w:t>
      </w:r>
    </w:p>
    <w:p w14:paraId="24455F8B" w14:textId="77777777" w:rsidR="00214EC8" w:rsidRDefault="00214EC8" w:rsidP="00214EC8">
      <w:pPr>
        <w:rPr>
          <w:lang w:eastAsia="ja-JP"/>
        </w:rPr>
      </w:pPr>
    </w:p>
    <w:p w14:paraId="146F1038" w14:textId="77777777" w:rsidR="00214EC8" w:rsidRPr="0068228D" w:rsidRDefault="00214EC8" w:rsidP="00214EC8">
      <w:pPr>
        <w:pStyle w:val="Heading4"/>
        <w:rPr>
          <w:i/>
          <w:iCs/>
          <w:noProof/>
          <w:lang w:eastAsia="zh-CN"/>
        </w:rPr>
      </w:pPr>
      <w:bookmarkStart w:id="929" w:name="_Toc149599470"/>
      <w:bookmarkStart w:id="930" w:name="_Toc152344439"/>
      <w:r w:rsidRPr="0068228D">
        <w:rPr>
          <w:i/>
          <w:iCs/>
          <w:noProof/>
          <w:lang w:eastAsia="zh-CN"/>
        </w:rPr>
        <w:t>–</w:t>
      </w:r>
      <w:r w:rsidRPr="0068228D">
        <w:rPr>
          <w:i/>
          <w:iCs/>
          <w:noProof/>
          <w:lang w:eastAsia="zh-CN"/>
        </w:rPr>
        <w:tab/>
      </w:r>
      <w:r w:rsidRPr="000E6F3F">
        <w:rPr>
          <w:i/>
          <w:iCs/>
          <w:noProof/>
          <w:lang w:eastAsia="zh-CN"/>
        </w:rPr>
        <w:t>Common-SL-PRS-MethodsIEsProvideLocationInformation</w:t>
      </w:r>
      <w:bookmarkEnd w:id="929"/>
      <w:bookmarkEnd w:id="930"/>
    </w:p>
    <w:p w14:paraId="03CDFB14" w14:textId="77777777" w:rsidR="00214EC8" w:rsidRPr="0068228D" w:rsidRDefault="00214EC8" w:rsidP="00214EC8">
      <w:pPr>
        <w:overflowPunct w:val="0"/>
        <w:autoSpaceDE w:val="0"/>
        <w:autoSpaceDN w:val="0"/>
        <w:adjustRightInd w:val="0"/>
        <w:textAlignment w:val="baseline"/>
        <w:rPr>
          <w:lang w:eastAsia="zh-CN"/>
        </w:rPr>
      </w:pPr>
    </w:p>
    <w:p w14:paraId="1025F3BA" w14:textId="77777777"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ASN1START</w:t>
      </w:r>
    </w:p>
    <w:p w14:paraId="1B03E8A9" w14:textId="666DF581"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COMMON</w:t>
      </w:r>
      <w:r w:rsidRPr="000E6F3F">
        <w:rPr>
          <w:color w:val="808080"/>
          <w:lang w:eastAsia="en-GB"/>
        </w:rPr>
        <w:t>SL-PRS-</w:t>
      </w:r>
      <w:r>
        <w:rPr>
          <w:color w:val="808080"/>
          <w:lang w:eastAsia="en-GB"/>
        </w:rPr>
        <w:t>METHODS</w:t>
      </w:r>
      <w:r w:rsidRPr="000E6F3F">
        <w:rPr>
          <w:color w:val="808080"/>
          <w:lang w:eastAsia="en-GB"/>
        </w:rPr>
        <w:t>IE</w:t>
      </w:r>
      <w:r>
        <w:rPr>
          <w:color w:val="808080"/>
          <w:lang w:eastAsia="en-GB"/>
        </w:rPr>
        <w:t>SPROVIDELOCATIONINFORMATION</w:t>
      </w:r>
      <w:r w:rsidRPr="0068228D">
        <w:rPr>
          <w:color w:val="808080"/>
          <w:lang w:eastAsia="en-GB"/>
        </w:rPr>
        <w:t>-START</w:t>
      </w:r>
    </w:p>
    <w:p w14:paraId="000156D1" w14:textId="77777777" w:rsidR="00214EC8" w:rsidRPr="0068228D" w:rsidRDefault="00214EC8" w:rsidP="00214EC8">
      <w:pPr>
        <w:pStyle w:val="PL"/>
        <w:shd w:val="clear" w:color="auto" w:fill="E6E6E6"/>
        <w:overflowPunct w:val="0"/>
        <w:autoSpaceDE w:val="0"/>
        <w:autoSpaceDN w:val="0"/>
        <w:adjustRightInd w:val="0"/>
        <w:textAlignment w:val="baseline"/>
        <w:rPr>
          <w:lang w:eastAsia="en-GB"/>
        </w:rPr>
      </w:pPr>
    </w:p>
    <w:p w14:paraId="4E6C44F9" w14:textId="75E578A4" w:rsidR="00214EC8" w:rsidRDefault="00214EC8" w:rsidP="00214EC8">
      <w:pPr>
        <w:pStyle w:val="PL"/>
        <w:shd w:val="clear" w:color="auto" w:fill="E6E6E6"/>
        <w:overflowPunct w:val="0"/>
        <w:autoSpaceDE w:val="0"/>
        <w:autoSpaceDN w:val="0"/>
        <w:adjustRightInd w:val="0"/>
        <w:textAlignment w:val="baseline"/>
        <w:rPr>
          <w:lang w:eastAsia="en-GB"/>
        </w:rPr>
      </w:pPr>
      <w:proofErr w:type="spellStart"/>
      <w:r w:rsidRPr="000E6F3F">
        <w:rPr>
          <w:lang w:eastAsia="en-GB"/>
        </w:rPr>
        <w:t>CommonSL</w:t>
      </w:r>
      <w:proofErr w:type="spellEnd"/>
      <w:r w:rsidRPr="000E6F3F">
        <w:rPr>
          <w:lang w:eastAsia="en-GB"/>
        </w:rPr>
        <w:t>-PRS-</w:t>
      </w:r>
      <w:proofErr w:type="spellStart"/>
      <w:r w:rsidRPr="000E6F3F">
        <w:rPr>
          <w:lang w:eastAsia="en-GB"/>
        </w:rPr>
        <w:t>MethodsIEsProvideLocationInformation</w:t>
      </w:r>
      <w:proofErr w:type="spellEnd"/>
      <w:r>
        <w:rPr>
          <w:lang w:eastAsia="en-GB"/>
        </w:rPr>
        <w:t xml:space="preserve"> ::= SEQUENCE {</w:t>
      </w:r>
    </w:p>
    <w:p w14:paraId="3FAFACA5" w14:textId="65498461" w:rsidR="00CB75E5" w:rsidRDefault="00CB75E5" w:rsidP="00CB75E5">
      <w:pPr>
        <w:pStyle w:val="PL"/>
        <w:shd w:val="clear" w:color="auto" w:fill="E6E6E6"/>
        <w:overflowPunct w:val="0"/>
        <w:autoSpaceDE w:val="0"/>
        <w:autoSpaceDN w:val="0"/>
        <w:adjustRightInd w:val="0"/>
        <w:textAlignment w:val="baseline"/>
        <w:rPr>
          <w:noProof/>
          <w:lang w:eastAsia="en-GB"/>
        </w:rPr>
      </w:pPr>
      <w:del w:id="931" w:author="Yi-Intel" w:date="2023-12-04T22:16:00Z">
        <w:r w:rsidDel="004B6A21">
          <w:rPr>
            <w:noProof/>
            <w:lang w:eastAsia="en-GB"/>
          </w:rPr>
          <w:delText xml:space="preserve">    ...</w:delText>
        </w:r>
      </w:del>
    </w:p>
    <w:p w14:paraId="2F384150" w14:textId="77777777" w:rsidR="00214EC8" w:rsidRDefault="00214EC8" w:rsidP="00214EC8">
      <w:pPr>
        <w:pStyle w:val="PL"/>
        <w:shd w:val="clear" w:color="auto" w:fill="E6E6E6"/>
        <w:overflowPunct w:val="0"/>
        <w:autoSpaceDE w:val="0"/>
        <w:autoSpaceDN w:val="0"/>
        <w:adjustRightInd w:val="0"/>
        <w:textAlignment w:val="baseline"/>
        <w:rPr>
          <w:lang w:eastAsia="en-GB"/>
        </w:rPr>
      </w:pPr>
      <w:r>
        <w:rPr>
          <w:lang w:eastAsia="en-GB"/>
        </w:rPr>
        <w:t>}</w:t>
      </w:r>
    </w:p>
    <w:p w14:paraId="1C2E60F2" w14:textId="77777777" w:rsidR="00214EC8" w:rsidRDefault="00214EC8" w:rsidP="00214EC8">
      <w:pPr>
        <w:pStyle w:val="PL"/>
        <w:shd w:val="clear" w:color="auto" w:fill="E6E6E6"/>
        <w:overflowPunct w:val="0"/>
        <w:autoSpaceDE w:val="0"/>
        <w:autoSpaceDN w:val="0"/>
        <w:adjustRightInd w:val="0"/>
        <w:textAlignment w:val="baseline"/>
        <w:rPr>
          <w:lang w:eastAsia="en-GB"/>
        </w:rPr>
      </w:pPr>
    </w:p>
    <w:p w14:paraId="405DA04D" w14:textId="77777777" w:rsidR="00CB75E5" w:rsidRDefault="00CB75E5" w:rsidP="00CB75E5">
      <w:pPr>
        <w:pStyle w:val="PL"/>
        <w:shd w:val="clear" w:color="auto" w:fill="E6E6E6"/>
        <w:overflowPunct w:val="0"/>
        <w:autoSpaceDE w:val="0"/>
        <w:autoSpaceDN w:val="0"/>
        <w:adjustRightInd w:val="0"/>
        <w:textAlignment w:val="baseline"/>
        <w:rPr>
          <w:lang w:eastAsia="en-GB"/>
        </w:rPr>
      </w:pPr>
    </w:p>
    <w:p w14:paraId="2A5BE497" w14:textId="77777777" w:rsidR="00CB75E5" w:rsidRDefault="00CB75E5" w:rsidP="00CB75E5">
      <w:pPr>
        <w:pStyle w:val="PL"/>
        <w:shd w:val="clear" w:color="auto" w:fill="E6E6E6"/>
        <w:overflowPunct w:val="0"/>
        <w:autoSpaceDE w:val="0"/>
        <w:autoSpaceDN w:val="0"/>
        <w:adjustRightInd w:val="0"/>
        <w:textAlignment w:val="baseline"/>
        <w:rPr>
          <w:lang w:eastAsia="en-GB"/>
        </w:rPr>
      </w:pPr>
    </w:p>
    <w:p w14:paraId="3A49F74F" w14:textId="11F293C2"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COMMON</w:t>
      </w:r>
      <w:r w:rsidRPr="000E6F3F">
        <w:rPr>
          <w:color w:val="808080"/>
          <w:lang w:eastAsia="en-GB"/>
        </w:rPr>
        <w:t>SL-PRS-</w:t>
      </w:r>
      <w:r>
        <w:rPr>
          <w:color w:val="808080"/>
          <w:lang w:eastAsia="en-GB"/>
        </w:rPr>
        <w:t>METHODS</w:t>
      </w:r>
      <w:r w:rsidRPr="000E6F3F">
        <w:rPr>
          <w:color w:val="808080"/>
          <w:lang w:eastAsia="en-GB"/>
        </w:rPr>
        <w:t>IE</w:t>
      </w:r>
      <w:r>
        <w:rPr>
          <w:color w:val="808080"/>
          <w:lang w:eastAsia="en-GB"/>
        </w:rPr>
        <w:t>SPROVIDELOCATIONINFORMATION</w:t>
      </w:r>
      <w:r w:rsidRPr="0068228D">
        <w:rPr>
          <w:color w:val="808080"/>
          <w:lang w:eastAsia="en-GB"/>
        </w:rPr>
        <w:t>-ST</w:t>
      </w:r>
      <w:r>
        <w:rPr>
          <w:color w:val="808080"/>
          <w:lang w:eastAsia="en-GB"/>
        </w:rPr>
        <w:t>OP</w:t>
      </w:r>
    </w:p>
    <w:p w14:paraId="42A171E8" w14:textId="77777777" w:rsidR="00214EC8" w:rsidRPr="00AB52C3"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ASN1STOP</w:t>
      </w:r>
    </w:p>
    <w:p w14:paraId="469BB3D0" w14:textId="77777777" w:rsidR="00214EC8" w:rsidRDefault="00214EC8" w:rsidP="00214EC8">
      <w:pPr>
        <w:rPr>
          <w:lang w:eastAsia="ja-JP"/>
        </w:rPr>
      </w:pPr>
    </w:p>
    <w:p w14:paraId="747CDDDA" w14:textId="77777777" w:rsidR="0066786E" w:rsidRDefault="0066786E" w:rsidP="00214EC8">
      <w:pPr>
        <w:rPr>
          <w:lang w:eastAsia="ja-JP"/>
        </w:rPr>
      </w:pPr>
    </w:p>
    <w:p w14:paraId="5E4E06EE" w14:textId="29F6FA03" w:rsidR="00214EC8" w:rsidRPr="00E813AF" w:rsidRDefault="00214EC8" w:rsidP="00214EC8">
      <w:pPr>
        <w:pStyle w:val="Heading4"/>
        <w:rPr>
          <w:i/>
          <w:noProof/>
        </w:rPr>
      </w:pPr>
      <w:bookmarkStart w:id="932" w:name="_Toc149599471"/>
      <w:bookmarkStart w:id="933" w:name="_Toc152344440"/>
      <w:r w:rsidRPr="00E813AF">
        <w:rPr>
          <w:i/>
          <w:noProof/>
        </w:rPr>
        <w:t>–</w:t>
      </w:r>
      <w:r w:rsidRPr="00E813AF">
        <w:rPr>
          <w:i/>
          <w:noProof/>
        </w:rPr>
        <w:tab/>
      </w:r>
      <w:r w:rsidRPr="009B7AF2">
        <w:rPr>
          <w:i/>
          <w:noProof/>
        </w:rPr>
        <w:t xml:space="preserve">End of </w:t>
      </w:r>
      <w:r w:rsidRPr="000E6F3F">
        <w:rPr>
          <w:i/>
          <w:noProof/>
        </w:rPr>
        <w:t>SLPP-PDU-CommonSL-PRS-MethodsContents</w:t>
      </w:r>
      <w:bookmarkEnd w:id="932"/>
      <w:bookmarkEnd w:id="933"/>
    </w:p>
    <w:p w14:paraId="726CC687" w14:textId="77777777"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ASN1START</w:t>
      </w:r>
    </w:p>
    <w:p w14:paraId="520922BA" w14:textId="77777777" w:rsidR="00214EC8" w:rsidRPr="0068228D" w:rsidRDefault="00214EC8" w:rsidP="00214EC8">
      <w:pPr>
        <w:pStyle w:val="PL"/>
        <w:shd w:val="clear" w:color="auto" w:fill="E6E6E6"/>
        <w:overflowPunct w:val="0"/>
        <w:autoSpaceDE w:val="0"/>
        <w:autoSpaceDN w:val="0"/>
        <w:adjustRightInd w:val="0"/>
        <w:textAlignment w:val="baseline"/>
        <w:rPr>
          <w:lang w:eastAsia="en-GB"/>
        </w:rPr>
      </w:pPr>
    </w:p>
    <w:p w14:paraId="438612CF" w14:textId="77777777" w:rsidR="00214EC8" w:rsidRDefault="00214EC8" w:rsidP="00214EC8">
      <w:pPr>
        <w:pStyle w:val="PL"/>
        <w:shd w:val="clear" w:color="auto" w:fill="E6E6E6"/>
        <w:overflowPunct w:val="0"/>
        <w:autoSpaceDE w:val="0"/>
        <w:autoSpaceDN w:val="0"/>
        <w:adjustRightInd w:val="0"/>
        <w:textAlignment w:val="baseline"/>
        <w:rPr>
          <w:lang w:eastAsia="en-GB"/>
        </w:rPr>
      </w:pPr>
      <w:r>
        <w:rPr>
          <w:lang w:eastAsia="en-GB"/>
        </w:rPr>
        <w:t>END</w:t>
      </w:r>
    </w:p>
    <w:p w14:paraId="098C75DB" w14:textId="77777777" w:rsidR="00214EC8" w:rsidRDefault="00214EC8" w:rsidP="00214EC8">
      <w:pPr>
        <w:pStyle w:val="PL"/>
        <w:shd w:val="clear" w:color="auto" w:fill="E6E6E6"/>
        <w:overflowPunct w:val="0"/>
        <w:autoSpaceDE w:val="0"/>
        <w:autoSpaceDN w:val="0"/>
        <w:adjustRightInd w:val="0"/>
        <w:textAlignment w:val="baseline"/>
        <w:rPr>
          <w:lang w:eastAsia="en-GB"/>
        </w:rPr>
      </w:pPr>
    </w:p>
    <w:p w14:paraId="6C920030" w14:textId="77777777" w:rsidR="00214EC8" w:rsidRPr="00AB52C3"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ASN1STOP</w:t>
      </w:r>
    </w:p>
    <w:p w14:paraId="7E276A7E" w14:textId="77777777" w:rsidR="00214EC8" w:rsidRDefault="00214EC8" w:rsidP="004873E8">
      <w:pPr>
        <w:rPr>
          <w:lang w:eastAsia="ja-JP"/>
        </w:rPr>
      </w:pPr>
    </w:p>
    <w:p w14:paraId="106A13E9" w14:textId="30DA7577" w:rsidR="001733A4" w:rsidRPr="00E368BF" w:rsidRDefault="001733A4" w:rsidP="001733A4">
      <w:pPr>
        <w:pStyle w:val="Heading2"/>
      </w:pPr>
      <w:bookmarkStart w:id="934" w:name="_Toc144117004"/>
      <w:bookmarkStart w:id="935" w:name="_Toc146746937"/>
      <w:bookmarkStart w:id="936" w:name="_Toc149599472"/>
      <w:bookmarkStart w:id="937" w:name="_Toc152344441"/>
      <w:r w:rsidRPr="00E368BF">
        <w:t>6.</w:t>
      </w:r>
      <w:r w:rsidR="0092172A">
        <w:t>7</w:t>
      </w:r>
      <w:r w:rsidRPr="00E368BF">
        <w:tab/>
      </w:r>
      <w:r w:rsidRPr="001733A4">
        <w:t xml:space="preserve">SLPP PDU </w:t>
      </w:r>
      <w:r w:rsidR="0092172A">
        <w:t>SL-</w:t>
      </w:r>
      <w:proofErr w:type="spellStart"/>
      <w:r w:rsidR="0092172A">
        <w:t>AoA</w:t>
      </w:r>
      <w:proofErr w:type="spellEnd"/>
      <w:r w:rsidRPr="001733A4">
        <w:t xml:space="preserve"> Contents</w:t>
      </w:r>
      <w:bookmarkEnd w:id="934"/>
      <w:bookmarkEnd w:id="935"/>
      <w:bookmarkEnd w:id="936"/>
      <w:bookmarkEnd w:id="937"/>
    </w:p>
    <w:p w14:paraId="508A9887" w14:textId="6752A547" w:rsidR="001733A4" w:rsidRPr="0068228D" w:rsidRDefault="001733A4" w:rsidP="001733A4">
      <w:pPr>
        <w:pStyle w:val="Heading4"/>
        <w:overflowPunct w:val="0"/>
        <w:autoSpaceDE w:val="0"/>
        <w:autoSpaceDN w:val="0"/>
        <w:adjustRightInd w:val="0"/>
        <w:textAlignment w:val="baseline"/>
        <w:rPr>
          <w:i/>
          <w:iCs/>
          <w:noProof/>
          <w:lang w:eastAsia="zh-CN"/>
        </w:rPr>
      </w:pPr>
      <w:bookmarkStart w:id="938" w:name="_Toc144117005"/>
      <w:bookmarkStart w:id="939" w:name="_Toc146746938"/>
      <w:bookmarkStart w:id="940" w:name="_Toc149599473"/>
      <w:bookmarkStart w:id="941" w:name="_Toc152344442"/>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sidR="0092172A">
        <w:rPr>
          <w:i/>
          <w:iCs/>
          <w:noProof/>
          <w:lang w:eastAsia="zh-CN"/>
        </w:rPr>
        <w:t>SL-AoA</w:t>
      </w:r>
      <w:r>
        <w:rPr>
          <w:i/>
          <w:iCs/>
          <w:noProof/>
          <w:lang w:eastAsia="zh-CN"/>
        </w:rPr>
        <w:t>-Contents</w:t>
      </w:r>
      <w:bookmarkEnd w:id="938"/>
      <w:bookmarkEnd w:id="939"/>
      <w:bookmarkEnd w:id="940"/>
      <w:bookmarkEnd w:id="941"/>
    </w:p>
    <w:p w14:paraId="700A4670" w14:textId="73C46C48" w:rsidR="001733A4" w:rsidRPr="0068228D" w:rsidRDefault="001733A4" w:rsidP="001733A4">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r w:rsidR="0092172A">
        <w:rPr>
          <w:lang w:eastAsia="zh-CN"/>
        </w:rPr>
        <w:t>SL-</w:t>
      </w:r>
      <w:proofErr w:type="spellStart"/>
      <w:r w:rsidR="0092172A">
        <w:rPr>
          <w:lang w:eastAsia="zh-CN"/>
        </w:rPr>
        <w:t>AoA</w:t>
      </w:r>
      <w:proofErr w:type="spellEnd"/>
      <w:r>
        <w:rPr>
          <w:lang w:eastAsia="zh-CN"/>
        </w:rPr>
        <w:t xml:space="preserve"> Contents </w:t>
      </w:r>
      <w:r w:rsidRPr="0068228D">
        <w:rPr>
          <w:lang w:eastAsia="zh-CN"/>
        </w:rPr>
        <w:t>definitions.</w:t>
      </w:r>
    </w:p>
    <w:p w14:paraId="553D16E5"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3A431B9" w14:textId="517B0443"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lastRenderedPageBreak/>
        <w:t>-- TAG-</w:t>
      </w:r>
      <w:r>
        <w:rPr>
          <w:noProof/>
          <w:color w:val="808080"/>
          <w:lang w:eastAsia="en-GB"/>
        </w:rPr>
        <w:t>SLPP-PDU</w:t>
      </w:r>
      <w:r w:rsidRPr="0068228D">
        <w:rPr>
          <w:noProof/>
          <w:color w:val="808080"/>
          <w:lang w:eastAsia="en-GB"/>
        </w:rPr>
        <w:t>-</w:t>
      </w:r>
      <w:r w:rsidR="0092172A">
        <w:rPr>
          <w:noProof/>
          <w:color w:val="808080"/>
          <w:lang w:eastAsia="en-GB"/>
        </w:rPr>
        <w:t>SL-AOA</w:t>
      </w:r>
      <w:r>
        <w:rPr>
          <w:noProof/>
          <w:color w:val="808080"/>
          <w:lang w:eastAsia="en-GB"/>
        </w:rPr>
        <w:t>-CONTENTS</w:t>
      </w:r>
      <w:r w:rsidRPr="0068228D">
        <w:rPr>
          <w:noProof/>
          <w:color w:val="808080"/>
          <w:lang w:eastAsia="en-GB"/>
        </w:rPr>
        <w:t>-START</w:t>
      </w:r>
    </w:p>
    <w:p w14:paraId="6D145A93"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0E3A779" w14:textId="2A4DDFC3"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r w:rsidR="0092172A">
        <w:rPr>
          <w:noProof/>
          <w:lang w:eastAsia="en-GB"/>
        </w:rPr>
        <w:t>SL-AoA</w:t>
      </w:r>
      <w:r>
        <w:rPr>
          <w:noProof/>
          <w:lang w:eastAsia="en-GB"/>
        </w:rPr>
        <w:t>-</w:t>
      </w:r>
      <w:r w:rsidR="0092172A">
        <w:rPr>
          <w:noProof/>
          <w:lang w:eastAsia="en-GB"/>
        </w:rPr>
        <w:t>Contents</w:t>
      </w:r>
      <w:r w:rsidR="0092172A" w:rsidRPr="0068228D">
        <w:rPr>
          <w:noProof/>
          <w:lang w:eastAsia="en-GB"/>
        </w:rPr>
        <w:t xml:space="preserve"> </w:t>
      </w:r>
      <w:r w:rsidRPr="0068228D">
        <w:rPr>
          <w:noProof/>
          <w:lang w:eastAsia="en-GB"/>
        </w:rPr>
        <w:t>DEFINITIONS AUTOMATIC TAGS ::=</w:t>
      </w:r>
    </w:p>
    <w:p w14:paraId="789CA059"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2BC07CE8"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1F58D514" w14:textId="77777777" w:rsidR="00964DC0" w:rsidRPr="0068228D" w:rsidRDefault="00964DC0" w:rsidP="00964DC0">
      <w:pPr>
        <w:pStyle w:val="PL"/>
        <w:shd w:val="clear" w:color="auto" w:fill="E6E6E6"/>
        <w:overflowPunct w:val="0"/>
        <w:autoSpaceDE w:val="0"/>
        <w:autoSpaceDN w:val="0"/>
        <w:adjustRightInd w:val="0"/>
        <w:textAlignment w:val="baseline"/>
        <w:rPr>
          <w:noProof/>
          <w:lang w:eastAsia="en-GB"/>
        </w:rPr>
      </w:pPr>
    </w:p>
    <w:p w14:paraId="2DF334A3" w14:textId="77777777" w:rsidR="00964DC0" w:rsidRDefault="00964DC0" w:rsidP="00964DC0">
      <w:pPr>
        <w:pStyle w:val="PL"/>
        <w:shd w:val="clear" w:color="auto" w:fill="E6E6E6"/>
        <w:overflowPunct w:val="0"/>
        <w:autoSpaceDE w:val="0"/>
        <w:autoSpaceDN w:val="0"/>
        <w:adjustRightInd w:val="0"/>
        <w:textAlignment w:val="baseline"/>
        <w:rPr>
          <w:noProof/>
          <w:lang w:eastAsia="en-GB"/>
        </w:rPr>
      </w:pPr>
      <w:r>
        <w:rPr>
          <w:noProof/>
          <w:lang w:eastAsia="en-GB"/>
        </w:rPr>
        <w:t>IMPORTS</w:t>
      </w:r>
    </w:p>
    <w:p w14:paraId="663718EB" w14:textId="11D4636F" w:rsidR="00964DC0" w:rsidRDefault="00964DC0" w:rsidP="00964DC0">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964DC0">
        <w:rPr>
          <w:noProof/>
          <w:lang w:eastAsia="en-GB"/>
        </w:rPr>
        <w:t>LCS-GCS-Translation</w:t>
      </w:r>
      <w:r>
        <w:rPr>
          <w:noProof/>
          <w:lang w:eastAsia="en-GB"/>
        </w:rPr>
        <w:t>,</w:t>
      </w:r>
    </w:p>
    <w:p w14:paraId="62EB996C" w14:textId="16156B16" w:rsidR="00964DC0" w:rsidRDefault="000A14DB" w:rsidP="00964DC0">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0A14DB">
        <w:rPr>
          <w:noProof/>
          <w:lang w:eastAsia="en-GB"/>
        </w:rPr>
        <w:t>LOS-NLOS-Indicator</w:t>
      </w:r>
      <w:r w:rsidR="00D86333">
        <w:rPr>
          <w:noProof/>
          <w:lang w:eastAsia="en-GB"/>
        </w:rPr>
        <w:t>,</w:t>
      </w:r>
    </w:p>
    <w:p w14:paraId="0B436630" w14:textId="1573218C" w:rsidR="00F944CB" w:rsidRDefault="00F944CB" w:rsidP="00964DC0">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F944CB">
        <w:rPr>
          <w:noProof/>
          <w:lang w:eastAsia="en-GB"/>
        </w:rPr>
        <w:t>PositioningModes</w:t>
      </w:r>
      <w:r>
        <w:rPr>
          <w:noProof/>
          <w:lang w:eastAsia="en-GB"/>
        </w:rPr>
        <w:t>,</w:t>
      </w:r>
    </w:p>
    <w:p w14:paraId="004871C0" w14:textId="310AED6E" w:rsidR="00673564" w:rsidRDefault="00673564" w:rsidP="00964DC0">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673564">
        <w:rPr>
          <w:noProof/>
          <w:lang w:eastAsia="en-GB"/>
        </w:rPr>
        <w:t>SL-TimeStamp</w:t>
      </w:r>
      <w:r>
        <w:rPr>
          <w:noProof/>
          <w:lang w:eastAsia="en-GB"/>
        </w:rPr>
        <w:t>,</w:t>
      </w:r>
    </w:p>
    <w:p w14:paraId="129A74AB" w14:textId="3F5A24F4" w:rsidR="00832ED7" w:rsidRDefault="00832ED7" w:rsidP="00964DC0">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832ED7">
        <w:rPr>
          <w:noProof/>
          <w:lang w:eastAsia="en-GB"/>
        </w:rPr>
        <w:t>SL-TimingQuality</w:t>
      </w:r>
      <w:r>
        <w:rPr>
          <w:noProof/>
          <w:lang w:eastAsia="en-GB"/>
        </w:rPr>
        <w:t>,</w:t>
      </w:r>
    </w:p>
    <w:p w14:paraId="0369AAE4" w14:textId="0442FE5F" w:rsidR="00964DC0" w:rsidRDefault="00D86333" w:rsidP="00964DC0">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commentRangeStart w:id="942"/>
      <w:ins w:id="943" w:author="Yi1-Intel" w:date="2024-02-05T17:34:00Z">
        <w:r w:rsidR="0058702E" w:rsidRPr="0058702E">
          <w:rPr>
            <w:noProof/>
            <w:lang w:eastAsia="en-GB"/>
          </w:rPr>
          <w:t>maxNrOfUEs</w:t>
        </w:r>
      </w:ins>
      <w:del w:id="944" w:author="Yi1-Intel" w:date="2024-02-05T17:34:00Z">
        <w:r w:rsidR="009C3C7E" w:rsidRPr="009C3C7E" w:rsidDel="0058702E">
          <w:rPr>
            <w:noProof/>
            <w:lang w:eastAsia="en-GB"/>
          </w:rPr>
          <w:delText>maxNrOfSLTxUEs</w:delText>
        </w:r>
      </w:del>
      <w:commentRangeEnd w:id="942"/>
      <w:r w:rsidR="0058702E">
        <w:rPr>
          <w:rStyle w:val="CommentReference"/>
          <w:rFonts w:ascii="Times New Roman" w:hAnsi="Times New Roman"/>
        </w:rPr>
        <w:commentReference w:id="942"/>
      </w:r>
    </w:p>
    <w:p w14:paraId="07CD9A77" w14:textId="77777777" w:rsidR="00964DC0" w:rsidRDefault="00964DC0" w:rsidP="00964DC0">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4C5EBCA5" w14:textId="564E9358" w:rsidR="00964DC0" w:rsidRDefault="00964DC0" w:rsidP="00964DC0">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964DC0">
        <w:rPr>
          <w:noProof/>
          <w:lang w:eastAsia="en-GB"/>
        </w:rPr>
        <w:t>SLPP-PDU-Definitions</w:t>
      </w:r>
      <w:r>
        <w:rPr>
          <w:noProof/>
          <w:lang w:eastAsia="en-GB"/>
        </w:rPr>
        <w:t>;</w:t>
      </w:r>
    </w:p>
    <w:p w14:paraId="73C8752B" w14:textId="77777777" w:rsidR="00964DC0" w:rsidRDefault="00964DC0" w:rsidP="001733A4">
      <w:pPr>
        <w:pStyle w:val="PL"/>
        <w:shd w:val="clear" w:color="auto" w:fill="E6E6E6"/>
        <w:overflowPunct w:val="0"/>
        <w:autoSpaceDE w:val="0"/>
        <w:autoSpaceDN w:val="0"/>
        <w:adjustRightInd w:val="0"/>
        <w:textAlignment w:val="baseline"/>
        <w:rPr>
          <w:noProof/>
          <w:lang w:eastAsia="en-GB"/>
        </w:rPr>
      </w:pPr>
    </w:p>
    <w:p w14:paraId="020CEC27" w14:textId="088E056C"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sidR="0092172A">
        <w:rPr>
          <w:noProof/>
          <w:color w:val="808080"/>
          <w:lang w:eastAsia="en-GB"/>
        </w:rPr>
        <w:t>SL-A0A</w:t>
      </w:r>
      <w:r>
        <w:rPr>
          <w:noProof/>
          <w:color w:val="808080"/>
          <w:lang w:eastAsia="en-GB"/>
        </w:rPr>
        <w:t>-CONTENTS</w:t>
      </w:r>
      <w:r w:rsidRPr="0068228D">
        <w:rPr>
          <w:noProof/>
          <w:color w:val="808080"/>
          <w:lang w:eastAsia="en-GB"/>
        </w:rPr>
        <w:t>-ST</w:t>
      </w:r>
      <w:r>
        <w:rPr>
          <w:noProof/>
          <w:color w:val="808080"/>
          <w:lang w:eastAsia="en-GB"/>
        </w:rPr>
        <w:t>OP</w:t>
      </w:r>
    </w:p>
    <w:p w14:paraId="44CC3583"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92DB5E9" w14:textId="77777777" w:rsidR="001733A4" w:rsidRDefault="001733A4" w:rsidP="001733A4">
      <w:pPr>
        <w:rPr>
          <w:lang w:eastAsia="ja-JP"/>
        </w:rPr>
      </w:pPr>
    </w:p>
    <w:p w14:paraId="19A89BE4" w14:textId="4B72C1F2" w:rsidR="001733A4" w:rsidRPr="0068228D" w:rsidRDefault="001733A4" w:rsidP="001733A4">
      <w:pPr>
        <w:pStyle w:val="Heading4"/>
        <w:overflowPunct w:val="0"/>
        <w:autoSpaceDE w:val="0"/>
        <w:autoSpaceDN w:val="0"/>
        <w:adjustRightInd w:val="0"/>
        <w:textAlignment w:val="baseline"/>
        <w:rPr>
          <w:i/>
          <w:iCs/>
          <w:noProof/>
          <w:lang w:eastAsia="zh-CN"/>
        </w:rPr>
      </w:pPr>
      <w:bookmarkStart w:id="945" w:name="_Toc144117006"/>
      <w:bookmarkStart w:id="946" w:name="_Toc146746939"/>
      <w:bookmarkStart w:id="947" w:name="_Toc149599474"/>
      <w:bookmarkStart w:id="948" w:name="_Toc152344443"/>
      <w:r w:rsidRPr="0068228D">
        <w:rPr>
          <w:i/>
          <w:iCs/>
          <w:noProof/>
          <w:lang w:eastAsia="zh-CN"/>
        </w:rPr>
        <w:t>–</w:t>
      </w:r>
      <w:r w:rsidRPr="0068228D">
        <w:rPr>
          <w:i/>
          <w:iCs/>
          <w:noProof/>
          <w:lang w:eastAsia="zh-CN"/>
        </w:rPr>
        <w:tab/>
      </w:r>
      <w:r w:rsidR="0092172A">
        <w:rPr>
          <w:i/>
          <w:iCs/>
          <w:noProof/>
          <w:lang w:eastAsia="zh-CN"/>
        </w:rPr>
        <w:t>SL-AoA</w:t>
      </w:r>
      <w:r w:rsidRPr="001733A4">
        <w:rPr>
          <w:i/>
          <w:iCs/>
          <w:noProof/>
          <w:lang w:eastAsia="zh-CN"/>
        </w:rPr>
        <w:t>-</w:t>
      </w:r>
      <w:r w:rsidRPr="009B7AF2">
        <w:rPr>
          <w:i/>
          <w:iCs/>
          <w:noProof/>
          <w:lang w:eastAsia="zh-CN"/>
        </w:rPr>
        <w:t>RequestCapabilities</w:t>
      </w:r>
      <w:bookmarkEnd w:id="945"/>
      <w:bookmarkEnd w:id="946"/>
      <w:bookmarkEnd w:id="947"/>
      <w:bookmarkEnd w:id="948"/>
    </w:p>
    <w:p w14:paraId="7471310C" w14:textId="77777777" w:rsidR="001733A4" w:rsidRPr="0068228D" w:rsidRDefault="001733A4" w:rsidP="001733A4">
      <w:pPr>
        <w:overflowPunct w:val="0"/>
        <w:autoSpaceDE w:val="0"/>
        <w:autoSpaceDN w:val="0"/>
        <w:adjustRightInd w:val="0"/>
        <w:textAlignment w:val="baseline"/>
        <w:rPr>
          <w:lang w:eastAsia="zh-CN"/>
        </w:rPr>
      </w:pPr>
    </w:p>
    <w:p w14:paraId="3573948B"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E1663A7" w14:textId="2C671865"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-REQUESTCAPABILITIES</w:t>
      </w:r>
      <w:r w:rsidRPr="0068228D">
        <w:rPr>
          <w:noProof/>
          <w:color w:val="808080"/>
          <w:lang w:eastAsia="en-GB"/>
        </w:rPr>
        <w:t>-START</w:t>
      </w:r>
    </w:p>
    <w:p w14:paraId="2BF9B843"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261EBDD4" w14:textId="0A1FA4B9"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SL-AoA</w:t>
      </w:r>
      <w:r w:rsidR="001733A4" w:rsidRPr="001733A4">
        <w:rPr>
          <w:noProof/>
          <w:lang w:eastAsia="en-GB"/>
        </w:rPr>
        <w:t>-</w:t>
      </w:r>
      <w:r w:rsidR="001733A4">
        <w:rPr>
          <w:noProof/>
          <w:lang w:eastAsia="en-GB"/>
        </w:rPr>
        <w:t>RequestCapabilities ::= SEQUENCE {</w:t>
      </w:r>
    </w:p>
    <w:p w14:paraId="04653F8B"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B435C96"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2243BCF6"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BB4F45F" w14:textId="7AFF125D"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-REQUESTCAPABILITIES</w:t>
      </w:r>
      <w:r w:rsidRPr="0068228D">
        <w:rPr>
          <w:noProof/>
          <w:color w:val="808080"/>
          <w:lang w:eastAsia="en-GB"/>
        </w:rPr>
        <w:t>-ST</w:t>
      </w:r>
      <w:r>
        <w:rPr>
          <w:noProof/>
          <w:color w:val="808080"/>
          <w:lang w:eastAsia="en-GB"/>
        </w:rPr>
        <w:t>OP</w:t>
      </w:r>
    </w:p>
    <w:p w14:paraId="080FB389"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D674C22" w14:textId="77777777" w:rsidR="001733A4" w:rsidRDefault="001733A4" w:rsidP="001733A4">
      <w:pPr>
        <w:rPr>
          <w:lang w:eastAsia="ja-JP"/>
        </w:rPr>
      </w:pPr>
    </w:p>
    <w:p w14:paraId="5EE0AB7C" w14:textId="26706CBA" w:rsidR="001733A4" w:rsidRPr="0068228D" w:rsidRDefault="001733A4" w:rsidP="001733A4">
      <w:pPr>
        <w:pStyle w:val="Heading4"/>
        <w:overflowPunct w:val="0"/>
        <w:autoSpaceDE w:val="0"/>
        <w:autoSpaceDN w:val="0"/>
        <w:adjustRightInd w:val="0"/>
        <w:textAlignment w:val="baseline"/>
        <w:rPr>
          <w:i/>
          <w:iCs/>
          <w:noProof/>
          <w:lang w:eastAsia="zh-CN"/>
        </w:rPr>
      </w:pPr>
      <w:bookmarkStart w:id="949" w:name="_Toc144117007"/>
      <w:bookmarkStart w:id="950" w:name="_Toc146746940"/>
      <w:bookmarkStart w:id="951" w:name="_Toc149599475"/>
      <w:bookmarkStart w:id="952" w:name="_Toc152344444"/>
      <w:r w:rsidRPr="0068228D">
        <w:rPr>
          <w:i/>
          <w:iCs/>
          <w:noProof/>
          <w:lang w:eastAsia="zh-CN"/>
        </w:rPr>
        <w:t>–</w:t>
      </w:r>
      <w:r w:rsidRPr="0068228D">
        <w:rPr>
          <w:i/>
          <w:iCs/>
          <w:noProof/>
          <w:lang w:eastAsia="zh-CN"/>
        </w:rPr>
        <w:tab/>
      </w:r>
      <w:r w:rsidR="0092172A" w:rsidRPr="0092172A">
        <w:rPr>
          <w:i/>
          <w:iCs/>
          <w:noProof/>
          <w:lang w:eastAsia="zh-CN"/>
        </w:rPr>
        <w:t>SL-AoA</w:t>
      </w:r>
      <w:r w:rsidRPr="001733A4">
        <w:rPr>
          <w:i/>
          <w:iCs/>
          <w:noProof/>
          <w:lang w:eastAsia="zh-CN"/>
        </w:rPr>
        <w:t>-</w:t>
      </w:r>
      <w:r w:rsidRPr="009B7AF2">
        <w:rPr>
          <w:i/>
          <w:iCs/>
          <w:noProof/>
          <w:lang w:eastAsia="zh-CN"/>
        </w:rPr>
        <w:t>ProvideCapabilities</w:t>
      </w:r>
      <w:bookmarkEnd w:id="949"/>
      <w:bookmarkEnd w:id="950"/>
      <w:bookmarkEnd w:id="951"/>
      <w:bookmarkEnd w:id="952"/>
    </w:p>
    <w:p w14:paraId="6C1FACE7" w14:textId="6F46FE3A" w:rsidR="001733A4" w:rsidRPr="0068228D" w:rsidRDefault="00C761C3" w:rsidP="001733A4">
      <w:pPr>
        <w:overflowPunct w:val="0"/>
        <w:autoSpaceDE w:val="0"/>
        <w:autoSpaceDN w:val="0"/>
        <w:adjustRightInd w:val="0"/>
        <w:textAlignment w:val="baseline"/>
        <w:rPr>
          <w:lang w:eastAsia="zh-CN"/>
        </w:rPr>
      </w:pPr>
      <w:r w:rsidRPr="00C761C3">
        <w:rPr>
          <w:lang w:eastAsia="zh-CN"/>
        </w:rPr>
        <w:t xml:space="preserve">The IE </w:t>
      </w:r>
      <w:r w:rsidRPr="00C761C3">
        <w:rPr>
          <w:i/>
          <w:iCs/>
          <w:lang w:eastAsia="zh-CN"/>
        </w:rPr>
        <w:t>SL-AOA-</w:t>
      </w:r>
      <w:proofErr w:type="spellStart"/>
      <w:r w:rsidRPr="00C761C3">
        <w:rPr>
          <w:i/>
          <w:iCs/>
          <w:lang w:eastAsia="zh-CN"/>
        </w:rPr>
        <w:t>ProvideCapabilities</w:t>
      </w:r>
      <w:proofErr w:type="spellEnd"/>
      <w:r w:rsidRPr="00C761C3">
        <w:rPr>
          <w:lang w:eastAsia="zh-CN"/>
        </w:rPr>
        <w:t xml:space="preserve"> is used to indicate the support of SL-AOA and to provide SL-AOA positioning capabilities.</w:t>
      </w:r>
    </w:p>
    <w:p w14:paraId="16391999"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797C9D7" w14:textId="2AC06958"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-PROVIDECAPABILITIES</w:t>
      </w:r>
      <w:r w:rsidRPr="0068228D">
        <w:rPr>
          <w:noProof/>
          <w:color w:val="808080"/>
          <w:lang w:eastAsia="en-GB"/>
        </w:rPr>
        <w:t>-START</w:t>
      </w:r>
    </w:p>
    <w:p w14:paraId="05270CFC"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629C4C9" w14:textId="32961C87"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SL-AoA</w:t>
      </w:r>
      <w:r w:rsidR="001733A4" w:rsidRPr="001733A4">
        <w:rPr>
          <w:noProof/>
          <w:lang w:eastAsia="en-GB"/>
        </w:rPr>
        <w:t>-</w:t>
      </w:r>
      <w:r w:rsidR="001733A4">
        <w:rPr>
          <w:noProof/>
          <w:lang w:eastAsia="en-GB"/>
        </w:rPr>
        <w:t>ProvideCapabilities ::= SEQUENCE {</w:t>
      </w:r>
    </w:p>
    <w:p w14:paraId="33E63CEC" w14:textId="2CC8D5A2" w:rsidR="00AE76E1" w:rsidRDefault="00AE76E1" w:rsidP="00C761C3">
      <w:pPr>
        <w:pStyle w:val="PL"/>
        <w:shd w:val="clear" w:color="auto" w:fill="E6E6E6"/>
        <w:overflowPunct w:val="0"/>
        <w:autoSpaceDE w:val="0"/>
        <w:autoSpaceDN w:val="0"/>
        <w:adjustRightInd w:val="0"/>
        <w:textAlignment w:val="baseline"/>
        <w:rPr>
          <w:noProof/>
          <w:lang w:eastAsia="en-GB"/>
        </w:rPr>
      </w:pPr>
      <w:r w:rsidRPr="00F011C6">
        <w:rPr>
          <w:lang w:eastAsia="en-GB"/>
        </w:rPr>
        <w:t xml:space="preserve">    </w:t>
      </w:r>
      <w:proofErr w:type="spellStart"/>
      <w:r w:rsidRPr="00F011C6">
        <w:rPr>
          <w:lang w:eastAsia="en-GB"/>
        </w:rPr>
        <w:t>applicationLayerID</w:t>
      </w:r>
      <w:proofErr w:type="spellEnd"/>
      <w:r w:rsidRPr="00F011C6">
        <w:rPr>
          <w:lang w:eastAsia="en-GB"/>
        </w:rPr>
        <w:t xml:space="preserve">        </w:t>
      </w:r>
      <w:r>
        <w:rPr>
          <w:lang w:eastAsia="en-GB"/>
        </w:rPr>
        <w:t xml:space="preserve">      </w:t>
      </w:r>
      <w:r w:rsidRPr="00F011C6">
        <w:rPr>
          <w:lang w:eastAsia="en-GB"/>
        </w:rPr>
        <w:t>OCTET STRING</w:t>
      </w:r>
      <w:r>
        <w:rPr>
          <w:lang w:eastAsia="en-GB"/>
        </w:rPr>
        <w:t>,</w:t>
      </w:r>
    </w:p>
    <w:p w14:paraId="2922DA5D" w14:textId="750DF7BE" w:rsidR="00C761C3" w:rsidRDefault="00C761C3" w:rsidP="00C761C3">
      <w:pPr>
        <w:pStyle w:val="PL"/>
        <w:shd w:val="clear" w:color="auto" w:fill="E6E6E6"/>
        <w:overflowPunct w:val="0"/>
        <w:autoSpaceDE w:val="0"/>
        <w:autoSpaceDN w:val="0"/>
        <w:adjustRightInd w:val="0"/>
        <w:textAlignment w:val="baseline"/>
        <w:rPr>
          <w:noProof/>
          <w:lang w:eastAsia="en-GB"/>
        </w:rPr>
      </w:pPr>
      <w:r>
        <w:rPr>
          <w:noProof/>
          <w:lang w:eastAsia="en-GB"/>
        </w:rPr>
        <w:t xml:space="preserve">    positioningModes                PositioningModes,</w:t>
      </w:r>
    </w:p>
    <w:p w14:paraId="391FF8A1" w14:textId="77777777" w:rsidR="00C761C3" w:rsidRDefault="00C761C3" w:rsidP="00C761C3">
      <w:pPr>
        <w:pStyle w:val="PL"/>
        <w:shd w:val="clear" w:color="auto" w:fill="E6E6E6"/>
        <w:overflowPunct w:val="0"/>
        <w:autoSpaceDE w:val="0"/>
        <w:autoSpaceDN w:val="0"/>
        <w:adjustRightInd w:val="0"/>
        <w:textAlignment w:val="baseline"/>
        <w:rPr>
          <w:noProof/>
          <w:lang w:eastAsia="en-GB"/>
        </w:rPr>
      </w:pPr>
      <w:r>
        <w:rPr>
          <w:noProof/>
          <w:lang w:eastAsia="en-GB"/>
        </w:rPr>
        <w:t xml:space="preserve">    tenMsUnitResponseTime           PositioningModes    OPTIONAL,</w:t>
      </w:r>
    </w:p>
    <w:p w14:paraId="1A91FFF9" w14:textId="77777777" w:rsidR="00C761C3" w:rsidRDefault="00C761C3" w:rsidP="00C761C3">
      <w:pPr>
        <w:pStyle w:val="PL"/>
        <w:shd w:val="clear" w:color="auto" w:fill="E6E6E6"/>
        <w:overflowPunct w:val="0"/>
        <w:autoSpaceDE w:val="0"/>
        <w:autoSpaceDN w:val="0"/>
        <w:adjustRightInd w:val="0"/>
        <w:textAlignment w:val="baseline"/>
        <w:rPr>
          <w:noProof/>
          <w:lang w:eastAsia="en-GB"/>
        </w:rPr>
      </w:pPr>
      <w:r>
        <w:rPr>
          <w:noProof/>
          <w:lang w:eastAsia="en-GB"/>
        </w:rPr>
        <w:t xml:space="preserve">    periodicalReporting             PositioningModes    OPTIONAL,</w:t>
      </w:r>
    </w:p>
    <w:p w14:paraId="4B6F376C" w14:textId="6E15B1DF" w:rsidR="001733A4" w:rsidRDefault="00C761C3" w:rsidP="00C761C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04AE135D"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25298432" w14:textId="43D12C6D"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lastRenderedPageBreak/>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-PROVIDECAPABILITIES</w:t>
      </w:r>
      <w:r w:rsidRPr="0068228D">
        <w:rPr>
          <w:noProof/>
          <w:color w:val="808080"/>
          <w:lang w:eastAsia="en-GB"/>
        </w:rPr>
        <w:t>-ST</w:t>
      </w:r>
      <w:r>
        <w:rPr>
          <w:noProof/>
          <w:color w:val="808080"/>
          <w:lang w:eastAsia="en-GB"/>
        </w:rPr>
        <w:t>OP</w:t>
      </w:r>
    </w:p>
    <w:p w14:paraId="44C1287D"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1D5B5F6" w14:textId="77777777" w:rsidR="00C761C3"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61C3" w:rsidRPr="00FA0D37" w14:paraId="1166A7A9"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2EB2835F" w14:textId="445ACE9C" w:rsidR="00C761C3" w:rsidRPr="00FA0D37" w:rsidRDefault="00C761C3" w:rsidP="00E17788">
            <w:pPr>
              <w:pStyle w:val="TAH"/>
              <w:rPr>
                <w:szCs w:val="22"/>
                <w:lang w:eastAsia="sv-SE"/>
              </w:rPr>
            </w:pPr>
            <w:r w:rsidRPr="00AC5130">
              <w:rPr>
                <w:i/>
                <w:noProof/>
              </w:rPr>
              <w:t>SL-</w:t>
            </w:r>
            <w:r>
              <w:rPr>
                <w:i/>
                <w:noProof/>
              </w:rPr>
              <w:t>Ao</w:t>
            </w:r>
            <w:r w:rsidRPr="00AC5130">
              <w:rPr>
                <w:i/>
                <w:noProof/>
              </w:rPr>
              <w:t xml:space="preserve">A-ProvideCapabilities </w:t>
            </w:r>
            <w:r w:rsidRPr="00147C45">
              <w:rPr>
                <w:iCs/>
                <w:noProof/>
              </w:rPr>
              <w:t>field descriptions</w:t>
            </w:r>
          </w:p>
        </w:tc>
      </w:tr>
      <w:tr w:rsidR="00C761C3" w:rsidRPr="00FA0D37" w14:paraId="03231EF4"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2A3AB133" w14:textId="77777777" w:rsidR="00C761C3" w:rsidRDefault="00C761C3" w:rsidP="00E17788">
            <w:pPr>
              <w:pStyle w:val="TAL"/>
              <w:rPr>
                <w:b/>
                <w:bCs/>
                <w:i/>
                <w:noProof/>
              </w:rPr>
            </w:pPr>
            <w:r w:rsidRPr="00AC5130">
              <w:rPr>
                <w:b/>
                <w:bCs/>
                <w:i/>
                <w:noProof/>
              </w:rPr>
              <w:t>periodicalReporting</w:t>
            </w:r>
          </w:p>
          <w:p w14:paraId="28ACAAD9" w14:textId="77777777" w:rsidR="00C761C3" w:rsidRPr="00FA0D37" w:rsidRDefault="00C761C3" w:rsidP="00E17788">
            <w:pPr>
              <w:pStyle w:val="TAL"/>
              <w:rPr>
                <w:szCs w:val="22"/>
                <w:lang w:eastAsia="sv-SE"/>
              </w:rPr>
            </w:pPr>
            <w:r w:rsidRPr="00AC5130">
              <w:rPr>
                <w:noProof/>
              </w:rPr>
              <w:t xml:space="preserve">This field, if present, specifies the positioning modes for which the UE supports </w:t>
            </w:r>
            <w:r w:rsidRPr="00AC5130">
              <w:rPr>
                <w:i/>
                <w:iCs/>
                <w:noProof/>
              </w:rPr>
              <w:t>periodicalReporting</w:t>
            </w:r>
            <w:r w:rsidRPr="00AC5130">
              <w:rPr>
                <w:noProof/>
              </w:rPr>
              <w:t xml:space="preserve">. This is represented by a bit string, with a one value at the bit position means </w:t>
            </w:r>
            <w:r w:rsidRPr="00AC5130">
              <w:rPr>
                <w:i/>
                <w:iCs/>
                <w:noProof/>
              </w:rPr>
              <w:t>periodicalReporting</w:t>
            </w:r>
            <w:r w:rsidRPr="00AC5130">
              <w:rPr>
                <w:noProof/>
              </w:rPr>
              <w:t xml:space="preserve"> for the positioning mode is supported; a zero value means not supported. If this field is absent, the UE does not support </w:t>
            </w:r>
            <w:r w:rsidRPr="00AC5130">
              <w:rPr>
                <w:i/>
                <w:iCs/>
                <w:noProof/>
              </w:rPr>
              <w:t>periodicalReporting</w:t>
            </w:r>
            <w:r w:rsidRPr="00AC5130">
              <w:rPr>
                <w:noProof/>
              </w:rPr>
              <w:t xml:space="preserve"> in </w:t>
            </w:r>
            <w:r w:rsidRPr="00AC5130">
              <w:rPr>
                <w:i/>
                <w:iCs/>
                <w:noProof/>
              </w:rPr>
              <w:t>CommonIEsRequestLocationInformation</w:t>
            </w:r>
            <w:r w:rsidRPr="00AC5130">
              <w:rPr>
                <w:noProof/>
              </w:rPr>
              <w:t>.</w:t>
            </w:r>
          </w:p>
        </w:tc>
      </w:tr>
      <w:tr w:rsidR="00C761C3" w:rsidRPr="00147C45" w14:paraId="094C2161" w14:textId="77777777" w:rsidTr="00E17788">
        <w:tc>
          <w:tcPr>
            <w:tcW w:w="14173" w:type="dxa"/>
            <w:tcBorders>
              <w:top w:val="single" w:sz="4" w:space="0" w:color="auto"/>
              <w:left w:val="single" w:sz="4" w:space="0" w:color="auto"/>
              <w:bottom w:val="single" w:sz="4" w:space="0" w:color="auto"/>
              <w:right w:val="single" w:sz="4" w:space="0" w:color="auto"/>
            </w:tcBorders>
          </w:tcPr>
          <w:p w14:paraId="75671B21" w14:textId="77777777" w:rsidR="00C761C3" w:rsidRDefault="00C761C3" w:rsidP="00E17788">
            <w:pPr>
              <w:pStyle w:val="TAL"/>
              <w:rPr>
                <w:b/>
                <w:i/>
                <w:snapToGrid w:val="0"/>
              </w:rPr>
            </w:pPr>
            <w:proofErr w:type="spellStart"/>
            <w:r w:rsidRPr="00AC5130">
              <w:rPr>
                <w:b/>
                <w:i/>
                <w:snapToGrid w:val="0"/>
              </w:rPr>
              <w:t>positioningModes</w:t>
            </w:r>
            <w:proofErr w:type="spellEnd"/>
          </w:p>
          <w:p w14:paraId="0F88AC71" w14:textId="5550EABB" w:rsidR="00C761C3" w:rsidRPr="00147C45" w:rsidRDefault="00C761C3" w:rsidP="00E17788">
            <w:pPr>
              <w:pStyle w:val="TAL"/>
              <w:rPr>
                <w:b/>
                <w:bCs/>
                <w:i/>
                <w:noProof/>
              </w:rPr>
            </w:pPr>
            <w:r w:rsidRPr="00AC5130">
              <w:rPr>
                <w:snapToGrid w:val="0"/>
              </w:rPr>
              <w:t>This field specifies the SL-</w:t>
            </w:r>
            <w:proofErr w:type="spellStart"/>
            <w:r>
              <w:rPr>
                <w:snapToGrid w:val="0"/>
              </w:rPr>
              <w:t>Ao</w:t>
            </w:r>
            <w:r w:rsidRPr="00AC5130">
              <w:rPr>
                <w:snapToGrid w:val="0"/>
              </w:rPr>
              <w:t>A</w:t>
            </w:r>
            <w:proofErr w:type="spellEnd"/>
            <w:r w:rsidRPr="00AC5130">
              <w:rPr>
                <w:snapToGrid w:val="0"/>
              </w:rPr>
              <w:t xml:space="preserve"> mode(s) supported by the UE.</w:t>
            </w:r>
          </w:p>
        </w:tc>
      </w:tr>
      <w:tr w:rsidR="00C761C3" w:rsidRPr="00147C45" w14:paraId="771C33F0" w14:textId="77777777" w:rsidTr="00E17788">
        <w:tc>
          <w:tcPr>
            <w:tcW w:w="14173" w:type="dxa"/>
            <w:tcBorders>
              <w:top w:val="single" w:sz="4" w:space="0" w:color="auto"/>
              <w:left w:val="single" w:sz="4" w:space="0" w:color="auto"/>
              <w:bottom w:val="single" w:sz="4" w:space="0" w:color="auto"/>
              <w:right w:val="single" w:sz="4" w:space="0" w:color="auto"/>
            </w:tcBorders>
          </w:tcPr>
          <w:p w14:paraId="48A92DCD" w14:textId="77777777" w:rsidR="00C761C3" w:rsidRDefault="00C761C3" w:rsidP="00E17788">
            <w:pPr>
              <w:pStyle w:val="TAL"/>
              <w:rPr>
                <w:b/>
                <w:i/>
                <w:snapToGrid w:val="0"/>
              </w:rPr>
            </w:pPr>
            <w:proofErr w:type="spellStart"/>
            <w:r w:rsidRPr="00AC5130">
              <w:rPr>
                <w:b/>
                <w:i/>
                <w:snapToGrid w:val="0"/>
              </w:rPr>
              <w:t>tenMsUnitResponseTime</w:t>
            </w:r>
            <w:proofErr w:type="spellEnd"/>
          </w:p>
          <w:p w14:paraId="1D4EE7B8" w14:textId="55337B9E" w:rsidR="00C761C3" w:rsidRPr="00060086" w:rsidRDefault="00C761C3" w:rsidP="00E17788">
            <w:pPr>
              <w:pStyle w:val="TAL"/>
              <w:rPr>
                <w:b/>
                <w:i/>
                <w:snapToGrid w:val="0"/>
              </w:rPr>
            </w:pPr>
            <w:r w:rsidRPr="00AC5130">
              <w:rPr>
                <w:snapToGrid w:val="0"/>
              </w:rPr>
              <w:t>This field, if present, specifies the positioning modes for which the UE supports the enumerated value '</w:t>
            </w:r>
            <w:r w:rsidRPr="00AC5130">
              <w:rPr>
                <w:i/>
                <w:iCs/>
                <w:snapToGrid w:val="0"/>
              </w:rPr>
              <w:t>ten-milli-seconds</w:t>
            </w:r>
            <w:r w:rsidRPr="00AC5130">
              <w:rPr>
                <w:snapToGrid w:val="0"/>
              </w:rPr>
              <w:t xml:space="preserve">' in the IE </w:t>
            </w:r>
            <w:proofErr w:type="spellStart"/>
            <w:r w:rsidRPr="00AC5130">
              <w:rPr>
                <w:i/>
                <w:iCs/>
                <w:snapToGrid w:val="0"/>
              </w:rPr>
              <w:t>ResponseTime</w:t>
            </w:r>
            <w:proofErr w:type="spellEnd"/>
            <w:r w:rsidRPr="00AC5130">
              <w:rPr>
                <w:snapToGrid w:val="0"/>
              </w:rPr>
              <w:t xml:space="preserve"> in IE </w:t>
            </w:r>
            <w:proofErr w:type="spellStart"/>
            <w:r w:rsidRPr="00AC5130">
              <w:rPr>
                <w:i/>
                <w:iCs/>
                <w:snapToGrid w:val="0"/>
              </w:rPr>
              <w:t>CommonIEsRequestLocationInformation</w:t>
            </w:r>
            <w:proofErr w:type="spellEnd"/>
            <w:r w:rsidRPr="00AC5130">
              <w:rPr>
                <w:snapToGrid w:val="0"/>
              </w:rPr>
              <w:t>. This is represented by a bit string, with a one value at the bit position means '</w:t>
            </w:r>
            <w:r w:rsidRPr="00AC5130">
              <w:rPr>
                <w:i/>
                <w:iCs/>
                <w:snapToGrid w:val="0"/>
              </w:rPr>
              <w:t>ten-milli-seconds</w:t>
            </w:r>
            <w:r w:rsidRPr="00AC5130">
              <w:rPr>
                <w:snapToGrid w:val="0"/>
              </w:rPr>
              <w:t>' response time unit for the positioning mode is supported; a zero value means not supported. If this field is absent, the UE does not support '</w:t>
            </w:r>
            <w:r w:rsidRPr="00AC5130">
              <w:rPr>
                <w:i/>
                <w:iCs/>
                <w:snapToGrid w:val="0"/>
              </w:rPr>
              <w:t>ten-milli-seconds</w:t>
            </w:r>
            <w:r w:rsidRPr="00AC5130">
              <w:rPr>
                <w:snapToGrid w:val="0"/>
              </w:rPr>
              <w:t xml:space="preserve">' response time unit in </w:t>
            </w:r>
            <w:proofErr w:type="spellStart"/>
            <w:r w:rsidRPr="00AC5130">
              <w:rPr>
                <w:i/>
                <w:iCs/>
                <w:snapToGrid w:val="0"/>
              </w:rPr>
              <w:t>CommonIEsRequestLocationInformation</w:t>
            </w:r>
            <w:proofErr w:type="spellEnd"/>
            <w:r>
              <w:rPr>
                <w:snapToGrid w:val="0"/>
              </w:rPr>
              <w:t>.</w:t>
            </w:r>
          </w:p>
        </w:tc>
      </w:tr>
    </w:tbl>
    <w:p w14:paraId="413B1156" w14:textId="77777777" w:rsidR="001733A4" w:rsidRDefault="001733A4" w:rsidP="001733A4">
      <w:pPr>
        <w:rPr>
          <w:lang w:eastAsia="ja-JP"/>
        </w:rPr>
      </w:pPr>
    </w:p>
    <w:p w14:paraId="1214E67D" w14:textId="4AA23314" w:rsidR="001733A4" w:rsidRPr="0068228D" w:rsidRDefault="001733A4" w:rsidP="001733A4">
      <w:pPr>
        <w:pStyle w:val="Heading4"/>
        <w:overflowPunct w:val="0"/>
        <w:autoSpaceDE w:val="0"/>
        <w:autoSpaceDN w:val="0"/>
        <w:adjustRightInd w:val="0"/>
        <w:textAlignment w:val="baseline"/>
        <w:rPr>
          <w:i/>
          <w:iCs/>
          <w:noProof/>
          <w:lang w:eastAsia="zh-CN"/>
        </w:rPr>
      </w:pPr>
      <w:bookmarkStart w:id="953" w:name="_Toc144117008"/>
      <w:bookmarkStart w:id="954" w:name="_Toc146746941"/>
      <w:bookmarkStart w:id="955" w:name="_Toc149599476"/>
      <w:bookmarkStart w:id="956" w:name="_Toc152344445"/>
      <w:r w:rsidRPr="0068228D">
        <w:rPr>
          <w:i/>
          <w:iCs/>
          <w:noProof/>
          <w:lang w:eastAsia="zh-CN"/>
        </w:rPr>
        <w:t>–</w:t>
      </w:r>
      <w:r w:rsidRPr="0068228D">
        <w:rPr>
          <w:i/>
          <w:iCs/>
          <w:noProof/>
          <w:lang w:eastAsia="zh-CN"/>
        </w:rPr>
        <w:tab/>
      </w:r>
      <w:r w:rsidR="0092172A" w:rsidRPr="0092172A">
        <w:rPr>
          <w:i/>
          <w:iCs/>
          <w:noProof/>
          <w:lang w:eastAsia="zh-CN"/>
        </w:rPr>
        <w:t>SL-AoA</w:t>
      </w:r>
      <w:r w:rsidRPr="001733A4">
        <w:rPr>
          <w:i/>
          <w:iCs/>
          <w:noProof/>
          <w:lang w:eastAsia="zh-CN"/>
        </w:rPr>
        <w:t>-</w:t>
      </w:r>
      <w:r w:rsidRPr="009B7AF2">
        <w:rPr>
          <w:i/>
          <w:iCs/>
          <w:noProof/>
          <w:lang w:eastAsia="zh-CN"/>
        </w:rPr>
        <w:t>RequestAssistanceData</w:t>
      </w:r>
      <w:bookmarkEnd w:id="953"/>
      <w:bookmarkEnd w:id="954"/>
      <w:bookmarkEnd w:id="955"/>
      <w:bookmarkEnd w:id="956"/>
    </w:p>
    <w:p w14:paraId="46DAFF82" w14:textId="77777777" w:rsidR="001733A4" w:rsidRPr="0068228D" w:rsidRDefault="001733A4" w:rsidP="001733A4">
      <w:pPr>
        <w:overflowPunct w:val="0"/>
        <w:autoSpaceDE w:val="0"/>
        <w:autoSpaceDN w:val="0"/>
        <w:adjustRightInd w:val="0"/>
        <w:textAlignment w:val="baseline"/>
        <w:rPr>
          <w:lang w:eastAsia="zh-CN"/>
        </w:rPr>
      </w:pPr>
    </w:p>
    <w:p w14:paraId="5A88FD9C"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4762C47" w14:textId="1849A4C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-REQUESTASSISTANCEDATA</w:t>
      </w:r>
      <w:r w:rsidRPr="0068228D">
        <w:rPr>
          <w:noProof/>
          <w:color w:val="808080"/>
          <w:lang w:eastAsia="en-GB"/>
        </w:rPr>
        <w:t>-START</w:t>
      </w:r>
    </w:p>
    <w:p w14:paraId="548D7B21"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52B98AF0" w14:textId="5C431426"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SL-AoA</w:t>
      </w:r>
      <w:r w:rsidR="001733A4" w:rsidRPr="001733A4">
        <w:rPr>
          <w:noProof/>
          <w:lang w:eastAsia="en-GB"/>
        </w:rPr>
        <w:t>-</w:t>
      </w:r>
      <w:r w:rsidR="0035291E" w:rsidRPr="0035291E">
        <w:rPr>
          <w:noProof/>
          <w:lang w:eastAsia="en-GB"/>
        </w:rPr>
        <w:t>RequestAssistanceData</w:t>
      </w:r>
      <w:r w:rsidR="001733A4">
        <w:rPr>
          <w:noProof/>
          <w:lang w:eastAsia="en-GB"/>
        </w:rPr>
        <w:t xml:space="preserve"> ::= SEQUENCE {</w:t>
      </w:r>
    </w:p>
    <w:p w14:paraId="4C869E5B" w14:textId="47B22E39" w:rsidR="00530A65" w:rsidRDefault="00530A65" w:rsidP="00530A65">
      <w:pPr>
        <w:pStyle w:val="PL"/>
        <w:shd w:val="clear" w:color="auto" w:fill="E6E6E6"/>
        <w:overflowPunct w:val="0"/>
        <w:autoSpaceDE w:val="0"/>
        <w:autoSpaceDN w:val="0"/>
        <w:adjustRightInd w:val="0"/>
        <w:textAlignment w:val="baseline"/>
        <w:rPr>
          <w:ins w:id="957" w:author="Yi1-Intel" w:date="2024-02-05T18:06:00Z"/>
          <w:noProof/>
          <w:lang w:eastAsia="en-GB"/>
        </w:rPr>
      </w:pPr>
      <w:ins w:id="958" w:author="Yi1-Intel" w:date="2024-02-05T18:06:00Z">
        <w:r>
          <w:rPr>
            <w:noProof/>
            <w:lang w:eastAsia="en-GB"/>
          </w:rPr>
          <w:t xml:space="preserve">    </w:t>
        </w:r>
        <w:proofErr w:type="spellStart"/>
        <w:r>
          <w:rPr>
            <w:lang w:eastAsia="en-GB"/>
          </w:rPr>
          <w:t>expectedSL-ZenithAoA-AndUncertainty</w:t>
        </w:r>
        <w:proofErr w:type="spellEnd"/>
        <w:r>
          <w:rPr>
            <w:lang w:eastAsia="en-GB"/>
          </w:rPr>
          <w:t xml:space="preserve">          </w:t>
        </w:r>
        <w:r>
          <w:rPr>
            <w:noProof/>
            <w:lang w:eastAsia="en-GB"/>
          </w:rPr>
          <w:t>ENUMERATED { true}                           OPTIONA</w:t>
        </w:r>
        <w:commentRangeStart w:id="959"/>
        <w:r>
          <w:rPr>
            <w:noProof/>
            <w:lang w:eastAsia="en-GB"/>
          </w:rPr>
          <w:t>L,</w:t>
        </w:r>
      </w:ins>
      <w:commentRangeEnd w:id="959"/>
      <w:ins w:id="960" w:author="Yi1-Intel" w:date="2024-02-05T18:07:00Z">
        <w:r>
          <w:rPr>
            <w:rStyle w:val="CommentReference"/>
            <w:rFonts w:ascii="Times New Roman" w:hAnsi="Times New Roman"/>
          </w:rPr>
          <w:commentReference w:id="959"/>
        </w:r>
      </w:ins>
    </w:p>
    <w:p w14:paraId="3313ECE2" w14:textId="0A14C841" w:rsidR="001733A4" w:rsidRDefault="00530A65" w:rsidP="00530A65">
      <w:pPr>
        <w:pStyle w:val="PL"/>
        <w:shd w:val="clear" w:color="auto" w:fill="E6E6E6"/>
        <w:overflowPunct w:val="0"/>
        <w:autoSpaceDE w:val="0"/>
        <w:autoSpaceDN w:val="0"/>
        <w:adjustRightInd w:val="0"/>
        <w:textAlignment w:val="baseline"/>
        <w:rPr>
          <w:noProof/>
          <w:lang w:eastAsia="en-GB"/>
        </w:rPr>
      </w:pPr>
      <w:ins w:id="961" w:author="Yi1-Intel" w:date="2024-02-05T18:06:00Z">
        <w:r>
          <w:rPr>
            <w:noProof/>
            <w:lang w:eastAsia="en-GB"/>
          </w:rPr>
          <w:t xml:space="preserve">    ...</w:t>
        </w:r>
      </w:ins>
    </w:p>
    <w:p w14:paraId="1E736FD2" w14:textId="77777777" w:rsidR="001733A4" w:rsidRPr="00E66773"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4D959D56" w14:textId="1468D5F1"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-REQUESTASSISTANCEDATA</w:t>
      </w:r>
      <w:r w:rsidRPr="0068228D">
        <w:rPr>
          <w:noProof/>
          <w:color w:val="808080"/>
          <w:lang w:eastAsia="en-GB"/>
        </w:rPr>
        <w:t>-ST</w:t>
      </w:r>
      <w:r>
        <w:rPr>
          <w:noProof/>
          <w:color w:val="808080"/>
          <w:lang w:eastAsia="en-GB"/>
        </w:rPr>
        <w:t>OP</w:t>
      </w:r>
    </w:p>
    <w:p w14:paraId="7FC1C21B"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7408C28" w14:textId="77777777" w:rsidR="001733A4" w:rsidRDefault="001733A4" w:rsidP="001733A4">
      <w:pPr>
        <w:rPr>
          <w:lang w:eastAsia="ja-JP"/>
        </w:rPr>
      </w:pPr>
    </w:p>
    <w:p w14:paraId="124DA83C" w14:textId="14E433C1" w:rsidR="001733A4" w:rsidRPr="0068228D" w:rsidRDefault="001733A4" w:rsidP="001733A4">
      <w:pPr>
        <w:pStyle w:val="Heading4"/>
        <w:overflowPunct w:val="0"/>
        <w:autoSpaceDE w:val="0"/>
        <w:autoSpaceDN w:val="0"/>
        <w:adjustRightInd w:val="0"/>
        <w:textAlignment w:val="baseline"/>
        <w:rPr>
          <w:i/>
          <w:iCs/>
          <w:noProof/>
          <w:lang w:eastAsia="zh-CN"/>
        </w:rPr>
      </w:pPr>
      <w:bookmarkStart w:id="962" w:name="_Toc144117009"/>
      <w:bookmarkStart w:id="963" w:name="_Toc146746942"/>
      <w:bookmarkStart w:id="964" w:name="_Toc149599477"/>
      <w:bookmarkStart w:id="965" w:name="_Toc152344446"/>
      <w:r w:rsidRPr="0068228D">
        <w:rPr>
          <w:i/>
          <w:iCs/>
          <w:noProof/>
          <w:lang w:eastAsia="zh-CN"/>
        </w:rPr>
        <w:t>–</w:t>
      </w:r>
      <w:r w:rsidRPr="0068228D">
        <w:rPr>
          <w:i/>
          <w:iCs/>
          <w:noProof/>
          <w:lang w:eastAsia="zh-CN"/>
        </w:rPr>
        <w:tab/>
      </w:r>
      <w:r w:rsidR="0092172A" w:rsidRPr="0092172A">
        <w:rPr>
          <w:i/>
          <w:iCs/>
          <w:noProof/>
          <w:lang w:eastAsia="zh-CN"/>
        </w:rPr>
        <w:t>SL-AoA</w:t>
      </w:r>
      <w:r w:rsidRPr="001733A4">
        <w:rPr>
          <w:i/>
          <w:iCs/>
          <w:noProof/>
          <w:lang w:eastAsia="zh-CN"/>
        </w:rPr>
        <w:t>-</w:t>
      </w:r>
      <w:r w:rsidRPr="009B7AF2">
        <w:rPr>
          <w:i/>
          <w:iCs/>
          <w:noProof/>
          <w:lang w:eastAsia="zh-CN"/>
        </w:rPr>
        <w:t>ProvideAssistanceData</w:t>
      </w:r>
      <w:bookmarkEnd w:id="962"/>
      <w:bookmarkEnd w:id="963"/>
      <w:bookmarkEnd w:id="964"/>
      <w:bookmarkEnd w:id="965"/>
    </w:p>
    <w:p w14:paraId="483BC722" w14:textId="77777777" w:rsidR="001733A4" w:rsidRPr="0068228D" w:rsidRDefault="001733A4" w:rsidP="001733A4">
      <w:pPr>
        <w:overflowPunct w:val="0"/>
        <w:autoSpaceDE w:val="0"/>
        <w:autoSpaceDN w:val="0"/>
        <w:adjustRightInd w:val="0"/>
        <w:textAlignment w:val="baseline"/>
        <w:rPr>
          <w:lang w:eastAsia="zh-CN"/>
        </w:rPr>
      </w:pPr>
    </w:p>
    <w:p w14:paraId="38534C2D"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E9E389B" w14:textId="039550E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-PROVIDEASSISTANCEDATA</w:t>
      </w:r>
      <w:r w:rsidRPr="0068228D">
        <w:rPr>
          <w:noProof/>
          <w:color w:val="808080"/>
          <w:lang w:eastAsia="en-GB"/>
        </w:rPr>
        <w:t>-START</w:t>
      </w:r>
    </w:p>
    <w:p w14:paraId="46EE7F7B"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69D5E2F" w14:textId="124D6C56"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SL-AoA</w:t>
      </w:r>
      <w:r w:rsidR="001733A4" w:rsidRPr="001733A4">
        <w:rPr>
          <w:noProof/>
          <w:lang w:eastAsia="en-GB"/>
        </w:rPr>
        <w:t>-</w:t>
      </w:r>
      <w:r w:rsidR="001733A4">
        <w:rPr>
          <w:noProof/>
          <w:lang w:eastAsia="en-GB"/>
        </w:rPr>
        <w:t>ProvideAssistanceData ::= SEQUENCE {</w:t>
      </w:r>
    </w:p>
    <w:p w14:paraId="50251D97" w14:textId="10874ACE" w:rsidR="00FE3214" w:rsidRDefault="00FE3214" w:rsidP="00FE3214">
      <w:pPr>
        <w:pStyle w:val="PL"/>
        <w:shd w:val="clear" w:color="auto" w:fill="E6E6E6"/>
        <w:overflowPunct w:val="0"/>
        <w:autoSpaceDE w:val="0"/>
        <w:autoSpaceDN w:val="0"/>
        <w:adjustRightInd w:val="0"/>
        <w:textAlignment w:val="baseline"/>
        <w:rPr>
          <w:lang w:eastAsia="en-GB"/>
        </w:rPr>
      </w:pPr>
      <w:r w:rsidRPr="00CB75E5">
        <w:rPr>
          <w:lang w:eastAsia="en-GB"/>
        </w:rPr>
        <w:t xml:space="preserve">    </w:t>
      </w:r>
      <w:proofErr w:type="spellStart"/>
      <w:r w:rsidRPr="00CB75E5">
        <w:rPr>
          <w:lang w:eastAsia="en-GB"/>
        </w:rPr>
        <w:t>sl-</w:t>
      </w:r>
      <w:r>
        <w:rPr>
          <w:lang w:eastAsia="en-GB"/>
        </w:rPr>
        <w:t>AoA</w:t>
      </w:r>
      <w:r w:rsidRPr="00CB75E5">
        <w:rPr>
          <w:lang w:eastAsia="en-GB"/>
        </w:rPr>
        <w:t>-AssistanceData</w:t>
      </w:r>
      <w:r>
        <w:rPr>
          <w:lang w:eastAsia="en-GB"/>
        </w:rPr>
        <w:t>Info</w:t>
      </w:r>
      <w:proofErr w:type="spellEnd"/>
      <w:r w:rsidRPr="00CB75E5">
        <w:rPr>
          <w:lang w:eastAsia="en-GB"/>
        </w:rPr>
        <w:t xml:space="preserve">        </w:t>
      </w:r>
      <w:del w:id="966" w:author="Yi-Intel" w:date="2023-12-04T22:33:00Z">
        <w:r w:rsidRPr="00CB75E5" w:rsidDel="00FF62AE">
          <w:rPr>
            <w:lang w:eastAsia="en-GB"/>
          </w:rPr>
          <w:delText xml:space="preserve">            </w:delText>
        </w:r>
        <w:r w:rsidDel="00FF62AE">
          <w:rPr>
            <w:lang w:eastAsia="en-GB"/>
          </w:rPr>
          <w:delText xml:space="preserve">        </w:delText>
        </w:r>
      </w:del>
      <w:r w:rsidRPr="00CB75E5">
        <w:rPr>
          <w:lang w:eastAsia="en-GB"/>
        </w:rPr>
        <w:t>SEQUENCE (SIZE (</w:t>
      </w:r>
      <w:proofErr w:type="gramStart"/>
      <w:r w:rsidRPr="00CB75E5">
        <w:rPr>
          <w:lang w:eastAsia="en-GB"/>
        </w:rPr>
        <w:t>1..</w:t>
      </w:r>
      <w:commentRangeStart w:id="967"/>
      <w:proofErr w:type="gramEnd"/>
      <w:ins w:id="968" w:author="Yi1-Intel" w:date="2024-02-05T17:34:00Z">
        <w:r w:rsidR="0058702E" w:rsidRPr="0058702E">
          <w:rPr>
            <w:lang w:eastAsia="en-GB"/>
          </w:rPr>
          <w:t>maxNrOfUEs</w:t>
        </w:r>
      </w:ins>
      <w:del w:id="969" w:author="Yi1-Intel" w:date="2024-02-05T17:34:00Z">
        <w:r w:rsidR="009C3C7E" w:rsidRPr="009C3C7E" w:rsidDel="0058702E">
          <w:rPr>
            <w:lang w:eastAsia="en-GB"/>
          </w:rPr>
          <w:delText>maxNrOfSLTxUEs</w:delText>
        </w:r>
      </w:del>
      <w:commentRangeEnd w:id="967"/>
      <w:r w:rsidR="0058702E">
        <w:rPr>
          <w:rStyle w:val="CommentReference"/>
          <w:rFonts w:ascii="Times New Roman" w:hAnsi="Times New Roman"/>
        </w:rPr>
        <w:commentReference w:id="967"/>
      </w:r>
      <w:r w:rsidRPr="00CB75E5">
        <w:rPr>
          <w:lang w:eastAsia="en-GB"/>
        </w:rPr>
        <w:t>)) OF SL-</w:t>
      </w:r>
      <w:proofErr w:type="spellStart"/>
      <w:r>
        <w:rPr>
          <w:lang w:eastAsia="en-GB"/>
        </w:rPr>
        <w:t>AoA</w:t>
      </w:r>
      <w:proofErr w:type="spellEnd"/>
      <w:r w:rsidRPr="00CB75E5">
        <w:rPr>
          <w:lang w:eastAsia="en-GB"/>
        </w:rPr>
        <w:t>-</w:t>
      </w:r>
      <w:proofErr w:type="spellStart"/>
      <w:r w:rsidRPr="00FE3214">
        <w:rPr>
          <w:lang w:eastAsia="en-GB"/>
        </w:rPr>
        <w:t>AssistanceData</w:t>
      </w:r>
      <w:proofErr w:type="spellEnd"/>
      <w:r w:rsidRPr="00CB75E5">
        <w:rPr>
          <w:lang w:eastAsia="en-GB"/>
        </w:rPr>
        <w:t xml:space="preserve">     OPTIONAL,</w:t>
      </w:r>
    </w:p>
    <w:p w14:paraId="3AED0BF0" w14:textId="77777777" w:rsidR="00FE3214" w:rsidRDefault="00FE3214" w:rsidP="00FE321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32EFC71C" w14:textId="77777777" w:rsidR="00FE3214" w:rsidRDefault="00FE3214" w:rsidP="00FE3214">
      <w:pPr>
        <w:pStyle w:val="PL"/>
        <w:shd w:val="clear" w:color="auto" w:fill="E6E6E6"/>
        <w:overflowPunct w:val="0"/>
        <w:autoSpaceDE w:val="0"/>
        <w:autoSpaceDN w:val="0"/>
        <w:adjustRightInd w:val="0"/>
        <w:textAlignment w:val="baseline"/>
        <w:rPr>
          <w:lang w:eastAsia="en-GB"/>
        </w:rPr>
      </w:pPr>
      <w:r>
        <w:rPr>
          <w:lang w:eastAsia="en-GB"/>
        </w:rPr>
        <w:t>}</w:t>
      </w:r>
    </w:p>
    <w:p w14:paraId="33B65D9B" w14:textId="77777777" w:rsidR="00FE3214" w:rsidRDefault="00FE3214" w:rsidP="00FE3214">
      <w:pPr>
        <w:pStyle w:val="PL"/>
        <w:shd w:val="clear" w:color="auto" w:fill="E6E6E6"/>
        <w:overflowPunct w:val="0"/>
        <w:autoSpaceDE w:val="0"/>
        <w:autoSpaceDN w:val="0"/>
        <w:adjustRightInd w:val="0"/>
        <w:textAlignment w:val="baseline"/>
        <w:rPr>
          <w:lang w:eastAsia="en-GB"/>
        </w:rPr>
      </w:pPr>
    </w:p>
    <w:p w14:paraId="7631D461" w14:textId="3D0B3858" w:rsidR="00FE3214" w:rsidRDefault="00FE3214" w:rsidP="00FE3214">
      <w:pPr>
        <w:pStyle w:val="PL"/>
        <w:shd w:val="clear" w:color="auto" w:fill="E6E6E6"/>
        <w:overflowPunct w:val="0"/>
        <w:autoSpaceDE w:val="0"/>
        <w:autoSpaceDN w:val="0"/>
        <w:adjustRightInd w:val="0"/>
        <w:textAlignment w:val="baseline"/>
        <w:rPr>
          <w:lang w:eastAsia="en-GB"/>
        </w:rPr>
      </w:pPr>
      <w:r w:rsidRPr="00CB75E5">
        <w:rPr>
          <w:lang w:eastAsia="en-GB"/>
        </w:rPr>
        <w:t>SL-</w:t>
      </w:r>
      <w:proofErr w:type="spellStart"/>
      <w:r>
        <w:rPr>
          <w:lang w:eastAsia="en-GB"/>
        </w:rPr>
        <w:t>AoA</w:t>
      </w:r>
      <w:proofErr w:type="spellEnd"/>
      <w:r w:rsidRPr="00CB75E5">
        <w:rPr>
          <w:lang w:eastAsia="en-GB"/>
        </w:rPr>
        <w:t>-</w:t>
      </w:r>
      <w:proofErr w:type="spellStart"/>
      <w:r w:rsidRPr="00FE3214">
        <w:rPr>
          <w:lang w:eastAsia="en-GB"/>
        </w:rPr>
        <w:t>AssistanceData</w:t>
      </w:r>
      <w:proofErr w:type="spellEnd"/>
      <w:r>
        <w:rPr>
          <w:lang w:eastAsia="en-GB"/>
        </w:rPr>
        <w:t xml:space="preserve"> ::= SEQUENCE {</w:t>
      </w:r>
    </w:p>
    <w:p w14:paraId="4A6BD894" w14:textId="62A36E6B" w:rsidR="00FE3214" w:rsidRDefault="00FE3214" w:rsidP="00FE321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00C10C6A">
        <w:rPr>
          <w:lang w:eastAsia="en-GB"/>
        </w:rPr>
        <w:t>applicationLayerID</w:t>
      </w:r>
      <w:proofErr w:type="spellEnd"/>
      <w:r w:rsidR="00C10C6A">
        <w:rPr>
          <w:lang w:eastAsia="en-GB"/>
        </w:rPr>
        <w:t xml:space="preserve">                           </w:t>
      </w:r>
      <w:r w:rsidR="00C10C6A" w:rsidRPr="00C10C6A">
        <w:rPr>
          <w:lang w:eastAsia="en-GB"/>
        </w:rPr>
        <w:t>OCTET STRING</w:t>
      </w:r>
      <w:r w:rsidRPr="00FE3214">
        <w:rPr>
          <w:lang w:eastAsia="en-GB"/>
        </w:rPr>
        <w:t>,</w:t>
      </w:r>
    </w:p>
    <w:p w14:paraId="26607591" w14:textId="4D9AE1EE" w:rsidR="00FE3214" w:rsidRDefault="00FE3214" w:rsidP="00FE3214">
      <w:pPr>
        <w:pStyle w:val="PL"/>
        <w:shd w:val="clear" w:color="auto" w:fill="E6E6E6"/>
        <w:overflowPunct w:val="0"/>
        <w:autoSpaceDE w:val="0"/>
        <w:autoSpaceDN w:val="0"/>
        <w:adjustRightInd w:val="0"/>
        <w:textAlignment w:val="baseline"/>
        <w:rPr>
          <w:lang w:eastAsia="en-GB"/>
        </w:rPr>
      </w:pPr>
      <w:r>
        <w:rPr>
          <w:lang w:eastAsia="en-GB"/>
        </w:rPr>
        <w:lastRenderedPageBreak/>
        <w:t xml:space="preserve">    </w:t>
      </w:r>
      <w:proofErr w:type="spellStart"/>
      <w:r>
        <w:rPr>
          <w:lang w:eastAsia="en-GB"/>
        </w:rPr>
        <w:t>expectedSL-AzimuthAoA-AndUncertainty</w:t>
      </w:r>
      <w:proofErr w:type="spellEnd"/>
      <w:r>
        <w:rPr>
          <w:lang w:eastAsia="en-GB"/>
        </w:rPr>
        <w:t xml:space="preserve">         </w:t>
      </w:r>
      <w:proofErr w:type="gramStart"/>
      <w:r>
        <w:rPr>
          <w:lang w:eastAsia="en-GB"/>
        </w:rPr>
        <w:t>INTEGER(</w:t>
      </w:r>
      <w:proofErr w:type="gramEnd"/>
      <w:r>
        <w:rPr>
          <w:lang w:eastAsia="en-GB"/>
        </w:rPr>
        <w:t xml:space="preserve">0..3599),  </w:t>
      </w:r>
      <w:ins w:id="970" w:author="Yi1-Intel" w:date="2024-02-05T18:07:00Z">
        <w:r w:rsidR="00530A65">
          <w:rPr>
            <w:lang w:eastAsia="en-GB"/>
          </w:rPr>
          <w:t xml:space="preserve">                </w:t>
        </w:r>
      </w:ins>
      <w:r>
        <w:rPr>
          <w:lang w:eastAsia="en-GB"/>
        </w:rPr>
        <w:t>-- expected-SL-</w:t>
      </w:r>
      <w:proofErr w:type="spellStart"/>
      <w:r>
        <w:rPr>
          <w:lang w:eastAsia="en-GB"/>
        </w:rPr>
        <w:t>AoA</w:t>
      </w:r>
      <w:proofErr w:type="spellEnd"/>
      <w:r>
        <w:rPr>
          <w:lang w:eastAsia="en-GB"/>
        </w:rPr>
        <w:t>-and-Uncertainty</w:t>
      </w:r>
    </w:p>
    <w:p w14:paraId="5D8B004F" w14:textId="2F1037D1" w:rsidR="00FE3214" w:rsidRDefault="00FE3214" w:rsidP="00FE321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expectedSL-ZenithAoA-AndUncertainty</w:t>
      </w:r>
      <w:proofErr w:type="spellEnd"/>
      <w:r>
        <w:rPr>
          <w:lang w:eastAsia="en-GB"/>
        </w:rPr>
        <w:t xml:space="preserve">          </w:t>
      </w:r>
      <w:proofErr w:type="gramStart"/>
      <w:r>
        <w:rPr>
          <w:lang w:eastAsia="en-GB"/>
        </w:rPr>
        <w:t>INTEGER(</w:t>
      </w:r>
      <w:proofErr w:type="gramEnd"/>
      <w:r>
        <w:rPr>
          <w:lang w:eastAsia="en-GB"/>
        </w:rPr>
        <w:t>0..1799)</w:t>
      </w:r>
      <w:ins w:id="971" w:author="Yi1-Intel" w:date="2024-02-05T18:07:00Z">
        <w:r w:rsidR="00530A65">
          <w:rPr>
            <w:lang w:eastAsia="en-GB"/>
          </w:rPr>
          <w:t xml:space="preserve">        OPT</w:t>
        </w:r>
        <w:commentRangeStart w:id="972"/>
        <w:r w:rsidR="00530A65">
          <w:rPr>
            <w:lang w:eastAsia="en-GB"/>
          </w:rPr>
          <w:t>ION</w:t>
        </w:r>
      </w:ins>
      <w:commentRangeEnd w:id="972"/>
      <w:ins w:id="973" w:author="Yi1-Intel" w:date="2024-02-05T18:08:00Z">
        <w:r w:rsidR="00530A65">
          <w:rPr>
            <w:rStyle w:val="CommentReference"/>
            <w:rFonts w:ascii="Times New Roman" w:hAnsi="Times New Roman"/>
          </w:rPr>
          <w:commentReference w:id="972"/>
        </w:r>
      </w:ins>
      <w:ins w:id="974" w:author="Yi1-Intel" w:date="2024-02-05T18:07:00Z">
        <w:r w:rsidR="00530A65">
          <w:rPr>
            <w:lang w:eastAsia="en-GB"/>
          </w:rPr>
          <w:t>AL</w:t>
        </w:r>
      </w:ins>
      <w:r>
        <w:rPr>
          <w:lang w:eastAsia="en-GB"/>
        </w:rPr>
        <w:t>,  -- expected-SL-</w:t>
      </w:r>
      <w:proofErr w:type="spellStart"/>
      <w:r>
        <w:rPr>
          <w:lang w:eastAsia="en-GB"/>
        </w:rPr>
        <w:t>AoA</w:t>
      </w:r>
      <w:proofErr w:type="spellEnd"/>
      <w:r>
        <w:rPr>
          <w:lang w:eastAsia="en-GB"/>
        </w:rPr>
        <w:t>-and-Uncertainty</w:t>
      </w:r>
    </w:p>
    <w:p w14:paraId="308FD675" w14:textId="77777777" w:rsidR="00FE3214" w:rsidRDefault="00FE3214" w:rsidP="00FE321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19231DCC" w14:textId="77777777" w:rsidR="00FE3214" w:rsidRDefault="00FE3214" w:rsidP="00FE3214">
      <w:pPr>
        <w:pStyle w:val="PL"/>
        <w:shd w:val="clear" w:color="auto" w:fill="E6E6E6"/>
        <w:overflowPunct w:val="0"/>
        <w:autoSpaceDE w:val="0"/>
        <w:autoSpaceDN w:val="0"/>
        <w:adjustRightInd w:val="0"/>
        <w:textAlignment w:val="baseline"/>
        <w:rPr>
          <w:lang w:eastAsia="en-GB"/>
        </w:rPr>
      </w:pPr>
    </w:p>
    <w:p w14:paraId="1E331C6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29D4468C"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4FA3412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506416A" w14:textId="3F41DE7B"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SL-AoA</w:t>
      </w:r>
      <w:r w:rsidRPr="00E66773">
        <w:rPr>
          <w:noProof/>
          <w:color w:val="808080"/>
          <w:lang w:eastAsia="en-GB"/>
        </w:rPr>
        <w:t>-PROVIDEASSISTANCEDATA</w:t>
      </w:r>
      <w:r w:rsidRPr="0068228D">
        <w:rPr>
          <w:noProof/>
          <w:color w:val="808080"/>
          <w:lang w:eastAsia="en-GB"/>
        </w:rPr>
        <w:t>-ST</w:t>
      </w:r>
      <w:r>
        <w:rPr>
          <w:noProof/>
          <w:color w:val="808080"/>
          <w:lang w:eastAsia="en-GB"/>
        </w:rPr>
        <w:t>OP</w:t>
      </w:r>
    </w:p>
    <w:p w14:paraId="1C0862B7" w14:textId="77777777" w:rsidR="001733A4"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AF45CDC" w14:textId="77777777" w:rsidR="001706CB" w:rsidRDefault="001706CB" w:rsidP="001706CB">
      <w:pPr>
        <w:overflowPunct w:val="0"/>
        <w:autoSpaceDE w:val="0"/>
        <w:autoSpaceDN w:val="0"/>
        <w:adjustRightInd w:val="0"/>
        <w:textAlignment w:val="baseline"/>
        <w:rPr>
          <w:lang w:eastAsia="zh-CN"/>
        </w:rPr>
      </w:pPr>
    </w:p>
    <w:p w14:paraId="0B9B5870" w14:textId="77777777" w:rsidR="001706CB" w:rsidRPr="0068228D" w:rsidRDefault="001706CB" w:rsidP="001706CB">
      <w:pPr>
        <w:overflowPunct w:val="0"/>
        <w:autoSpaceDE w:val="0"/>
        <w:autoSpaceDN w:val="0"/>
        <w:adjustRightInd w:val="0"/>
        <w:textAlignment w:val="baseline"/>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E3214" w:rsidRPr="00FA0D37" w14:paraId="7A94161C"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14FE4B1B" w14:textId="61E1333F" w:rsidR="00FE3214" w:rsidRPr="00FA0D37" w:rsidRDefault="00FE3214" w:rsidP="00380A51">
            <w:pPr>
              <w:pStyle w:val="TAH"/>
              <w:rPr>
                <w:szCs w:val="22"/>
                <w:lang w:eastAsia="sv-SE"/>
              </w:rPr>
            </w:pPr>
            <w:r w:rsidRPr="00FE3214">
              <w:rPr>
                <w:i/>
                <w:noProof/>
              </w:rPr>
              <w:t xml:space="preserve">SL-AoA-ProvideAssistanceData </w:t>
            </w:r>
            <w:r w:rsidRPr="00147C45">
              <w:rPr>
                <w:iCs/>
                <w:noProof/>
              </w:rPr>
              <w:t>field descriptions</w:t>
            </w:r>
          </w:p>
        </w:tc>
      </w:tr>
      <w:tr w:rsidR="00FE3214" w:rsidRPr="00147C45" w14:paraId="6B259224" w14:textId="77777777" w:rsidTr="00380A51">
        <w:tc>
          <w:tcPr>
            <w:tcW w:w="14173" w:type="dxa"/>
            <w:tcBorders>
              <w:top w:val="single" w:sz="4" w:space="0" w:color="auto"/>
              <w:left w:val="single" w:sz="4" w:space="0" w:color="auto"/>
              <w:bottom w:val="single" w:sz="4" w:space="0" w:color="auto"/>
              <w:right w:val="single" w:sz="4" w:space="0" w:color="auto"/>
            </w:tcBorders>
          </w:tcPr>
          <w:p w14:paraId="3FE1CEC9" w14:textId="77777777" w:rsidR="00FE3214" w:rsidRPr="00147C45" w:rsidRDefault="00FE3214" w:rsidP="00380A51">
            <w:pPr>
              <w:pStyle w:val="TAL"/>
              <w:rPr>
                <w:b/>
                <w:bCs/>
                <w:i/>
                <w:noProof/>
              </w:rPr>
            </w:pPr>
            <w:r w:rsidRPr="001E229B">
              <w:rPr>
                <w:b/>
                <w:bCs/>
                <w:i/>
                <w:noProof/>
              </w:rPr>
              <w:t>expectedSL-AzimuthAoA-AndUncertainty</w:t>
            </w:r>
          </w:p>
          <w:p w14:paraId="54C6D6A6" w14:textId="77777777" w:rsidR="00FE3214" w:rsidRPr="00147C45" w:rsidRDefault="00FE3214" w:rsidP="00380A51">
            <w:pPr>
              <w:pStyle w:val="TAL"/>
              <w:rPr>
                <w:b/>
                <w:bCs/>
                <w:i/>
                <w:noProof/>
              </w:rPr>
            </w:pPr>
            <w:r w:rsidRPr="00147C45">
              <w:rPr>
                <w:noProof/>
              </w:rPr>
              <w:t xml:space="preserve">This field provides </w:t>
            </w:r>
            <w:r w:rsidRPr="00B5219A">
              <w:rPr>
                <w:noProof/>
              </w:rPr>
              <w:t>expected</w:t>
            </w:r>
            <w:r>
              <w:rPr>
                <w:noProof/>
              </w:rPr>
              <w:t xml:space="preserve"> </w:t>
            </w:r>
            <w:r w:rsidRPr="00B5219A">
              <w:rPr>
                <w:noProof/>
              </w:rPr>
              <w:t>SL-AzimuthAoA and uncertainty range to a measuring UE</w:t>
            </w:r>
            <w:r w:rsidRPr="00147C45">
              <w:rPr>
                <w:noProof/>
              </w:rPr>
              <w:t>.</w:t>
            </w:r>
          </w:p>
        </w:tc>
      </w:tr>
      <w:tr w:rsidR="00FE3214" w:rsidRPr="00147C45" w14:paraId="6EB8128D" w14:textId="77777777" w:rsidTr="00380A51">
        <w:tc>
          <w:tcPr>
            <w:tcW w:w="14173" w:type="dxa"/>
            <w:tcBorders>
              <w:top w:val="single" w:sz="4" w:space="0" w:color="auto"/>
              <w:left w:val="single" w:sz="4" w:space="0" w:color="auto"/>
              <w:bottom w:val="single" w:sz="4" w:space="0" w:color="auto"/>
              <w:right w:val="single" w:sz="4" w:space="0" w:color="auto"/>
            </w:tcBorders>
          </w:tcPr>
          <w:p w14:paraId="1B64683D" w14:textId="77777777" w:rsidR="00FE3214" w:rsidRDefault="00FE3214" w:rsidP="00380A51">
            <w:pPr>
              <w:pStyle w:val="TAL"/>
              <w:rPr>
                <w:b/>
                <w:bCs/>
                <w:i/>
                <w:noProof/>
              </w:rPr>
            </w:pPr>
            <w:r w:rsidRPr="00B5219A">
              <w:rPr>
                <w:b/>
                <w:bCs/>
                <w:i/>
                <w:noProof/>
              </w:rPr>
              <w:t xml:space="preserve">expectedSL-ZenithAoA-AndUncertainty </w:t>
            </w:r>
          </w:p>
          <w:p w14:paraId="75FFBB0F" w14:textId="77777777" w:rsidR="00FE3214" w:rsidRPr="00147C45" w:rsidRDefault="00FE3214" w:rsidP="00380A51">
            <w:pPr>
              <w:pStyle w:val="TAL"/>
              <w:rPr>
                <w:b/>
                <w:bCs/>
                <w:i/>
                <w:noProof/>
              </w:rPr>
            </w:pPr>
            <w:r w:rsidRPr="00147C45">
              <w:rPr>
                <w:noProof/>
              </w:rPr>
              <w:t xml:space="preserve">This field provides </w:t>
            </w:r>
            <w:r w:rsidRPr="00B5219A">
              <w:rPr>
                <w:noProof/>
              </w:rPr>
              <w:t>expected</w:t>
            </w:r>
            <w:r>
              <w:rPr>
                <w:noProof/>
              </w:rPr>
              <w:t xml:space="preserve"> </w:t>
            </w:r>
            <w:r w:rsidRPr="00B5219A">
              <w:rPr>
                <w:noProof/>
              </w:rPr>
              <w:t>SL-ZenithAoA and uncertainty range to a measuring UE</w:t>
            </w:r>
            <w:r w:rsidRPr="00147C45">
              <w:rPr>
                <w:noProof/>
              </w:rPr>
              <w:t>.</w:t>
            </w:r>
          </w:p>
        </w:tc>
      </w:tr>
      <w:tr w:rsidR="00FE3214" w:rsidRPr="00147C45" w14:paraId="571700B2" w14:textId="77777777" w:rsidTr="00380A51">
        <w:tc>
          <w:tcPr>
            <w:tcW w:w="14173" w:type="dxa"/>
            <w:tcBorders>
              <w:top w:val="single" w:sz="4" w:space="0" w:color="auto"/>
              <w:left w:val="single" w:sz="4" w:space="0" w:color="auto"/>
              <w:bottom w:val="single" w:sz="4" w:space="0" w:color="auto"/>
              <w:right w:val="single" w:sz="4" w:space="0" w:color="auto"/>
            </w:tcBorders>
          </w:tcPr>
          <w:p w14:paraId="173BCEEF" w14:textId="18473DE3" w:rsidR="00FE3214" w:rsidRDefault="00C10C6A" w:rsidP="00380A51">
            <w:pPr>
              <w:pStyle w:val="TAL"/>
              <w:rPr>
                <w:b/>
                <w:bCs/>
                <w:i/>
                <w:noProof/>
              </w:rPr>
            </w:pPr>
            <w:r w:rsidRPr="00C10C6A">
              <w:rPr>
                <w:b/>
                <w:bCs/>
                <w:i/>
                <w:noProof/>
              </w:rPr>
              <w:t>applicationLayerID</w:t>
            </w:r>
          </w:p>
          <w:p w14:paraId="47565C12" w14:textId="1528D0C7" w:rsidR="00FE3214" w:rsidRPr="00147C45" w:rsidRDefault="00C10C6A" w:rsidP="00FE3214">
            <w:pPr>
              <w:pStyle w:val="TAL"/>
              <w:rPr>
                <w:b/>
                <w:bCs/>
                <w:i/>
                <w:noProof/>
              </w:rPr>
            </w:pPr>
            <w:r>
              <w:rPr>
                <w:noProof/>
              </w:rPr>
              <w:t xml:space="preserve">This field provides </w:t>
            </w:r>
            <w:r w:rsidRPr="00C10C6A">
              <w:rPr>
                <w:noProof/>
              </w:rPr>
              <w:t xml:space="preserve">an application layer ID </w:t>
            </w:r>
            <w:r w:rsidR="00FE3214">
              <w:rPr>
                <w:noProof/>
              </w:rPr>
              <w:t>as defined in TS 23.287 [</w:t>
            </w:r>
            <w:r w:rsidR="000C7FD0">
              <w:rPr>
                <w:noProof/>
              </w:rPr>
              <w:t>9</w:t>
            </w:r>
            <w:r w:rsidR="00FE3214">
              <w:rPr>
                <w:noProof/>
              </w:rPr>
              <w:t>] which is used to identify a UE.</w:t>
            </w:r>
          </w:p>
        </w:tc>
      </w:tr>
    </w:tbl>
    <w:p w14:paraId="08BFCCD8" w14:textId="77777777" w:rsidR="001733A4" w:rsidRDefault="001733A4" w:rsidP="001733A4">
      <w:pPr>
        <w:rPr>
          <w:lang w:eastAsia="ja-JP"/>
        </w:rPr>
      </w:pPr>
    </w:p>
    <w:p w14:paraId="41221D16" w14:textId="098BC82E" w:rsidR="001733A4" w:rsidRPr="0068228D" w:rsidRDefault="001733A4" w:rsidP="001733A4">
      <w:pPr>
        <w:pStyle w:val="Heading4"/>
        <w:overflowPunct w:val="0"/>
        <w:autoSpaceDE w:val="0"/>
        <w:autoSpaceDN w:val="0"/>
        <w:adjustRightInd w:val="0"/>
        <w:textAlignment w:val="baseline"/>
        <w:rPr>
          <w:i/>
          <w:iCs/>
          <w:noProof/>
          <w:lang w:eastAsia="zh-CN"/>
        </w:rPr>
      </w:pPr>
      <w:bookmarkStart w:id="975" w:name="_Toc144117010"/>
      <w:bookmarkStart w:id="976" w:name="_Toc146746943"/>
      <w:bookmarkStart w:id="977" w:name="_Toc149599478"/>
      <w:bookmarkStart w:id="978" w:name="_Toc152344447"/>
      <w:r w:rsidRPr="0068228D">
        <w:rPr>
          <w:i/>
          <w:iCs/>
          <w:noProof/>
          <w:lang w:eastAsia="zh-CN"/>
        </w:rPr>
        <w:t>–</w:t>
      </w:r>
      <w:r w:rsidRPr="0068228D">
        <w:rPr>
          <w:i/>
          <w:iCs/>
          <w:noProof/>
          <w:lang w:eastAsia="zh-CN"/>
        </w:rPr>
        <w:tab/>
      </w:r>
      <w:r w:rsidR="0092172A" w:rsidRPr="0092172A">
        <w:rPr>
          <w:i/>
          <w:iCs/>
          <w:noProof/>
          <w:lang w:eastAsia="zh-CN"/>
        </w:rPr>
        <w:t>SL-AoA</w:t>
      </w:r>
      <w:r w:rsidRPr="001733A4">
        <w:rPr>
          <w:i/>
          <w:iCs/>
          <w:noProof/>
          <w:lang w:eastAsia="zh-CN"/>
        </w:rPr>
        <w:t>-</w:t>
      </w:r>
      <w:r w:rsidRPr="009B7AF2">
        <w:rPr>
          <w:i/>
          <w:iCs/>
          <w:noProof/>
          <w:lang w:eastAsia="zh-CN"/>
        </w:rPr>
        <w:t>RequestLocationInformation</w:t>
      </w:r>
      <w:bookmarkEnd w:id="975"/>
      <w:bookmarkEnd w:id="976"/>
      <w:bookmarkEnd w:id="977"/>
      <w:bookmarkEnd w:id="978"/>
    </w:p>
    <w:p w14:paraId="54C2ABAF" w14:textId="77777777" w:rsidR="001733A4" w:rsidRPr="0068228D" w:rsidRDefault="001733A4" w:rsidP="001733A4">
      <w:pPr>
        <w:overflowPunct w:val="0"/>
        <w:autoSpaceDE w:val="0"/>
        <w:autoSpaceDN w:val="0"/>
        <w:adjustRightInd w:val="0"/>
        <w:textAlignment w:val="baseline"/>
        <w:rPr>
          <w:lang w:eastAsia="zh-CN"/>
        </w:rPr>
      </w:pPr>
    </w:p>
    <w:p w14:paraId="4B41387B"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020B3B5" w14:textId="69C7F476"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-REQUESTLOCATIONINFORMATION</w:t>
      </w:r>
      <w:r w:rsidRPr="0068228D">
        <w:rPr>
          <w:noProof/>
          <w:color w:val="808080"/>
          <w:lang w:eastAsia="en-GB"/>
        </w:rPr>
        <w:t>-START</w:t>
      </w:r>
    </w:p>
    <w:p w14:paraId="219AE53F"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E596818" w14:textId="36FA4B6D"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SL-AoA</w:t>
      </w:r>
      <w:r w:rsidR="001733A4" w:rsidRPr="001733A4">
        <w:rPr>
          <w:noProof/>
          <w:lang w:eastAsia="en-GB"/>
        </w:rPr>
        <w:t>-</w:t>
      </w:r>
      <w:r w:rsidR="001733A4">
        <w:rPr>
          <w:noProof/>
          <w:lang w:eastAsia="en-GB"/>
        </w:rPr>
        <w:t>RequestLocationInformation ::= SEQUENCE {</w:t>
      </w:r>
    </w:p>
    <w:p w14:paraId="356949B7" w14:textId="4772BABA" w:rsidR="0066692D" w:rsidRDefault="0066692D" w:rsidP="0019531D">
      <w:pPr>
        <w:pStyle w:val="PL"/>
        <w:shd w:val="clear" w:color="auto" w:fill="E6E6E6"/>
        <w:overflowPunct w:val="0"/>
        <w:autoSpaceDE w:val="0"/>
        <w:autoSpaceDN w:val="0"/>
        <w:adjustRightInd w:val="0"/>
        <w:textAlignment w:val="baseline"/>
        <w:rPr>
          <w:noProof/>
          <w:lang w:eastAsia="en-GB"/>
        </w:rPr>
      </w:pPr>
      <w:r w:rsidRPr="0066692D">
        <w:rPr>
          <w:noProof/>
          <w:lang w:eastAsia="en-GB"/>
        </w:rPr>
        <w:t xml:space="preserve">    sl-ARP-InfoRequest                    ENUMERATED { true }    OPTIONAL,</w:t>
      </w:r>
    </w:p>
    <w:p w14:paraId="37815D8D" w14:textId="4AEB069B"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sl-LOS-NLOS-IndicatorRequest          ENUMERATED { true }    OPTIONAL,</w:t>
      </w:r>
    </w:p>
    <w:p w14:paraId="5B7C3D84" w14:textId="167F0437"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sl-PRS-RSRP-</w:t>
      </w:r>
      <w:r>
        <w:rPr>
          <w:noProof/>
          <w:lang w:eastAsia="en-GB"/>
        </w:rPr>
        <w:t>Request                   ENUMERATED { true }    OPTIONAL,</w:t>
      </w:r>
    </w:p>
    <w:p w14:paraId="186486AB" w14:textId="4C840AA7"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w:t>
      </w:r>
      <w:r>
        <w:rPr>
          <w:noProof/>
          <w:lang w:eastAsia="en-GB"/>
        </w:rPr>
        <w:t>FirstPathRSRPP</w:t>
      </w:r>
      <w:r w:rsidRPr="0019531D">
        <w:rPr>
          <w:noProof/>
          <w:lang w:eastAsia="en-GB"/>
        </w:rPr>
        <w:t>-</w:t>
      </w:r>
      <w:r>
        <w:rPr>
          <w:noProof/>
          <w:lang w:eastAsia="en-GB"/>
        </w:rPr>
        <w:t>Request             ENUMERATED { true }    OPTIONAL,</w:t>
      </w:r>
    </w:p>
    <w:p w14:paraId="78EEAC9B" w14:textId="4785C368"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w:t>
      </w:r>
      <w:r>
        <w:rPr>
          <w:noProof/>
          <w:lang w:eastAsia="en-GB"/>
        </w:rPr>
        <w:t>AdditionalPathsRequest             ENUMERATED { true }    OPTIONAL,</w:t>
      </w:r>
    </w:p>
    <w:p w14:paraId="1CAB5AD5" w14:textId="7174443B"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0024A49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18C9E11C"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3CDBCE1" w14:textId="3B2C786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-REQUESTLOCATIONINFORMATION</w:t>
      </w:r>
      <w:r w:rsidRPr="0068228D">
        <w:rPr>
          <w:noProof/>
          <w:color w:val="808080"/>
          <w:lang w:eastAsia="en-GB"/>
        </w:rPr>
        <w:t>-ST</w:t>
      </w:r>
      <w:r>
        <w:rPr>
          <w:noProof/>
          <w:color w:val="808080"/>
          <w:lang w:eastAsia="en-GB"/>
        </w:rPr>
        <w:t>OP</w:t>
      </w:r>
    </w:p>
    <w:p w14:paraId="56D3AD14"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1A3C426" w14:textId="77777777" w:rsidR="001733A4" w:rsidRDefault="001733A4" w:rsidP="001733A4">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745E" w:rsidRPr="00FA0D37" w14:paraId="536F4F91"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4FADA3BC" w14:textId="51373906" w:rsidR="008C745E" w:rsidRPr="00FA0D37" w:rsidRDefault="008C745E" w:rsidP="000E7C5C">
            <w:pPr>
              <w:pStyle w:val="TAH"/>
              <w:rPr>
                <w:szCs w:val="22"/>
                <w:lang w:eastAsia="sv-SE"/>
              </w:rPr>
            </w:pPr>
            <w:r w:rsidRPr="008C745E">
              <w:rPr>
                <w:i/>
                <w:noProof/>
              </w:rPr>
              <w:lastRenderedPageBreak/>
              <w:t xml:space="preserve">SL-AoA-RequestLocationInformation </w:t>
            </w:r>
            <w:r w:rsidRPr="00147C45">
              <w:rPr>
                <w:iCs/>
                <w:noProof/>
              </w:rPr>
              <w:t>field descriptions</w:t>
            </w:r>
          </w:p>
        </w:tc>
      </w:tr>
      <w:tr w:rsidR="00F775A5" w:rsidRPr="00FA0D37" w14:paraId="489308BE" w14:textId="77777777" w:rsidTr="000E7C5C">
        <w:tc>
          <w:tcPr>
            <w:tcW w:w="14173" w:type="dxa"/>
            <w:tcBorders>
              <w:top w:val="single" w:sz="4" w:space="0" w:color="auto"/>
              <w:left w:val="single" w:sz="4" w:space="0" w:color="auto"/>
              <w:bottom w:val="single" w:sz="4" w:space="0" w:color="auto"/>
              <w:right w:val="single" w:sz="4" w:space="0" w:color="auto"/>
            </w:tcBorders>
          </w:tcPr>
          <w:p w14:paraId="61E795A8" w14:textId="77777777" w:rsidR="00F775A5" w:rsidRDefault="00F775A5" w:rsidP="00F775A5">
            <w:pPr>
              <w:pStyle w:val="TAL"/>
              <w:rPr>
                <w:b/>
                <w:bCs/>
                <w:i/>
                <w:noProof/>
              </w:rPr>
            </w:pPr>
            <w:r w:rsidRPr="008C745E">
              <w:rPr>
                <w:b/>
                <w:bCs/>
                <w:i/>
                <w:noProof/>
              </w:rPr>
              <w:t>sl-AdditionalPathsRequest</w:t>
            </w:r>
          </w:p>
          <w:p w14:paraId="1C5A203A" w14:textId="44A9E481" w:rsidR="00F775A5" w:rsidRPr="008C745E" w:rsidRDefault="00F775A5" w:rsidP="00F775A5">
            <w:pPr>
              <w:pStyle w:val="TAL"/>
              <w:rPr>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sl-AoA-AdditionalPathList</w:t>
            </w:r>
            <w:r>
              <w:rPr>
                <w:noProof/>
              </w:rPr>
              <w:t>.</w:t>
            </w:r>
          </w:p>
        </w:tc>
      </w:tr>
      <w:tr w:rsidR="00F775A5" w:rsidRPr="00FA0D37" w14:paraId="69E2C131" w14:textId="77777777" w:rsidTr="000E7C5C">
        <w:tc>
          <w:tcPr>
            <w:tcW w:w="14173" w:type="dxa"/>
            <w:tcBorders>
              <w:top w:val="single" w:sz="4" w:space="0" w:color="auto"/>
              <w:left w:val="single" w:sz="4" w:space="0" w:color="auto"/>
              <w:bottom w:val="single" w:sz="4" w:space="0" w:color="auto"/>
              <w:right w:val="single" w:sz="4" w:space="0" w:color="auto"/>
            </w:tcBorders>
          </w:tcPr>
          <w:p w14:paraId="017B842E" w14:textId="77777777" w:rsidR="00F775A5" w:rsidRDefault="00F775A5" w:rsidP="00F775A5">
            <w:pPr>
              <w:pStyle w:val="TAL"/>
              <w:rPr>
                <w:b/>
                <w:bCs/>
                <w:i/>
                <w:noProof/>
              </w:rPr>
            </w:pPr>
            <w:r w:rsidRPr="0066692D">
              <w:rPr>
                <w:b/>
                <w:bCs/>
                <w:i/>
                <w:noProof/>
              </w:rPr>
              <w:t>sl-ARP-InfoRequest</w:t>
            </w:r>
          </w:p>
          <w:p w14:paraId="340CCB5F" w14:textId="62AAE287" w:rsidR="00F775A5" w:rsidRPr="0066692D" w:rsidRDefault="00F775A5" w:rsidP="00F775A5">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66692D">
              <w:rPr>
                <w:i/>
                <w:iCs/>
                <w:noProof/>
              </w:rPr>
              <w:t>sl-POS-ARP-ID-Rx</w:t>
            </w:r>
            <w:r>
              <w:rPr>
                <w:noProof/>
              </w:rPr>
              <w:t>.</w:t>
            </w:r>
          </w:p>
        </w:tc>
      </w:tr>
      <w:tr w:rsidR="00F775A5" w:rsidRPr="00FA0D37" w14:paraId="3B55E6A5" w14:textId="77777777" w:rsidTr="000E7C5C">
        <w:tc>
          <w:tcPr>
            <w:tcW w:w="14173" w:type="dxa"/>
            <w:tcBorders>
              <w:top w:val="single" w:sz="4" w:space="0" w:color="auto"/>
              <w:left w:val="single" w:sz="4" w:space="0" w:color="auto"/>
              <w:bottom w:val="single" w:sz="4" w:space="0" w:color="auto"/>
              <w:right w:val="single" w:sz="4" w:space="0" w:color="auto"/>
            </w:tcBorders>
          </w:tcPr>
          <w:p w14:paraId="1FB325DF" w14:textId="77777777" w:rsidR="00F775A5" w:rsidRDefault="00F775A5" w:rsidP="00F775A5">
            <w:pPr>
              <w:pStyle w:val="TAL"/>
              <w:rPr>
                <w:b/>
                <w:bCs/>
                <w:i/>
                <w:noProof/>
              </w:rPr>
            </w:pPr>
            <w:r w:rsidRPr="008C745E">
              <w:rPr>
                <w:b/>
                <w:bCs/>
                <w:i/>
                <w:noProof/>
              </w:rPr>
              <w:t>sl-FirstPathRSRPP-Request</w:t>
            </w:r>
          </w:p>
          <w:p w14:paraId="0EF07F72" w14:textId="476F36C2" w:rsidR="00F775A5" w:rsidRPr="0066692D" w:rsidRDefault="00F775A5" w:rsidP="00F775A5">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sl-FirstPathRSRP</w:t>
            </w:r>
            <w:r>
              <w:rPr>
                <w:i/>
                <w:iCs/>
                <w:noProof/>
              </w:rPr>
              <w:t>P</w:t>
            </w:r>
            <w:r>
              <w:rPr>
                <w:noProof/>
              </w:rPr>
              <w:t>.</w:t>
            </w:r>
          </w:p>
        </w:tc>
      </w:tr>
      <w:tr w:rsidR="00F775A5" w:rsidRPr="00147C45" w14:paraId="124AD73E" w14:textId="77777777" w:rsidTr="000E7C5C">
        <w:tc>
          <w:tcPr>
            <w:tcW w:w="14173" w:type="dxa"/>
            <w:tcBorders>
              <w:top w:val="single" w:sz="4" w:space="0" w:color="auto"/>
              <w:left w:val="single" w:sz="4" w:space="0" w:color="auto"/>
              <w:bottom w:val="single" w:sz="4" w:space="0" w:color="auto"/>
              <w:right w:val="single" w:sz="4" w:space="0" w:color="auto"/>
            </w:tcBorders>
          </w:tcPr>
          <w:p w14:paraId="704C5992" w14:textId="210F0089" w:rsidR="00F775A5" w:rsidRPr="00147C45" w:rsidRDefault="00F775A5" w:rsidP="00F775A5">
            <w:pPr>
              <w:pStyle w:val="TAL"/>
              <w:rPr>
                <w:b/>
                <w:bCs/>
                <w:i/>
                <w:noProof/>
              </w:rPr>
            </w:pPr>
            <w:r w:rsidRPr="008C745E">
              <w:rPr>
                <w:b/>
                <w:bCs/>
                <w:i/>
                <w:noProof/>
              </w:rPr>
              <w:t>sl-LOS-NLOS-IndicatorRequest</w:t>
            </w:r>
          </w:p>
          <w:p w14:paraId="3C152575" w14:textId="59DE2069" w:rsidR="00F775A5" w:rsidRPr="00147C45" w:rsidRDefault="00F775A5" w:rsidP="00F775A5">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the estimated LOS-NLOS-Indicator</w:t>
            </w:r>
            <w:r>
              <w:rPr>
                <w:noProof/>
              </w:rPr>
              <w:t>.</w:t>
            </w:r>
          </w:p>
        </w:tc>
      </w:tr>
      <w:tr w:rsidR="00F775A5" w:rsidRPr="00147C45" w14:paraId="23C866DD" w14:textId="77777777" w:rsidTr="000E7C5C">
        <w:tc>
          <w:tcPr>
            <w:tcW w:w="14173" w:type="dxa"/>
            <w:tcBorders>
              <w:top w:val="single" w:sz="4" w:space="0" w:color="auto"/>
              <w:left w:val="single" w:sz="4" w:space="0" w:color="auto"/>
              <w:bottom w:val="single" w:sz="4" w:space="0" w:color="auto"/>
              <w:right w:val="single" w:sz="4" w:space="0" w:color="auto"/>
            </w:tcBorders>
          </w:tcPr>
          <w:p w14:paraId="5C3021EA" w14:textId="601441DF" w:rsidR="00F775A5" w:rsidRDefault="00F775A5" w:rsidP="00F775A5">
            <w:pPr>
              <w:pStyle w:val="TAL"/>
              <w:rPr>
                <w:b/>
                <w:bCs/>
                <w:i/>
                <w:noProof/>
              </w:rPr>
            </w:pPr>
            <w:r w:rsidRPr="008C745E">
              <w:rPr>
                <w:b/>
                <w:bCs/>
                <w:i/>
                <w:noProof/>
              </w:rPr>
              <w:t>sl-PRS-RSRP-Request</w:t>
            </w:r>
          </w:p>
          <w:p w14:paraId="3D91F748" w14:textId="398E343E" w:rsidR="00F775A5" w:rsidRPr="00147C45" w:rsidRDefault="00F775A5" w:rsidP="00F775A5">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sl-PRS-RSRP-Result</w:t>
            </w:r>
            <w:r>
              <w:rPr>
                <w:noProof/>
              </w:rPr>
              <w:t>.</w:t>
            </w:r>
          </w:p>
        </w:tc>
      </w:tr>
      <w:tr w:rsidR="00544BC9" w:rsidRPr="00147C45" w14:paraId="0FB041D3" w14:textId="77777777" w:rsidTr="000E7C5C">
        <w:tc>
          <w:tcPr>
            <w:tcW w:w="14173" w:type="dxa"/>
            <w:tcBorders>
              <w:top w:val="single" w:sz="4" w:space="0" w:color="auto"/>
              <w:left w:val="single" w:sz="4" w:space="0" w:color="auto"/>
              <w:bottom w:val="single" w:sz="4" w:space="0" w:color="auto"/>
              <w:right w:val="single" w:sz="4" w:space="0" w:color="auto"/>
            </w:tcBorders>
          </w:tcPr>
          <w:p w14:paraId="64BDF6ED" w14:textId="77777777" w:rsidR="00544BC9" w:rsidRDefault="00544BC9" w:rsidP="00544BC9">
            <w:pPr>
              <w:pStyle w:val="TAL"/>
              <w:rPr>
                <w:b/>
                <w:bCs/>
                <w:i/>
                <w:noProof/>
              </w:rPr>
            </w:pPr>
            <w:r w:rsidRPr="00544BC9">
              <w:rPr>
                <w:b/>
                <w:bCs/>
                <w:i/>
                <w:noProof/>
              </w:rPr>
              <w:t>sl-TimingQuality</w:t>
            </w:r>
          </w:p>
          <w:p w14:paraId="38D2F290" w14:textId="0F9D1F0D" w:rsidR="00544BC9" w:rsidRPr="008C745E" w:rsidRDefault="00544BC9" w:rsidP="00544BC9">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544BC9">
              <w:rPr>
                <w:i/>
                <w:iCs/>
                <w:noProof/>
              </w:rPr>
              <w:t>sl-TimingQuality</w:t>
            </w:r>
            <w:r>
              <w:rPr>
                <w:noProof/>
              </w:rPr>
              <w:t>.</w:t>
            </w:r>
          </w:p>
        </w:tc>
      </w:tr>
    </w:tbl>
    <w:p w14:paraId="1AEFBFB7" w14:textId="77777777" w:rsidR="008C745E" w:rsidRDefault="008C745E" w:rsidP="001733A4">
      <w:pPr>
        <w:rPr>
          <w:lang w:eastAsia="ja-JP"/>
        </w:rPr>
      </w:pPr>
    </w:p>
    <w:p w14:paraId="52A8905D" w14:textId="3413DF29" w:rsidR="001733A4" w:rsidRPr="0068228D" w:rsidRDefault="001733A4" w:rsidP="001733A4">
      <w:pPr>
        <w:pStyle w:val="Heading4"/>
        <w:overflowPunct w:val="0"/>
        <w:autoSpaceDE w:val="0"/>
        <w:autoSpaceDN w:val="0"/>
        <w:adjustRightInd w:val="0"/>
        <w:textAlignment w:val="baseline"/>
        <w:rPr>
          <w:i/>
          <w:iCs/>
          <w:noProof/>
          <w:lang w:eastAsia="zh-CN"/>
        </w:rPr>
      </w:pPr>
      <w:bookmarkStart w:id="979" w:name="_Toc144117011"/>
      <w:bookmarkStart w:id="980" w:name="_Toc146746944"/>
      <w:bookmarkStart w:id="981" w:name="_Toc149599479"/>
      <w:bookmarkStart w:id="982" w:name="_Toc152344448"/>
      <w:r w:rsidRPr="0068228D">
        <w:rPr>
          <w:i/>
          <w:iCs/>
          <w:noProof/>
          <w:lang w:eastAsia="zh-CN"/>
        </w:rPr>
        <w:t>–</w:t>
      </w:r>
      <w:r w:rsidRPr="0068228D">
        <w:rPr>
          <w:i/>
          <w:iCs/>
          <w:noProof/>
          <w:lang w:eastAsia="zh-CN"/>
        </w:rPr>
        <w:tab/>
      </w:r>
      <w:r w:rsidR="0092172A" w:rsidRPr="0092172A">
        <w:rPr>
          <w:i/>
          <w:iCs/>
          <w:noProof/>
          <w:lang w:eastAsia="zh-CN"/>
        </w:rPr>
        <w:t>SL-AoA</w:t>
      </w:r>
      <w:r w:rsidRPr="001733A4">
        <w:rPr>
          <w:i/>
          <w:iCs/>
          <w:noProof/>
          <w:lang w:eastAsia="zh-CN"/>
        </w:rPr>
        <w:t>-</w:t>
      </w:r>
      <w:r w:rsidRPr="009B7AF2">
        <w:rPr>
          <w:i/>
          <w:iCs/>
          <w:noProof/>
          <w:lang w:eastAsia="zh-CN"/>
        </w:rPr>
        <w:t>ProvideLocationInformation</w:t>
      </w:r>
      <w:bookmarkEnd w:id="979"/>
      <w:bookmarkEnd w:id="980"/>
      <w:bookmarkEnd w:id="981"/>
      <w:bookmarkEnd w:id="982"/>
    </w:p>
    <w:p w14:paraId="27B72038" w14:textId="77777777" w:rsidR="001733A4" w:rsidRPr="0068228D" w:rsidRDefault="001733A4" w:rsidP="001733A4">
      <w:pPr>
        <w:overflowPunct w:val="0"/>
        <w:autoSpaceDE w:val="0"/>
        <w:autoSpaceDN w:val="0"/>
        <w:adjustRightInd w:val="0"/>
        <w:textAlignment w:val="baseline"/>
        <w:rPr>
          <w:lang w:eastAsia="zh-CN"/>
        </w:rPr>
      </w:pPr>
    </w:p>
    <w:p w14:paraId="375BD56B"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91731E0" w14:textId="63DC151E"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-PROVIDELOCATIONINFORMATION</w:t>
      </w:r>
      <w:r w:rsidRPr="0068228D">
        <w:rPr>
          <w:noProof/>
          <w:color w:val="808080"/>
          <w:lang w:eastAsia="en-GB"/>
        </w:rPr>
        <w:t>-START</w:t>
      </w:r>
    </w:p>
    <w:p w14:paraId="69E14D91"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369A2CC" w14:textId="0D230F9F"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SL-AoA</w:t>
      </w:r>
      <w:r w:rsidR="001733A4" w:rsidRPr="001733A4">
        <w:rPr>
          <w:noProof/>
          <w:lang w:eastAsia="en-GB"/>
        </w:rPr>
        <w:t>-</w:t>
      </w:r>
      <w:r w:rsidR="001733A4">
        <w:rPr>
          <w:noProof/>
          <w:lang w:eastAsia="en-GB"/>
        </w:rPr>
        <w:t>ProvideLocationInformation ::= SEQUENCE {</w:t>
      </w:r>
    </w:p>
    <w:p w14:paraId="628BC200" w14:textId="6BCB8C0F" w:rsidR="00A40524" w:rsidRDefault="00A40524" w:rsidP="00A40524">
      <w:pPr>
        <w:pStyle w:val="PL"/>
        <w:shd w:val="clear" w:color="auto" w:fill="E6E6E6"/>
        <w:overflowPunct w:val="0"/>
        <w:autoSpaceDE w:val="0"/>
        <w:autoSpaceDN w:val="0"/>
        <w:adjustRightInd w:val="0"/>
        <w:textAlignment w:val="baseline"/>
        <w:rPr>
          <w:lang w:eastAsia="en-GB"/>
        </w:rPr>
      </w:pPr>
      <w:r w:rsidRPr="00CB75E5">
        <w:rPr>
          <w:lang w:eastAsia="en-GB"/>
        </w:rPr>
        <w:t xml:space="preserve">    </w:t>
      </w:r>
      <w:proofErr w:type="spellStart"/>
      <w:r w:rsidRPr="00CB75E5">
        <w:rPr>
          <w:lang w:eastAsia="en-GB"/>
        </w:rPr>
        <w:t>sl-</w:t>
      </w:r>
      <w:r>
        <w:rPr>
          <w:lang w:eastAsia="en-GB"/>
        </w:rPr>
        <w:t>AoA</w:t>
      </w:r>
      <w:r w:rsidRPr="00CB75E5">
        <w:rPr>
          <w:lang w:eastAsia="en-GB"/>
        </w:rPr>
        <w:t>-SignalMeasurementInformation</w:t>
      </w:r>
      <w:proofErr w:type="spellEnd"/>
      <w:r w:rsidRPr="00CB75E5">
        <w:rPr>
          <w:lang w:eastAsia="en-GB"/>
        </w:rPr>
        <w:t xml:space="preserve">    </w:t>
      </w:r>
      <w:del w:id="983" w:author="Yi-Intel" w:date="2023-12-04T22:33:00Z">
        <w:r w:rsidRPr="00CB75E5" w:rsidDel="00FF62AE">
          <w:rPr>
            <w:lang w:eastAsia="en-GB"/>
          </w:rPr>
          <w:delText xml:space="preserve">       </w:delText>
        </w:r>
        <w:r w:rsidDel="00FF62AE">
          <w:rPr>
            <w:lang w:eastAsia="en-GB"/>
          </w:rPr>
          <w:delText xml:space="preserve">        </w:delText>
        </w:r>
      </w:del>
      <w:r w:rsidRPr="00CB75E5">
        <w:rPr>
          <w:lang w:eastAsia="en-GB"/>
        </w:rPr>
        <w:t>SL-</w:t>
      </w:r>
      <w:proofErr w:type="spellStart"/>
      <w:r>
        <w:rPr>
          <w:lang w:eastAsia="en-GB"/>
        </w:rPr>
        <w:t>AoA</w:t>
      </w:r>
      <w:proofErr w:type="spellEnd"/>
      <w:r w:rsidRPr="00CB75E5">
        <w:rPr>
          <w:lang w:eastAsia="en-GB"/>
        </w:rPr>
        <w:t>-</w:t>
      </w:r>
      <w:proofErr w:type="spellStart"/>
      <w:r w:rsidRPr="00CB75E5">
        <w:rPr>
          <w:lang w:eastAsia="en-GB"/>
        </w:rPr>
        <w:t>SignalMeasurementInformation</w:t>
      </w:r>
      <w:proofErr w:type="spellEnd"/>
      <w:r w:rsidRPr="00CB75E5">
        <w:rPr>
          <w:lang w:eastAsia="en-GB"/>
        </w:rPr>
        <w:t xml:space="preserve">    OPTIONAL,</w:t>
      </w:r>
    </w:p>
    <w:p w14:paraId="269E5BEF" w14:textId="77777777" w:rsidR="00A40524" w:rsidRDefault="00A40524" w:rsidP="00A4052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2439A2D0" w14:textId="77777777"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w:t>
      </w:r>
    </w:p>
    <w:p w14:paraId="5227C7E0" w14:textId="77777777" w:rsidR="00A40524" w:rsidRDefault="00A40524" w:rsidP="00A40524">
      <w:pPr>
        <w:pStyle w:val="PL"/>
        <w:shd w:val="clear" w:color="auto" w:fill="E6E6E6"/>
        <w:overflowPunct w:val="0"/>
        <w:autoSpaceDE w:val="0"/>
        <w:autoSpaceDN w:val="0"/>
        <w:adjustRightInd w:val="0"/>
        <w:textAlignment w:val="baseline"/>
        <w:rPr>
          <w:lang w:eastAsia="en-GB"/>
        </w:rPr>
      </w:pPr>
    </w:p>
    <w:p w14:paraId="5B2BACB2" w14:textId="55BAC53C"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SL-</w:t>
      </w:r>
      <w:proofErr w:type="spellStart"/>
      <w:r>
        <w:rPr>
          <w:lang w:eastAsia="en-GB"/>
        </w:rPr>
        <w:t>AoA</w:t>
      </w:r>
      <w:proofErr w:type="spellEnd"/>
      <w:r>
        <w:rPr>
          <w:lang w:eastAsia="en-GB"/>
        </w:rPr>
        <w:t>-</w:t>
      </w:r>
      <w:proofErr w:type="spellStart"/>
      <w:r>
        <w:rPr>
          <w:lang w:eastAsia="en-GB"/>
        </w:rPr>
        <w:t>SignalMeasurementInformation</w:t>
      </w:r>
      <w:proofErr w:type="spellEnd"/>
      <w:r>
        <w:rPr>
          <w:lang w:eastAsia="en-GB"/>
        </w:rPr>
        <w:t xml:space="preserve"> ::= SEQUENCE {</w:t>
      </w:r>
    </w:p>
    <w:p w14:paraId="358D1E14" w14:textId="1D9A139F"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sl-AoA-MeasList</w:t>
      </w:r>
      <w:proofErr w:type="spellEnd"/>
      <w:r>
        <w:rPr>
          <w:lang w:eastAsia="en-GB"/>
        </w:rPr>
        <w:t xml:space="preserve">                         SEQUENCE (</w:t>
      </w:r>
      <w:proofErr w:type="gramStart"/>
      <w:r>
        <w:rPr>
          <w:lang w:eastAsia="en-GB"/>
        </w:rPr>
        <w:t>SIZE(</w:t>
      </w:r>
      <w:proofErr w:type="gramEnd"/>
      <w:r>
        <w:rPr>
          <w:lang w:eastAsia="en-GB"/>
        </w:rPr>
        <w:t>1..</w:t>
      </w:r>
      <w:commentRangeStart w:id="984"/>
      <w:ins w:id="985" w:author="Yi1-Intel" w:date="2024-02-05T17:35:00Z">
        <w:r w:rsidR="0058702E" w:rsidRPr="0058702E">
          <w:rPr>
            <w:lang w:eastAsia="en-GB"/>
          </w:rPr>
          <w:t>maxNrOfUEs</w:t>
        </w:r>
      </w:ins>
      <w:del w:id="986" w:author="Yi1-Intel" w:date="2024-02-05T17:35:00Z">
        <w:r w:rsidR="009C3C7E" w:rsidRPr="009C3C7E" w:rsidDel="0058702E">
          <w:rPr>
            <w:lang w:eastAsia="en-GB"/>
          </w:rPr>
          <w:delText>maxNrOfSLTxUEs</w:delText>
        </w:r>
      </w:del>
      <w:commentRangeEnd w:id="984"/>
      <w:r w:rsidR="0058702E">
        <w:rPr>
          <w:rStyle w:val="CommentReference"/>
          <w:rFonts w:ascii="Times New Roman" w:hAnsi="Times New Roman"/>
        </w:rPr>
        <w:commentReference w:id="984"/>
      </w:r>
      <w:r>
        <w:rPr>
          <w:lang w:eastAsia="en-GB"/>
        </w:rPr>
        <w:t>)) OF SL-</w:t>
      </w:r>
      <w:r w:rsidR="00964DC0">
        <w:rPr>
          <w:lang w:eastAsia="en-GB"/>
        </w:rPr>
        <w:t>AoA</w:t>
      </w:r>
      <w:r>
        <w:rPr>
          <w:lang w:eastAsia="en-GB"/>
        </w:rPr>
        <w:t>-MeasElement,</w:t>
      </w:r>
    </w:p>
    <w:p w14:paraId="01C7B0F3" w14:textId="77777777" w:rsidR="00A40524" w:rsidRDefault="00A40524" w:rsidP="00A4052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64DBF8EC" w14:textId="77777777"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w:t>
      </w:r>
    </w:p>
    <w:p w14:paraId="65E95ABD" w14:textId="77777777" w:rsidR="00A40524" w:rsidRDefault="00A40524" w:rsidP="00A40524">
      <w:pPr>
        <w:pStyle w:val="PL"/>
        <w:shd w:val="clear" w:color="auto" w:fill="E6E6E6"/>
        <w:overflowPunct w:val="0"/>
        <w:autoSpaceDE w:val="0"/>
        <w:autoSpaceDN w:val="0"/>
        <w:adjustRightInd w:val="0"/>
        <w:textAlignment w:val="baseline"/>
        <w:rPr>
          <w:lang w:eastAsia="en-GB"/>
        </w:rPr>
      </w:pPr>
    </w:p>
    <w:p w14:paraId="09DEA84D" w14:textId="77777777" w:rsidR="00A40524" w:rsidRDefault="00A40524" w:rsidP="00A40524">
      <w:pPr>
        <w:pStyle w:val="PL"/>
        <w:shd w:val="clear" w:color="auto" w:fill="E6E6E6"/>
        <w:overflowPunct w:val="0"/>
        <w:autoSpaceDE w:val="0"/>
        <w:autoSpaceDN w:val="0"/>
        <w:adjustRightInd w:val="0"/>
        <w:textAlignment w:val="baseline"/>
        <w:rPr>
          <w:lang w:eastAsia="en-GB"/>
        </w:rPr>
      </w:pPr>
    </w:p>
    <w:p w14:paraId="3DEB4C1E" w14:textId="530A7164"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SL-</w:t>
      </w:r>
      <w:r w:rsidR="00964DC0">
        <w:rPr>
          <w:lang w:eastAsia="en-GB"/>
        </w:rPr>
        <w:t>AoA</w:t>
      </w:r>
      <w:r>
        <w:rPr>
          <w:lang w:eastAsia="en-GB"/>
        </w:rPr>
        <w:t>-MeasElement ::= SEQUENCE {</w:t>
      </w:r>
    </w:p>
    <w:p w14:paraId="03F6EEA2" w14:textId="3A17A34B" w:rsidR="002C69E0" w:rsidRDefault="002C69E0" w:rsidP="00A40524">
      <w:pPr>
        <w:pStyle w:val="PL"/>
        <w:shd w:val="clear" w:color="auto" w:fill="E6E6E6"/>
        <w:overflowPunct w:val="0"/>
        <w:autoSpaceDE w:val="0"/>
        <w:autoSpaceDN w:val="0"/>
        <w:adjustRightInd w:val="0"/>
        <w:textAlignment w:val="baseline"/>
        <w:rPr>
          <w:lang w:eastAsia="en-GB"/>
        </w:rPr>
      </w:pPr>
      <w:r w:rsidRPr="00F011C6">
        <w:rPr>
          <w:lang w:eastAsia="en-GB"/>
        </w:rPr>
        <w:t xml:space="preserve">    </w:t>
      </w:r>
      <w:proofErr w:type="spellStart"/>
      <w:r w:rsidRPr="00F011C6">
        <w:rPr>
          <w:lang w:eastAsia="en-GB"/>
        </w:rPr>
        <w:t>applicationLayerID</w:t>
      </w:r>
      <w:proofErr w:type="spellEnd"/>
      <w:r w:rsidRPr="00F011C6">
        <w:rPr>
          <w:lang w:eastAsia="en-GB"/>
        </w:rPr>
        <w:t xml:space="preserve">        </w:t>
      </w:r>
      <w:r>
        <w:rPr>
          <w:lang w:eastAsia="en-GB"/>
        </w:rPr>
        <w:t xml:space="preserve">            </w:t>
      </w:r>
      <w:r w:rsidRPr="00F011C6">
        <w:rPr>
          <w:lang w:eastAsia="en-GB"/>
        </w:rPr>
        <w:t>OCTET STRING</w:t>
      </w:r>
      <w:r>
        <w:rPr>
          <w:lang w:eastAsia="en-GB"/>
        </w:rPr>
        <w:t>,</w:t>
      </w:r>
    </w:p>
    <w:p w14:paraId="06D3F2F1" w14:textId="534E754D"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los</w:t>
      </w:r>
      <w:proofErr w:type="spellEnd"/>
      <w:r>
        <w:rPr>
          <w:lang w:eastAsia="en-GB"/>
        </w:rPr>
        <w:t xml:space="preserve">-NLOS-Indicator                    LOS-NLOS-Indicator    </w:t>
      </w:r>
      <w:r w:rsidR="000F1557">
        <w:rPr>
          <w:lang w:eastAsia="en-GB"/>
        </w:rPr>
        <w:t xml:space="preserve">    </w:t>
      </w:r>
      <w:r>
        <w:rPr>
          <w:lang w:eastAsia="en-GB"/>
        </w:rPr>
        <w:t xml:space="preserve">OPTIONAL,  -- </w:t>
      </w:r>
      <w:proofErr w:type="spellStart"/>
      <w:r>
        <w:rPr>
          <w:lang w:eastAsia="en-GB"/>
        </w:rPr>
        <w:t>sl-losNlosIndicator</w:t>
      </w:r>
      <w:proofErr w:type="spellEnd"/>
    </w:p>
    <w:p w14:paraId="33F11A0B" w14:textId="61B1A513" w:rsidR="005E30AB" w:rsidRDefault="005E30AB" w:rsidP="005E30AB">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5E30AB">
        <w:rPr>
          <w:lang w:eastAsia="en-GB"/>
        </w:rPr>
        <w:t>sl-AngleQuality</w:t>
      </w:r>
      <w:proofErr w:type="spellEnd"/>
      <w:r>
        <w:rPr>
          <w:lang w:eastAsia="en-GB"/>
        </w:rPr>
        <w:t xml:space="preserve">                       </w:t>
      </w:r>
      <w:proofErr w:type="spellStart"/>
      <w:r>
        <w:rPr>
          <w:lang w:eastAsia="en-GB"/>
        </w:rPr>
        <w:t>MeasurementAngleQuality</w:t>
      </w:r>
      <w:proofErr w:type="spellEnd"/>
      <w:r>
        <w:rPr>
          <w:lang w:eastAsia="en-GB"/>
        </w:rPr>
        <w:t xml:space="preserve">   OPTIONAL,  -- </w:t>
      </w:r>
      <w:proofErr w:type="spellStart"/>
      <w:r w:rsidRPr="005E30AB">
        <w:rPr>
          <w:lang w:eastAsia="en-GB"/>
        </w:rPr>
        <w:t>sl-AngleQuality</w:t>
      </w:r>
      <w:proofErr w:type="spellEnd"/>
    </w:p>
    <w:p w14:paraId="4F549D52" w14:textId="142393FD"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-AoA-AdditionalPathList             SL-AoA-AdditionalPathList OPTIONAL,</w:t>
      </w:r>
    </w:p>
    <w:p w14:paraId="0C1BCB70" w14:textId="1F77013F"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sl-AzimuthAoA-FirstPathResult</w:t>
      </w:r>
      <w:proofErr w:type="spellEnd"/>
      <w:r>
        <w:rPr>
          <w:lang w:eastAsia="en-GB"/>
        </w:rPr>
        <w:t xml:space="preserve">         INTEGER (</w:t>
      </w:r>
      <w:r w:rsidR="000F1557" w:rsidRPr="000F1557">
        <w:rPr>
          <w:lang w:eastAsia="en-GB"/>
        </w:rPr>
        <w:t>0..3599</w:t>
      </w:r>
      <w:r>
        <w:rPr>
          <w:lang w:eastAsia="en-GB"/>
        </w:rPr>
        <w:t xml:space="preserve">)         OPTIONAL,  -- </w:t>
      </w:r>
      <w:proofErr w:type="spellStart"/>
      <w:r>
        <w:rPr>
          <w:lang w:eastAsia="en-GB"/>
        </w:rPr>
        <w:t>sl</w:t>
      </w:r>
      <w:proofErr w:type="spellEnd"/>
      <w:r>
        <w:rPr>
          <w:lang w:eastAsia="en-GB"/>
        </w:rPr>
        <w:t>-PRS-</w:t>
      </w:r>
      <w:proofErr w:type="spellStart"/>
      <w:r>
        <w:rPr>
          <w:lang w:eastAsia="en-GB"/>
        </w:rPr>
        <w:t>AoA</w:t>
      </w:r>
      <w:proofErr w:type="spellEnd"/>
    </w:p>
    <w:p w14:paraId="215850E5" w14:textId="6EDFD192"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AzimuthAoA</w:t>
      </w:r>
      <w:proofErr w:type="spellEnd"/>
      <w:r>
        <w:rPr>
          <w:lang w:eastAsia="en-GB"/>
        </w:rPr>
        <w:t xml:space="preserve">-LCS-GCS-Translation     LCS-GCS-Translation   </w:t>
      </w:r>
      <w:r w:rsidR="000F1557">
        <w:rPr>
          <w:lang w:eastAsia="en-GB"/>
        </w:rPr>
        <w:t xml:space="preserve">    </w:t>
      </w:r>
      <w:r>
        <w:rPr>
          <w:lang w:eastAsia="en-GB"/>
        </w:rPr>
        <w:t xml:space="preserve">OPTIONAL,  -- </w:t>
      </w:r>
      <w:proofErr w:type="spellStart"/>
      <w:r>
        <w:rPr>
          <w:lang w:eastAsia="en-GB"/>
        </w:rPr>
        <w:t>sl</w:t>
      </w:r>
      <w:proofErr w:type="spellEnd"/>
      <w:r>
        <w:rPr>
          <w:lang w:eastAsia="en-GB"/>
        </w:rPr>
        <w:t>-LCS-to-GCS-translation</w:t>
      </w:r>
    </w:p>
    <w:p w14:paraId="5424266D" w14:textId="5FFD0E4A"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 xml:space="preserve">-POS-ARP-ID-Rx                      INTEGER (1..4)       </w:t>
      </w:r>
      <w:r w:rsidR="000F1557">
        <w:rPr>
          <w:lang w:eastAsia="en-GB"/>
        </w:rPr>
        <w:t xml:space="preserve">    </w:t>
      </w:r>
      <w:r>
        <w:rPr>
          <w:lang w:eastAsia="en-GB"/>
        </w:rPr>
        <w:t xml:space="preserve">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67A5335F" w14:textId="47D41C3E" w:rsidR="002D2EF8" w:rsidRDefault="002D2EF8"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r w:rsidRPr="002D2EF8">
        <w:rPr>
          <w:lang w:eastAsia="en-GB"/>
        </w:rPr>
        <w:t xml:space="preserve">  </w:t>
      </w:r>
      <w:r>
        <w:rPr>
          <w:lang w:eastAsia="en-GB"/>
        </w:rPr>
        <w:t xml:space="preserve">                   </w:t>
      </w:r>
      <w:r w:rsidRPr="002D2EF8">
        <w:rPr>
          <w:lang w:eastAsia="en-GB"/>
        </w:rPr>
        <w:t>INTEGER</w:t>
      </w:r>
      <w:r>
        <w:rPr>
          <w:lang w:eastAsia="en-GB"/>
        </w:rPr>
        <w:t xml:space="preserve"> </w:t>
      </w:r>
      <w:r w:rsidRPr="002D2EF8">
        <w:rPr>
          <w:lang w:eastAsia="en-GB"/>
        </w:rPr>
        <w:t>(0..16)</w:t>
      </w:r>
      <w:r>
        <w:rPr>
          <w:lang w:eastAsia="en-GB"/>
        </w:rPr>
        <w:t xml:space="preserve">           OPTIONAL,  --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p>
    <w:p w14:paraId="63300E39" w14:textId="0DB87B49"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-PRS-RSRP-Result                    INTEGER (</w:t>
      </w:r>
      <w:r w:rsidR="00520AE4">
        <w:rPr>
          <w:lang w:eastAsia="en-GB"/>
        </w:rPr>
        <w:t>0..126</w:t>
      </w:r>
      <w:r>
        <w:rPr>
          <w:lang w:eastAsia="en-GB"/>
        </w:rPr>
        <w:t xml:space="preserve">)        </w:t>
      </w:r>
      <w:r w:rsidR="000F1557">
        <w:rPr>
          <w:lang w:eastAsia="en-GB"/>
        </w:rPr>
        <w:t xml:space="preserve">  </w:t>
      </w:r>
      <w:r>
        <w:rPr>
          <w:lang w:eastAsia="en-GB"/>
        </w:rPr>
        <w:t xml:space="preserve">OPTIONAL,  -- </w:t>
      </w:r>
      <w:proofErr w:type="spellStart"/>
      <w:r>
        <w:rPr>
          <w:lang w:eastAsia="en-GB"/>
        </w:rPr>
        <w:t>sl</w:t>
      </w:r>
      <w:proofErr w:type="spellEnd"/>
      <w:r>
        <w:rPr>
          <w:lang w:eastAsia="en-GB"/>
        </w:rPr>
        <w:t>-PRS-RSRP</w:t>
      </w:r>
    </w:p>
    <w:p w14:paraId="459E7AFF" w14:textId="314FA192"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FirstPathRSRPP</w:t>
      </w:r>
      <w:proofErr w:type="spellEnd"/>
      <w:r>
        <w:rPr>
          <w:lang w:eastAsia="en-GB"/>
        </w:rPr>
        <w:t>-Result          INTEGER (</w:t>
      </w:r>
      <w:r w:rsidR="00520AE4">
        <w:rPr>
          <w:lang w:eastAsia="en-GB"/>
        </w:rPr>
        <w:t>0..126</w:t>
      </w:r>
      <w:r>
        <w:rPr>
          <w:lang w:eastAsia="en-GB"/>
        </w:rPr>
        <w:t xml:space="preserve">)        </w:t>
      </w:r>
      <w:r w:rsidR="000F1557">
        <w:rPr>
          <w:lang w:eastAsia="en-GB"/>
        </w:rPr>
        <w:t xml:space="preserve">  </w:t>
      </w:r>
      <w:r>
        <w:rPr>
          <w:lang w:eastAsia="en-GB"/>
        </w:rPr>
        <w:t xml:space="preserve">OPTIONAL,  -- </w:t>
      </w:r>
      <w:proofErr w:type="spellStart"/>
      <w:r>
        <w:rPr>
          <w:lang w:eastAsia="en-GB"/>
        </w:rPr>
        <w:t>sl</w:t>
      </w:r>
      <w:proofErr w:type="spellEnd"/>
      <w:r>
        <w:rPr>
          <w:lang w:eastAsia="en-GB"/>
        </w:rPr>
        <w:t>-PRS-RSRPP</w:t>
      </w:r>
    </w:p>
    <w:p w14:paraId="6A8A41CC" w14:textId="77777777" w:rsidR="00673564" w:rsidRDefault="00673564" w:rsidP="00673564">
      <w:pPr>
        <w:pStyle w:val="PL"/>
        <w:shd w:val="clear" w:color="auto" w:fill="E6E6E6"/>
        <w:overflowPunct w:val="0"/>
        <w:autoSpaceDE w:val="0"/>
        <w:autoSpaceDN w:val="0"/>
        <w:adjustRightInd w:val="0"/>
        <w:textAlignment w:val="baseline"/>
        <w:rPr>
          <w:lang w:eastAsia="en-GB"/>
        </w:rPr>
      </w:pPr>
      <w:r w:rsidRPr="00673564">
        <w:rPr>
          <w:lang w:eastAsia="en-GB"/>
        </w:rPr>
        <w:t xml:space="preserve">    </w:t>
      </w:r>
      <w:proofErr w:type="spellStart"/>
      <w:r w:rsidRPr="00106576">
        <w:rPr>
          <w:lang w:eastAsia="en-GB"/>
        </w:rPr>
        <w:t>sl-Tim</w:t>
      </w:r>
      <w:r>
        <w:rPr>
          <w:lang w:eastAsia="en-GB"/>
        </w:rPr>
        <w:t>eStamp</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673564">
        <w:rPr>
          <w:lang w:eastAsia="en-GB"/>
        </w:rPr>
        <w:t>sl</w:t>
      </w:r>
      <w:proofErr w:type="spellEnd"/>
      <w:r w:rsidRPr="00673564">
        <w:rPr>
          <w:lang w:eastAsia="en-GB"/>
        </w:rPr>
        <w:t>-Timestamp</w:t>
      </w:r>
    </w:p>
    <w:p w14:paraId="484155D7" w14:textId="01C41AED" w:rsidR="00106576" w:rsidDel="00837464" w:rsidRDefault="00106576" w:rsidP="00A40524">
      <w:pPr>
        <w:pStyle w:val="PL"/>
        <w:shd w:val="clear" w:color="auto" w:fill="E6E6E6"/>
        <w:overflowPunct w:val="0"/>
        <w:autoSpaceDE w:val="0"/>
        <w:autoSpaceDN w:val="0"/>
        <w:adjustRightInd w:val="0"/>
        <w:textAlignment w:val="baseline"/>
        <w:rPr>
          <w:del w:id="987" w:author="Yi1-Intel" w:date="2024-02-05T18:25:00Z"/>
          <w:lang w:eastAsia="en-GB"/>
        </w:rPr>
      </w:pPr>
      <w:del w:id="988" w:author="Yi1-Intel" w:date="2024-02-05T18:25:00Z">
        <w:r w:rsidDel="00837464">
          <w:rPr>
            <w:lang w:eastAsia="en-GB"/>
          </w:rPr>
          <w:delText xml:space="preserve">    </w:delText>
        </w:r>
        <w:r w:rsidRPr="00106576" w:rsidDel="00837464">
          <w:rPr>
            <w:lang w:eastAsia="en-GB"/>
          </w:rPr>
          <w:delText>sl-TimingQuality</w:delText>
        </w:r>
        <w:r w:rsidDel="00837464">
          <w:rPr>
            <w:lang w:eastAsia="en-GB"/>
          </w:rPr>
          <w:delText xml:space="preserve">                      </w:delText>
        </w:r>
        <w:r w:rsidRPr="00106576" w:rsidDel="00837464">
          <w:rPr>
            <w:lang w:eastAsia="en-GB"/>
          </w:rPr>
          <w:delText>SL-TimingQuality</w:delText>
        </w:r>
        <w:r w:rsidDel="00837464">
          <w:rPr>
            <w:lang w:eastAsia="en-GB"/>
          </w:rPr>
          <w:delText xml:space="preserve">          </w:delText>
        </w:r>
        <w:r w:rsidRPr="00106576" w:rsidDel="00837464">
          <w:rPr>
            <w:lang w:eastAsia="en-GB"/>
          </w:rPr>
          <w:delText>OPTIONAL</w:delText>
        </w:r>
        <w:r w:rsidDel="00837464">
          <w:rPr>
            <w:lang w:eastAsia="en-GB"/>
          </w:rPr>
          <w:delText xml:space="preserve">,  -- </w:delText>
        </w:r>
        <w:r w:rsidRPr="00106576" w:rsidDel="00837464">
          <w:rPr>
            <w:lang w:eastAsia="en-GB"/>
          </w:rPr>
          <w:delText>sl-TimingQuali</w:delText>
        </w:r>
        <w:commentRangeStart w:id="989"/>
        <w:r w:rsidRPr="00106576" w:rsidDel="00837464">
          <w:rPr>
            <w:lang w:eastAsia="en-GB"/>
          </w:rPr>
          <w:delText>ty</w:delText>
        </w:r>
      </w:del>
      <w:commentRangeEnd w:id="989"/>
      <w:r w:rsidR="0049761C">
        <w:rPr>
          <w:rStyle w:val="CommentReference"/>
          <w:rFonts w:ascii="Times New Roman" w:hAnsi="Times New Roman"/>
        </w:rPr>
        <w:commentReference w:id="989"/>
      </w:r>
    </w:p>
    <w:p w14:paraId="194C9B15" w14:textId="56F62AFD"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s</w:t>
      </w:r>
      <w:proofErr w:type="spellStart"/>
      <w:r>
        <w:rPr>
          <w:lang w:eastAsia="en-GB"/>
        </w:rPr>
        <w:t>l-ZenithAoA-FirstPathResult</w:t>
      </w:r>
      <w:proofErr w:type="spellEnd"/>
      <w:r>
        <w:rPr>
          <w:lang w:eastAsia="en-GB"/>
        </w:rPr>
        <w:t xml:space="preserve">          INTEGER (</w:t>
      </w:r>
      <w:proofErr w:type="gramStart"/>
      <w:r w:rsidR="000F1557" w:rsidRPr="000F1557">
        <w:rPr>
          <w:lang w:eastAsia="en-GB"/>
        </w:rPr>
        <w:t>0..</w:t>
      </w:r>
      <w:proofErr w:type="gramEnd"/>
      <w:r w:rsidR="000F1557">
        <w:rPr>
          <w:lang w:eastAsia="en-GB"/>
        </w:rPr>
        <w:t>17</w:t>
      </w:r>
      <w:r w:rsidR="000F1557" w:rsidRPr="000F1557">
        <w:rPr>
          <w:lang w:eastAsia="en-GB"/>
        </w:rPr>
        <w:t>99</w:t>
      </w:r>
      <w:r>
        <w:rPr>
          <w:lang w:eastAsia="en-GB"/>
        </w:rPr>
        <w:t xml:space="preserve">)         OPTIONAL,  -- </w:t>
      </w:r>
      <w:proofErr w:type="spellStart"/>
      <w:r>
        <w:rPr>
          <w:lang w:eastAsia="en-GB"/>
        </w:rPr>
        <w:t>sl</w:t>
      </w:r>
      <w:proofErr w:type="spellEnd"/>
      <w:r>
        <w:rPr>
          <w:lang w:eastAsia="en-GB"/>
        </w:rPr>
        <w:t>-PRS-</w:t>
      </w:r>
      <w:proofErr w:type="spellStart"/>
      <w:r>
        <w:rPr>
          <w:lang w:eastAsia="en-GB"/>
        </w:rPr>
        <w:t>AoA</w:t>
      </w:r>
      <w:proofErr w:type="spellEnd"/>
    </w:p>
    <w:p w14:paraId="2AE633F2" w14:textId="1F2175A1"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ZenithAoA</w:t>
      </w:r>
      <w:proofErr w:type="spellEnd"/>
      <w:r>
        <w:rPr>
          <w:lang w:eastAsia="en-GB"/>
        </w:rPr>
        <w:t xml:space="preserve">-LCS-GCS-Translation      LCS-GCS-Translation    </w:t>
      </w:r>
      <w:r w:rsidR="000F1557">
        <w:rPr>
          <w:lang w:eastAsia="en-GB"/>
        </w:rPr>
        <w:t xml:space="preserve">   </w:t>
      </w:r>
      <w:r>
        <w:rPr>
          <w:lang w:eastAsia="en-GB"/>
        </w:rPr>
        <w:t xml:space="preserve">OPTIONAL,  -- </w:t>
      </w:r>
      <w:proofErr w:type="spellStart"/>
      <w:r>
        <w:rPr>
          <w:lang w:eastAsia="en-GB"/>
        </w:rPr>
        <w:t>sl</w:t>
      </w:r>
      <w:proofErr w:type="spellEnd"/>
      <w:r>
        <w:rPr>
          <w:lang w:eastAsia="en-GB"/>
        </w:rPr>
        <w:t>-LCS-to-GCS-translation</w:t>
      </w:r>
    </w:p>
    <w:p w14:paraId="5C63910C" w14:textId="77777777"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
    <w:p w14:paraId="72C053CC" w14:textId="77777777" w:rsidR="00A40524" w:rsidRDefault="00A40524" w:rsidP="00A40524">
      <w:pPr>
        <w:pStyle w:val="PL"/>
        <w:shd w:val="clear" w:color="auto" w:fill="E6E6E6"/>
        <w:overflowPunct w:val="0"/>
        <w:autoSpaceDE w:val="0"/>
        <w:autoSpaceDN w:val="0"/>
        <w:adjustRightInd w:val="0"/>
        <w:textAlignment w:val="baseline"/>
        <w:rPr>
          <w:lang w:eastAsia="en-GB"/>
        </w:rPr>
      </w:pPr>
    </w:p>
    <w:p w14:paraId="575B9C2A" w14:textId="77777777"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w:t>
      </w:r>
    </w:p>
    <w:p w14:paraId="7082D630" w14:textId="77777777" w:rsidR="00A40524" w:rsidRDefault="00A40524" w:rsidP="00A40524">
      <w:pPr>
        <w:pStyle w:val="PL"/>
        <w:shd w:val="clear" w:color="auto" w:fill="E6E6E6"/>
        <w:overflowPunct w:val="0"/>
        <w:autoSpaceDE w:val="0"/>
        <w:autoSpaceDN w:val="0"/>
        <w:adjustRightInd w:val="0"/>
        <w:textAlignment w:val="baseline"/>
        <w:rPr>
          <w:lang w:eastAsia="en-GB"/>
        </w:rPr>
      </w:pPr>
    </w:p>
    <w:p w14:paraId="4679F00F" w14:textId="3CDC1AA8"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SL-AoA-AdditionalPathList ::= SEQUENCE (SIZE(1..</w:t>
      </w:r>
      <w:r w:rsidR="002934C2">
        <w:rPr>
          <w:lang w:eastAsia="en-GB"/>
        </w:rPr>
        <w:t>2</w:t>
      </w:r>
      <w:r>
        <w:rPr>
          <w:lang w:eastAsia="en-GB"/>
        </w:rPr>
        <w:t>)) OF SL-</w:t>
      </w:r>
      <w:proofErr w:type="spellStart"/>
      <w:r>
        <w:rPr>
          <w:lang w:eastAsia="en-GB"/>
        </w:rPr>
        <w:t>AoA</w:t>
      </w:r>
      <w:proofErr w:type="spellEnd"/>
      <w:r>
        <w:rPr>
          <w:lang w:eastAsia="en-GB"/>
        </w:rPr>
        <w:t>-</w:t>
      </w:r>
      <w:proofErr w:type="spellStart"/>
      <w:r>
        <w:rPr>
          <w:lang w:eastAsia="en-GB"/>
        </w:rPr>
        <w:t>AdditionalPath</w:t>
      </w:r>
      <w:proofErr w:type="spellEnd"/>
    </w:p>
    <w:p w14:paraId="4EFB4491" w14:textId="77777777" w:rsidR="00A40524" w:rsidRDefault="00A40524" w:rsidP="00A40524">
      <w:pPr>
        <w:pStyle w:val="PL"/>
        <w:shd w:val="clear" w:color="auto" w:fill="E6E6E6"/>
        <w:overflowPunct w:val="0"/>
        <w:autoSpaceDE w:val="0"/>
        <w:autoSpaceDN w:val="0"/>
        <w:adjustRightInd w:val="0"/>
        <w:textAlignment w:val="baseline"/>
        <w:rPr>
          <w:lang w:eastAsia="en-GB"/>
        </w:rPr>
      </w:pPr>
    </w:p>
    <w:p w14:paraId="188255B4" w14:textId="77777777" w:rsidR="00A40524" w:rsidRDefault="00A40524" w:rsidP="00A40524">
      <w:pPr>
        <w:pStyle w:val="PL"/>
        <w:shd w:val="clear" w:color="auto" w:fill="E6E6E6"/>
        <w:overflowPunct w:val="0"/>
        <w:autoSpaceDE w:val="0"/>
        <w:autoSpaceDN w:val="0"/>
        <w:adjustRightInd w:val="0"/>
        <w:textAlignment w:val="baseline"/>
        <w:rPr>
          <w:lang w:eastAsia="en-GB"/>
        </w:rPr>
      </w:pPr>
    </w:p>
    <w:p w14:paraId="5B1EAADD" w14:textId="456E8F24"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SL-</w:t>
      </w:r>
      <w:proofErr w:type="spellStart"/>
      <w:r>
        <w:rPr>
          <w:lang w:eastAsia="en-GB"/>
        </w:rPr>
        <w:t>AoA</w:t>
      </w:r>
      <w:proofErr w:type="spellEnd"/>
      <w:r>
        <w:rPr>
          <w:lang w:eastAsia="en-GB"/>
        </w:rPr>
        <w:t>-</w:t>
      </w:r>
      <w:proofErr w:type="spellStart"/>
      <w:r>
        <w:rPr>
          <w:lang w:eastAsia="en-GB"/>
        </w:rPr>
        <w:t>AdditionalPath</w:t>
      </w:r>
      <w:proofErr w:type="spellEnd"/>
      <w:r>
        <w:rPr>
          <w:lang w:eastAsia="en-GB"/>
        </w:rPr>
        <w:t xml:space="preserve">  ::= SEQUENCE {</w:t>
      </w:r>
    </w:p>
    <w:p w14:paraId="2BAEBE9E" w14:textId="62F76457" w:rsidR="005E30AB" w:rsidRDefault="005E30AB" w:rsidP="005E30AB">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5E30AB">
        <w:rPr>
          <w:lang w:eastAsia="en-GB"/>
        </w:rPr>
        <w:t>sl-AngleQuality</w:t>
      </w:r>
      <w:proofErr w:type="spellEnd"/>
      <w:r>
        <w:rPr>
          <w:lang w:eastAsia="en-GB"/>
        </w:rPr>
        <w:t xml:space="preserve">                       </w:t>
      </w:r>
      <w:r w:rsidR="0039769F">
        <w:rPr>
          <w:lang w:eastAsia="en-GB"/>
        </w:rPr>
        <w:t xml:space="preserve">     </w:t>
      </w:r>
      <w:proofErr w:type="spellStart"/>
      <w:r>
        <w:rPr>
          <w:lang w:eastAsia="en-GB"/>
        </w:rPr>
        <w:t>MeasurementAngleQuality</w:t>
      </w:r>
      <w:proofErr w:type="spellEnd"/>
      <w:r>
        <w:rPr>
          <w:lang w:eastAsia="en-GB"/>
        </w:rPr>
        <w:t xml:space="preserve">   OPTIONAL,  -- </w:t>
      </w:r>
      <w:proofErr w:type="spellStart"/>
      <w:r w:rsidRPr="005E30AB">
        <w:rPr>
          <w:lang w:eastAsia="en-GB"/>
        </w:rPr>
        <w:t>sl-AngleQuality</w:t>
      </w:r>
      <w:proofErr w:type="spellEnd"/>
    </w:p>
    <w:p w14:paraId="428DBD45" w14:textId="47D1381E"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sl-AzimuthAoA-AdditionalPathResult</w:t>
      </w:r>
      <w:proofErr w:type="spellEnd"/>
      <w:r>
        <w:rPr>
          <w:lang w:eastAsia="en-GB"/>
        </w:rPr>
        <w:t xml:space="preserve">         INTEGER (</w:t>
      </w:r>
      <w:r w:rsidR="000F1557" w:rsidRPr="000F1557">
        <w:rPr>
          <w:lang w:eastAsia="en-GB"/>
        </w:rPr>
        <w:t>0..3599</w:t>
      </w:r>
      <w:r>
        <w:rPr>
          <w:lang w:eastAsia="en-GB"/>
        </w:rPr>
        <w:t xml:space="preserve">)         OPTIONAL,  -- </w:t>
      </w:r>
      <w:proofErr w:type="spellStart"/>
      <w:r>
        <w:rPr>
          <w:lang w:eastAsia="en-GB"/>
        </w:rPr>
        <w:t>additionalPath</w:t>
      </w:r>
      <w:proofErr w:type="spellEnd"/>
      <w:r>
        <w:rPr>
          <w:lang w:eastAsia="en-GB"/>
        </w:rPr>
        <w:t>-SL-PRS-</w:t>
      </w:r>
      <w:proofErr w:type="spellStart"/>
      <w:r>
        <w:rPr>
          <w:lang w:eastAsia="en-GB"/>
        </w:rPr>
        <w:t>AoA</w:t>
      </w:r>
      <w:proofErr w:type="spellEnd"/>
    </w:p>
    <w:p w14:paraId="52A2E9DD" w14:textId="1A02884D"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AzimuthAoA</w:t>
      </w:r>
      <w:proofErr w:type="spellEnd"/>
      <w:r>
        <w:rPr>
          <w:lang w:eastAsia="en-GB"/>
        </w:rPr>
        <w:t xml:space="preserve">-LCS-GCS-Translation          LCS-GCS-Translation  </w:t>
      </w:r>
      <w:r w:rsidR="000F1557">
        <w:rPr>
          <w:lang w:eastAsia="en-GB"/>
        </w:rPr>
        <w:t xml:space="preserve">    </w:t>
      </w:r>
      <w:r>
        <w:rPr>
          <w:lang w:eastAsia="en-GB"/>
        </w:rPr>
        <w:t xml:space="preserve"> OPTIONAL,  -- </w:t>
      </w:r>
      <w:proofErr w:type="spellStart"/>
      <w:r>
        <w:rPr>
          <w:lang w:eastAsia="en-GB"/>
        </w:rPr>
        <w:t>sl</w:t>
      </w:r>
      <w:proofErr w:type="spellEnd"/>
      <w:r>
        <w:rPr>
          <w:lang w:eastAsia="en-GB"/>
        </w:rPr>
        <w:t>-LCS-to-GCS-translation</w:t>
      </w:r>
    </w:p>
    <w:p w14:paraId="4EF2AF68" w14:textId="4062C0EC"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sl-ZenithAoA-AdditionalPathResult</w:t>
      </w:r>
      <w:proofErr w:type="spellEnd"/>
      <w:r>
        <w:rPr>
          <w:lang w:eastAsia="en-GB"/>
        </w:rPr>
        <w:t xml:space="preserve">          INTEGER (</w:t>
      </w:r>
      <w:r w:rsidR="000F1557" w:rsidRPr="000F1557">
        <w:rPr>
          <w:lang w:eastAsia="en-GB"/>
        </w:rPr>
        <w:t>0..</w:t>
      </w:r>
      <w:r w:rsidR="000F1557">
        <w:rPr>
          <w:lang w:eastAsia="en-GB"/>
        </w:rPr>
        <w:t>17</w:t>
      </w:r>
      <w:r w:rsidR="000F1557" w:rsidRPr="000F1557">
        <w:rPr>
          <w:lang w:eastAsia="en-GB"/>
        </w:rPr>
        <w:t>99</w:t>
      </w:r>
      <w:r>
        <w:rPr>
          <w:lang w:eastAsia="en-GB"/>
        </w:rPr>
        <w:t xml:space="preserve">)         OPTIONAL,  -- </w:t>
      </w:r>
      <w:proofErr w:type="spellStart"/>
      <w:r>
        <w:rPr>
          <w:lang w:eastAsia="en-GB"/>
        </w:rPr>
        <w:t>additionalPath</w:t>
      </w:r>
      <w:proofErr w:type="spellEnd"/>
      <w:r>
        <w:rPr>
          <w:lang w:eastAsia="en-GB"/>
        </w:rPr>
        <w:t>-SL-PRS-</w:t>
      </w:r>
      <w:proofErr w:type="spellStart"/>
      <w:r>
        <w:rPr>
          <w:lang w:eastAsia="en-GB"/>
        </w:rPr>
        <w:t>AoA</w:t>
      </w:r>
      <w:proofErr w:type="spellEnd"/>
    </w:p>
    <w:p w14:paraId="4F4006BE" w14:textId="381FD9BD"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ZenithAoA</w:t>
      </w:r>
      <w:proofErr w:type="spellEnd"/>
      <w:r>
        <w:rPr>
          <w:lang w:eastAsia="en-GB"/>
        </w:rPr>
        <w:t xml:space="preserve">-LCS-GCS-Translation           LCS-GCS-Translation  </w:t>
      </w:r>
      <w:r w:rsidR="000F1557">
        <w:rPr>
          <w:lang w:eastAsia="en-GB"/>
        </w:rPr>
        <w:t xml:space="preserve">    </w:t>
      </w:r>
      <w:r>
        <w:rPr>
          <w:lang w:eastAsia="en-GB"/>
        </w:rPr>
        <w:t xml:space="preserve"> OPTIONAL,  -- </w:t>
      </w:r>
      <w:proofErr w:type="spellStart"/>
      <w:r>
        <w:rPr>
          <w:lang w:eastAsia="en-GB"/>
        </w:rPr>
        <w:t>sl</w:t>
      </w:r>
      <w:proofErr w:type="spellEnd"/>
      <w:r>
        <w:rPr>
          <w:lang w:eastAsia="en-GB"/>
        </w:rPr>
        <w:t>-LCS-to-GCS-translation</w:t>
      </w:r>
    </w:p>
    <w:p w14:paraId="0C92B0CE" w14:textId="593932A6"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AdditionalPathRSRPP</w:t>
      </w:r>
      <w:proofErr w:type="spellEnd"/>
      <w:r>
        <w:rPr>
          <w:lang w:eastAsia="en-GB"/>
        </w:rPr>
        <w:t>-Result          INTEGER (</w:t>
      </w:r>
      <w:r w:rsidR="00520AE4">
        <w:rPr>
          <w:lang w:eastAsia="en-GB"/>
        </w:rPr>
        <w:t>0..126</w:t>
      </w:r>
      <w:r>
        <w:rPr>
          <w:lang w:eastAsia="en-GB"/>
        </w:rPr>
        <w:t xml:space="preserve">)        </w:t>
      </w:r>
      <w:r w:rsidR="000F1557">
        <w:rPr>
          <w:lang w:eastAsia="en-GB"/>
        </w:rPr>
        <w:t xml:space="preserve">  </w:t>
      </w:r>
      <w:r>
        <w:rPr>
          <w:lang w:eastAsia="en-GB"/>
        </w:rPr>
        <w:t xml:space="preserve">OPTIONAL,  -- </w:t>
      </w:r>
      <w:proofErr w:type="spellStart"/>
      <w:r>
        <w:rPr>
          <w:lang w:eastAsia="en-GB"/>
        </w:rPr>
        <w:t>additionalPath</w:t>
      </w:r>
      <w:proofErr w:type="spellEnd"/>
      <w:r>
        <w:rPr>
          <w:lang w:eastAsia="en-GB"/>
        </w:rPr>
        <w:t>-SL-PRS-RSRPP</w:t>
      </w:r>
    </w:p>
    <w:p w14:paraId="36AFC977" w14:textId="02590318" w:rsidR="002D2EF8" w:rsidRDefault="002D2EF8" w:rsidP="002D2EF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r w:rsidRPr="002D2EF8">
        <w:rPr>
          <w:lang w:eastAsia="en-GB"/>
        </w:rPr>
        <w:t xml:space="preserve">  </w:t>
      </w:r>
      <w:r>
        <w:rPr>
          <w:lang w:eastAsia="en-GB"/>
        </w:rPr>
        <w:t xml:space="preserve">                        </w:t>
      </w:r>
      <w:r w:rsidRPr="002D2EF8">
        <w:rPr>
          <w:lang w:eastAsia="en-GB"/>
        </w:rPr>
        <w:t>INTEGER</w:t>
      </w:r>
      <w:r>
        <w:rPr>
          <w:lang w:eastAsia="en-GB"/>
        </w:rPr>
        <w:t xml:space="preserve"> </w:t>
      </w:r>
      <w:r w:rsidRPr="002D2EF8">
        <w:rPr>
          <w:lang w:eastAsia="en-GB"/>
        </w:rPr>
        <w:t>(0..16)</w:t>
      </w:r>
      <w:r>
        <w:rPr>
          <w:lang w:eastAsia="en-GB"/>
        </w:rPr>
        <w:t xml:space="preserve">           OPTIONAL,  --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p>
    <w:p w14:paraId="1005AE43" w14:textId="744976A8" w:rsidR="007D1F09" w:rsidRDefault="007D1F09" w:rsidP="007D1F09">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 xml:space="preserve">-POS-ARP-ID-Rx                           INTEGER (1..4)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1A65E7CC" w14:textId="372DACF9" w:rsidR="00673564" w:rsidRDefault="00673564" w:rsidP="00673564">
      <w:pPr>
        <w:pStyle w:val="PL"/>
        <w:shd w:val="clear" w:color="auto" w:fill="E6E6E6"/>
        <w:overflowPunct w:val="0"/>
        <w:autoSpaceDE w:val="0"/>
        <w:autoSpaceDN w:val="0"/>
        <w:adjustRightInd w:val="0"/>
        <w:textAlignment w:val="baseline"/>
        <w:rPr>
          <w:lang w:eastAsia="en-GB"/>
        </w:rPr>
      </w:pPr>
      <w:r w:rsidRPr="00673564">
        <w:rPr>
          <w:lang w:eastAsia="en-GB"/>
        </w:rPr>
        <w:t xml:space="preserve">    </w:t>
      </w:r>
      <w:proofErr w:type="spellStart"/>
      <w:r w:rsidRPr="00106576">
        <w:rPr>
          <w:lang w:eastAsia="en-GB"/>
        </w:rPr>
        <w:t>sl-Tim</w:t>
      </w:r>
      <w:r>
        <w:rPr>
          <w:lang w:eastAsia="en-GB"/>
        </w:rPr>
        <w:t>eStamp</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673564">
        <w:rPr>
          <w:lang w:eastAsia="en-GB"/>
        </w:rPr>
        <w:t>sl</w:t>
      </w:r>
      <w:proofErr w:type="spellEnd"/>
      <w:r w:rsidRPr="00673564">
        <w:rPr>
          <w:lang w:eastAsia="en-GB"/>
        </w:rPr>
        <w:t>-Timestamp</w:t>
      </w:r>
    </w:p>
    <w:p w14:paraId="69F14021" w14:textId="2BF1FD13" w:rsidR="00106576" w:rsidDel="0049761C" w:rsidRDefault="00106576" w:rsidP="00A40524">
      <w:pPr>
        <w:pStyle w:val="PL"/>
        <w:shd w:val="clear" w:color="auto" w:fill="E6E6E6"/>
        <w:overflowPunct w:val="0"/>
        <w:autoSpaceDE w:val="0"/>
        <w:autoSpaceDN w:val="0"/>
        <w:adjustRightInd w:val="0"/>
        <w:textAlignment w:val="baseline"/>
        <w:rPr>
          <w:del w:id="990" w:author="Yi1-Intel" w:date="2024-02-05T18:27:00Z"/>
          <w:lang w:eastAsia="en-GB"/>
        </w:rPr>
      </w:pPr>
      <w:del w:id="991" w:author="Yi1-Intel" w:date="2024-02-05T18:27:00Z">
        <w:r w:rsidDel="0049761C">
          <w:rPr>
            <w:lang w:eastAsia="en-GB"/>
          </w:rPr>
          <w:delText xml:space="preserve">    </w:delText>
        </w:r>
        <w:r w:rsidRPr="00106576" w:rsidDel="0049761C">
          <w:rPr>
            <w:lang w:eastAsia="en-GB"/>
          </w:rPr>
          <w:delText>sl-TimingQuality</w:delText>
        </w:r>
        <w:r w:rsidDel="0049761C">
          <w:rPr>
            <w:lang w:eastAsia="en-GB"/>
          </w:rPr>
          <w:delText xml:space="preserve">                           </w:delText>
        </w:r>
        <w:r w:rsidRPr="00106576" w:rsidDel="0049761C">
          <w:rPr>
            <w:lang w:eastAsia="en-GB"/>
          </w:rPr>
          <w:delText>SL-TimingQuality</w:delText>
        </w:r>
        <w:r w:rsidDel="0049761C">
          <w:rPr>
            <w:lang w:eastAsia="en-GB"/>
          </w:rPr>
          <w:delText xml:space="preserve">          </w:delText>
        </w:r>
        <w:r w:rsidRPr="00106576" w:rsidDel="0049761C">
          <w:rPr>
            <w:lang w:eastAsia="en-GB"/>
          </w:rPr>
          <w:delText>OPTIONAL</w:delText>
        </w:r>
        <w:r w:rsidDel="0049761C">
          <w:rPr>
            <w:lang w:eastAsia="en-GB"/>
          </w:rPr>
          <w:delText xml:space="preserve">,  -- </w:delText>
        </w:r>
        <w:r w:rsidRPr="00106576" w:rsidDel="0049761C">
          <w:rPr>
            <w:lang w:eastAsia="en-GB"/>
          </w:rPr>
          <w:delText>sl-TimingQuali</w:delText>
        </w:r>
        <w:commentRangeStart w:id="992"/>
        <w:r w:rsidRPr="00106576" w:rsidDel="0049761C">
          <w:rPr>
            <w:lang w:eastAsia="en-GB"/>
          </w:rPr>
          <w:delText>ty</w:delText>
        </w:r>
      </w:del>
      <w:commentRangeEnd w:id="992"/>
      <w:r w:rsidR="0049761C">
        <w:rPr>
          <w:rStyle w:val="CommentReference"/>
          <w:rFonts w:ascii="Times New Roman" w:hAnsi="Times New Roman"/>
        </w:rPr>
        <w:commentReference w:id="992"/>
      </w:r>
    </w:p>
    <w:p w14:paraId="6D44C244" w14:textId="78121D0C"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
    <w:p w14:paraId="70C89676" w14:textId="3701F72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5A4118C3"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7D5D0F57" w14:textId="77777777" w:rsidR="005E30AB" w:rsidRDefault="005E30AB" w:rsidP="005E30AB">
      <w:pPr>
        <w:pStyle w:val="PL"/>
        <w:shd w:val="clear" w:color="auto" w:fill="E6E6E6"/>
        <w:overflowPunct w:val="0"/>
        <w:autoSpaceDE w:val="0"/>
        <w:autoSpaceDN w:val="0"/>
        <w:adjustRightInd w:val="0"/>
        <w:textAlignment w:val="baseline"/>
        <w:rPr>
          <w:noProof/>
          <w:lang w:eastAsia="en-GB"/>
        </w:rPr>
      </w:pPr>
      <w:r>
        <w:rPr>
          <w:noProof/>
          <w:lang w:eastAsia="en-GB"/>
        </w:rPr>
        <w:t>MeasurementAngleQuality ::= SEQUENCE {</w:t>
      </w:r>
    </w:p>
    <w:p w14:paraId="762282A6" w14:textId="76E26A4F" w:rsidR="005E30AB" w:rsidRDefault="005E30AB" w:rsidP="005E30AB">
      <w:pPr>
        <w:pStyle w:val="PL"/>
        <w:shd w:val="clear" w:color="auto" w:fill="E6E6E6"/>
        <w:overflowPunct w:val="0"/>
        <w:autoSpaceDE w:val="0"/>
        <w:autoSpaceDN w:val="0"/>
        <w:adjustRightInd w:val="0"/>
        <w:textAlignment w:val="baseline"/>
        <w:rPr>
          <w:noProof/>
          <w:lang w:eastAsia="en-GB"/>
        </w:rPr>
      </w:pPr>
      <w:r>
        <w:rPr>
          <w:noProof/>
          <w:lang w:eastAsia="en-GB"/>
        </w:rPr>
        <w:t xml:space="preserve">    azimuthQuality              INTEGER (0..255),</w:t>
      </w:r>
    </w:p>
    <w:p w14:paraId="24FB18DC" w14:textId="74DE0BF6" w:rsidR="005E30AB" w:rsidRDefault="005E30AB" w:rsidP="005E30AB">
      <w:pPr>
        <w:pStyle w:val="PL"/>
        <w:shd w:val="clear" w:color="auto" w:fill="E6E6E6"/>
        <w:overflowPunct w:val="0"/>
        <w:autoSpaceDE w:val="0"/>
        <w:autoSpaceDN w:val="0"/>
        <w:adjustRightInd w:val="0"/>
        <w:textAlignment w:val="baseline"/>
        <w:rPr>
          <w:noProof/>
          <w:lang w:eastAsia="en-GB"/>
        </w:rPr>
      </w:pPr>
      <w:r>
        <w:rPr>
          <w:noProof/>
          <w:lang w:eastAsia="en-GB"/>
        </w:rPr>
        <w:t xml:space="preserve">    zenithQuality               INTEGER (0..255)    </w:t>
      </w:r>
      <w:ins w:id="993" w:author="Yi-Intel" w:date="2023-12-04T22:33:00Z">
        <w:r w:rsidR="00FF62AE">
          <w:rPr>
            <w:noProof/>
            <w:lang w:eastAsia="en-GB"/>
          </w:rPr>
          <w:t xml:space="preserve">    </w:t>
        </w:r>
      </w:ins>
      <w:r>
        <w:rPr>
          <w:noProof/>
          <w:lang w:eastAsia="en-GB"/>
        </w:rPr>
        <w:t>OPTIONAL,</w:t>
      </w:r>
    </w:p>
    <w:p w14:paraId="4FF581D1" w14:textId="4E3D02FF" w:rsidR="005E30AB" w:rsidRDefault="005E30AB" w:rsidP="005E30AB">
      <w:pPr>
        <w:pStyle w:val="PL"/>
        <w:shd w:val="clear" w:color="auto" w:fill="E6E6E6"/>
        <w:overflowPunct w:val="0"/>
        <w:autoSpaceDE w:val="0"/>
        <w:autoSpaceDN w:val="0"/>
        <w:adjustRightInd w:val="0"/>
        <w:textAlignment w:val="baseline"/>
        <w:rPr>
          <w:noProof/>
          <w:lang w:eastAsia="en-GB"/>
        </w:rPr>
      </w:pPr>
      <w:r>
        <w:rPr>
          <w:noProof/>
          <w:lang w:eastAsia="en-GB"/>
        </w:rPr>
        <w:t xml:space="preserve">    resolution                  ENUMERATED {deg0dot1}</w:t>
      </w:r>
    </w:p>
    <w:p w14:paraId="4A98F06C" w14:textId="18821D39" w:rsidR="005E30AB" w:rsidRDefault="005E30AB" w:rsidP="005E30AB">
      <w:pPr>
        <w:pStyle w:val="PL"/>
        <w:shd w:val="clear" w:color="auto" w:fill="E6E6E6"/>
        <w:overflowPunct w:val="0"/>
        <w:autoSpaceDE w:val="0"/>
        <w:autoSpaceDN w:val="0"/>
        <w:adjustRightInd w:val="0"/>
        <w:textAlignment w:val="baseline"/>
        <w:rPr>
          <w:noProof/>
          <w:lang w:eastAsia="en-GB"/>
        </w:rPr>
      </w:pPr>
      <w:r>
        <w:rPr>
          <w:noProof/>
          <w:lang w:eastAsia="en-GB"/>
        </w:rPr>
        <w:t>}</w:t>
      </w:r>
    </w:p>
    <w:p w14:paraId="0E5FE043" w14:textId="151AF392"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-PROVIDELOCATIONINFORMATION</w:t>
      </w:r>
      <w:r w:rsidRPr="0068228D">
        <w:rPr>
          <w:noProof/>
          <w:color w:val="808080"/>
          <w:lang w:eastAsia="en-GB"/>
        </w:rPr>
        <w:t>-ST</w:t>
      </w:r>
      <w:r>
        <w:rPr>
          <w:noProof/>
          <w:color w:val="808080"/>
          <w:lang w:eastAsia="en-GB"/>
        </w:rPr>
        <w:t>OP</w:t>
      </w:r>
    </w:p>
    <w:p w14:paraId="0F2B21A4" w14:textId="77777777" w:rsidR="001733A4"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4FD6F23" w14:textId="77777777" w:rsidR="00D0067E"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3131" w:rsidRPr="00FA0D37" w14:paraId="230086BC"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7794D01B" w14:textId="5673D046" w:rsidR="00933131" w:rsidRPr="00FA0D37" w:rsidRDefault="00933131" w:rsidP="00380A51">
            <w:pPr>
              <w:pStyle w:val="TAH"/>
              <w:rPr>
                <w:szCs w:val="22"/>
                <w:lang w:eastAsia="sv-SE"/>
              </w:rPr>
            </w:pPr>
            <w:r w:rsidRPr="00933131">
              <w:rPr>
                <w:i/>
                <w:noProof/>
              </w:rPr>
              <w:lastRenderedPageBreak/>
              <w:t xml:space="preserve">SL-AoA-ProvideLocationInformation </w:t>
            </w:r>
            <w:r w:rsidRPr="00147C45">
              <w:rPr>
                <w:iCs/>
                <w:noProof/>
              </w:rPr>
              <w:t>field descriptions</w:t>
            </w:r>
          </w:p>
        </w:tc>
      </w:tr>
      <w:tr w:rsidR="00933131" w:rsidRPr="00FA0D37" w14:paraId="7F290FF6"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663D9590" w14:textId="77777777" w:rsidR="00933131" w:rsidRDefault="00933131" w:rsidP="00380A51">
            <w:pPr>
              <w:pStyle w:val="TAL"/>
              <w:rPr>
                <w:b/>
                <w:bCs/>
                <w:i/>
                <w:noProof/>
              </w:rPr>
            </w:pPr>
            <w:r w:rsidRPr="0066786E">
              <w:rPr>
                <w:b/>
                <w:bCs/>
                <w:i/>
                <w:noProof/>
              </w:rPr>
              <w:t>los-NLOS-Indicator</w:t>
            </w:r>
          </w:p>
          <w:p w14:paraId="639FA926" w14:textId="2BD85BB4" w:rsidR="00933131" w:rsidRPr="00FA0D37" w:rsidRDefault="00933131" w:rsidP="00380A51">
            <w:pPr>
              <w:pStyle w:val="TAL"/>
              <w:rPr>
                <w:szCs w:val="22"/>
                <w:lang w:eastAsia="sv-SE"/>
              </w:rPr>
            </w:pPr>
            <w:r w:rsidRPr="00060086">
              <w:rPr>
                <w:noProof/>
              </w:rPr>
              <w:t xml:space="preserve">This field specifies the </w:t>
            </w:r>
            <w:r w:rsidR="00125AD6">
              <w:rPr>
                <w:noProof/>
              </w:rPr>
              <w:t>UE</w:t>
            </w:r>
            <w:r w:rsidRPr="00060086">
              <w:rPr>
                <w:noProof/>
              </w:rPr>
              <w:t xml:space="preserve">'s best estimate of the LOS or NLOS of the </w:t>
            </w:r>
            <w:r>
              <w:rPr>
                <w:noProof/>
              </w:rPr>
              <w:t>UE</w:t>
            </w:r>
            <w:r w:rsidRPr="00060086">
              <w:rPr>
                <w:noProof/>
              </w:rPr>
              <w:t xml:space="preserve"> measurement</w:t>
            </w:r>
            <w:r>
              <w:rPr>
                <w:noProof/>
              </w:rPr>
              <w:t>s</w:t>
            </w:r>
            <w:r w:rsidRPr="00060086">
              <w:rPr>
                <w:noProof/>
              </w:rPr>
              <w:t xml:space="preserve"> (including RSTD, RTOA, RSRP, RSRPP, AoA and UE Rx-Tx time difference).</w:t>
            </w:r>
          </w:p>
        </w:tc>
      </w:tr>
      <w:tr w:rsidR="005E30AB" w:rsidRPr="00FA0D37" w14:paraId="2B741C48" w14:textId="77777777" w:rsidTr="00380A51">
        <w:tc>
          <w:tcPr>
            <w:tcW w:w="14173" w:type="dxa"/>
            <w:tcBorders>
              <w:top w:val="single" w:sz="4" w:space="0" w:color="auto"/>
              <w:left w:val="single" w:sz="4" w:space="0" w:color="auto"/>
              <w:bottom w:val="single" w:sz="4" w:space="0" w:color="auto"/>
              <w:right w:val="single" w:sz="4" w:space="0" w:color="auto"/>
            </w:tcBorders>
          </w:tcPr>
          <w:p w14:paraId="10A4552F" w14:textId="77777777" w:rsidR="005E30AB" w:rsidRDefault="005E30AB" w:rsidP="005E30AB">
            <w:pPr>
              <w:pStyle w:val="TAL"/>
              <w:rPr>
                <w:b/>
                <w:bCs/>
                <w:i/>
                <w:noProof/>
              </w:rPr>
            </w:pPr>
            <w:r w:rsidRPr="005E30AB">
              <w:rPr>
                <w:b/>
                <w:bCs/>
                <w:i/>
                <w:noProof/>
              </w:rPr>
              <w:t xml:space="preserve">sl-AngleQuality </w:t>
            </w:r>
          </w:p>
          <w:p w14:paraId="017CCA93" w14:textId="7098B9AC" w:rsidR="005E30AB" w:rsidRPr="0066786E" w:rsidRDefault="005E30AB" w:rsidP="005E30AB">
            <w:pPr>
              <w:pStyle w:val="TAL"/>
              <w:rPr>
                <w:b/>
                <w:bCs/>
                <w:i/>
                <w:noProof/>
              </w:rPr>
            </w:pPr>
            <w:r w:rsidRPr="00060086">
              <w:rPr>
                <w:noProof/>
              </w:rPr>
              <w:t xml:space="preserve">This field specifies </w:t>
            </w:r>
            <w:r>
              <w:rPr>
                <w:noProof/>
              </w:rPr>
              <w:t>the</w:t>
            </w:r>
            <w:r w:rsidRPr="005E30AB">
              <w:rPr>
                <w:noProof/>
              </w:rPr>
              <w:t xml:space="preserve"> angle quality for measurement results reported.</w:t>
            </w:r>
          </w:p>
        </w:tc>
      </w:tr>
      <w:tr w:rsidR="005E30AB" w:rsidRPr="00FA0D37" w14:paraId="7811FB21" w14:textId="77777777" w:rsidTr="00380A51">
        <w:tc>
          <w:tcPr>
            <w:tcW w:w="14173" w:type="dxa"/>
            <w:tcBorders>
              <w:top w:val="single" w:sz="4" w:space="0" w:color="auto"/>
              <w:left w:val="single" w:sz="4" w:space="0" w:color="auto"/>
              <w:bottom w:val="single" w:sz="4" w:space="0" w:color="auto"/>
              <w:right w:val="single" w:sz="4" w:space="0" w:color="auto"/>
            </w:tcBorders>
          </w:tcPr>
          <w:p w14:paraId="41FB64DE" w14:textId="77777777" w:rsidR="005E30AB" w:rsidRDefault="005E30AB" w:rsidP="005E30AB">
            <w:pPr>
              <w:pStyle w:val="TAL"/>
              <w:rPr>
                <w:b/>
                <w:i/>
                <w:snapToGrid w:val="0"/>
              </w:rPr>
            </w:pPr>
            <w:proofErr w:type="spellStart"/>
            <w:r w:rsidRPr="00F63B24">
              <w:rPr>
                <w:b/>
                <w:i/>
                <w:snapToGrid w:val="0"/>
              </w:rPr>
              <w:t>sl</w:t>
            </w:r>
            <w:proofErr w:type="spellEnd"/>
            <w:r w:rsidRPr="00F63B24">
              <w:rPr>
                <w:b/>
                <w:i/>
                <w:snapToGrid w:val="0"/>
              </w:rPr>
              <w:t>-</w:t>
            </w:r>
            <w:r>
              <w:rPr>
                <w:b/>
                <w:i/>
                <w:snapToGrid w:val="0"/>
              </w:rPr>
              <w:t>AoA</w:t>
            </w:r>
            <w:r w:rsidRPr="00F63B24">
              <w:rPr>
                <w:b/>
                <w:i/>
                <w:snapToGrid w:val="0"/>
              </w:rPr>
              <w:t>-AdditionalPathList</w:t>
            </w:r>
          </w:p>
          <w:p w14:paraId="38A6F501" w14:textId="645981D9" w:rsidR="005E30AB" w:rsidRPr="0066786E" w:rsidRDefault="005E30AB" w:rsidP="005E30AB">
            <w:pPr>
              <w:pStyle w:val="TAL"/>
              <w:rPr>
                <w:b/>
                <w:bCs/>
                <w:i/>
                <w:noProof/>
              </w:rPr>
            </w:pPr>
            <w:r w:rsidRPr="00147C45">
              <w:rPr>
                <w:snapToGrid w:val="0"/>
              </w:rPr>
              <w:t xml:space="preserve">This field </w:t>
            </w:r>
            <w:r>
              <w:rPr>
                <w:snapToGrid w:val="0"/>
              </w:rPr>
              <w:t xml:space="preserve">specifies </w:t>
            </w:r>
            <w:r w:rsidRPr="00F63B24">
              <w:rPr>
                <w:snapToGrid w:val="0"/>
              </w:rPr>
              <w:t xml:space="preserve">the </w:t>
            </w:r>
            <w:proofErr w:type="spellStart"/>
            <w:r>
              <w:rPr>
                <w:snapToGrid w:val="0"/>
              </w:rPr>
              <w:t>sidelink</w:t>
            </w:r>
            <w:proofErr w:type="spellEnd"/>
            <w:r>
              <w:rPr>
                <w:snapToGrid w:val="0"/>
              </w:rPr>
              <w:t xml:space="preserve"> PRS</w:t>
            </w:r>
            <w:r w:rsidRPr="00F63B24">
              <w:rPr>
                <w:snapToGrid w:val="0"/>
              </w:rPr>
              <w:t xml:space="preserve"> measurement</w:t>
            </w:r>
            <w:r>
              <w:rPr>
                <w:snapToGrid w:val="0"/>
              </w:rPr>
              <w:t>s based on additional path of arrival.</w:t>
            </w:r>
          </w:p>
        </w:tc>
      </w:tr>
      <w:tr w:rsidR="005E30AB" w:rsidRPr="00147C45" w14:paraId="4494CB94" w14:textId="77777777" w:rsidTr="00380A51">
        <w:tc>
          <w:tcPr>
            <w:tcW w:w="14173" w:type="dxa"/>
            <w:tcBorders>
              <w:top w:val="single" w:sz="4" w:space="0" w:color="auto"/>
              <w:left w:val="single" w:sz="4" w:space="0" w:color="auto"/>
              <w:bottom w:val="single" w:sz="4" w:space="0" w:color="auto"/>
              <w:right w:val="single" w:sz="4" w:space="0" w:color="auto"/>
            </w:tcBorders>
          </w:tcPr>
          <w:p w14:paraId="6556458E" w14:textId="77777777" w:rsidR="005E30AB" w:rsidRDefault="005E30AB" w:rsidP="005E30AB">
            <w:pPr>
              <w:pStyle w:val="TAL"/>
              <w:rPr>
                <w:b/>
                <w:bCs/>
                <w:i/>
                <w:noProof/>
              </w:rPr>
            </w:pPr>
            <w:r w:rsidRPr="00060086">
              <w:rPr>
                <w:b/>
                <w:bCs/>
                <w:i/>
                <w:noProof/>
              </w:rPr>
              <w:t>sl-AzimuthAoA-FirstPathResult</w:t>
            </w:r>
          </w:p>
          <w:p w14:paraId="39B735B9" w14:textId="77777777" w:rsidR="005E30AB" w:rsidRPr="00147C45" w:rsidRDefault="005E30AB" w:rsidP="005E30AB">
            <w:pPr>
              <w:pStyle w:val="TAL"/>
              <w:rPr>
                <w:b/>
                <w:bCs/>
                <w:i/>
                <w:noProof/>
              </w:rPr>
            </w:pPr>
            <w:r w:rsidRPr="00147C45">
              <w:rPr>
                <w:noProof/>
              </w:rPr>
              <w:t xml:space="preserve">This field </w:t>
            </w:r>
            <w:r>
              <w:rPr>
                <w:noProof/>
              </w:rPr>
              <w:t xml:space="preserve">specifies the first path result of </w:t>
            </w:r>
            <w:r w:rsidRPr="00B5219A">
              <w:rPr>
                <w:noProof/>
              </w:rPr>
              <w:t>SL-AzimuthAoA</w:t>
            </w:r>
            <w:r w:rsidRPr="00147C45">
              <w:rPr>
                <w:noProof/>
              </w:rPr>
              <w:t>.</w:t>
            </w:r>
          </w:p>
        </w:tc>
      </w:tr>
      <w:tr w:rsidR="005E30AB" w:rsidRPr="00147C45" w14:paraId="53F358EC" w14:textId="77777777" w:rsidTr="00380A51">
        <w:tc>
          <w:tcPr>
            <w:tcW w:w="14173" w:type="dxa"/>
            <w:tcBorders>
              <w:top w:val="single" w:sz="4" w:space="0" w:color="auto"/>
              <w:left w:val="single" w:sz="4" w:space="0" w:color="auto"/>
              <w:bottom w:val="single" w:sz="4" w:space="0" w:color="auto"/>
              <w:right w:val="single" w:sz="4" w:space="0" w:color="auto"/>
            </w:tcBorders>
          </w:tcPr>
          <w:p w14:paraId="1B52D0A6" w14:textId="77777777" w:rsidR="005E30AB" w:rsidRDefault="005E30AB" w:rsidP="005E30AB">
            <w:pPr>
              <w:pStyle w:val="TAL"/>
              <w:rPr>
                <w:b/>
                <w:bCs/>
                <w:i/>
                <w:noProof/>
              </w:rPr>
            </w:pPr>
            <w:r w:rsidRPr="00060086">
              <w:rPr>
                <w:b/>
                <w:bCs/>
                <w:i/>
                <w:noProof/>
              </w:rPr>
              <w:t>sl-AzimuthAoA-LCS-GCS-Translation</w:t>
            </w:r>
          </w:p>
          <w:p w14:paraId="531B28A6" w14:textId="77777777" w:rsidR="005E30AB" w:rsidRPr="00147C45" w:rsidRDefault="005E30AB" w:rsidP="005E30AB">
            <w:pPr>
              <w:pStyle w:val="TAL"/>
              <w:rPr>
                <w:b/>
                <w:bCs/>
                <w:i/>
                <w:noProof/>
              </w:rPr>
            </w:pPr>
            <w:r w:rsidRPr="00147C45">
              <w:rPr>
                <w:noProof/>
              </w:rPr>
              <w:t xml:space="preserve">This field provides </w:t>
            </w:r>
            <w:r w:rsidRPr="00060086">
              <w:rPr>
                <w:noProof/>
              </w:rPr>
              <w:t>the angles α (bearing angle), β (downtilt angle) and γ (slant angle) for the translation of a Local Coordinate System (LCS) to a Global Coordinate System (GCS) as defined in TR 38.901 [</w:t>
            </w:r>
            <w:r>
              <w:rPr>
                <w:noProof/>
              </w:rPr>
              <w:t>8</w:t>
            </w:r>
            <w:r w:rsidRPr="00060086">
              <w:rPr>
                <w:noProof/>
              </w:rPr>
              <w:t>]</w:t>
            </w:r>
            <w:r w:rsidRPr="00147C45">
              <w:rPr>
                <w:noProof/>
              </w:rPr>
              <w:t>.</w:t>
            </w:r>
          </w:p>
        </w:tc>
      </w:tr>
      <w:tr w:rsidR="005E30AB" w:rsidRPr="00147C45" w14:paraId="30B8ABF7" w14:textId="77777777" w:rsidTr="00380A51">
        <w:tc>
          <w:tcPr>
            <w:tcW w:w="14173" w:type="dxa"/>
            <w:tcBorders>
              <w:top w:val="single" w:sz="4" w:space="0" w:color="auto"/>
              <w:left w:val="single" w:sz="4" w:space="0" w:color="auto"/>
              <w:bottom w:val="single" w:sz="4" w:space="0" w:color="auto"/>
              <w:right w:val="single" w:sz="4" w:space="0" w:color="auto"/>
            </w:tcBorders>
          </w:tcPr>
          <w:p w14:paraId="39A72FCD" w14:textId="77777777" w:rsidR="005E30AB" w:rsidRDefault="005E30AB" w:rsidP="005E30AB">
            <w:pPr>
              <w:pStyle w:val="TAL"/>
              <w:rPr>
                <w:b/>
                <w:i/>
                <w:snapToGrid w:val="0"/>
              </w:rPr>
            </w:pPr>
            <w:proofErr w:type="spellStart"/>
            <w:r w:rsidRPr="00060086">
              <w:rPr>
                <w:b/>
                <w:i/>
                <w:snapToGrid w:val="0"/>
              </w:rPr>
              <w:t>sl</w:t>
            </w:r>
            <w:proofErr w:type="spellEnd"/>
            <w:r w:rsidRPr="00060086">
              <w:rPr>
                <w:b/>
                <w:i/>
                <w:snapToGrid w:val="0"/>
              </w:rPr>
              <w:t>-POS-ARP-ID-Rx</w:t>
            </w:r>
          </w:p>
          <w:p w14:paraId="5DE18BAF" w14:textId="77777777" w:rsidR="005E30AB" w:rsidRPr="00147C45" w:rsidRDefault="005E30AB" w:rsidP="005E30AB">
            <w:pPr>
              <w:pStyle w:val="TAL"/>
              <w:rPr>
                <w:b/>
                <w:bCs/>
                <w:i/>
                <w:noProof/>
              </w:rPr>
            </w:pPr>
            <w:r w:rsidRPr="00147C45">
              <w:rPr>
                <w:snapToGrid w:val="0"/>
              </w:rPr>
              <w:t xml:space="preserve">This field </w:t>
            </w:r>
            <w:r>
              <w:rPr>
                <w:snapToGrid w:val="0"/>
              </w:rPr>
              <w:t>indicates</w:t>
            </w:r>
            <w:r w:rsidRPr="00F63B24">
              <w:rPr>
                <w:snapToGrid w:val="0"/>
              </w:rPr>
              <w:t xml:space="preserve"> ARP ID of an ARP used for reception for per-ARP measurement reporting</w:t>
            </w:r>
            <w:r>
              <w:rPr>
                <w:snapToGrid w:val="0"/>
              </w:rPr>
              <w:t xml:space="preserve">. </w:t>
            </w:r>
            <w:r w:rsidRPr="00F63B24">
              <w:rPr>
                <w:snapToGrid w:val="0"/>
              </w:rPr>
              <w:t>The ARP ID is used to uniquely identify an ARP associated with a UE.</w:t>
            </w:r>
          </w:p>
        </w:tc>
      </w:tr>
      <w:tr w:rsidR="00151599" w:rsidRPr="00147C45" w14:paraId="1148640D" w14:textId="77777777" w:rsidTr="00380A51">
        <w:tc>
          <w:tcPr>
            <w:tcW w:w="14173" w:type="dxa"/>
            <w:tcBorders>
              <w:top w:val="single" w:sz="4" w:space="0" w:color="auto"/>
              <w:left w:val="single" w:sz="4" w:space="0" w:color="auto"/>
              <w:bottom w:val="single" w:sz="4" w:space="0" w:color="auto"/>
              <w:right w:val="single" w:sz="4" w:space="0" w:color="auto"/>
            </w:tcBorders>
          </w:tcPr>
          <w:p w14:paraId="049BFC15" w14:textId="73D3FEA7" w:rsidR="00151599" w:rsidRDefault="00151599" w:rsidP="00151599">
            <w:pPr>
              <w:pStyle w:val="TAL"/>
              <w:rPr>
                <w:b/>
                <w:i/>
                <w:snapToGrid w:val="0"/>
              </w:rPr>
            </w:pPr>
            <w:proofErr w:type="spellStart"/>
            <w:r w:rsidRPr="00151599">
              <w:rPr>
                <w:b/>
                <w:i/>
                <w:snapToGrid w:val="0"/>
              </w:rPr>
              <w:t>sl</w:t>
            </w:r>
            <w:proofErr w:type="spellEnd"/>
            <w:r w:rsidRPr="00151599">
              <w:rPr>
                <w:b/>
                <w:i/>
                <w:snapToGrid w:val="0"/>
              </w:rPr>
              <w:t>-PRS-</w:t>
            </w:r>
            <w:proofErr w:type="spellStart"/>
            <w:r w:rsidRPr="00151599">
              <w:rPr>
                <w:b/>
                <w:i/>
                <w:snapToGrid w:val="0"/>
              </w:rPr>
              <w:t>ResourceId</w:t>
            </w:r>
            <w:proofErr w:type="spellEnd"/>
          </w:p>
          <w:p w14:paraId="091F4FE3" w14:textId="7C4F2269" w:rsidR="00151599" w:rsidRPr="00060086" w:rsidRDefault="00151599" w:rsidP="00151599">
            <w:pPr>
              <w:pStyle w:val="TAL"/>
              <w:rPr>
                <w:b/>
                <w:i/>
                <w:snapToGrid w:val="0"/>
              </w:rPr>
            </w:pPr>
            <w:r w:rsidRPr="00147C45">
              <w:rPr>
                <w:snapToGrid w:val="0"/>
              </w:rPr>
              <w:t xml:space="preserve">This field </w:t>
            </w:r>
            <w:r>
              <w:rPr>
                <w:snapToGrid w:val="0"/>
              </w:rPr>
              <w:t xml:space="preserve">specifies </w:t>
            </w:r>
            <w:r w:rsidRPr="00F63B24">
              <w:rPr>
                <w:snapToGrid w:val="0"/>
              </w:rPr>
              <w:t xml:space="preserve">the </w:t>
            </w:r>
            <w:r>
              <w:rPr>
                <w:snapToGrid w:val="0"/>
              </w:rPr>
              <w:t>PRS</w:t>
            </w:r>
            <w:r w:rsidRPr="00F63B24">
              <w:rPr>
                <w:snapToGrid w:val="0"/>
              </w:rPr>
              <w:t xml:space="preserve"> </w:t>
            </w:r>
            <w:del w:id="994" w:author="Yi1-Intel" w:date="2024-02-05T15:05:00Z">
              <w:r w:rsidDel="00381AF5">
                <w:rPr>
                  <w:snapToGrid w:val="0"/>
                </w:rPr>
                <w:delText xml:space="preserve">resourde </w:delText>
              </w:r>
            </w:del>
            <w:commentRangeStart w:id="995"/>
            <w:ins w:id="996" w:author="Yi1-Intel" w:date="2024-02-05T15:05:00Z">
              <w:r w:rsidR="00381AF5">
                <w:rPr>
                  <w:snapToGrid w:val="0"/>
                </w:rPr>
                <w:t xml:space="preserve">resource </w:t>
              </w:r>
              <w:commentRangeEnd w:id="995"/>
              <w:r w:rsidR="00381AF5">
                <w:rPr>
                  <w:rStyle w:val="CommentReference"/>
                  <w:rFonts w:ascii="Times New Roman" w:hAnsi="Times New Roman"/>
                </w:rPr>
                <w:commentReference w:id="995"/>
              </w:r>
            </w:ins>
            <w:r>
              <w:rPr>
                <w:snapToGrid w:val="0"/>
              </w:rPr>
              <w:t>ID used for SL positioning measurements.</w:t>
            </w:r>
          </w:p>
        </w:tc>
      </w:tr>
      <w:tr w:rsidR="005E30AB" w:rsidRPr="00B5219A" w14:paraId="60856957" w14:textId="77777777" w:rsidTr="00380A51">
        <w:tc>
          <w:tcPr>
            <w:tcW w:w="14173" w:type="dxa"/>
            <w:tcBorders>
              <w:top w:val="single" w:sz="4" w:space="0" w:color="auto"/>
              <w:left w:val="single" w:sz="4" w:space="0" w:color="auto"/>
              <w:bottom w:val="single" w:sz="4" w:space="0" w:color="auto"/>
              <w:right w:val="single" w:sz="4" w:space="0" w:color="auto"/>
            </w:tcBorders>
          </w:tcPr>
          <w:p w14:paraId="706B5E10" w14:textId="77777777" w:rsidR="005E30AB" w:rsidRDefault="005E30AB" w:rsidP="005E30AB">
            <w:pPr>
              <w:pStyle w:val="TAL"/>
              <w:rPr>
                <w:b/>
                <w:i/>
                <w:snapToGrid w:val="0"/>
              </w:rPr>
            </w:pPr>
            <w:proofErr w:type="spellStart"/>
            <w:r w:rsidRPr="00F63B24">
              <w:rPr>
                <w:b/>
                <w:i/>
                <w:snapToGrid w:val="0"/>
              </w:rPr>
              <w:t>sl</w:t>
            </w:r>
            <w:proofErr w:type="spellEnd"/>
            <w:r w:rsidRPr="00F63B24">
              <w:rPr>
                <w:b/>
                <w:i/>
                <w:snapToGrid w:val="0"/>
              </w:rPr>
              <w:t>-PRS-RSRP-Result</w:t>
            </w:r>
          </w:p>
          <w:p w14:paraId="6204783B" w14:textId="77777777" w:rsidR="005E30AB" w:rsidRPr="00B5219A" w:rsidRDefault="005E30AB" w:rsidP="005E30AB">
            <w:pPr>
              <w:pStyle w:val="TAL"/>
              <w:rPr>
                <w:b/>
                <w:i/>
                <w:snapToGrid w:val="0"/>
              </w:rPr>
            </w:pPr>
            <w:r w:rsidRPr="00147C45">
              <w:rPr>
                <w:snapToGrid w:val="0"/>
              </w:rPr>
              <w:t xml:space="preserve">This field </w:t>
            </w:r>
            <w:r>
              <w:rPr>
                <w:snapToGrid w:val="0"/>
              </w:rPr>
              <w:t xml:space="preserve">specifies </w:t>
            </w:r>
            <w:r w:rsidRPr="00F63B24">
              <w:rPr>
                <w:snapToGrid w:val="0"/>
              </w:rPr>
              <w:t xml:space="preserve">the </w:t>
            </w:r>
            <w:proofErr w:type="spellStart"/>
            <w:r>
              <w:rPr>
                <w:snapToGrid w:val="0"/>
              </w:rPr>
              <w:t>sidelink</w:t>
            </w:r>
            <w:proofErr w:type="spellEnd"/>
            <w:r>
              <w:rPr>
                <w:snapToGrid w:val="0"/>
              </w:rPr>
              <w:t xml:space="preserve"> PRS</w:t>
            </w:r>
            <w:r w:rsidRPr="00F63B24">
              <w:rPr>
                <w:snapToGrid w:val="0"/>
              </w:rPr>
              <w:t xml:space="preserve"> reference signal received power (</w:t>
            </w:r>
            <w:r>
              <w:rPr>
                <w:snapToGrid w:val="0"/>
              </w:rPr>
              <w:t>R</w:t>
            </w:r>
            <w:r w:rsidRPr="00F63B24">
              <w:rPr>
                <w:snapToGrid w:val="0"/>
              </w:rPr>
              <w:t>SRP) measurement</w:t>
            </w:r>
            <w:r>
              <w:rPr>
                <w:snapToGrid w:val="0"/>
              </w:rPr>
              <w:t>.</w:t>
            </w:r>
          </w:p>
        </w:tc>
      </w:tr>
      <w:tr w:rsidR="005E30AB" w:rsidRPr="00F63B24" w14:paraId="0A4E70D4" w14:textId="77777777" w:rsidTr="00380A51">
        <w:tc>
          <w:tcPr>
            <w:tcW w:w="14173" w:type="dxa"/>
            <w:tcBorders>
              <w:top w:val="single" w:sz="4" w:space="0" w:color="auto"/>
              <w:left w:val="single" w:sz="4" w:space="0" w:color="auto"/>
              <w:bottom w:val="single" w:sz="4" w:space="0" w:color="auto"/>
              <w:right w:val="single" w:sz="4" w:space="0" w:color="auto"/>
            </w:tcBorders>
          </w:tcPr>
          <w:p w14:paraId="79271CBF" w14:textId="77777777" w:rsidR="005E30AB" w:rsidRDefault="005E30AB" w:rsidP="005E30AB">
            <w:pPr>
              <w:pStyle w:val="TAL"/>
              <w:rPr>
                <w:b/>
                <w:i/>
                <w:snapToGrid w:val="0"/>
              </w:rPr>
            </w:pPr>
            <w:proofErr w:type="spellStart"/>
            <w:r w:rsidRPr="00F63B24">
              <w:rPr>
                <w:b/>
                <w:i/>
                <w:snapToGrid w:val="0"/>
              </w:rPr>
              <w:t>sl</w:t>
            </w:r>
            <w:proofErr w:type="spellEnd"/>
            <w:r w:rsidRPr="00F63B24">
              <w:rPr>
                <w:b/>
                <w:i/>
                <w:snapToGrid w:val="0"/>
              </w:rPr>
              <w:t>-PRS-</w:t>
            </w:r>
            <w:proofErr w:type="spellStart"/>
            <w:r w:rsidRPr="00F63B24">
              <w:rPr>
                <w:b/>
                <w:i/>
                <w:snapToGrid w:val="0"/>
              </w:rPr>
              <w:t>FirstPathRSRPP</w:t>
            </w:r>
            <w:proofErr w:type="spellEnd"/>
            <w:r w:rsidRPr="00F63B24">
              <w:rPr>
                <w:b/>
                <w:i/>
                <w:snapToGrid w:val="0"/>
              </w:rPr>
              <w:t>-Result</w:t>
            </w:r>
          </w:p>
          <w:p w14:paraId="6C86CC09" w14:textId="77777777" w:rsidR="005E30AB" w:rsidRPr="00F63B24" w:rsidRDefault="005E30AB" w:rsidP="005E30AB">
            <w:pPr>
              <w:pStyle w:val="TAL"/>
              <w:rPr>
                <w:b/>
                <w:i/>
                <w:snapToGrid w:val="0"/>
              </w:rPr>
            </w:pPr>
            <w:r w:rsidRPr="00147C45">
              <w:rPr>
                <w:snapToGrid w:val="0"/>
              </w:rPr>
              <w:t xml:space="preserve">This field </w:t>
            </w:r>
            <w:r>
              <w:rPr>
                <w:snapToGrid w:val="0"/>
              </w:rPr>
              <w:t xml:space="preserve">specifies </w:t>
            </w:r>
            <w:r w:rsidRPr="00F63B24">
              <w:rPr>
                <w:snapToGrid w:val="0"/>
              </w:rPr>
              <w:t>the SL-RSRPP measurement based on first path of arrival</w:t>
            </w:r>
            <w:r>
              <w:rPr>
                <w:snapToGrid w:val="0"/>
              </w:rPr>
              <w:t>.</w:t>
            </w:r>
          </w:p>
        </w:tc>
      </w:tr>
      <w:tr w:rsidR="001E7157" w:rsidRPr="00F63B24" w14:paraId="2ED1D98E" w14:textId="77777777" w:rsidTr="00380A51">
        <w:tc>
          <w:tcPr>
            <w:tcW w:w="14173" w:type="dxa"/>
            <w:tcBorders>
              <w:top w:val="single" w:sz="4" w:space="0" w:color="auto"/>
              <w:left w:val="single" w:sz="4" w:space="0" w:color="auto"/>
              <w:bottom w:val="single" w:sz="4" w:space="0" w:color="auto"/>
              <w:right w:val="single" w:sz="4" w:space="0" w:color="auto"/>
            </w:tcBorders>
          </w:tcPr>
          <w:p w14:paraId="32961102" w14:textId="1C84D92D" w:rsidR="001E7157" w:rsidRDefault="001E7157" w:rsidP="001E7157">
            <w:pPr>
              <w:pStyle w:val="TAL"/>
              <w:rPr>
                <w:b/>
                <w:i/>
                <w:snapToGrid w:val="0"/>
              </w:rPr>
            </w:pPr>
            <w:proofErr w:type="spellStart"/>
            <w:r w:rsidRPr="001E7157">
              <w:rPr>
                <w:b/>
                <w:i/>
                <w:snapToGrid w:val="0"/>
              </w:rPr>
              <w:t>sl-TimeStamp</w:t>
            </w:r>
            <w:proofErr w:type="spellEnd"/>
          </w:p>
          <w:p w14:paraId="314E95B4" w14:textId="2ABE6B6D" w:rsidR="001E7157" w:rsidRPr="00F63B24" w:rsidRDefault="001E7157" w:rsidP="001E7157">
            <w:pPr>
              <w:pStyle w:val="TAL"/>
              <w:rPr>
                <w:b/>
                <w:i/>
                <w:snapToGrid w:val="0"/>
              </w:rPr>
            </w:pPr>
            <w:r w:rsidRPr="001E7157">
              <w:rPr>
                <w:snapToGrid w:val="0"/>
              </w:rPr>
              <w:t xml:space="preserve">This field specifies the time instance at which the </w:t>
            </w:r>
            <w:r>
              <w:rPr>
                <w:snapToGrid w:val="0"/>
              </w:rPr>
              <w:t>SL</w:t>
            </w:r>
            <w:r w:rsidRPr="001E7157">
              <w:rPr>
                <w:snapToGrid w:val="0"/>
              </w:rPr>
              <w:t>-</w:t>
            </w:r>
            <w:r>
              <w:rPr>
                <w:snapToGrid w:val="0"/>
              </w:rPr>
              <w:t xml:space="preserve">PRS </w:t>
            </w:r>
            <w:r w:rsidRPr="001E7157">
              <w:rPr>
                <w:snapToGrid w:val="0"/>
              </w:rPr>
              <w:t>RSRP (if included) measurement is performed.</w:t>
            </w:r>
          </w:p>
        </w:tc>
      </w:tr>
      <w:tr w:rsidR="005E30AB" w:rsidRPr="00F63B24" w14:paraId="053BC513" w14:textId="77777777" w:rsidTr="00380A51">
        <w:tc>
          <w:tcPr>
            <w:tcW w:w="14173" w:type="dxa"/>
            <w:tcBorders>
              <w:top w:val="single" w:sz="4" w:space="0" w:color="auto"/>
              <w:left w:val="single" w:sz="4" w:space="0" w:color="auto"/>
              <w:bottom w:val="single" w:sz="4" w:space="0" w:color="auto"/>
              <w:right w:val="single" w:sz="4" w:space="0" w:color="auto"/>
            </w:tcBorders>
          </w:tcPr>
          <w:p w14:paraId="05641860" w14:textId="77777777" w:rsidR="005E30AB" w:rsidRDefault="005E30AB" w:rsidP="005E30AB">
            <w:pPr>
              <w:pStyle w:val="TAL"/>
              <w:rPr>
                <w:b/>
                <w:bCs/>
                <w:i/>
                <w:noProof/>
              </w:rPr>
            </w:pPr>
            <w:r w:rsidRPr="00F63B24">
              <w:rPr>
                <w:b/>
                <w:bCs/>
                <w:i/>
                <w:noProof/>
              </w:rPr>
              <w:t>sl-ZenithAoA-FirstPathResult</w:t>
            </w:r>
          </w:p>
          <w:p w14:paraId="6C07E07B" w14:textId="77777777" w:rsidR="005E30AB" w:rsidRPr="00F63B24" w:rsidRDefault="005E30AB" w:rsidP="005E30AB">
            <w:pPr>
              <w:pStyle w:val="TAL"/>
              <w:rPr>
                <w:b/>
                <w:i/>
                <w:snapToGrid w:val="0"/>
              </w:rPr>
            </w:pPr>
            <w:r w:rsidRPr="00147C45">
              <w:rPr>
                <w:noProof/>
              </w:rPr>
              <w:t xml:space="preserve">This field </w:t>
            </w:r>
            <w:r>
              <w:rPr>
                <w:noProof/>
              </w:rPr>
              <w:t xml:space="preserve">specifies the first path result of </w:t>
            </w:r>
            <w:r w:rsidRPr="00B5219A">
              <w:rPr>
                <w:noProof/>
              </w:rPr>
              <w:t>SL-</w:t>
            </w:r>
            <w:r w:rsidRPr="00F63B24">
              <w:rPr>
                <w:noProof/>
              </w:rPr>
              <w:t>Zenith</w:t>
            </w:r>
            <w:r w:rsidRPr="00B5219A">
              <w:rPr>
                <w:noProof/>
              </w:rPr>
              <w:t>AoA</w:t>
            </w:r>
            <w:r w:rsidRPr="00147C45">
              <w:rPr>
                <w:noProof/>
              </w:rPr>
              <w:t>.</w:t>
            </w:r>
          </w:p>
        </w:tc>
      </w:tr>
      <w:tr w:rsidR="005E30AB" w:rsidRPr="00F63B24" w14:paraId="23059379" w14:textId="77777777" w:rsidTr="00380A51">
        <w:tc>
          <w:tcPr>
            <w:tcW w:w="14173" w:type="dxa"/>
            <w:tcBorders>
              <w:top w:val="single" w:sz="4" w:space="0" w:color="auto"/>
              <w:left w:val="single" w:sz="4" w:space="0" w:color="auto"/>
              <w:bottom w:val="single" w:sz="4" w:space="0" w:color="auto"/>
              <w:right w:val="single" w:sz="4" w:space="0" w:color="auto"/>
            </w:tcBorders>
          </w:tcPr>
          <w:p w14:paraId="61041D14" w14:textId="6D347A2E" w:rsidR="005E30AB" w:rsidRDefault="005E30AB" w:rsidP="005E30AB">
            <w:pPr>
              <w:pStyle w:val="TAL"/>
              <w:rPr>
                <w:b/>
                <w:bCs/>
                <w:i/>
                <w:noProof/>
              </w:rPr>
            </w:pPr>
            <w:r w:rsidRPr="00060086">
              <w:rPr>
                <w:b/>
                <w:bCs/>
                <w:i/>
                <w:noProof/>
              </w:rPr>
              <w:t>sl-</w:t>
            </w:r>
            <w:r w:rsidRPr="00822600">
              <w:rPr>
                <w:b/>
                <w:bCs/>
                <w:i/>
                <w:noProof/>
              </w:rPr>
              <w:t>ZenithAoA</w:t>
            </w:r>
            <w:r w:rsidRPr="00060086">
              <w:rPr>
                <w:b/>
                <w:bCs/>
                <w:i/>
                <w:noProof/>
              </w:rPr>
              <w:t>-LCS-GCS-Translation</w:t>
            </w:r>
          </w:p>
          <w:p w14:paraId="75DC646D" w14:textId="77777777" w:rsidR="005E30AB" w:rsidRPr="00F63B24" w:rsidRDefault="005E30AB" w:rsidP="005E30AB">
            <w:pPr>
              <w:pStyle w:val="TAL"/>
              <w:rPr>
                <w:b/>
                <w:i/>
                <w:snapToGrid w:val="0"/>
              </w:rPr>
            </w:pPr>
            <w:r w:rsidRPr="00147C45">
              <w:rPr>
                <w:noProof/>
              </w:rPr>
              <w:t xml:space="preserve">This field provides </w:t>
            </w:r>
            <w:r w:rsidRPr="00060086">
              <w:rPr>
                <w:noProof/>
              </w:rPr>
              <w:t>the angles α (bearing angle), β (downtilt angle) and γ (slant angle) for the translation of a Local Coordinate System (LCS) to a Global Coordinate System (GCS) as defined in TR 38.901 [</w:t>
            </w:r>
            <w:r>
              <w:rPr>
                <w:noProof/>
              </w:rPr>
              <w:t>8</w:t>
            </w:r>
            <w:r w:rsidRPr="00060086">
              <w:rPr>
                <w:noProof/>
              </w:rPr>
              <w:t>]</w:t>
            </w:r>
            <w:r w:rsidRPr="00147C45">
              <w:rPr>
                <w:noProof/>
              </w:rPr>
              <w:t>.</w:t>
            </w:r>
          </w:p>
        </w:tc>
      </w:tr>
    </w:tbl>
    <w:p w14:paraId="04B64602" w14:textId="77777777" w:rsidR="001733A4" w:rsidRDefault="001733A4" w:rsidP="001733A4">
      <w:pPr>
        <w:rPr>
          <w:lang w:eastAsia="ja-JP"/>
        </w:rPr>
      </w:pPr>
    </w:p>
    <w:p w14:paraId="5FA85B65" w14:textId="60CA3F7F" w:rsidR="001733A4" w:rsidRPr="00E813AF" w:rsidRDefault="001733A4" w:rsidP="001733A4">
      <w:pPr>
        <w:pStyle w:val="Heading4"/>
        <w:rPr>
          <w:i/>
          <w:noProof/>
        </w:rPr>
      </w:pPr>
      <w:bookmarkStart w:id="997" w:name="_Toc144117012"/>
      <w:bookmarkStart w:id="998" w:name="_Toc146746945"/>
      <w:bookmarkStart w:id="999" w:name="_Toc149599480"/>
      <w:bookmarkStart w:id="1000" w:name="_Toc152344449"/>
      <w:r w:rsidRPr="00E813AF">
        <w:rPr>
          <w:i/>
          <w:noProof/>
        </w:rPr>
        <w:t>–</w:t>
      </w:r>
      <w:r w:rsidRPr="00E813AF">
        <w:rPr>
          <w:i/>
          <w:noProof/>
        </w:rPr>
        <w:tab/>
      </w:r>
      <w:r w:rsidRPr="009B7AF2">
        <w:rPr>
          <w:i/>
          <w:noProof/>
        </w:rPr>
        <w:t>End of SLPP-PDU-</w:t>
      </w:r>
      <w:r w:rsidR="0092172A" w:rsidRPr="0092172A">
        <w:rPr>
          <w:i/>
          <w:noProof/>
        </w:rPr>
        <w:t>SL-AoA</w:t>
      </w:r>
      <w:r w:rsidRPr="001733A4">
        <w:rPr>
          <w:i/>
          <w:noProof/>
        </w:rPr>
        <w:t>-</w:t>
      </w:r>
      <w:r w:rsidRPr="009B7AF2">
        <w:rPr>
          <w:i/>
          <w:noProof/>
        </w:rPr>
        <w:t>Contents</w:t>
      </w:r>
      <w:bookmarkEnd w:id="997"/>
      <w:bookmarkEnd w:id="998"/>
      <w:bookmarkEnd w:id="999"/>
      <w:bookmarkEnd w:id="1000"/>
    </w:p>
    <w:p w14:paraId="58C71306"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831A525"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53995FB8"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3DFA098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C4C91A1"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F53A98A" w14:textId="0CD68606" w:rsidR="001733A4" w:rsidRPr="00E368BF" w:rsidRDefault="001733A4" w:rsidP="001733A4">
      <w:pPr>
        <w:pStyle w:val="Heading2"/>
      </w:pPr>
      <w:bookmarkStart w:id="1001" w:name="_Toc144117013"/>
      <w:bookmarkStart w:id="1002" w:name="_Toc146746946"/>
      <w:bookmarkStart w:id="1003" w:name="_Toc149599481"/>
      <w:bookmarkStart w:id="1004" w:name="_Toc152344450"/>
      <w:r w:rsidRPr="00E368BF">
        <w:t>6.</w:t>
      </w:r>
      <w:r w:rsidR="0092172A">
        <w:t>8</w:t>
      </w:r>
      <w:r w:rsidRPr="00E368BF">
        <w:tab/>
      </w:r>
      <w:r w:rsidRPr="001733A4">
        <w:t xml:space="preserve">SLPP PDU </w:t>
      </w:r>
      <w:r w:rsidR="0092172A" w:rsidRPr="0092172A">
        <w:t>SL-</w:t>
      </w:r>
      <w:r w:rsidR="0092172A">
        <w:t xml:space="preserve">RTT </w:t>
      </w:r>
      <w:r w:rsidRPr="001733A4">
        <w:t>Contents</w:t>
      </w:r>
      <w:bookmarkEnd w:id="1001"/>
      <w:bookmarkEnd w:id="1002"/>
      <w:bookmarkEnd w:id="1003"/>
      <w:bookmarkEnd w:id="1004"/>
    </w:p>
    <w:p w14:paraId="279BEE9F" w14:textId="63C1A828" w:rsidR="001733A4" w:rsidRPr="0068228D" w:rsidRDefault="001733A4" w:rsidP="001733A4">
      <w:pPr>
        <w:pStyle w:val="Heading4"/>
        <w:overflowPunct w:val="0"/>
        <w:autoSpaceDE w:val="0"/>
        <w:autoSpaceDN w:val="0"/>
        <w:adjustRightInd w:val="0"/>
        <w:textAlignment w:val="baseline"/>
        <w:rPr>
          <w:i/>
          <w:iCs/>
          <w:noProof/>
          <w:lang w:eastAsia="zh-CN"/>
        </w:rPr>
      </w:pPr>
      <w:bookmarkStart w:id="1005" w:name="_Toc144117014"/>
      <w:bookmarkStart w:id="1006" w:name="_Toc146746947"/>
      <w:bookmarkStart w:id="1007" w:name="_Toc149599482"/>
      <w:bookmarkStart w:id="1008" w:name="_Toc152344451"/>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sidR="0092172A" w:rsidRPr="0092172A">
        <w:rPr>
          <w:i/>
          <w:iCs/>
          <w:noProof/>
          <w:lang w:eastAsia="zh-CN"/>
        </w:rPr>
        <w:t>SL-RTT</w:t>
      </w:r>
      <w:r>
        <w:rPr>
          <w:i/>
          <w:iCs/>
          <w:noProof/>
          <w:lang w:eastAsia="zh-CN"/>
        </w:rPr>
        <w:t>-Contents</w:t>
      </w:r>
      <w:bookmarkEnd w:id="1005"/>
      <w:bookmarkEnd w:id="1006"/>
      <w:bookmarkEnd w:id="1007"/>
      <w:bookmarkEnd w:id="1008"/>
    </w:p>
    <w:p w14:paraId="241E1B49" w14:textId="5E40FE8D" w:rsidR="001733A4" w:rsidRPr="0068228D" w:rsidRDefault="001733A4" w:rsidP="001733A4">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r w:rsidR="0092172A" w:rsidRPr="0092172A">
        <w:rPr>
          <w:lang w:eastAsia="zh-CN"/>
        </w:rPr>
        <w:t>SL-RTT</w:t>
      </w:r>
      <w:r>
        <w:rPr>
          <w:lang w:eastAsia="zh-CN"/>
        </w:rPr>
        <w:t xml:space="preserve"> Contents </w:t>
      </w:r>
      <w:r w:rsidRPr="0068228D">
        <w:rPr>
          <w:lang w:eastAsia="zh-CN"/>
        </w:rPr>
        <w:t>definitions.</w:t>
      </w:r>
    </w:p>
    <w:p w14:paraId="32098AF9"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32548ED" w14:textId="7E725B22"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lastRenderedPageBreak/>
        <w:t>-- TAG-</w:t>
      </w:r>
      <w:r>
        <w:rPr>
          <w:noProof/>
          <w:color w:val="808080"/>
          <w:lang w:eastAsia="en-GB"/>
        </w:rPr>
        <w:t>SLPP-PDU</w:t>
      </w:r>
      <w:r w:rsidRPr="0068228D">
        <w:rPr>
          <w:noProof/>
          <w:color w:val="808080"/>
          <w:lang w:eastAsia="en-GB"/>
        </w:rPr>
        <w:t>-</w:t>
      </w:r>
      <w:r w:rsidR="0092172A" w:rsidRPr="0092172A">
        <w:rPr>
          <w:noProof/>
          <w:color w:val="808080"/>
          <w:lang w:eastAsia="en-GB"/>
        </w:rPr>
        <w:t>SL-RTT</w:t>
      </w:r>
      <w:r>
        <w:rPr>
          <w:noProof/>
          <w:color w:val="808080"/>
          <w:lang w:eastAsia="en-GB"/>
        </w:rPr>
        <w:t>-CONTENTS</w:t>
      </w:r>
      <w:r w:rsidRPr="0068228D">
        <w:rPr>
          <w:noProof/>
          <w:color w:val="808080"/>
          <w:lang w:eastAsia="en-GB"/>
        </w:rPr>
        <w:t>-START</w:t>
      </w:r>
    </w:p>
    <w:p w14:paraId="386B771A"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DC4F378" w14:textId="158A81B3"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r w:rsidR="0092172A" w:rsidRPr="0092172A">
        <w:rPr>
          <w:noProof/>
          <w:lang w:eastAsia="en-GB"/>
        </w:rPr>
        <w:t>SL-RTT</w:t>
      </w:r>
      <w:r>
        <w:rPr>
          <w:noProof/>
          <w:lang w:eastAsia="en-GB"/>
        </w:rPr>
        <w:t>-</w:t>
      </w:r>
      <w:del w:id="1009" w:author="Yi1-Intel" w:date="2024-01-31T13:11:00Z">
        <w:r w:rsidDel="00804802">
          <w:rPr>
            <w:noProof/>
            <w:lang w:eastAsia="en-GB"/>
          </w:rPr>
          <w:delText>CONTENTS</w:delText>
        </w:r>
        <w:r w:rsidRPr="0068228D" w:rsidDel="00804802">
          <w:rPr>
            <w:noProof/>
            <w:lang w:eastAsia="en-GB"/>
          </w:rPr>
          <w:delText xml:space="preserve"> </w:delText>
        </w:r>
      </w:del>
      <w:commentRangeStart w:id="1010"/>
      <w:ins w:id="1011" w:author="Yi1-Intel" w:date="2024-01-31T13:11:00Z">
        <w:r w:rsidR="00804802">
          <w:rPr>
            <w:noProof/>
            <w:lang w:eastAsia="en-GB"/>
          </w:rPr>
          <w:t>Contents</w:t>
        </w:r>
        <w:r w:rsidR="00804802" w:rsidRPr="0068228D">
          <w:rPr>
            <w:noProof/>
            <w:lang w:eastAsia="en-GB"/>
          </w:rPr>
          <w:t xml:space="preserve"> </w:t>
        </w:r>
        <w:commentRangeEnd w:id="1010"/>
        <w:r w:rsidR="00804802">
          <w:rPr>
            <w:rStyle w:val="CommentReference"/>
            <w:rFonts w:ascii="Times New Roman" w:hAnsi="Times New Roman"/>
          </w:rPr>
          <w:commentReference w:id="1010"/>
        </w:r>
      </w:ins>
      <w:r w:rsidRPr="0068228D">
        <w:rPr>
          <w:noProof/>
          <w:lang w:eastAsia="en-GB"/>
        </w:rPr>
        <w:t>DEFINITIONS AUTOMATIC TAGS ::=</w:t>
      </w:r>
    </w:p>
    <w:p w14:paraId="57BCFFF5"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8B45125"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6B06230B" w14:textId="77777777" w:rsidR="000A14DB" w:rsidRDefault="000A14DB" w:rsidP="001733A4">
      <w:pPr>
        <w:pStyle w:val="PL"/>
        <w:shd w:val="clear" w:color="auto" w:fill="E6E6E6"/>
        <w:overflowPunct w:val="0"/>
        <w:autoSpaceDE w:val="0"/>
        <w:autoSpaceDN w:val="0"/>
        <w:adjustRightInd w:val="0"/>
        <w:textAlignment w:val="baseline"/>
        <w:rPr>
          <w:noProof/>
          <w:lang w:eastAsia="en-GB"/>
        </w:rPr>
      </w:pPr>
    </w:p>
    <w:p w14:paraId="73E8CAAA"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r>
        <w:rPr>
          <w:noProof/>
          <w:lang w:eastAsia="en-GB"/>
        </w:rPr>
        <w:t>IMPORTS</w:t>
      </w:r>
    </w:p>
    <w:p w14:paraId="44B3D79D" w14:textId="23DF69C2" w:rsidR="000A14DB" w:rsidDel="00376E37" w:rsidRDefault="000A14DB" w:rsidP="000A14DB">
      <w:pPr>
        <w:pStyle w:val="PL"/>
        <w:shd w:val="clear" w:color="auto" w:fill="E6E6E6"/>
        <w:overflowPunct w:val="0"/>
        <w:autoSpaceDE w:val="0"/>
        <w:autoSpaceDN w:val="0"/>
        <w:adjustRightInd w:val="0"/>
        <w:textAlignment w:val="baseline"/>
        <w:rPr>
          <w:del w:id="1012" w:author="Yi1-Intel" w:date="2024-02-05T18:22:00Z"/>
          <w:noProof/>
          <w:lang w:eastAsia="en-GB"/>
        </w:rPr>
      </w:pPr>
      <w:del w:id="1013" w:author="Yi1-Intel" w:date="2024-02-05T18:22:00Z">
        <w:r w:rsidDel="00376E37">
          <w:rPr>
            <w:noProof/>
            <w:lang w:eastAsia="en-GB"/>
          </w:rPr>
          <w:delText xml:space="preserve">    </w:delText>
        </w:r>
        <w:r w:rsidRPr="00964DC0" w:rsidDel="00376E37">
          <w:rPr>
            <w:noProof/>
            <w:lang w:eastAsia="en-GB"/>
          </w:rPr>
          <w:delText>LCS-GCS-Translatio</w:delText>
        </w:r>
        <w:commentRangeStart w:id="1014"/>
        <w:r w:rsidRPr="00964DC0" w:rsidDel="00376E37">
          <w:rPr>
            <w:noProof/>
            <w:lang w:eastAsia="en-GB"/>
          </w:rPr>
          <w:delText>n</w:delText>
        </w:r>
        <w:r w:rsidDel="00376E37">
          <w:rPr>
            <w:noProof/>
            <w:lang w:eastAsia="en-GB"/>
          </w:rPr>
          <w:delText>,</w:delText>
        </w:r>
      </w:del>
      <w:commentRangeEnd w:id="1014"/>
      <w:r w:rsidR="00376E37">
        <w:rPr>
          <w:rStyle w:val="CommentReference"/>
          <w:rFonts w:ascii="Times New Roman" w:hAnsi="Times New Roman"/>
        </w:rPr>
        <w:commentReference w:id="1014"/>
      </w:r>
    </w:p>
    <w:p w14:paraId="4C05CC26" w14:textId="77777777" w:rsidR="00D86333" w:rsidRDefault="000A14DB" w:rsidP="00D8633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0A14DB">
        <w:rPr>
          <w:noProof/>
          <w:lang w:eastAsia="en-GB"/>
        </w:rPr>
        <w:t>LOS-NLOS-Indicator</w:t>
      </w:r>
      <w:r w:rsidR="00D86333">
        <w:rPr>
          <w:noProof/>
          <w:lang w:eastAsia="en-GB"/>
        </w:rPr>
        <w:t>,</w:t>
      </w:r>
    </w:p>
    <w:p w14:paraId="48A5BFCF" w14:textId="77777777" w:rsidR="00F944CB" w:rsidRDefault="00F944CB" w:rsidP="00F944CB">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F944CB">
        <w:rPr>
          <w:noProof/>
          <w:lang w:eastAsia="en-GB"/>
        </w:rPr>
        <w:t>PositioningModes</w:t>
      </w:r>
      <w:r>
        <w:rPr>
          <w:noProof/>
          <w:lang w:eastAsia="en-GB"/>
        </w:rPr>
        <w:t>,</w:t>
      </w:r>
    </w:p>
    <w:p w14:paraId="3637656C" w14:textId="68BDCFA9" w:rsidR="00673564" w:rsidRDefault="00673564" w:rsidP="0067356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673564">
        <w:rPr>
          <w:noProof/>
          <w:lang w:eastAsia="en-GB"/>
        </w:rPr>
        <w:t>SL-TimeStamp</w:t>
      </w:r>
      <w:r>
        <w:rPr>
          <w:noProof/>
          <w:lang w:eastAsia="en-GB"/>
        </w:rPr>
        <w:t>,</w:t>
      </w:r>
    </w:p>
    <w:p w14:paraId="097CB3C8" w14:textId="0E1A3D71" w:rsidR="00832ED7" w:rsidRDefault="00832ED7" w:rsidP="00832ED7">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832ED7">
        <w:rPr>
          <w:noProof/>
          <w:lang w:eastAsia="en-GB"/>
        </w:rPr>
        <w:t>SL-TimingQuality</w:t>
      </w:r>
      <w:r>
        <w:rPr>
          <w:noProof/>
          <w:lang w:eastAsia="en-GB"/>
        </w:rPr>
        <w:t>,</w:t>
      </w:r>
    </w:p>
    <w:p w14:paraId="1575B56F" w14:textId="3924F1CD" w:rsidR="00D86333" w:rsidRDefault="00D86333" w:rsidP="00D8633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commentRangeStart w:id="1015"/>
      <w:ins w:id="1016" w:author="Yi1-Intel" w:date="2024-02-05T17:35:00Z">
        <w:r w:rsidR="0058702E" w:rsidRPr="0058702E">
          <w:rPr>
            <w:noProof/>
            <w:lang w:eastAsia="en-GB"/>
          </w:rPr>
          <w:t>maxNrOfUEs</w:t>
        </w:r>
      </w:ins>
      <w:del w:id="1017" w:author="Yi1-Intel" w:date="2024-02-05T17:35:00Z">
        <w:r w:rsidR="009C3C7E" w:rsidRPr="009C3C7E" w:rsidDel="0058702E">
          <w:rPr>
            <w:noProof/>
            <w:lang w:eastAsia="en-GB"/>
          </w:rPr>
          <w:delText>maxNrOfSLTxUEs</w:delText>
        </w:r>
      </w:del>
      <w:commentRangeEnd w:id="1015"/>
      <w:r w:rsidR="0058702E">
        <w:rPr>
          <w:rStyle w:val="CommentReference"/>
          <w:rFonts w:ascii="Times New Roman" w:hAnsi="Times New Roman"/>
        </w:rPr>
        <w:commentReference w:id="1015"/>
      </w:r>
    </w:p>
    <w:p w14:paraId="7F09C13B"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p>
    <w:p w14:paraId="3446F589"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21466169"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964DC0">
        <w:rPr>
          <w:noProof/>
          <w:lang w:eastAsia="en-GB"/>
        </w:rPr>
        <w:t>SLPP-PDU-Definitions</w:t>
      </w:r>
      <w:r>
        <w:rPr>
          <w:noProof/>
          <w:lang w:eastAsia="en-GB"/>
        </w:rPr>
        <w:t>;</w:t>
      </w:r>
    </w:p>
    <w:p w14:paraId="0899A494"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094B74B8" w14:textId="3A3A648A"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sidR="0092172A" w:rsidRPr="0092172A">
        <w:rPr>
          <w:noProof/>
          <w:color w:val="808080"/>
          <w:lang w:eastAsia="en-GB"/>
        </w:rPr>
        <w:t>SL-RTT</w:t>
      </w:r>
      <w:r>
        <w:rPr>
          <w:noProof/>
          <w:color w:val="808080"/>
          <w:lang w:eastAsia="en-GB"/>
        </w:rPr>
        <w:t>-CONTENTS</w:t>
      </w:r>
      <w:r w:rsidRPr="0068228D">
        <w:rPr>
          <w:noProof/>
          <w:color w:val="808080"/>
          <w:lang w:eastAsia="en-GB"/>
        </w:rPr>
        <w:t>-ST</w:t>
      </w:r>
      <w:r>
        <w:rPr>
          <w:noProof/>
          <w:color w:val="808080"/>
          <w:lang w:eastAsia="en-GB"/>
        </w:rPr>
        <w:t>OP</w:t>
      </w:r>
    </w:p>
    <w:p w14:paraId="2EC97E1A"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2F77B53" w14:textId="77777777" w:rsidR="001733A4" w:rsidRDefault="001733A4" w:rsidP="001733A4">
      <w:pPr>
        <w:rPr>
          <w:lang w:eastAsia="ja-JP"/>
        </w:rPr>
      </w:pPr>
    </w:p>
    <w:p w14:paraId="6B42C464" w14:textId="5CFA74F3" w:rsidR="001733A4" w:rsidRPr="0068228D" w:rsidRDefault="001733A4" w:rsidP="001733A4">
      <w:pPr>
        <w:pStyle w:val="Heading4"/>
        <w:overflowPunct w:val="0"/>
        <w:autoSpaceDE w:val="0"/>
        <w:autoSpaceDN w:val="0"/>
        <w:adjustRightInd w:val="0"/>
        <w:textAlignment w:val="baseline"/>
        <w:rPr>
          <w:i/>
          <w:iCs/>
          <w:noProof/>
          <w:lang w:eastAsia="zh-CN"/>
        </w:rPr>
      </w:pPr>
      <w:bookmarkStart w:id="1018" w:name="_Toc144117015"/>
      <w:bookmarkStart w:id="1019" w:name="_Toc146746948"/>
      <w:bookmarkStart w:id="1020" w:name="_Toc149599483"/>
      <w:bookmarkStart w:id="1021" w:name="_Toc152344452"/>
      <w:r w:rsidRPr="0068228D">
        <w:rPr>
          <w:i/>
          <w:iCs/>
          <w:noProof/>
          <w:lang w:eastAsia="zh-CN"/>
        </w:rPr>
        <w:t>–</w:t>
      </w:r>
      <w:r w:rsidRPr="0068228D">
        <w:rPr>
          <w:i/>
          <w:iCs/>
          <w:noProof/>
          <w:lang w:eastAsia="zh-CN"/>
        </w:rPr>
        <w:tab/>
      </w:r>
      <w:r w:rsidR="0092172A" w:rsidRPr="0092172A">
        <w:rPr>
          <w:i/>
          <w:iCs/>
          <w:noProof/>
          <w:lang w:eastAsia="zh-CN"/>
        </w:rPr>
        <w:t>SL-RTT</w:t>
      </w:r>
      <w:r w:rsidRPr="001733A4">
        <w:rPr>
          <w:i/>
          <w:iCs/>
          <w:noProof/>
          <w:lang w:eastAsia="zh-CN"/>
        </w:rPr>
        <w:t>-</w:t>
      </w:r>
      <w:r w:rsidRPr="009B7AF2">
        <w:rPr>
          <w:i/>
          <w:iCs/>
          <w:noProof/>
          <w:lang w:eastAsia="zh-CN"/>
        </w:rPr>
        <w:t>RequestCapabilities</w:t>
      </w:r>
      <w:bookmarkEnd w:id="1018"/>
      <w:bookmarkEnd w:id="1019"/>
      <w:bookmarkEnd w:id="1020"/>
      <w:bookmarkEnd w:id="1021"/>
    </w:p>
    <w:p w14:paraId="7B7514BB" w14:textId="77777777" w:rsidR="001733A4" w:rsidRPr="0068228D" w:rsidRDefault="001733A4" w:rsidP="001733A4">
      <w:pPr>
        <w:overflowPunct w:val="0"/>
        <w:autoSpaceDE w:val="0"/>
        <w:autoSpaceDN w:val="0"/>
        <w:adjustRightInd w:val="0"/>
        <w:textAlignment w:val="baseline"/>
        <w:rPr>
          <w:lang w:eastAsia="zh-CN"/>
        </w:rPr>
      </w:pPr>
    </w:p>
    <w:p w14:paraId="55A94A23"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A8DF276" w14:textId="011961A6"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-REQUESTCAPABILITIES</w:t>
      </w:r>
      <w:r w:rsidRPr="0068228D">
        <w:rPr>
          <w:noProof/>
          <w:color w:val="808080"/>
          <w:lang w:eastAsia="en-GB"/>
        </w:rPr>
        <w:t>-START</w:t>
      </w:r>
    </w:p>
    <w:p w14:paraId="129B793A"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7186702C" w14:textId="01AF370B"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SL-RTT</w:t>
      </w:r>
      <w:r w:rsidR="001733A4" w:rsidRPr="001733A4">
        <w:rPr>
          <w:noProof/>
          <w:lang w:eastAsia="en-GB"/>
        </w:rPr>
        <w:t>-</w:t>
      </w:r>
      <w:r w:rsidR="001733A4">
        <w:rPr>
          <w:noProof/>
          <w:lang w:eastAsia="en-GB"/>
        </w:rPr>
        <w:t>RequestCapabilities ::= SEQUENCE {</w:t>
      </w:r>
    </w:p>
    <w:p w14:paraId="4D8A3A7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AF222C7"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462CF892"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648CF6E" w14:textId="39DF59A5"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-REQUESTCAPABILITIES</w:t>
      </w:r>
      <w:r w:rsidRPr="0068228D">
        <w:rPr>
          <w:noProof/>
          <w:color w:val="808080"/>
          <w:lang w:eastAsia="en-GB"/>
        </w:rPr>
        <w:t>-ST</w:t>
      </w:r>
      <w:r>
        <w:rPr>
          <w:noProof/>
          <w:color w:val="808080"/>
          <w:lang w:eastAsia="en-GB"/>
        </w:rPr>
        <w:t>OP</w:t>
      </w:r>
    </w:p>
    <w:p w14:paraId="724A995B"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2EA3591" w14:textId="77777777" w:rsidR="001733A4" w:rsidRDefault="001733A4" w:rsidP="001733A4">
      <w:pPr>
        <w:rPr>
          <w:lang w:eastAsia="ja-JP"/>
        </w:rPr>
      </w:pPr>
    </w:p>
    <w:p w14:paraId="5E15B8BE" w14:textId="43CCD656" w:rsidR="001733A4" w:rsidRPr="0068228D" w:rsidRDefault="001733A4" w:rsidP="001733A4">
      <w:pPr>
        <w:pStyle w:val="Heading4"/>
        <w:overflowPunct w:val="0"/>
        <w:autoSpaceDE w:val="0"/>
        <w:autoSpaceDN w:val="0"/>
        <w:adjustRightInd w:val="0"/>
        <w:textAlignment w:val="baseline"/>
        <w:rPr>
          <w:i/>
          <w:iCs/>
          <w:noProof/>
          <w:lang w:eastAsia="zh-CN"/>
        </w:rPr>
      </w:pPr>
      <w:bookmarkStart w:id="1022" w:name="_Toc144117016"/>
      <w:bookmarkStart w:id="1023" w:name="_Toc146746949"/>
      <w:bookmarkStart w:id="1024" w:name="_Toc149599484"/>
      <w:bookmarkStart w:id="1025" w:name="_Toc152344453"/>
      <w:r w:rsidRPr="0068228D">
        <w:rPr>
          <w:i/>
          <w:iCs/>
          <w:noProof/>
          <w:lang w:eastAsia="zh-CN"/>
        </w:rPr>
        <w:t>–</w:t>
      </w:r>
      <w:r w:rsidRPr="0068228D">
        <w:rPr>
          <w:i/>
          <w:iCs/>
          <w:noProof/>
          <w:lang w:eastAsia="zh-CN"/>
        </w:rPr>
        <w:tab/>
      </w:r>
      <w:r w:rsidR="0092172A" w:rsidRPr="0092172A">
        <w:rPr>
          <w:i/>
          <w:iCs/>
          <w:noProof/>
          <w:lang w:eastAsia="zh-CN"/>
        </w:rPr>
        <w:t>SL-RTT</w:t>
      </w:r>
      <w:r w:rsidRPr="001733A4">
        <w:rPr>
          <w:i/>
          <w:iCs/>
          <w:noProof/>
          <w:lang w:eastAsia="zh-CN"/>
        </w:rPr>
        <w:t>-</w:t>
      </w:r>
      <w:r w:rsidRPr="009B7AF2">
        <w:rPr>
          <w:i/>
          <w:iCs/>
          <w:noProof/>
          <w:lang w:eastAsia="zh-CN"/>
        </w:rPr>
        <w:t>ProvideCapabilities</w:t>
      </w:r>
      <w:bookmarkEnd w:id="1022"/>
      <w:bookmarkEnd w:id="1023"/>
      <w:bookmarkEnd w:id="1024"/>
      <w:bookmarkEnd w:id="1025"/>
    </w:p>
    <w:p w14:paraId="025D2C4A" w14:textId="78D006BF" w:rsidR="001733A4" w:rsidRPr="0068228D" w:rsidRDefault="00C761C3" w:rsidP="001733A4">
      <w:pPr>
        <w:overflowPunct w:val="0"/>
        <w:autoSpaceDE w:val="0"/>
        <w:autoSpaceDN w:val="0"/>
        <w:adjustRightInd w:val="0"/>
        <w:textAlignment w:val="baseline"/>
        <w:rPr>
          <w:lang w:eastAsia="zh-CN"/>
        </w:rPr>
      </w:pPr>
      <w:r w:rsidRPr="00C761C3">
        <w:rPr>
          <w:lang w:eastAsia="zh-CN"/>
        </w:rPr>
        <w:t>The IE SL-RTT-ProvideCapabilities is used to indicate the support of SL-RTT and to provide SL-RTT positioning capabilities</w:t>
      </w:r>
      <w:r>
        <w:rPr>
          <w:lang w:eastAsia="zh-CN"/>
        </w:rPr>
        <w:t>.</w:t>
      </w:r>
    </w:p>
    <w:p w14:paraId="4B78CF80"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4BD3951" w14:textId="359BA901"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-PROVIDECAPABILITIES</w:t>
      </w:r>
      <w:r w:rsidRPr="0068228D">
        <w:rPr>
          <w:noProof/>
          <w:color w:val="808080"/>
          <w:lang w:eastAsia="en-GB"/>
        </w:rPr>
        <w:t>-START</w:t>
      </w:r>
    </w:p>
    <w:p w14:paraId="1A4CC4C6"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E25AC96" w14:textId="72C25BFD"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SL-RTT</w:t>
      </w:r>
      <w:r w:rsidR="001733A4" w:rsidRPr="001733A4">
        <w:rPr>
          <w:noProof/>
          <w:lang w:eastAsia="en-GB"/>
        </w:rPr>
        <w:t>-</w:t>
      </w:r>
      <w:r w:rsidR="001733A4">
        <w:rPr>
          <w:noProof/>
          <w:lang w:eastAsia="en-GB"/>
        </w:rPr>
        <w:t>ProvideCapabilities ::= SEQUENCE {</w:t>
      </w:r>
    </w:p>
    <w:p w14:paraId="6089793C" w14:textId="295C60D6" w:rsidR="00AE76E1" w:rsidRDefault="00AE76E1" w:rsidP="00C761C3">
      <w:pPr>
        <w:pStyle w:val="PL"/>
        <w:shd w:val="clear" w:color="auto" w:fill="E6E6E6"/>
        <w:overflowPunct w:val="0"/>
        <w:autoSpaceDE w:val="0"/>
        <w:autoSpaceDN w:val="0"/>
        <w:adjustRightInd w:val="0"/>
        <w:textAlignment w:val="baseline"/>
        <w:rPr>
          <w:noProof/>
          <w:lang w:eastAsia="en-GB"/>
        </w:rPr>
      </w:pPr>
      <w:r w:rsidRPr="00F011C6">
        <w:rPr>
          <w:lang w:eastAsia="en-GB"/>
        </w:rPr>
        <w:t xml:space="preserve">    </w:t>
      </w:r>
      <w:proofErr w:type="spellStart"/>
      <w:r w:rsidRPr="00F011C6">
        <w:rPr>
          <w:lang w:eastAsia="en-GB"/>
        </w:rPr>
        <w:t>applicationLayerID</w:t>
      </w:r>
      <w:proofErr w:type="spellEnd"/>
      <w:r w:rsidRPr="00F011C6">
        <w:rPr>
          <w:lang w:eastAsia="en-GB"/>
        </w:rPr>
        <w:t xml:space="preserve">        </w:t>
      </w:r>
      <w:r>
        <w:rPr>
          <w:lang w:eastAsia="en-GB"/>
        </w:rPr>
        <w:t xml:space="preserve">      </w:t>
      </w:r>
      <w:r w:rsidRPr="00F011C6">
        <w:rPr>
          <w:lang w:eastAsia="en-GB"/>
        </w:rPr>
        <w:t>OCTET STRING</w:t>
      </w:r>
      <w:r>
        <w:rPr>
          <w:lang w:eastAsia="en-GB"/>
        </w:rPr>
        <w:t>,</w:t>
      </w:r>
    </w:p>
    <w:p w14:paraId="65A63485" w14:textId="777BB987" w:rsidR="00C761C3" w:rsidRDefault="00C761C3" w:rsidP="00C761C3">
      <w:pPr>
        <w:pStyle w:val="PL"/>
        <w:shd w:val="clear" w:color="auto" w:fill="E6E6E6"/>
        <w:overflowPunct w:val="0"/>
        <w:autoSpaceDE w:val="0"/>
        <w:autoSpaceDN w:val="0"/>
        <w:adjustRightInd w:val="0"/>
        <w:textAlignment w:val="baseline"/>
        <w:rPr>
          <w:noProof/>
          <w:lang w:eastAsia="en-GB"/>
        </w:rPr>
      </w:pPr>
      <w:r>
        <w:rPr>
          <w:noProof/>
          <w:lang w:eastAsia="en-GB"/>
        </w:rPr>
        <w:t xml:space="preserve">    positioningModes                PositioningModes,</w:t>
      </w:r>
    </w:p>
    <w:p w14:paraId="3439CD0D" w14:textId="77777777" w:rsidR="00C761C3" w:rsidRDefault="00C761C3" w:rsidP="00C761C3">
      <w:pPr>
        <w:pStyle w:val="PL"/>
        <w:shd w:val="clear" w:color="auto" w:fill="E6E6E6"/>
        <w:overflowPunct w:val="0"/>
        <w:autoSpaceDE w:val="0"/>
        <w:autoSpaceDN w:val="0"/>
        <w:adjustRightInd w:val="0"/>
        <w:textAlignment w:val="baseline"/>
        <w:rPr>
          <w:noProof/>
          <w:lang w:eastAsia="en-GB"/>
        </w:rPr>
      </w:pPr>
      <w:r>
        <w:rPr>
          <w:noProof/>
          <w:lang w:eastAsia="en-GB"/>
        </w:rPr>
        <w:t xml:space="preserve">    tenMsUnitResponseTime           PositioningModes    OPTIONAL,</w:t>
      </w:r>
    </w:p>
    <w:p w14:paraId="287C336E" w14:textId="77777777" w:rsidR="00C761C3" w:rsidRDefault="00C761C3" w:rsidP="00C761C3">
      <w:pPr>
        <w:pStyle w:val="PL"/>
        <w:shd w:val="clear" w:color="auto" w:fill="E6E6E6"/>
        <w:overflowPunct w:val="0"/>
        <w:autoSpaceDE w:val="0"/>
        <w:autoSpaceDN w:val="0"/>
        <w:adjustRightInd w:val="0"/>
        <w:textAlignment w:val="baseline"/>
        <w:rPr>
          <w:noProof/>
          <w:lang w:eastAsia="en-GB"/>
        </w:rPr>
      </w:pPr>
      <w:r>
        <w:rPr>
          <w:noProof/>
          <w:lang w:eastAsia="en-GB"/>
        </w:rPr>
        <w:t xml:space="preserve">    periodicalReporting             PositioningModes    OPTIONAL,</w:t>
      </w:r>
    </w:p>
    <w:p w14:paraId="3FCDD648" w14:textId="77777777" w:rsidR="00C761C3" w:rsidRDefault="00C761C3" w:rsidP="00C761C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565AA30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6E2C0CCA"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2AF3A0C3" w14:textId="254FE7F5"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-PROVIDECAPABILITIES</w:t>
      </w:r>
      <w:r w:rsidRPr="0068228D">
        <w:rPr>
          <w:noProof/>
          <w:color w:val="808080"/>
          <w:lang w:eastAsia="en-GB"/>
        </w:rPr>
        <w:t>-ST</w:t>
      </w:r>
      <w:r>
        <w:rPr>
          <w:noProof/>
          <w:color w:val="808080"/>
          <w:lang w:eastAsia="en-GB"/>
        </w:rPr>
        <w:t>OP</w:t>
      </w:r>
    </w:p>
    <w:p w14:paraId="5F6B2A96"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0EB6711" w14:textId="77777777" w:rsidR="00C761C3"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61C3" w:rsidRPr="00FA0D37" w14:paraId="22108183"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31DDB90A" w14:textId="2F5E57F6" w:rsidR="00C761C3" w:rsidRPr="00FA0D37" w:rsidRDefault="00C761C3" w:rsidP="00E17788">
            <w:pPr>
              <w:pStyle w:val="TAH"/>
              <w:rPr>
                <w:szCs w:val="22"/>
                <w:lang w:eastAsia="sv-SE"/>
              </w:rPr>
            </w:pPr>
            <w:r w:rsidRPr="00AC5130">
              <w:rPr>
                <w:i/>
                <w:noProof/>
              </w:rPr>
              <w:t>SL-</w:t>
            </w:r>
            <w:r>
              <w:rPr>
                <w:i/>
                <w:noProof/>
              </w:rPr>
              <w:t>RTT</w:t>
            </w:r>
            <w:r w:rsidRPr="00AC5130">
              <w:rPr>
                <w:i/>
                <w:noProof/>
              </w:rPr>
              <w:t xml:space="preserve">-ProvideCapabilities </w:t>
            </w:r>
            <w:r w:rsidRPr="00147C45">
              <w:rPr>
                <w:iCs/>
                <w:noProof/>
              </w:rPr>
              <w:t>field descriptions</w:t>
            </w:r>
          </w:p>
        </w:tc>
      </w:tr>
      <w:tr w:rsidR="00C761C3" w:rsidRPr="00FA0D37" w14:paraId="4EF758E2"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6E454000" w14:textId="77777777" w:rsidR="00C761C3" w:rsidRDefault="00C761C3" w:rsidP="00E17788">
            <w:pPr>
              <w:pStyle w:val="TAL"/>
              <w:rPr>
                <w:b/>
                <w:bCs/>
                <w:i/>
                <w:noProof/>
              </w:rPr>
            </w:pPr>
            <w:r w:rsidRPr="00AC5130">
              <w:rPr>
                <w:b/>
                <w:bCs/>
                <w:i/>
                <w:noProof/>
              </w:rPr>
              <w:t>periodicalReporting</w:t>
            </w:r>
          </w:p>
          <w:p w14:paraId="71B52FCA" w14:textId="77777777" w:rsidR="00C761C3" w:rsidRPr="00FA0D37" w:rsidRDefault="00C761C3" w:rsidP="00E17788">
            <w:pPr>
              <w:pStyle w:val="TAL"/>
              <w:rPr>
                <w:szCs w:val="22"/>
                <w:lang w:eastAsia="sv-SE"/>
              </w:rPr>
            </w:pPr>
            <w:r w:rsidRPr="00AC5130">
              <w:rPr>
                <w:noProof/>
              </w:rPr>
              <w:t xml:space="preserve">This field, if present, specifies the positioning modes for which the UE supports </w:t>
            </w:r>
            <w:r w:rsidRPr="00AC5130">
              <w:rPr>
                <w:i/>
                <w:iCs/>
                <w:noProof/>
              </w:rPr>
              <w:t>periodicalReporting</w:t>
            </w:r>
            <w:r w:rsidRPr="00AC5130">
              <w:rPr>
                <w:noProof/>
              </w:rPr>
              <w:t xml:space="preserve">. This is represented by a bit string, with a one value at the bit position means </w:t>
            </w:r>
            <w:r w:rsidRPr="00AC5130">
              <w:rPr>
                <w:i/>
                <w:iCs/>
                <w:noProof/>
              </w:rPr>
              <w:t>periodicalReporting</w:t>
            </w:r>
            <w:r w:rsidRPr="00AC5130">
              <w:rPr>
                <w:noProof/>
              </w:rPr>
              <w:t xml:space="preserve"> for the positioning mode is supported; a zero value means not supported. If this field is absent, the UE does not support </w:t>
            </w:r>
            <w:r w:rsidRPr="00AC5130">
              <w:rPr>
                <w:i/>
                <w:iCs/>
                <w:noProof/>
              </w:rPr>
              <w:t>periodicalReporting</w:t>
            </w:r>
            <w:r w:rsidRPr="00AC5130">
              <w:rPr>
                <w:noProof/>
              </w:rPr>
              <w:t xml:space="preserve"> in </w:t>
            </w:r>
            <w:r w:rsidRPr="00AC5130">
              <w:rPr>
                <w:i/>
                <w:iCs/>
                <w:noProof/>
              </w:rPr>
              <w:t>CommonIEsRequestLocationInformation</w:t>
            </w:r>
            <w:r w:rsidRPr="00AC5130">
              <w:rPr>
                <w:noProof/>
              </w:rPr>
              <w:t>.</w:t>
            </w:r>
          </w:p>
        </w:tc>
      </w:tr>
      <w:tr w:rsidR="00C761C3" w:rsidRPr="00147C45" w14:paraId="2550D13C" w14:textId="77777777" w:rsidTr="00E17788">
        <w:tc>
          <w:tcPr>
            <w:tcW w:w="14173" w:type="dxa"/>
            <w:tcBorders>
              <w:top w:val="single" w:sz="4" w:space="0" w:color="auto"/>
              <w:left w:val="single" w:sz="4" w:space="0" w:color="auto"/>
              <w:bottom w:val="single" w:sz="4" w:space="0" w:color="auto"/>
              <w:right w:val="single" w:sz="4" w:space="0" w:color="auto"/>
            </w:tcBorders>
          </w:tcPr>
          <w:p w14:paraId="0219C3BA" w14:textId="77777777" w:rsidR="00C761C3" w:rsidRDefault="00C761C3" w:rsidP="00E17788">
            <w:pPr>
              <w:pStyle w:val="TAL"/>
              <w:rPr>
                <w:b/>
                <w:i/>
                <w:snapToGrid w:val="0"/>
              </w:rPr>
            </w:pPr>
            <w:proofErr w:type="spellStart"/>
            <w:r w:rsidRPr="00AC5130">
              <w:rPr>
                <w:b/>
                <w:i/>
                <w:snapToGrid w:val="0"/>
              </w:rPr>
              <w:t>positioningModes</w:t>
            </w:r>
            <w:proofErr w:type="spellEnd"/>
          </w:p>
          <w:p w14:paraId="31766015" w14:textId="01928622" w:rsidR="00C761C3" w:rsidRPr="00147C45" w:rsidRDefault="00C761C3" w:rsidP="00E17788">
            <w:pPr>
              <w:pStyle w:val="TAL"/>
              <w:rPr>
                <w:b/>
                <w:bCs/>
                <w:i/>
                <w:noProof/>
              </w:rPr>
            </w:pPr>
            <w:r w:rsidRPr="00AC5130">
              <w:rPr>
                <w:snapToGrid w:val="0"/>
              </w:rPr>
              <w:t>This field specifies the SL-</w:t>
            </w:r>
            <w:r>
              <w:rPr>
                <w:snapToGrid w:val="0"/>
              </w:rPr>
              <w:t>RTT</w:t>
            </w:r>
            <w:r w:rsidRPr="00AC5130">
              <w:rPr>
                <w:snapToGrid w:val="0"/>
              </w:rPr>
              <w:t xml:space="preserve"> mode(s) supported by the UE.</w:t>
            </w:r>
          </w:p>
        </w:tc>
      </w:tr>
      <w:tr w:rsidR="00C761C3" w:rsidRPr="00147C45" w14:paraId="5B0CCEDA" w14:textId="77777777" w:rsidTr="00E17788">
        <w:tc>
          <w:tcPr>
            <w:tcW w:w="14173" w:type="dxa"/>
            <w:tcBorders>
              <w:top w:val="single" w:sz="4" w:space="0" w:color="auto"/>
              <w:left w:val="single" w:sz="4" w:space="0" w:color="auto"/>
              <w:bottom w:val="single" w:sz="4" w:space="0" w:color="auto"/>
              <w:right w:val="single" w:sz="4" w:space="0" w:color="auto"/>
            </w:tcBorders>
          </w:tcPr>
          <w:p w14:paraId="2877BFD8" w14:textId="77777777" w:rsidR="00C761C3" w:rsidRDefault="00C761C3" w:rsidP="00E17788">
            <w:pPr>
              <w:pStyle w:val="TAL"/>
              <w:rPr>
                <w:b/>
                <w:i/>
                <w:snapToGrid w:val="0"/>
              </w:rPr>
            </w:pPr>
            <w:proofErr w:type="spellStart"/>
            <w:r w:rsidRPr="00AC5130">
              <w:rPr>
                <w:b/>
                <w:i/>
                <w:snapToGrid w:val="0"/>
              </w:rPr>
              <w:t>tenMsUnitResponseTime</w:t>
            </w:r>
            <w:proofErr w:type="spellEnd"/>
          </w:p>
          <w:p w14:paraId="15077B2B" w14:textId="1A6311CF" w:rsidR="00C761C3" w:rsidRPr="00060086" w:rsidRDefault="00C761C3" w:rsidP="00E17788">
            <w:pPr>
              <w:pStyle w:val="TAL"/>
              <w:rPr>
                <w:b/>
                <w:i/>
                <w:snapToGrid w:val="0"/>
              </w:rPr>
            </w:pPr>
            <w:r w:rsidRPr="00AC5130">
              <w:rPr>
                <w:snapToGrid w:val="0"/>
              </w:rPr>
              <w:t>This field, if present, specifies the positioning modes for which the UE supports the enumerated value '</w:t>
            </w:r>
            <w:r w:rsidRPr="00AC5130">
              <w:rPr>
                <w:i/>
                <w:iCs/>
                <w:snapToGrid w:val="0"/>
              </w:rPr>
              <w:t>ten-milli-seconds</w:t>
            </w:r>
            <w:r w:rsidRPr="00AC5130">
              <w:rPr>
                <w:snapToGrid w:val="0"/>
              </w:rPr>
              <w:t xml:space="preserve">' in the IE </w:t>
            </w:r>
            <w:proofErr w:type="spellStart"/>
            <w:r w:rsidRPr="00AC5130">
              <w:rPr>
                <w:i/>
                <w:iCs/>
                <w:snapToGrid w:val="0"/>
              </w:rPr>
              <w:t>ResponseTime</w:t>
            </w:r>
            <w:proofErr w:type="spellEnd"/>
            <w:r w:rsidRPr="00AC5130">
              <w:rPr>
                <w:snapToGrid w:val="0"/>
              </w:rPr>
              <w:t xml:space="preserve"> in IE </w:t>
            </w:r>
            <w:proofErr w:type="spellStart"/>
            <w:r w:rsidRPr="00AC5130">
              <w:rPr>
                <w:i/>
                <w:iCs/>
                <w:snapToGrid w:val="0"/>
              </w:rPr>
              <w:t>CommonIEsRequestLocationInformation</w:t>
            </w:r>
            <w:proofErr w:type="spellEnd"/>
            <w:r w:rsidRPr="00AC5130">
              <w:rPr>
                <w:snapToGrid w:val="0"/>
              </w:rPr>
              <w:t>. This is represented by a bit string, with a one value at the bit position means '</w:t>
            </w:r>
            <w:r w:rsidRPr="00AC5130">
              <w:rPr>
                <w:i/>
                <w:iCs/>
                <w:snapToGrid w:val="0"/>
              </w:rPr>
              <w:t>ten-milli-seconds</w:t>
            </w:r>
            <w:r w:rsidRPr="00AC5130">
              <w:rPr>
                <w:snapToGrid w:val="0"/>
              </w:rPr>
              <w:t>' response time unit for the positioning mode is supported; a zero value means not supported. If this field is absent, the UE does not support '</w:t>
            </w:r>
            <w:r w:rsidRPr="00AC5130">
              <w:rPr>
                <w:i/>
                <w:iCs/>
                <w:snapToGrid w:val="0"/>
              </w:rPr>
              <w:t>ten-milli-seconds</w:t>
            </w:r>
            <w:r w:rsidRPr="00AC5130">
              <w:rPr>
                <w:snapToGrid w:val="0"/>
              </w:rPr>
              <w:t xml:space="preserve">' response time unit in </w:t>
            </w:r>
            <w:proofErr w:type="spellStart"/>
            <w:r w:rsidRPr="00AC5130">
              <w:rPr>
                <w:i/>
                <w:iCs/>
                <w:snapToGrid w:val="0"/>
              </w:rPr>
              <w:t>CommonIEsRequestLocationInformation</w:t>
            </w:r>
            <w:proofErr w:type="spellEnd"/>
            <w:r>
              <w:rPr>
                <w:snapToGrid w:val="0"/>
              </w:rPr>
              <w:t>.</w:t>
            </w:r>
          </w:p>
        </w:tc>
      </w:tr>
    </w:tbl>
    <w:p w14:paraId="2D4D9CDA" w14:textId="77777777" w:rsidR="001733A4" w:rsidRDefault="001733A4" w:rsidP="001733A4">
      <w:pPr>
        <w:rPr>
          <w:lang w:eastAsia="ja-JP"/>
        </w:rPr>
      </w:pPr>
    </w:p>
    <w:p w14:paraId="1587214D" w14:textId="7535946C" w:rsidR="001733A4" w:rsidRPr="0068228D" w:rsidRDefault="001733A4" w:rsidP="001733A4">
      <w:pPr>
        <w:pStyle w:val="Heading4"/>
        <w:overflowPunct w:val="0"/>
        <w:autoSpaceDE w:val="0"/>
        <w:autoSpaceDN w:val="0"/>
        <w:adjustRightInd w:val="0"/>
        <w:textAlignment w:val="baseline"/>
        <w:rPr>
          <w:i/>
          <w:iCs/>
          <w:noProof/>
          <w:lang w:eastAsia="zh-CN"/>
        </w:rPr>
      </w:pPr>
      <w:bookmarkStart w:id="1026" w:name="_Toc144117017"/>
      <w:bookmarkStart w:id="1027" w:name="_Toc146746950"/>
      <w:bookmarkStart w:id="1028" w:name="_Toc149599485"/>
      <w:bookmarkStart w:id="1029" w:name="_Toc152344454"/>
      <w:r w:rsidRPr="0068228D">
        <w:rPr>
          <w:i/>
          <w:iCs/>
          <w:noProof/>
          <w:lang w:eastAsia="zh-CN"/>
        </w:rPr>
        <w:t>–</w:t>
      </w:r>
      <w:r w:rsidRPr="0068228D">
        <w:rPr>
          <w:i/>
          <w:iCs/>
          <w:noProof/>
          <w:lang w:eastAsia="zh-CN"/>
        </w:rPr>
        <w:tab/>
      </w:r>
      <w:r w:rsidR="0092172A" w:rsidRPr="0092172A">
        <w:rPr>
          <w:i/>
          <w:iCs/>
          <w:noProof/>
          <w:lang w:eastAsia="zh-CN"/>
        </w:rPr>
        <w:t>SL-RTT</w:t>
      </w:r>
      <w:r w:rsidRPr="001733A4">
        <w:rPr>
          <w:i/>
          <w:iCs/>
          <w:noProof/>
          <w:lang w:eastAsia="zh-CN"/>
        </w:rPr>
        <w:t>-</w:t>
      </w:r>
      <w:r w:rsidRPr="009B7AF2">
        <w:rPr>
          <w:i/>
          <w:iCs/>
          <w:noProof/>
          <w:lang w:eastAsia="zh-CN"/>
        </w:rPr>
        <w:t>RequestAssistanceData</w:t>
      </w:r>
      <w:bookmarkEnd w:id="1026"/>
      <w:bookmarkEnd w:id="1027"/>
      <w:bookmarkEnd w:id="1028"/>
      <w:bookmarkEnd w:id="1029"/>
    </w:p>
    <w:p w14:paraId="7C155319" w14:textId="77777777" w:rsidR="001733A4" w:rsidRPr="0068228D" w:rsidRDefault="001733A4" w:rsidP="001733A4">
      <w:pPr>
        <w:overflowPunct w:val="0"/>
        <w:autoSpaceDE w:val="0"/>
        <w:autoSpaceDN w:val="0"/>
        <w:adjustRightInd w:val="0"/>
        <w:textAlignment w:val="baseline"/>
        <w:rPr>
          <w:lang w:eastAsia="zh-CN"/>
        </w:rPr>
      </w:pPr>
    </w:p>
    <w:p w14:paraId="5921D4E6"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1F16E46" w14:textId="389DF869"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-REQUESTASSISTANCEDATA</w:t>
      </w:r>
      <w:r w:rsidRPr="0068228D">
        <w:rPr>
          <w:noProof/>
          <w:color w:val="808080"/>
          <w:lang w:eastAsia="en-GB"/>
        </w:rPr>
        <w:t>-START</w:t>
      </w:r>
    </w:p>
    <w:p w14:paraId="26202A6E"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3B087DE1" w14:textId="4F42892D"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SL-RTT</w:t>
      </w:r>
      <w:r w:rsidR="001733A4" w:rsidRPr="001733A4">
        <w:rPr>
          <w:noProof/>
          <w:lang w:eastAsia="en-GB"/>
        </w:rPr>
        <w:t>-</w:t>
      </w:r>
      <w:r w:rsidR="0035291E" w:rsidRPr="0035291E">
        <w:rPr>
          <w:noProof/>
          <w:lang w:eastAsia="en-GB"/>
        </w:rPr>
        <w:t>RequestAssistanceData</w:t>
      </w:r>
      <w:r w:rsidR="001733A4">
        <w:rPr>
          <w:noProof/>
          <w:lang w:eastAsia="en-GB"/>
        </w:rPr>
        <w:t xml:space="preserve"> ::= SEQUENCE {</w:t>
      </w:r>
    </w:p>
    <w:p w14:paraId="4FD1E8E5"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2E06FF5"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3733F0E2" w14:textId="46955578"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-REQUESTASSISTANCEDATA</w:t>
      </w:r>
      <w:r w:rsidRPr="0068228D">
        <w:rPr>
          <w:noProof/>
          <w:color w:val="808080"/>
          <w:lang w:eastAsia="en-GB"/>
        </w:rPr>
        <w:t>-ST</w:t>
      </w:r>
      <w:r>
        <w:rPr>
          <w:noProof/>
          <w:color w:val="808080"/>
          <w:lang w:eastAsia="en-GB"/>
        </w:rPr>
        <w:t>OP</w:t>
      </w:r>
    </w:p>
    <w:p w14:paraId="5EACD0A3"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6CCE272" w14:textId="77777777" w:rsidR="001733A4" w:rsidRDefault="001733A4" w:rsidP="001733A4">
      <w:pPr>
        <w:rPr>
          <w:lang w:eastAsia="ja-JP"/>
        </w:rPr>
      </w:pPr>
    </w:p>
    <w:p w14:paraId="1D17F21A" w14:textId="1F628CD3" w:rsidR="001733A4" w:rsidRPr="0068228D" w:rsidRDefault="001733A4" w:rsidP="001733A4">
      <w:pPr>
        <w:pStyle w:val="Heading4"/>
        <w:overflowPunct w:val="0"/>
        <w:autoSpaceDE w:val="0"/>
        <w:autoSpaceDN w:val="0"/>
        <w:adjustRightInd w:val="0"/>
        <w:textAlignment w:val="baseline"/>
        <w:rPr>
          <w:i/>
          <w:iCs/>
          <w:noProof/>
          <w:lang w:eastAsia="zh-CN"/>
        </w:rPr>
      </w:pPr>
      <w:bookmarkStart w:id="1030" w:name="_Toc144117018"/>
      <w:bookmarkStart w:id="1031" w:name="_Toc146746951"/>
      <w:bookmarkStart w:id="1032" w:name="_Toc149599486"/>
      <w:bookmarkStart w:id="1033" w:name="_Toc152344455"/>
      <w:r w:rsidRPr="0068228D">
        <w:rPr>
          <w:i/>
          <w:iCs/>
          <w:noProof/>
          <w:lang w:eastAsia="zh-CN"/>
        </w:rPr>
        <w:t>–</w:t>
      </w:r>
      <w:r w:rsidRPr="0068228D">
        <w:rPr>
          <w:i/>
          <w:iCs/>
          <w:noProof/>
          <w:lang w:eastAsia="zh-CN"/>
        </w:rPr>
        <w:tab/>
      </w:r>
      <w:r w:rsidR="0092172A" w:rsidRPr="0092172A">
        <w:rPr>
          <w:i/>
          <w:iCs/>
          <w:noProof/>
          <w:lang w:eastAsia="zh-CN"/>
        </w:rPr>
        <w:t>SL-RTT</w:t>
      </w:r>
      <w:r w:rsidRPr="001733A4">
        <w:rPr>
          <w:i/>
          <w:iCs/>
          <w:noProof/>
          <w:lang w:eastAsia="zh-CN"/>
        </w:rPr>
        <w:t>-</w:t>
      </w:r>
      <w:r w:rsidRPr="009B7AF2">
        <w:rPr>
          <w:i/>
          <w:iCs/>
          <w:noProof/>
          <w:lang w:eastAsia="zh-CN"/>
        </w:rPr>
        <w:t>ProvideAssistanceData</w:t>
      </w:r>
      <w:bookmarkEnd w:id="1030"/>
      <w:bookmarkEnd w:id="1031"/>
      <w:bookmarkEnd w:id="1032"/>
      <w:bookmarkEnd w:id="1033"/>
    </w:p>
    <w:p w14:paraId="3AAF9C3F" w14:textId="77777777" w:rsidR="001733A4" w:rsidRPr="0068228D" w:rsidRDefault="001733A4" w:rsidP="001733A4">
      <w:pPr>
        <w:overflowPunct w:val="0"/>
        <w:autoSpaceDE w:val="0"/>
        <w:autoSpaceDN w:val="0"/>
        <w:adjustRightInd w:val="0"/>
        <w:textAlignment w:val="baseline"/>
        <w:rPr>
          <w:lang w:eastAsia="zh-CN"/>
        </w:rPr>
      </w:pPr>
    </w:p>
    <w:p w14:paraId="7E09FDB1"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0566337" w14:textId="10B6D21A"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-PROVIDEASSISTANCEDATA</w:t>
      </w:r>
      <w:r w:rsidRPr="0068228D">
        <w:rPr>
          <w:noProof/>
          <w:color w:val="808080"/>
          <w:lang w:eastAsia="en-GB"/>
        </w:rPr>
        <w:t>-START</w:t>
      </w:r>
    </w:p>
    <w:p w14:paraId="6D290ED1"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5B2A5FF6" w14:textId="2F30D454"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SL-RTT</w:t>
      </w:r>
      <w:r w:rsidR="001733A4" w:rsidRPr="001733A4">
        <w:rPr>
          <w:noProof/>
          <w:lang w:eastAsia="en-GB"/>
        </w:rPr>
        <w:t>-</w:t>
      </w:r>
      <w:r w:rsidR="001733A4">
        <w:rPr>
          <w:noProof/>
          <w:lang w:eastAsia="en-GB"/>
        </w:rPr>
        <w:t>ProvideAssistanceData ::= SEQUENCE {</w:t>
      </w:r>
    </w:p>
    <w:p w14:paraId="03B039E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AAA5572"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139CB9ED"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7E9585D2" w14:textId="7F4E6058"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-PROVIDEASSISTANCEDATA</w:t>
      </w:r>
      <w:r w:rsidRPr="0068228D">
        <w:rPr>
          <w:noProof/>
          <w:color w:val="808080"/>
          <w:lang w:eastAsia="en-GB"/>
        </w:rPr>
        <w:t>-ST</w:t>
      </w:r>
      <w:r>
        <w:rPr>
          <w:noProof/>
          <w:color w:val="808080"/>
          <w:lang w:eastAsia="en-GB"/>
        </w:rPr>
        <w:t>OP</w:t>
      </w:r>
    </w:p>
    <w:p w14:paraId="493BC97E"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5ADB886" w14:textId="77777777" w:rsidR="001733A4" w:rsidRDefault="001733A4" w:rsidP="001733A4">
      <w:pPr>
        <w:rPr>
          <w:lang w:eastAsia="ja-JP"/>
        </w:rPr>
      </w:pPr>
    </w:p>
    <w:p w14:paraId="448CA6AD" w14:textId="49C9A697" w:rsidR="001733A4" w:rsidRPr="0068228D" w:rsidRDefault="001733A4" w:rsidP="001733A4">
      <w:pPr>
        <w:pStyle w:val="Heading4"/>
        <w:overflowPunct w:val="0"/>
        <w:autoSpaceDE w:val="0"/>
        <w:autoSpaceDN w:val="0"/>
        <w:adjustRightInd w:val="0"/>
        <w:textAlignment w:val="baseline"/>
        <w:rPr>
          <w:i/>
          <w:iCs/>
          <w:noProof/>
          <w:lang w:eastAsia="zh-CN"/>
        </w:rPr>
      </w:pPr>
      <w:bookmarkStart w:id="1034" w:name="_Toc144117019"/>
      <w:bookmarkStart w:id="1035" w:name="_Toc146746952"/>
      <w:bookmarkStart w:id="1036" w:name="_Toc149599487"/>
      <w:bookmarkStart w:id="1037" w:name="_Toc152344456"/>
      <w:r w:rsidRPr="0068228D">
        <w:rPr>
          <w:i/>
          <w:iCs/>
          <w:noProof/>
          <w:lang w:eastAsia="zh-CN"/>
        </w:rPr>
        <w:t>–</w:t>
      </w:r>
      <w:r w:rsidRPr="0068228D">
        <w:rPr>
          <w:i/>
          <w:iCs/>
          <w:noProof/>
          <w:lang w:eastAsia="zh-CN"/>
        </w:rPr>
        <w:tab/>
      </w:r>
      <w:r w:rsidR="0092172A" w:rsidRPr="0092172A">
        <w:rPr>
          <w:i/>
          <w:iCs/>
          <w:noProof/>
          <w:lang w:eastAsia="zh-CN"/>
        </w:rPr>
        <w:t>SL-RTT</w:t>
      </w:r>
      <w:r w:rsidRPr="001733A4">
        <w:rPr>
          <w:i/>
          <w:iCs/>
          <w:noProof/>
          <w:lang w:eastAsia="zh-CN"/>
        </w:rPr>
        <w:t>-</w:t>
      </w:r>
      <w:r w:rsidRPr="009B7AF2">
        <w:rPr>
          <w:i/>
          <w:iCs/>
          <w:noProof/>
          <w:lang w:eastAsia="zh-CN"/>
        </w:rPr>
        <w:t>RequestLocationInformation</w:t>
      </w:r>
      <w:bookmarkEnd w:id="1034"/>
      <w:bookmarkEnd w:id="1035"/>
      <w:bookmarkEnd w:id="1036"/>
      <w:bookmarkEnd w:id="1037"/>
    </w:p>
    <w:p w14:paraId="62E304F3" w14:textId="77777777" w:rsidR="001733A4" w:rsidRPr="0068228D" w:rsidRDefault="001733A4" w:rsidP="001733A4">
      <w:pPr>
        <w:overflowPunct w:val="0"/>
        <w:autoSpaceDE w:val="0"/>
        <w:autoSpaceDN w:val="0"/>
        <w:adjustRightInd w:val="0"/>
        <w:textAlignment w:val="baseline"/>
        <w:rPr>
          <w:lang w:eastAsia="zh-CN"/>
        </w:rPr>
      </w:pPr>
    </w:p>
    <w:p w14:paraId="3A41D0C5"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9F2DE07" w14:textId="7B961376"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-REQUESTLOCATIONINFORMATION</w:t>
      </w:r>
      <w:r w:rsidRPr="0068228D">
        <w:rPr>
          <w:noProof/>
          <w:color w:val="808080"/>
          <w:lang w:eastAsia="en-GB"/>
        </w:rPr>
        <w:t>-START</w:t>
      </w:r>
    </w:p>
    <w:p w14:paraId="453C5875"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371A56E6" w14:textId="03C910C6"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SL-RTT</w:t>
      </w:r>
      <w:r w:rsidR="001733A4" w:rsidRPr="001733A4">
        <w:rPr>
          <w:noProof/>
          <w:lang w:eastAsia="en-GB"/>
        </w:rPr>
        <w:t>-</w:t>
      </w:r>
      <w:r w:rsidR="001733A4">
        <w:rPr>
          <w:noProof/>
          <w:lang w:eastAsia="en-GB"/>
        </w:rPr>
        <w:t>RequestLocationInformation ::= SEQUENCE {</w:t>
      </w:r>
    </w:p>
    <w:p w14:paraId="360FB2BC" w14:textId="429DA59E"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sl-ARP-InfoRequest                    ENUMERATED { true }  </w:t>
      </w:r>
      <w:r w:rsidR="00F76E4F">
        <w:rPr>
          <w:noProof/>
          <w:lang w:eastAsia="en-GB"/>
        </w:rPr>
        <w:t xml:space="preserve">      </w:t>
      </w:r>
      <w:r>
        <w:rPr>
          <w:noProof/>
          <w:lang w:eastAsia="en-GB"/>
        </w:rPr>
        <w:t xml:space="preserve">  </w:t>
      </w:r>
      <w:ins w:id="1038" w:author="Yi-Intel" w:date="2023-12-04T22:18:00Z">
        <w:r w:rsidR="004B6A21">
          <w:rPr>
            <w:noProof/>
            <w:lang w:eastAsia="en-GB"/>
          </w:rPr>
          <w:t xml:space="preserve">    </w:t>
        </w:r>
      </w:ins>
      <w:r>
        <w:rPr>
          <w:noProof/>
          <w:lang w:eastAsia="en-GB"/>
        </w:rPr>
        <w:t>OPTIONAL,</w:t>
      </w:r>
    </w:p>
    <w:p w14:paraId="1348B935" w14:textId="58BAEB36"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sl-LOS-NLOS-IndicatorRequest          ENUMERATED { true }  </w:t>
      </w:r>
      <w:r w:rsidR="00F76E4F">
        <w:rPr>
          <w:noProof/>
          <w:lang w:eastAsia="en-GB"/>
        </w:rPr>
        <w:t xml:space="preserve">      </w:t>
      </w:r>
      <w:r>
        <w:rPr>
          <w:noProof/>
          <w:lang w:eastAsia="en-GB"/>
        </w:rPr>
        <w:t xml:space="preserve">  </w:t>
      </w:r>
      <w:ins w:id="1039" w:author="Yi-Intel" w:date="2023-12-04T22:18:00Z">
        <w:r w:rsidR="004B6A21">
          <w:rPr>
            <w:noProof/>
            <w:lang w:eastAsia="en-GB"/>
          </w:rPr>
          <w:t xml:space="preserve">    </w:t>
        </w:r>
      </w:ins>
      <w:r>
        <w:rPr>
          <w:noProof/>
          <w:lang w:eastAsia="en-GB"/>
        </w:rPr>
        <w:t>OPTIONAL,</w:t>
      </w:r>
    </w:p>
    <w:p w14:paraId="67F5D0BC" w14:textId="35C92EC8"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sl-PRS-RSRP-</w:t>
      </w:r>
      <w:r>
        <w:rPr>
          <w:noProof/>
          <w:lang w:eastAsia="en-GB"/>
        </w:rPr>
        <w:t xml:space="preserve">Request                   ENUMERATED { true }    </w:t>
      </w:r>
      <w:r w:rsidR="00F76E4F">
        <w:rPr>
          <w:noProof/>
          <w:lang w:eastAsia="en-GB"/>
        </w:rPr>
        <w:t xml:space="preserve">      </w:t>
      </w:r>
      <w:ins w:id="1040" w:author="Yi-Intel" w:date="2023-12-04T22:18:00Z">
        <w:r w:rsidR="004B6A21">
          <w:rPr>
            <w:noProof/>
            <w:lang w:eastAsia="en-GB"/>
          </w:rPr>
          <w:t xml:space="preserve">    </w:t>
        </w:r>
      </w:ins>
      <w:r>
        <w:rPr>
          <w:noProof/>
          <w:lang w:eastAsia="en-GB"/>
        </w:rPr>
        <w:t>OPTIONAL,</w:t>
      </w:r>
    </w:p>
    <w:p w14:paraId="5C55BC20" w14:textId="7116647F"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w:t>
      </w:r>
      <w:r>
        <w:rPr>
          <w:noProof/>
          <w:lang w:eastAsia="en-GB"/>
        </w:rPr>
        <w:t>FirstPathRSRPP</w:t>
      </w:r>
      <w:r w:rsidRPr="0019531D">
        <w:rPr>
          <w:noProof/>
          <w:lang w:eastAsia="en-GB"/>
        </w:rPr>
        <w:t>-</w:t>
      </w:r>
      <w:r>
        <w:rPr>
          <w:noProof/>
          <w:lang w:eastAsia="en-GB"/>
        </w:rPr>
        <w:t xml:space="preserve">Request             ENUMERATED { true }    </w:t>
      </w:r>
      <w:r w:rsidR="00F76E4F">
        <w:rPr>
          <w:noProof/>
          <w:lang w:eastAsia="en-GB"/>
        </w:rPr>
        <w:t xml:space="preserve">      </w:t>
      </w:r>
      <w:ins w:id="1041" w:author="Yi-Intel" w:date="2023-12-04T22:18:00Z">
        <w:r w:rsidR="004B6A21">
          <w:rPr>
            <w:noProof/>
            <w:lang w:eastAsia="en-GB"/>
          </w:rPr>
          <w:t xml:space="preserve">    </w:t>
        </w:r>
      </w:ins>
      <w:r>
        <w:rPr>
          <w:noProof/>
          <w:lang w:eastAsia="en-GB"/>
        </w:rPr>
        <w:t>OPTIONAL,</w:t>
      </w:r>
    </w:p>
    <w:p w14:paraId="601EECD1" w14:textId="092EA342"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w:t>
      </w:r>
      <w:r>
        <w:rPr>
          <w:noProof/>
          <w:lang w:eastAsia="en-GB"/>
        </w:rPr>
        <w:t xml:space="preserve">AdditionalPathsRequest             ENUMERATED { true }    </w:t>
      </w:r>
      <w:r w:rsidR="00F76E4F">
        <w:rPr>
          <w:noProof/>
          <w:lang w:eastAsia="en-GB"/>
        </w:rPr>
        <w:t xml:space="preserve">      </w:t>
      </w:r>
      <w:ins w:id="1042" w:author="Yi-Intel" w:date="2023-12-04T22:17:00Z">
        <w:r w:rsidR="004B6A21">
          <w:rPr>
            <w:noProof/>
            <w:lang w:eastAsia="en-GB"/>
          </w:rPr>
          <w:t xml:space="preserve">    </w:t>
        </w:r>
      </w:ins>
      <w:r>
        <w:rPr>
          <w:noProof/>
          <w:lang w:eastAsia="en-GB"/>
        </w:rPr>
        <w:t>OPTIONAL,</w:t>
      </w:r>
    </w:p>
    <w:p w14:paraId="1D6FFBEC" w14:textId="14417315"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sl-TimingQuality                      ENUMERATED { true }   </w:t>
      </w:r>
      <w:r w:rsidR="00F76E4F">
        <w:rPr>
          <w:noProof/>
          <w:lang w:eastAsia="en-GB"/>
        </w:rPr>
        <w:t xml:space="preserve">      </w:t>
      </w:r>
      <w:r>
        <w:rPr>
          <w:noProof/>
          <w:lang w:eastAsia="en-GB"/>
        </w:rPr>
        <w:t xml:space="preserve"> </w:t>
      </w:r>
      <w:ins w:id="1043" w:author="Yi-Intel" w:date="2023-12-04T22:17:00Z">
        <w:r w:rsidR="004B6A21">
          <w:rPr>
            <w:noProof/>
            <w:lang w:eastAsia="en-GB"/>
          </w:rPr>
          <w:t xml:space="preserve">    </w:t>
        </w:r>
      </w:ins>
      <w:r>
        <w:rPr>
          <w:noProof/>
          <w:lang w:eastAsia="en-GB"/>
        </w:rPr>
        <w:t>OPTIONAL,</w:t>
      </w:r>
    </w:p>
    <w:p w14:paraId="7C758937" w14:textId="77777777" w:rsidR="00F76E4F" w:rsidRDefault="00F76E4F" w:rsidP="00F76E4F">
      <w:pPr>
        <w:pStyle w:val="PL"/>
        <w:shd w:val="clear" w:color="auto" w:fill="E6E6E6"/>
        <w:overflowPunct w:val="0"/>
        <w:autoSpaceDE w:val="0"/>
        <w:autoSpaceDN w:val="0"/>
        <w:adjustRightInd w:val="0"/>
        <w:textAlignment w:val="baseline"/>
        <w:rPr>
          <w:noProof/>
          <w:lang w:eastAsia="en-GB"/>
        </w:rPr>
      </w:pPr>
      <w:r>
        <w:rPr>
          <w:noProof/>
          <w:lang w:eastAsia="en-GB"/>
        </w:rPr>
        <w:t xml:space="preserve">    m</w:t>
      </w:r>
      <w:r w:rsidRPr="00F76E4F">
        <w:rPr>
          <w:noProof/>
          <w:lang w:eastAsia="en-GB"/>
        </w:rPr>
        <w:t>ultipleSL-PRS-RxTxTimeDiff</w:t>
      </w:r>
      <w:r>
        <w:rPr>
          <w:noProof/>
          <w:lang w:eastAsia="en-GB"/>
        </w:rPr>
        <w:t xml:space="preserve">Request    </w:t>
      </w:r>
      <w:r>
        <w:rPr>
          <w:lang w:eastAsia="en-GB"/>
        </w:rPr>
        <w:t>SEQUENCE</w:t>
      </w:r>
      <w:r>
        <w:rPr>
          <w:noProof/>
          <w:lang w:eastAsia="en-GB"/>
        </w:rPr>
        <w:t xml:space="preserve"> {</w:t>
      </w:r>
    </w:p>
    <w:p w14:paraId="2ED26433" w14:textId="4756E78E" w:rsidR="00F76E4F" w:rsidRDefault="00F76E4F" w:rsidP="00F76E4F">
      <w:pPr>
        <w:pStyle w:val="PL"/>
        <w:shd w:val="clear" w:color="auto" w:fill="E6E6E6"/>
        <w:overflowPunct w:val="0"/>
        <w:autoSpaceDE w:val="0"/>
        <w:autoSpaceDN w:val="0"/>
        <w:adjustRightInd w:val="0"/>
        <w:textAlignment w:val="baseline"/>
        <w:rPr>
          <w:noProof/>
          <w:lang w:eastAsia="en-GB"/>
        </w:rPr>
      </w:pPr>
      <w:r>
        <w:rPr>
          <w:noProof/>
          <w:lang w:eastAsia="en-GB"/>
        </w:rPr>
        <w:t xml:space="preserve">        diffSL-PRS-Receptions                 ENUMERATED { n2, n3, n4 }    OPTIONAL,</w:t>
      </w:r>
    </w:p>
    <w:p w14:paraId="43D7CC3C" w14:textId="45BF85F7" w:rsidR="00F76E4F" w:rsidRDefault="00F76E4F"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diffSL-PRS-Transmissions              ENUMERATED { n2, n3, n4 }    OPTIONAL</w:t>
      </w:r>
    </w:p>
    <w:p w14:paraId="1A1CCAD4" w14:textId="73B9A605" w:rsidR="00F76E4F" w:rsidRDefault="00F76E4F"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4B0CED">
        <w:rPr>
          <w:noProof/>
          <w:lang w:eastAsia="en-GB"/>
        </w:rPr>
        <w:t xml:space="preserve">                                                                  </w:t>
      </w:r>
      <w:ins w:id="1044" w:author="Yi-Intel" w:date="2023-12-04T22:18:00Z">
        <w:r w:rsidR="004B6A21">
          <w:rPr>
            <w:noProof/>
            <w:lang w:eastAsia="en-GB"/>
          </w:rPr>
          <w:t xml:space="preserve">    </w:t>
        </w:r>
      </w:ins>
      <w:r w:rsidR="004B0CED">
        <w:rPr>
          <w:noProof/>
          <w:lang w:eastAsia="en-GB"/>
        </w:rPr>
        <w:t>OPTIONAL,</w:t>
      </w:r>
    </w:p>
    <w:p w14:paraId="2BFE8B8C" w14:textId="2C71FBC8" w:rsidR="00233C58" w:rsidRDefault="00233C58" w:rsidP="00233C58">
      <w:pPr>
        <w:pStyle w:val="PL"/>
        <w:shd w:val="clear" w:color="auto" w:fill="E6E6E6"/>
        <w:overflowPunct w:val="0"/>
        <w:autoSpaceDE w:val="0"/>
        <w:autoSpaceDN w:val="0"/>
        <w:adjustRightInd w:val="0"/>
        <w:textAlignment w:val="baseline"/>
        <w:rPr>
          <w:noProof/>
          <w:lang w:eastAsia="en-GB"/>
        </w:rPr>
      </w:pPr>
      <w:r>
        <w:rPr>
          <w:noProof/>
          <w:lang w:eastAsia="en-GB"/>
        </w:rPr>
        <w:t xml:space="preserve">    a</w:t>
      </w:r>
      <w:r w:rsidRPr="00233C58">
        <w:rPr>
          <w:noProof/>
          <w:lang w:eastAsia="en-GB"/>
        </w:rPr>
        <w:t>ssociated</w:t>
      </w:r>
      <w:r>
        <w:rPr>
          <w:noProof/>
          <w:lang w:eastAsia="en-GB"/>
        </w:rPr>
        <w:t xml:space="preserve">SL-PRS-TxTimeStampRequest   ENUMERATED { true }          </w:t>
      </w:r>
      <w:ins w:id="1045" w:author="Yi-Intel" w:date="2023-12-04T22:18:00Z">
        <w:r w:rsidR="004B6A21">
          <w:rPr>
            <w:noProof/>
            <w:lang w:eastAsia="en-GB"/>
          </w:rPr>
          <w:t xml:space="preserve">    </w:t>
        </w:r>
      </w:ins>
      <w:r>
        <w:rPr>
          <w:noProof/>
          <w:lang w:eastAsia="en-GB"/>
        </w:rPr>
        <w:t>OPTIONAL,</w:t>
      </w:r>
    </w:p>
    <w:p w14:paraId="6C205915" w14:textId="1670EE32"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08847998"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5D396CFF"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7F1755FD"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D4AC591" w14:textId="5395371F"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-REQUESTLOCATIONINFORMATION</w:t>
      </w:r>
      <w:r w:rsidRPr="0068228D">
        <w:rPr>
          <w:noProof/>
          <w:color w:val="808080"/>
          <w:lang w:eastAsia="en-GB"/>
        </w:rPr>
        <w:t>-ST</w:t>
      </w:r>
      <w:r>
        <w:rPr>
          <w:noProof/>
          <w:color w:val="808080"/>
          <w:lang w:eastAsia="en-GB"/>
        </w:rPr>
        <w:t>OP</w:t>
      </w:r>
    </w:p>
    <w:p w14:paraId="788A32D9"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8CDB39A" w14:textId="77777777" w:rsidR="001733A4" w:rsidRDefault="001733A4" w:rsidP="001733A4">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745E" w:rsidRPr="00FA0D37" w14:paraId="06EB57E6"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2A1BC899" w14:textId="6E569BF0" w:rsidR="008C745E" w:rsidRPr="00FA0D37" w:rsidRDefault="008C745E" w:rsidP="000E7C5C">
            <w:pPr>
              <w:pStyle w:val="TAH"/>
              <w:rPr>
                <w:szCs w:val="22"/>
                <w:lang w:eastAsia="sv-SE"/>
              </w:rPr>
            </w:pPr>
            <w:r w:rsidRPr="008C745E">
              <w:rPr>
                <w:i/>
                <w:noProof/>
              </w:rPr>
              <w:lastRenderedPageBreak/>
              <w:t>SL-</w:t>
            </w:r>
            <w:r>
              <w:rPr>
                <w:i/>
                <w:noProof/>
              </w:rPr>
              <w:t>RTT</w:t>
            </w:r>
            <w:r w:rsidRPr="008C745E">
              <w:rPr>
                <w:i/>
                <w:noProof/>
              </w:rPr>
              <w:t xml:space="preserve">-RequestLocationInformation </w:t>
            </w:r>
            <w:r w:rsidRPr="00147C45">
              <w:rPr>
                <w:iCs/>
                <w:noProof/>
              </w:rPr>
              <w:t>field descriptions</w:t>
            </w:r>
          </w:p>
        </w:tc>
      </w:tr>
      <w:tr w:rsidR="008C745E" w:rsidRPr="00147C45" w14:paraId="423C690B" w14:textId="77777777" w:rsidTr="000E7C5C">
        <w:tc>
          <w:tcPr>
            <w:tcW w:w="14173" w:type="dxa"/>
            <w:tcBorders>
              <w:top w:val="single" w:sz="4" w:space="0" w:color="auto"/>
              <w:left w:val="single" w:sz="4" w:space="0" w:color="auto"/>
              <w:bottom w:val="single" w:sz="4" w:space="0" w:color="auto"/>
              <w:right w:val="single" w:sz="4" w:space="0" w:color="auto"/>
            </w:tcBorders>
          </w:tcPr>
          <w:p w14:paraId="082E7DE7" w14:textId="77777777" w:rsidR="00233C58" w:rsidRDefault="00233C58" w:rsidP="00233C58">
            <w:pPr>
              <w:pStyle w:val="TAL"/>
              <w:rPr>
                <w:b/>
                <w:bCs/>
                <w:i/>
                <w:noProof/>
              </w:rPr>
            </w:pPr>
            <w:r w:rsidRPr="00233C58">
              <w:rPr>
                <w:b/>
                <w:bCs/>
                <w:i/>
                <w:noProof/>
              </w:rPr>
              <w:t>associatedSL-PRS-TxTimeStampRequest</w:t>
            </w:r>
          </w:p>
          <w:p w14:paraId="1127E301" w14:textId="2642D3C6" w:rsidR="008C745E" w:rsidRPr="00147C45" w:rsidRDefault="00233C58" w:rsidP="00233C58">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w:t>
            </w:r>
            <w:r>
              <w:rPr>
                <w:noProof/>
              </w:rPr>
              <w:t>provide</w:t>
            </w:r>
            <w:r w:rsidRPr="00233C58">
              <w:rPr>
                <w:noProof/>
              </w:rPr>
              <w:t xml:space="preserve"> the associated SL PRS transmission time stamp</w:t>
            </w:r>
            <w:r>
              <w:rPr>
                <w:noProof/>
              </w:rPr>
              <w:t>.</w:t>
            </w:r>
          </w:p>
        </w:tc>
      </w:tr>
      <w:tr w:rsidR="00233C58" w:rsidRPr="00147C45" w14:paraId="5D2A32BA" w14:textId="77777777" w:rsidTr="000E7C5C">
        <w:tc>
          <w:tcPr>
            <w:tcW w:w="14173" w:type="dxa"/>
            <w:tcBorders>
              <w:top w:val="single" w:sz="4" w:space="0" w:color="auto"/>
              <w:left w:val="single" w:sz="4" w:space="0" w:color="auto"/>
              <w:bottom w:val="single" w:sz="4" w:space="0" w:color="auto"/>
              <w:right w:val="single" w:sz="4" w:space="0" w:color="auto"/>
            </w:tcBorders>
          </w:tcPr>
          <w:p w14:paraId="7CD33C42" w14:textId="77777777" w:rsidR="00233C58" w:rsidRPr="00147C45" w:rsidRDefault="00233C58" w:rsidP="00233C58">
            <w:pPr>
              <w:pStyle w:val="TAL"/>
              <w:rPr>
                <w:b/>
                <w:bCs/>
                <w:i/>
                <w:noProof/>
              </w:rPr>
            </w:pPr>
            <w:r w:rsidRPr="00F76E4F">
              <w:rPr>
                <w:b/>
                <w:bCs/>
                <w:i/>
                <w:noProof/>
              </w:rPr>
              <w:t>multipleSL-PRS-RxTxTimeDiffRequest</w:t>
            </w:r>
          </w:p>
          <w:p w14:paraId="4EBBBD24" w14:textId="6CC31311" w:rsidR="00233C58" w:rsidRPr="00B15D13" w:rsidRDefault="00233C58" w:rsidP="00233C58">
            <w:pPr>
              <w:pStyle w:val="TAL"/>
              <w:keepNext w:val="0"/>
              <w:keepLines w:val="0"/>
              <w:rPr>
                <w:rFonts w:cs="Arial"/>
                <w:bCs/>
                <w:noProof/>
                <w:szCs w:val="18"/>
              </w:rPr>
            </w:pPr>
            <w:r w:rsidRPr="00B15D13">
              <w:rPr>
                <w:rFonts w:cs="Arial"/>
                <w:iCs/>
                <w:noProof/>
                <w:szCs w:val="18"/>
              </w:rPr>
              <w:t>This field</w:t>
            </w:r>
            <w:r w:rsidRPr="008C745E">
              <w:rPr>
                <w:noProof/>
              </w:rPr>
              <w:t>, if present, indicates that</w:t>
            </w:r>
            <w:r>
              <w:rPr>
                <w:noProof/>
              </w:rPr>
              <w:t xml:space="preserve"> the </w:t>
            </w:r>
            <w:r w:rsidR="00125AD6">
              <w:rPr>
                <w:noProof/>
              </w:rPr>
              <w:t>UE</w:t>
            </w:r>
            <w:r>
              <w:rPr>
                <w:noProof/>
              </w:rPr>
              <w:t xml:space="preserve"> is requested to provide </w:t>
            </w:r>
            <w:r w:rsidRPr="00F76E4F">
              <w:rPr>
                <w:noProof/>
              </w:rPr>
              <w:t>multiple Rx-Tx measurements for the same SL PRS transmission (resp. reception) and up to N different SL PRS receptions (resp. transmissions) for the same pair of UE(s).</w:t>
            </w:r>
            <w:r w:rsidRPr="008C745E">
              <w:rPr>
                <w:noProof/>
              </w:rPr>
              <w:t xml:space="preserve"> </w:t>
            </w:r>
            <w:r w:rsidRPr="00147C45">
              <w:rPr>
                <w:bCs/>
                <w:noProof/>
              </w:rPr>
              <w:t>Fields are as follows</w:t>
            </w:r>
            <w:r w:rsidRPr="00B15D13">
              <w:rPr>
                <w:rFonts w:cs="Arial"/>
                <w:snapToGrid w:val="0"/>
                <w:szCs w:val="18"/>
              </w:rPr>
              <w:t>:</w:t>
            </w:r>
          </w:p>
          <w:p w14:paraId="1353F003" w14:textId="12BF5F9A" w:rsidR="00233C58" w:rsidRPr="00B15D13" w:rsidRDefault="00233C58" w:rsidP="00233C58">
            <w:pPr>
              <w:pStyle w:val="B1"/>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proofErr w:type="spellStart"/>
            <w:r w:rsidRPr="00F76E4F">
              <w:rPr>
                <w:rFonts w:ascii="Arial" w:hAnsi="Arial" w:cs="Arial"/>
                <w:b/>
                <w:i/>
                <w:snapToGrid w:val="0"/>
                <w:sz w:val="18"/>
                <w:szCs w:val="18"/>
              </w:rPr>
              <w:t>diffSL</w:t>
            </w:r>
            <w:proofErr w:type="spellEnd"/>
            <w:r w:rsidRPr="00F76E4F">
              <w:rPr>
                <w:rFonts w:ascii="Arial" w:hAnsi="Arial" w:cs="Arial"/>
                <w:b/>
                <w:i/>
                <w:snapToGrid w:val="0"/>
                <w:sz w:val="18"/>
                <w:szCs w:val="18"/>
              </w:rPr>
              <w:t>-PRS-Receptions</w:t>
            </w:r>
            <w:r w:rsidRPr="00B15D13">
              <w:rPr>
                <w:rFonts w:ascii="Arial" w:hAnsi="Arial" w:cs="Arial"/>
                <w:snapToGrid w:val="0"/>
                <w:sz w:val="18"/>
                <w:szCs w:val="18"/>
              </w:rPr>
              <w:t xml:space="preserve"> </w:t>
            </w:r>
            <w:r>
              <w:rPr>
                <w:rFonts w:ascii="Arial" w:hAnsi="Arial" w:cs="Arial"/>
                <w:snapToGrid w:val="0"/>
                <w:sz w:val="18"/>
                <w:szCs w:val="18"/>
              </w:rPr>
              <w:t xml:space="preserve">indicates that the </w:t>
            </w:r>
            <w:r w:rsidR="00125AD6">
              <w:rPr>
                <w:rFonts w:ascii="Arial" w:hAnsi="Arial" w:cs="Arial"/>
                <w:snapToGrid w:val="0"/>
                <w:sz w:val="18"/>
                <w:szCs w:val="18"/>
              </w:rPr>
              <w:t>UE</w:t>
            </w:r>
            <w:r>
              <w:rPr>
                <w:rFonts w:ascii="Arial" w:hAnsi="Arial" w:cs="Arial"/>
                <w:snapToGrid w:val="0"/>
                <w:sz w:val="18"/>
                <w:szCs w:val="18"/>
              </w:rPr>
              <w:t xml:space="preserve"> is requested to provide </w:t>
            </w:r>
            <w:r w:rsidRPr="00F76E4F">
              <w:rPr>
                <w:rFonts w:ascii="Arial" w:hAnsi="Arial" w:cs="Arial"/>
                <w:snapToGrid w:val="0"/>
                <w:sz w:val="18"/>
                <w:szCs w:val="18"/>
              </w:rPr>
              <w:t>multiple Rx-Tx measurements for the same SL PRS transmission and up to N different SL PRS receptions</w:t>
            </w:r>
            <w:r w:rsidRPr="00B15D13">
              <w:rPr>
                <w:rFonts w:ascii="Arial" w:hAnsi="Arial" w:cs="Arial"/>
                <w:snapToGrid w:val="0"/>
                <w:sz w:val="18"/>
                <w:szCs w:val="18"/>
              </w:rPr>
              <w:t>.</w:t>
            </w:r>
          </w:p>
          <w:p w14:paraId="25AF9D17" w14:textId="52C34420" w:rsidR="00233C58" w:rsidRPr="00F76E4F" w:rsidRDefault="00233C58" w:rsidP="0066692D">
            <w:pPr>
              <w:pStyle w:val="B1"/>
              <w:spacing w:after="0"/>
              <w:rPr>
                <w:b/>
                <w:bCs/>
                <w:i/>
                <w:noProof/>
              </w:rPr>
            </w:pPr>
            <w:r w:rsidRPr="00B15D13">
              <w:rPr>
                <w:rFonts w:ascii="Arial" w:hAnsi="Arial" w:cs="Arial"/>
                <w:noProof/>
                <w:sz w:val="18"/>
                <w:szCs w:val="18"/>
              </w:rPr>
              <w:t>-</w:t>
            </w:r>
            <w:r w:rsidRPr="00B15D13">
              <w:rPr>
                <w:rFonts w:ascii="Arial" w:hAnsi="Arial" w:cs="Arial"/>
                <w:snapToGrid w:val="0"/>
                <w:sz w:val="18"/>
                <w:szCs w:val="18"/>
              </w:rPr>
              <w:tab/>
            </w:r>
            <w:proofErr w:type="spellStart"/>
            <w:r w:rsidRPr="00F76E4F">
              <w:rPr>
                <w:rFonts w:ascii="Arial" w:hAnsi="Arial" w:cs="Arial"/>
                <w:b/>
                <w:i/>
                <w:snapToGrid w:val="0"/>
                <w:sz w:val="18"/>
                <w:szCs w:val="18"/>
              </w:rPr>
              <w:t>diffSL</w:t>
            </w:r>
            <w:proofErr w:type="spellEnd"/>
            <w:r w:rsidRPr="00F76E4F">
              <w:rPr>
                <w:rFonts w:ascii="Arial" w:hAnsi="Arial" w:cs="Arial"/>
                <w:b/>
                <w:i/>
                <w:snapToGrid w:val="0"/>
                <w:sz w:val="18"/>
                <w:szCs w:val="18"/>
              </w:rPr>
              <w:t>-PRS-Transmissions</w:t>
            </w:r>
            <w:r w:rsidRPr="00B15D13">
              <w:rPr>
                <w:rFonts w:ascii="Arial" w:hAnsi="Arial" w:cs="Arial"/>
                <w:b/>
                <w:i/>
                <w:snapToGrid w:val="0"/>
                <w:sz w:val="18"/>
                <w:szCs w:val="18"/>
              </w:rPr>
              <w:t xml:space="preserve"> </w:t>
            </w:r>
            <w:r w:rsidRPr="00F76E4F">
              <w:rPr>
                <w:rFonts w:ascii="Arial" w:hAnsi="Arial" w:cs="Arial"/>
                <w:snapToGrid w:val="0"/>
                <w:sz w:val="18"/>
                <w:szCs w:val="18"/>
              </w:rPr>
              <w:t xml:space="preserve">indicates that the </w:t>
            </w:r>
            <w:r w:rsidR="00125AD6">
              <w:rPr>
                <w:rFonts w:ascii="Arial" w:hAnsi="Arial" w:cs="Arial"/>
                <w:snapToGrid w:val="0"/>
                <w:sz w:val="18"/>
                <w:szCs w:val="18"/>
              </w:rPr>
              <w:t>UE</w:t>
            </w:r>
            <w:r w:rsidRPr="00F76E4F">
              <w:rPr>
                <w:rFonts w:ascii="Arial" w:hAnsi="Arial" w:cs="Arial"/>
                <w:snapToGrid w:val="0"/>
                <w:sz w:val="18"/>
                <w:szCs w:val="18"/>
              </w:rPr>
              <w:t xml:space="preserve"> is requested to provide multiple Rx-Tx measurements for the same SL PRS transmission and up to N different SL PRS </w:t>
            </w:r>
            <w:r>
              <w:rPr>
                <w:rFonts w:ascii="Arial" w:hAnsi="Arial" w:cs="Arial"/>
                <w:snapToGrid w:val="0"/>
                <w:sz w:val="18"/>
                <w:szCs w:val="18"/>
              </w:rPr>
              <w:t>transmissions</w:t>
            </w:r>
            <w:r w:rsidRPr="00B15D13">
              <w:rPr>
                <w:rFonts w:ascii="Arial" w:hAnsi="Arial" w:cs="Arial"/>
                <w:snapToGrid w:val="0"/>
                <w:sz w:val="18"/>
                <w:szCs w:val="18"/>
              </w:rPr>
              <w:t>.</w:t>
            </w:r>
          </w:p>
        </w:tc>
      </w:tr>
      <w:tr w:rsidR="00233C58" w:rsidRPr="00147C45" w14:paraId="569DCB2F" w14:textId="77777777" w:rsidTr="000E7C5C">
        <w:tc>
          <w:tcPr>
            <w:tcW w:w="14173" w:type="dxa"/>
            <w:tcBorders>
              <w:top w:val="single" w:sz="4" w:space="0" w:color="auto"/>
              <w:left w:val="single" w:sz="4" w:space="0" w:color="auto"/>
              <w:bottom w:val="single" w:sz="4" w:space="0" w:color="auto"/>
              <w:right w:val="single" w:sz="4" w:space="0" w:color="auto"/>
            </w:tcBorders>
          </w:tcPr>
          <w:p w14:paraId="57068DD2" w14:textId="77777777" w:rsidR="00233C58" w:rsidRDefault="00233C58" w:rsidP="00233C58">
            <w:pPr>
              <w:pStyle w:val="TAL"/>
              <w:rPr>
                <w:b/>
                <w:bCs/>
                <w:i/>
                <w:noProof/>
              </w:rPr>
            </w:pPr>
            <w:r w:rsidRPr="008C745E">
              <w:rPr>
                <w:b/>
                <w:bCs/>
                <w:i/>
                <w:noProof/>
              </w:rPr>
              <w:t>sl-AdditionalPathsRequest</w:t>
            </w:r>
          </w:p>
          <w:p w14:paraId="615A0C7C" w14:textId="28196DC5" w:rsidR="00233C58" w:rsidRPr="00F76E4F" w:rsidRDefault="00233C58" w:rsidP="00233C58">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w:t>
            </w:r>
            <w:r>
              <w:rPr>
                <w:i/>
                <w:iCs/>
                <w:noProof/>
              </w:rPr>
              <w:t>RTT</w:t>
            </w:r>
            <w:r w:rsidRPr="008C745E">
              <w:rPr>
                <w:i/>
                <w:iCs/>
                <w:noProof/>
              </w:rPr>
              <w:t>-AdditionalPathList</w:t>
            </w:r>
            <w:r>
              <w:rPr>
                <w:noProof/>
              </w:rPr>
              <w:t>.</w:t>
            </w:r>
          </w:p>
        </w:tc>
      </w:tr>
      <w:tr w:rsidR="00F775A5" w:rsidRPr="00147C45" w14:paraId="54812DC5" w14:textId="77777777" w:rsidTr="000E7C5C">
        <w:tc>
          <w:tcPr>
            <w:tcW w:w="14173" w:type="dxa"/>
            <w:tcBorders>
              <w:top w:val="single" w:sz="4" w:space="0" w:color="auto"/>
              <w:left w:val="single" w:sz="4" w:space="0" w:color="auto"/>
              <w:bottom w:val="single" w:sz="4" w:space="0" w:color="auto"/>
              <w:right w:val="single" w:sz="4" w:space="0" w:color="auto"/>
            </w:tcBorders>
          </w:tcPr>
          <w:p w14:paraId="16D4C71B" w14:textId="77777777" w:rsidR="00F775A5" w:rsidRDefault="00F775A5" w:rsidP="00F775A5">
            <w:pPr>
              <w:pStyle w:val="TAL"/>
              <w:rPr>
                <w:b/>
                <w:bCs/>
                <w:i/>
                <w:noProof/>
              </w:rPr>
            </w:pPr>
            <w:r w:rsidRPr="0066692D">
              <w:rPr>
                <w:b/>
                <w:bCs/>
                <w:i/>
                <w:noProof/>
              </w:rPr>
              <w:t>sl-ARP-InfoRequest</w:t>
            </w:r>
          </w:p>
          <w:p w14:paraId="363CC5E8" w14:textId="0634D680" w:rsidR="00F775A5" w:rsidRPr="008C745E" w:rsidRDefault="00F775A5" w:rsidP="00F775A5">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66692D">
              <w:rPr>
                <w:i/>
                <w:iCs/>
                <w:noProof/>
              </w:rPr>
              <w:t>sl-POS-ARP-ID-Rx</w:t>
            </w:r>
            <w:r>
              <w:rPr>
                <w:noProof/>
              </w:rPr>
              <w:t>.</w:t>
            </w:r>
          </w:p>
        </w:tc>
      </w:tr>
      <w:tr w:rsidR="00233C58" w:rsidRPr="00147C45" w14:paraId="4CC8338F" w14:textId="77777777" w:rsidTr="000E7C5C">
        <w:tc>
          <w:tcPr>
            <w:tcW w:w="14173" w:type="dxa"/>
            <w:tcBorders>
              <w:top w:val="single" w:sz="4" w:space="0" w:color="auto"/>
              <w:left w:val="single" w:sz="4" w:space="0" w:color="auto"/>
              <w:bottom w:val="single" w:sz="4" w:space="0" w:color="auto"/>
              <w:right w:val="single" w:sz="4" w:space="0" w:color="auto"/>
            </w:tcBorders>
          </w:tcPr>
          <w:p w14:paraId="3E7D35CA" w14:textId="77777777" w:rsidR="00233C58" w:rsidRDefault="00233C58" w:rsidP="00233C58">
            <w:pPr>
              <w:pStyle w:val="TAL"/>
              <w:rPr>
                <w:b/>
                <w:bCs/>
                <w:i/>
                <w:noProof/>
              </w:rPr>
            </w:pPr>
            <w:r w:rsidRPr="008C745E">
              <w:rPr>
                <w:b/>
                <w:bCs/>
                <w:i/>
                <w:noProof/>
              </w:rPr>
              <w:t>sl-FirstPathRSRPP-Request</w:t>
            </w:r>
          </w:p>
          <w:p w14:paraId="5749FEFE" w14:textId="7294F8DA" w:rsidR="00233C58" w:rsidRPr="008C745E" w:rsidRDefault="00233C58" w:rsidP="00233C58">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sl-FirstPathRSRP</w:t>
            </w:r>
            <w:r>
              <w:rPr>
                <w:i/>
                <w:iCs/>
                <w:noProof/>
              </w:rPr>
              <w:t>P</w:t>
            </w:r>
            <w:r>
              <w:rPr>
                <w:noProof/>
              </w:rPr>
              <w:t>.</w:t>
            </w:r>
          </w:p>
        </w:tc>
      </w:tr>
      <w:tr w:rsidR="00F76E4F" w:rsidRPr="00147C45" w14:paraId="4A41F99D" w14:textId="77777777" w:rsidTr="000E7C5C">
        <w:tc>
          <w:tcPr>
            <w:tcW w:w="14173" w:type="dxa"/>
            <w:tcBorders>
              <w:top w:val="single" w:sz="4" w:space="0" w:color="auto"/>
              <w:left w:val="single" w:sz="4" w:space="0" w:color="auto"/>
              <w:bottom w:val="single" w:sz="4" w:space="0" w:color="auto"/>
              <w:right w:val="single" w:sz="4" w:space="0" w:color="auto"/>
            </w:tcBorders>
          </w:tcPr>
          <w:p w14:paraId="14F603D7" w14:textId="77777777" w:rsidR="00F76E4F" w:rsidRPr="00147C45" w:rsidRDefault="00F76E4F" w:rsidP="00F76E4F">
            <w:pPr>
              <w:pStyle w:val="TAL"/>
              <w:rPr>
                <w:b/>
                <w:bCs/>
                <w:i/>
                <w:noProof/>
              </w:rPr>
            </w:pPr>
            <w:r w:rsidRPr="008C745E">
              <w:rPr>
                <w:b/>
                <w:bCs/>
                <w:i/>
                <w:noProof/>
              </w:rPr>
              <w:t>sl-LOS-NLOS-IndicatorRequest</w:t>
            </w:r>
          </w:p>
          <w:p w14:paraId="6DFE2799" w14:textId="581BBEAD" w:rsidR="00F76E4F" w:rsidRPr="008C745E" w:rsidRDefault="00F76E4F" w:rsidP="00F76E4F">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the estimated LOS-NLOS-Indicator</w:t>
            </w:r>
            <w:r>
              <w:rPr>
                <w:noProof/>
              </w:rPr>
              <w:t>.</w:t>
            </w:r>
          </w:p>
        </w:tc>
      </w:tr>
      <w:tr w:rsidR="008C745E" w:rsidRPr="00147C45" w14:paraId="1F00F94C" w14:textId="77777777" w:rsidTr="000E7C5C">
        <w:tc>
          <w:tcPr>
            <w:tcW w:w="14173" w:type="dxa"/>
            <w:tcBorders>
              <w:top w:val="single" w:sz="4" w:space="0" w:color="auto"/>
              <w:left w:val="single" w:sz="4" w:space="0" w:color="auto"/>
              <w:bottom w:val="single" w:sz="4" w:space="0" w:color="auto"/>
              <w:right w:val="single" w:sz="4" w:space="0" w:color="auto"/>
            </w:tcBorders>
          </w:tcPr>
          <w:p w14:paraId="22969002" w14:textId="77777777" w:rsidR="008C745E" w:rsidRDefault="008C745E" w:rsidP="000E7C5C">
            <w:pPr>
              <w:pStyle w:val="TAL"/>
              <w:rPr>
                <w:b/>
                <w:bCs/>
                <w:i/>
                <w:noProof/>
              </w:rPr>
            </w:pPr>
            <w:r w:rsidRPr="008C745E">
              <w:rPr>
                <w:b/>
                <w:bCs/>
                <w:i/>
                <w:noProof/>
              </w:rPr>
              <w:t>sl-PRS-RSRP-Request</w:t>
            </w:r>
          </w:p>
          <w:p w14:paraId="051F5B5F" w14:textId="3B6ED9E0" w:rsidR="008C745E" w:rsidRPr="00147C45" w:rsidRDefault="008C745E" w:rsidP="000E7C5C">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sl-PRS-RSRP-Result</w:t>
            </w:r>
            <w:r>
              <w:rPr>
                <w:noProof/>
              </w:rPr>
              <w:t>.</w:t>
            </w:r>
          </w:p>
        </w:tc>
      </w:tr>
      <w:tr w:rsidR="00544BC9" w:rsidRPr="00147C45" w14:paraId="1C761AD0" w14:textId="77777777" w:rsidTr="000E7C5C">
        <w:tc>
          <w:tcPr>
            <w:tcW w:w="14173" w:type="dxa"/>
            <w:tcBorders>
              <w:top w:val="single" w:sz="4" w:space="0" w:color="auto"/>
              <w:left w:val="single" w:sz="4" w:space="0" w:color="auto"/>
              <w:bottom w:val="single" w:sz="4" w:space="0" w:color="auto"/>
              <w:right w:val="single" w:sz="4" w:space="0" w:color="auto"/>
            </w:tcBorders>
          </w:tcPr>
          <w:p w14:paraId="489CE6E1" w14:textId="77777777" w:rsidR="00544BC9" w:rsidRDefault="00544BC9" w:rsidP="00544BC9">
            <w:pPr>
              <w:pStyle w:val="TAL"/>
              <w:rPr>
                <w:b/>
                <w:bCs/>
                <w:i/>
                <w:noProof/>
              </w:rPr>
            </w:pPr>
            <w:r w:rsidRPr="00544BC9">
              <w:rPr>
                <w:b/>
                <w:bCs/>
                <w:i/>
                <w:noProof/>
              </w:rPr>
              <w:t>sl-TimingQuality</w:t>
            </w:r>
          </w:p>
          <w:p w14:paraId="7217F746" w14:textId="6607AA7F" w:rsidR="00544BC9" w:rsidRPr="008C745E" w:rsidRDefault="00544BC9" w:rsidP="00544BC9">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544BC9">
              <w:rPr>
                <w:i/>
                <w:iCs/>
                <w:noProof/>
              </w:rPr>
              <w:t>sl-TimingQuality</w:t>
            </w:r>
            <w:r>
              <w:rPr>
                <w:noProof/>
              </w:rPr>
              <w:t>.</w:t>
            </w:r>
          </w:p>
        </w:tc>
      </w:tr>
    </w:tbl>
    <w:p w14:paraId="16D20A4B" w14:textId="77777777" w:rsidR="008C745E" w:rsidRDefault="008C745E" w:rsidP="001733A4">
      <w:pPr>
        <w:rPr>
          <w:lang w:eastAsia="ja-JP"/>
        </w:rPr>
      </w:pPr>
    </w:p>
    <w:p w14:paraId="3670160E" w14:textId="5EE32844" w:rsidR="001733A4" w:rsidRPr="0068228D" w:rsidRDefault="001733A4" w:rsidP="001733A4">
      <w:pPr>
        <w:pStyle w:val="Heading4"/>
        <w:overflowPunct w:val="0"/>
        <w:autoSpaceDE w:val="0"/>
        <w:autoSpaceDN w:val="0"/>
        <w:adjustRightInd w:val="0"/>
        <w:textAlignment w:val="baseline"/>
        <w:rPr>
          <w:i/>
          <w:iCs/>
          <w:noProof/>
          <w:lang w:eastAsia="zh-CN"/>
        </w:rPr>
      </w:pPr>
      <w:bookmarkStart w:id="1046" w:name="_Toc144117020"/>
      <w:bookmarkStart w:id="1047" w:name="_Toc146746953"/>
      <w:bookmarkStart w:id="1048" w:name="_Toc149599488"/>
      <w:bookmarkStart w:id="1049" w:name="_Toc152344457"/>
      <w:r w:rsidRPr="0068228D">
        <w:rPr>
          <w:i/>
          <w:iCs/>
          <w:noProof/>
          <w:lang w:eastAsia="zh-CN"/>
        </w:rPr>
        <w:t>–</w:t>
      </w:r>
      <w:r w:rsidRPr="0068228D">
        <w:rPr>
          <w:i/>
          <w:iCs/>
          <w:noProof/>
          <w:lang w:eastAsia="zh-CN"/>
        </w:rPr>
        <w:tab/>
      </w:r>
      <w:r w:rsidR="0092172A" w:rsidRPr="0092172A">
        <w:rPr>
          <w:i/>
          <w:iCs/>
          <w:noProof/>
          <w:lang w:eastAsia="zh-CN"/>
        </w:rPr>
        <w:t>SL-RTT</w:t>
      </w:r>
      <w:r w:rsidRPr="001733A4">
        <w:rPr>
          <w:i/>
          <w:iCs/>
          <w:noProof/>
          <w:lang w:eastAsia="zh-CN"/>
        </w:rPr>
        <w:t>-</w:t>
      </w:r>
      <w:r w:rsidRPr="009B7AF2">
        <w:rPr>
          <w:i/>
          <w:iCs/>
          <w:noProof/>
          <w:lang w:eastAsia="zh-CN"/>
        </w:rPr>
        <w:t>ProvideLocationInformation</w:t>
      </w:r>
      <w:bookmarkEnd w:id="1046"/>
      <w:bookmarkEnd w:id="1047"/>
      <w:bookmarkEnd w:id="1048"/>
      <w:bookmarkEnd w:id="1049"/>
    </w:p>
    <w:p w14:paraId="050ADB46" w14:textId="77777777" w:rsidR="001733A4" w:rsidRPr="0068228D" w:rsidRDefault="001733A4" w:rsidP="001733A4">
      <w:pPr>
        <w:overflowPunct w:val="0"/>
        <w:autoSpaceDE w:val="0"/>
        <w:autoSpaceDN w:val="0"/>
        <w:adjustRightInd w:val="0"/>
        <w:textAlignment w:val="baseline"/>
        <w:rPr>
          <w:lang w:eastAsia="zh-CN"/>
        </w:rPr>
      </w:pPr>
    </w:p>
    <w:p w14:paraId="0C8ACB26"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43A0258E" w14:textId="124A7964"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-PROVIDELOCATIONINFORMATION</w:t>
      </w:r>
      <w:r w:rsidRPr="0068228D">
        <w:rPr>
          <w:noProof/>
          <w:color w:val="808080"/>
          <w:lang w:eastAsia="en-GB"/>
        </w:rPr>
        <w:t>-START</w:t>
      </w:r>
    </w:p>
    <w:p w14:paraId="71CD8DA0"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75BF398B" w14:textId="2DAC33E6"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SL-RTT</w:t>
      </w:r>
      <w:r w:rsidR="001733A4" w:rsidRPr="001733A4">
        <w:rPr>
          <w:noProof/>
          <w:lang w:eastAsia="en-GB"/>
        </w:rPr>
        <w:t>-</w:t>
      </w:r>
      <w:r w:rsidR="001733A4">
        <w:rPr>
          <w:noProof/>
          <w:lang w:eastAsia="en-GB"/>
        </w:rPr>
        <w:t>ProvideLocationInformation ::= SEQUENCE {</w:t>
      </w:r>
    </w:p>
    <w:p w14:paraId="6F87375F" w14:textId="051EA0DD" w:rsidR="00EB363F" w:rsidRDefault="00EB363F" w:rsidP="00EB363F">
      <w:pPr>
        <w:pStyle w:val="PL"/>
        <w:shd w:val="clear" w:color="auto" w:fill="E6E6E6"/>
        <w:overflowPunct w:val="0"/>
        <w:autoSpaceDE w:val="0"/>
        <w:autoSpaceDN w:val="0"/>
        <w:adjustRightInd w:val="0"/>
        <w:textAlignment w:val="baseline"/>
        <w:rPr>
          <w:lang w:eastAsia="en-GB"/>
        </w:rPr>
      </w:pPr>
      <w:r w:rsidRPr="00CB75E5">
        <w:rPr>
          <w:lang w:eastAsia="en-GB"/>
        </w:rPr>
        <w:t xml:space="preserve">    </w:t>
      </w:r>
      <w:proofErr w:type="spellStart"/>
      <w:r w:rsidRPr="00CB75E5">
        <w:rPr>
          <w:lang w:eastAsia="en-GB"/>
        </w:rPr>
        <w:t>sl</w:t>
      </w:r>
      <w:proofErr w:type="spellEnd"/>
      <w:r w:rsidRPr="00CB75E5">
        <w:rPr>
          <w:lang w:eastAsia="en-GB"/>
        </w:rPr>
        <w:t>-</w:t>
      </w:r>
      <w:r>
        <w:rPr>
          <w:lang w:eastAsia="en-GB"/>
        </w:rPr>
        <w:t>RTT</w:t>
      </w:r>
      <w:r w:rsidRPr="00CB75E5">
        <w:rPr>
          <w:lang w:eastAsia="en-GB"/>
        </w:rPr>
        <w:t>-</w:t>
      </w:r>
      <w:proofErr w:type="spellStart"/>
      <w:r w:rsidRPr="00CB75E5">
        <w:rPr>
          <w:lang w:eastAsia="en-GB"/>
        </w:rPr>
        <w:t>SignalMeasurementInformation</w:t>
      </w:r>
      <w:proofErr w:type="spellEnd"/>
      <w:r w:rsidRPr="00CB75E5">
        <w:rPr>
          <w:lang w:eastAsia="en-GB"/>
        </w:rPr>
        <w:t xml:space="preserve">    </w:t>
      </w:r>
      <w:del w:id="1050" w:author="Yi-Intel" w:date="2023-12-04T22:33:00Z">
        <w:r w:rsidRPr="00CB75E5" w:rsidDel="00FF62AE">
          <w:rPr>
            <w:lang w:eastAsia="en-GB"/>
          </w:rPr>
          <w:delText xml:space="preserve">       </w:delText>
        </w:r>
        <w:r w:rsidDel="00FF62AE">
          <w:rPr>
            <w:lang w:eastAsia="en-GB"/>
          </w:rPr>
          <w:delText xml:space="preserve">        </w:delText>
        </w:r>
      </w:del>
      <w:r w:rsidRPr="00CB75E5">
        <w:rPr>
          <w:lang w:eastAsia="en-GB"/>
        </w:rPr>
        <w:t>SL-</w:t>
      </w:r>
      <w:r>
        <w:rPr>
          <w:lang w:eastAsia="en-GB"/>
        </w:rPr>
        <w:t>RTT</w:t>
      </w:r>
      <w:r w:rsidRPr="00CB75E5">
        <w:rPr>
          <w:lang w:eastAsia="en-GB"/>
        </w:rPr>
        <w:t>-</w:t>
      </w:r>
      <w:proofErr w:type="spellStart"/>
      <w:r w:rsidRPr="00CB75E5">
        <w:rPr>
          <w:lang w:eastAsia="en-GB"/>
        </w:rPr>
        <w:t>SignalMeasurementInformation</w:t>
      </w:r>
      <w:proofErr w:type="spellEnd"/>
      <w:r w:rsidRPr="00CB75E5">
        <w:rPr>
          <w:lang w:eastAsia="en-GB"/>
        </w:rPr>
        <w:t xml:space="preserve">    OPTIONAL,</w:t>
      </w:r>
    </w:p>
    <w:p w14:paraId="31642249" w14:textId="77777777" w:rsidR="00EB363F" w:rsidRDefault="00EB363F" w:rsidP="00EB363F">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69841E36" w14:textId="77777777"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w:t>
      </w:r>
    </w:p>
    <w:p w14:paraId="0C87F9B4" w14:textId="77777777" w:rsidR="00EB363F" w:rsidRDefault="00EB363F" w:rsidP="00EB363F">
      <w:pPr>
        <w:pStyle w:val="PL"/>
        <w:shd w:val="clear" w:color="auto" w:fill="E6E6E6"/>
        <w:overflowPunct w:val="0"/>
        <w:autoSpaceDE w:val="0"/>
        <w:autoSpaceDN w:val="0"/>
        <w:adjustRightInd w:val="0"/>
        <w:textAlignment w:val="baseline"/>
        <w:rPr>
          <w:lang w:eastAsia="en-GB"/>
        </w:rPr>
      </w:pPr>
    </w:p>
    <w:p w14:paraId="57831A13" w14:textId="5224ED62"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SL-RTT-</w:t>
      </w:r>
      <w:proofErr w:type="spellStart"/>
      <w:r>
        <w:rPr>
          <w:lang w:eastAsia="en-GB"/>
        </w:rPr>
        <w:t>SignalMeasurementInformation</w:t>
      </w:r>
      <w:proofErr w:type="spellEnd"/>
      <w:r>
        <w:rPr>
          <w:lang w:eastAsia="en-GB"/>
        </w:rPr>
        <w:t xml:space="preserve"> ::= SEQUENCE {</w:t>
      </w:r>
    </w:p>
    <w:p w14:paraId="5B8C20C5" w14:textId="6DC2AE8B"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-RTT-</w:t>
      </w:r>
      <w:proofErr w:type="spellStart"/>
      <w:r>
        <w:rPr>
          <w:lang w:eastAsia="en-GB"/>
        </w:rPr>
        <w:t>MeasList</w:t>
      </w:r>
      <w:proofErr w:type="spellEnd"/>
      <w:r>
        <w:rPr>
          <w:lang w:eastAsia="en-GB"/>
        </w:rPr>
        <w:t xml:space="preserve">                         SEQUENCE (</w:t>
      </w:r>
      <w:proofErr w:type="gramStart"/>
      <w:r>
        <w:rPr>
          <w:lang w:eastAsia="en-GB"/>
        </w:rPr>
        <w:t>SIZE(</w:t>
      </w:r>
      <w:proofErr w:type="gramEnd"/>
      <w:r>
        <w:rPr>
          <w:lang w:eastAsia="en-GB"/>
        </w:rPr>
        <w:t>1..</w:t>
      </w:r>
      <w:commentRangeStart w:id="1051"/>
      <w:ins w:id="1052" w:author="Yi1-Intel" w:date="2024-02-05T17:35:00Z">
        <w:r w:rsidR="0058702E" w:rsidRPr="0058702E">
          <w:rPr>
            <w:lang w:eastAsia="en-GB"/>
          </w:rPr>
          <w:t>maxNrOfUEs</w:t>
        </w:r>
      </w:ins>
      <w:del w:id="1053" w:author="Yi1-Intel" w:date="2024-02-05T17:35:00Z">
        <w:r w:rsidR="009C3C7E" w:rsidRPr="009C3C7E" w:rsidDel="0058702E">
          <w:rPr>
            <w:lang w:eastAsia="en-GB"/>
          </w:rPr>
          <w:delText>maxNrOfSLTxUEs</w:delText>
        </w:r>
      </w:del>
      <w:commentRangeEnd w:id="1051"/>
      <w:r w:rsidR="0058702E">
        <w:rPr>
          <w:rStyle w:val="CommentReference"/>
          <w:rFonts w:ascii="Times New Roman" w:hAnsi="Times New Roman"/>
        </w:rPr>
        <w:commentReference w:id="1051"/>
      </w:r>
      <w:r>
        <w:rPr>
          <w:lang w:eastAsia="en-GB"/>
        </w:rPr>
        <w:t>)) OF SL-RTT-</w:t>
      </w:r>
      <w:proofErr w:type="spellStart"/>
      <w:r>
        <w:rPr>
          <w:lang w:eastAsia="en-GB"/>
        </w:rPr>
        <w:t>MeasElement</w:t>
      </w:r>
      <w:proofErr w:type="spellEnd"/>
      <w:r>
        <w:rPr>
          <w:lang w:eastAsia="en-GB"/>
        </w:rPr>
        <w:t>,</w:t>
      </w:r>
    </w:p>
    <w:p w14:paraId="29D2058D" w14:textId="77777777" w:rsidR="00EB363F" w:rsidRDefault="00EB363F" w:rsidP="00EB363F">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792BBFD8" w14:textId="77777777"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w:t>
      </w:r>
    </w:p>
    <w:p w14:paraId="1E6BC891" w14:textId="77777777" w:rsidR="00EB363F" w:rsidRDefault="00EB363F" w:rsidP="00EB363F">
      <w:pPr>
        <w:pStyle w:val="PL"/>
        <w:shd w:val="clear" w:color="auto" w:fill="E6E6E6"/>
        <w:overflowPunct w:val="0"/>
        <w:autoSpaceDE w:val="0"/>
        <w:autoSpaceDN w:val="0"/>
        <w:adjustRightInd w:val="0"/>
        <w:textAlignment w:val="baseline"/>
        <w:rPr>
          <w:lang w:eastAsia="en-GB"/>
        </w:rPr>
      </w:pPr>
    </w:p>
    <w:p w14:paraId="431086BC" w14:textId="77777777" w:rsidR="00EB363F" w:rsidRDefault="00EB363F" w:rsidP="00EB363F">
      <w:pPr>
        <w:pStyle w:val="PL"/>
        <w:shd w:val="clear" w:color="auto" w:fill="E6E6E6"/>
        <w:overflowPunct w:val="0"/>
        <w:autoSpaceDE w:val="0"/>
        <w:autoSpaceDN w:val="0"/>
        <w:adjustRightInd w:val="0"/>
        <w:textAlignment w:val="baseline"/>
        <w:rPr>
          <w:lang w:eastAsia="en-GB"/>
        </w:rPr>
      </w:pPr>
    </w:p>
    <w:p w14:paraId="6C0DA081" w14:textId="5A661847"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SL-RTT-</w:t>
      </w:r>
      <w:proofErr w:type="spellStart"/>
      <w:r>
        <w:rPr>
          <w:lang w:eastAsia="en-GB"/>
        </w:rPr>
        <w:t>MeasElement</w:t>
      </w:r>
      <w:proofErr w:type="spellEnd"/>
      <w:r>
        <w:rPr>
          <w:lang w:eastAsia="en-GB"/>
        </w:rPr>
        <w:t xml:space="preserve"> ::= SEQUENCE {</w:t>
      </w:r>
    </w:p>
    <w:p w14:paraId="7C6BE565" w14:textId="1240B6BA" w:rsidR="002C69E0" w:rsidRDefault="002C69E0" w:rsidP="00EB363F">
      <w:pPr>
        <w:pStyle w:val="PL"/>
        <w:shd w:val="clear" w:color="auto" w:fill="E6E6E6"/>
        <w:overflowPunct w:val="0"/>
        <w:autoSpaceDE w:val="0"/>
        <w:autoSpaceDN w:val="0"/>
        <w:adjustRightInd w:val="0"/>
        <w:textAlignment w:val="baseline"/>
        <w:rPr>
          <w:lang w:eastAsia="en-GB"/>
        </w:rPr>
      </w:pPr>
      <w:r w:rsidRPr="00F011C6">
        <w:rPr>
          <w:lang w:eastAsia="en-GB"/>
        </w:rPr>
        <w:t xml:space="preserve">    </w:t>
      </w:r>
      <w:proofErr w:type="spellStart"/>
      <w:r w:rsidRPr="00F011C6">
        <w:rPr>
          <w:lang w:eastAsia="en-GB"/>
        </w:rPr>
        <w:t>applicationLayerID</w:t>
      </w:r>
      <w:proofErr w:type="spellEnd"/>
      <w:r w:rsidRPr="00F011C6">
        <w:rPr>
          <w:lang w:eastAsia="en-GB"/>
        </w:rPr>
        <w:t xml:space="preserve">        </w:t>
      </w:r>
      <w:r>
        <w:rPr>
          <w:lang w:eastAsia="en-GB"/>
        </w:rPr>
        <w:t xml:space="preserve">            </w:t>
      </w:r>
      <w:r w:rsidRPr="00F011C6">
        <w:rPr>
          <w:lang w:eastAsia="en-GB"/>
        </w:rPr>
        <w:t>OCTET STRING</w:t>
      </w:r>
      <w:r>
        <w:rPr>
          <w:lang w:eastAsia="en-GB"/>
        </w:rPr>
        <w:t>,</w:t>
      </w:r>
    </w:p>
    <w:p w14:paraId="61D35645" w14:textId="27F4FBC8"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los</w:t>
      </w:r>
      <w:proofErr w:type="spellEnd"/>
      <w:r>
        <w:rPr>
          <w:lang w:eastAsia="en-GB"/>
        </w:rPr>
        <w:t xml:space="preserve">-NLOS-Indicator                    LOS-NLOS-Indicator   </w:t>
      </w:r>
      <w:r w:rsidR="000F1557">
        <w:rPr>
          <w:lang w:eastAsia="en-GB"/>
        </w:rPr>
        <w:t xml:space="preserve">    </w:t>
      </w:r>
      <w:r>
        <w:rPr>
          <w:lang w:eastAsia="en-GB"/>
        </w:rPr>
        <w:t xml:space="preserve"> OPTIONAL,  -- </w:t>
      </w:r>
      <w:proofErr w:type="spellStart"/>
      <w:r>
        <w:rPr>
          <w:lang w:eastAsia="en-GB"/>
        </w:rPr>
        <w:t>sl-losNlosIndicator</w:t>
      </w:r>
      <w:proofErr w:type="spellEnd"/>
    </w:p>
    <w:p w14:paraId="70420998" w14:textId="6B5F0020"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 xml:space="preserve">-POS-ARP-ID-Rx                      INTEGER (1..4)      </w:t>
      </w:r>
      <w:r w:rsidR="000F1557">
        <w:rPr>
          <w:lang w:eastAsia="en-GB"/>
        </w:rPr>
        <w:t xml:space="preserve">    </w:t>
      </w:r>
      <w:r>
        <w:rPr>
          <w:lang w:eastAsia="en-GB"/>
        </w:rPr>
        <w:t xml:space="preserve">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7144F932" w14:textId="5975633E" w:rsidR="002D2EF8" w:rsidRDefault="002D2EF8" w:rsidP="002D2EF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r w:rsidRPr="002D2EF8">
        <w:rPr>
          <w:lang w:eastAsia="en-GB"/>
        </w:rPr>
        <w:t xml:space="preserve">  </w:t>
      </w:r>
      <w:r>
        <w:rPr>
          <w:lang w:eastAsia="en-GB"/>
        </w:rPr>
        <w:t xml:space="preserve">                   </w:t>
      </w:r>
      <w:r w:rsidRPr="002D2EF8">
        <w:rPr>
          <w:lang w:eastAsia="en-GB"/>
        </w:rPr>
        <w:t>INTEGER</w:t>
      </w:r>
      <w:r>
        <w:rPr>
          <w:lang w:eastAsia="en-GB"/>
        </w:rPr>
        <w:t xml:space="preserve"> </w:t>
      </w:r>
      <w:r w:rsidRPr="002D2EF8">
        <w:rPr>
          <w:lang w:eastAsia="en-GB"/>
        </w:rPr>
        <w:t>(0..16)</w:t>
      </w:r>
      <w:r>
        <w:rPr>
          <w:lang w:eastAsia="en-GB"/>
        </w:rPr>
        <w:t xml:space="preserve">           OPTIONAL,  --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p>
    <w:p w14:paraId="6197F0EA" w14:textId="4A38537B" w:rsidR="000F1557" w:rsidRDefault="00EB363F" w:rsidP="000F1557">
      <w:pPr>
        <w:pStyle w:val="PL"/>
        <w:shd w:val="clear" w:color="auto" w:fill="E6E6E6"/>
        <w:overflowPunct w:val="0"/>
        <w:autoSpaceDE w:val="0"/>
        <w:autoSpaceDN w:val="0"/>
        <w:adjustRightInd w:val="0"/>
        <w:textAlignment w:val="baseline"/>
        <w:rPr>
          <w:lang w:eastAsia="en-GB"/>
        </w:rPr>
      </w:pPr>
      <w:r w:rsidRPr="00CB75E5">
        <w:rPr>
          <w:lang w:eastAsia="en-GB"/>
        </w:rPr>
        <w:lastRenderedPageBreak/>
        <w:t xml:space="preserve">    </w:t>
      </w:r>
      <w:proofErr w:type="spellStart"/>
      <w:r w:rsidRPr="00CB75E5">
        <w:rPr>
          <w:lang w:eastAsia="en-GB"/>
        </w:rPr>
        <w:t>sl</w:t>
      </w:r>
      <w:proofErr w:type="spellEnd"/>
      <w:r w:rsidRPr="00CB75E5">
        <w:rPr>
          <w:lang w:eastAsia="en-GB"/>
        </w:rPr>
        <w:t>-PRS-</w:t>
      </w:r>
      <w:proofErr w:type="spellStart"/>
      <w:r w:rsidRPr="00CB75E5">
        <w:rPr>
          <w:lang w:eastAsia="en-GB"/>
        </w:rPr>
        <w:t>RxTxTimeDiffFirstPathResult</w:t>
      </w:r>
      <w:proofErr w:type="spellEnd"/>
      <w:r w:rsidRPr="00CB75E5">
        <w:rPr>
          <w:lang w:eastAsia="en-GB"/>
        </w:rPr>
        <w:t xml:space="preserve">    </w:t>
      </w:r>
      <w:r w:rsidR="000F1557">
        <w:rPr>
          <w:lang w:eastAsia="en-GB"/>
        </w:rPr>
        <w:t>CHOICE {</w:t>
      </w:r>
    </w:p>
    <w:p w14:paraId="1D02348D" w14:textId="77777777"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k0                                    INTEGER (0..1970049),</w:t>
      </w:r>
    </w:p>
    <w:p w14:paraId="78A6BC24" w14:textId="77777777"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k1                                    INTEGER (0..985025),</w:t>
      </w:r>
    </w:p>
    <w:p w14:paraId="2F8CB6C0" w14:textId="77777777"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k2                                    INTEGER (0..492513),</w:t>
      </w:r>
    </w:p>
    <w:p w14:paraId="444BBF63" w14:textId="77777777"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k3                                    INTEGER (0..246257),</w:t>
      </w:r>
    </w:p>
    <w:p w14:paraId="28FA186D" w14:textId="77777777"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k4                                    INTEGER (0..123129),</w:t>
      </w:r>
    </w:p>
    <w:p w14:paraId="1D87D0D0" w14:textId="77777777"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k5                                    INTEGER (0..61565)</w:t>
      </w:r>
    </w:p>
    <w:p w14:paraId="3076F3EC" w14:textId="26A936DA" w:rsidR="00EB363F"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                                                               </w:t>
      </w:r>
      <w:r w:rsidR="00EB363F" w:rsidRPr="00CB75E5">
        <w:rPr>
          <w:lang w:eastAsia="en-GB"/>
        </w:rPr>
        <w:t xml:space="preserve">OPTIONAL,  -- </w:t>
      </w:r>
      <w:proofErr w:type="spellStart"/>
      <w:r w:rsidR="00EB363F" w:rsidRPr="00CB75E5">
        <w:rPr>
          <w:lang w:eastAsia="en-GB"/>
        </w:rPr>
        <w:t>sl</w:t>
      </w:r>
      <w:proofErr w:type="spellEnd"/>
      <w:r w:rsidR="00EB363F" w:rsidRPr="00CB75E5">
        <w:rPr>
          <w:lang w:eastAsia="en-GB"/>
        </w:rPr>
        <w:t>-PRS-</w:t>
      </w:r>
      <w:proofErr w:type="spellStart"/>
      <w:r w:rsidR="00EB363F" w:rsidRPr="00CB75E5">
        <w:rPr>
          <w:lang w:eastAsia="en-GB"/>
        </w:rPr>
        <w:t>RxTxTimeDiff</w:t>
      </w:r>
      <w:proofErr w:type="spellEnd"/>
    </w:p>
    <w:p w14:paraId="5E786732" w14:textId="48C7DEB9"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-PRS-RSRP-Result                    INTEGER (</w:t>
      </w:r>
      <w:r w:rsidR="00520AE4">
        <w:rPr>
          <w:lang w:eastAsia="en-GB"/>
        </w:rPr>
        <w:t>0..126</w:t>
      </w:r>
      <w:r>
        <w:rPr>
          <w:lang w:eastAsia="en-GB"/>
        </w:rPr>
        <w:t xml:space="preserve">)        </w:t>
      </w:r>
      <w:r w:rsidR="000F1557">
        <w:rPr>
          <w:lang w:eastAsia="en-GB"/>
        </w:rPr>
        <w:t xml:space="preserve">  </w:t>
      </w:r>
      <w:r>
        <w:rPr>
          <w:lang w:eastAsia="en-GB"/>
        </w:rPr>
        <w:t xml:space="preserve">OPTIONAL,  -- </w:t>
      </w:r>
      <w:proofErr w:type="spellStart"/>
      <w:r>
        <w:rPr>
          <w:lang w:eastAsia="en-GB"/>
        </w:rPr>
        <w:t>sl</w:t>
      </w:r>
      <w:proofErr w:type="spellEnd"/>
      <w:r>
        <w:rPr>
          <w:lang w:eastAsia="en-GB"/>
        </w:rPr>
        <w:t>-PRS-RSRP</w:t>
      </w:r>
    </w:p>
    <w:p w14:paraId="4C1BC76C" w14:textId="36B84B54"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FirstPathRSRPP</w:t>
      </w:r>
      <w:proofErr w:type="spellEnd"/>
      <w:r>
        <w:rPr>
          <w:lang w:eastAsia="en-GB"/>
        </w:rPr>
        <w:t>-Result          INTEGER (</w:t>
      </w:r>
      <w:r w:rsidR="00520AE4">
        <w:rPr>
          <w:lang w:eastAsia="en-GB"/>
        </w:rPr>
        <w:t>0..126</w:t>
      </w:r>
      <w:r>
        <w:rPr>
          <w:lang w:eastAsia="en-GB"/>
        </w:rPr>
        <w:t xml:space="preserve">)         </w:t>
      </w:r>
      <w:r w:rsidR="000F1557">
        <w:rPr>
          <w:lang w:eastAsia="en-GB"/>
        </w:rPr>
        <w:t xml:space="preserve"> </w:t>
      </w:r>
      <w:r>
        <w:rPr>
          <w:lang w:eastAsia="en-GB"/>
        </w:rPr>
        <w:t xml:space="preserve">OPTIONAL,  -- </w:t>
      </w:r>
      <w:proofErr w:type="spellStart"/>
      <w:r>
        <w:rPr>
          <w:lang w:eastAsia="en-GB"/>
        </w:rPr>
        <w:t>sl</w:t>
      </w:r>
      <w:proofErr w:type="spellEnd"/>
      <w:r>
        <w:rPr>
          <w:lang w:eastAsia="en-GB"/>
        </w:rPr>
        <w:t>-PRS-RSRPP</w:t>
      </w:r>
    </w:p>
    <w:p w14:paraId="60BE6767" w14:textId="6F2C424F"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-RTT-</w:t>
      </w:r>
      <w:proofErr w:type="spellStart"/>
      <w:r>
        <w:rPr>
          <w:lang w:eastAsia="en-GB"/>
        </w:rPr>
        <w:t>AdditionalPathList</w:t>
      </w:r>
      <w:proofErr w:type="spellEnd"/>
      <w:r>
        <w:rPr>
          <w:lang w:eastAsia="en-GB"/>
        </w:rPr>
        <w:t xml:space="preserve">             SL-</w:t>
      </w:r>
      <w:r w:rsidR="00D86333">
        <w:rPr>
          <w:lang w:eastAsia="en-GB"/>
        </w:rPr>
        <w:t>RTT</w:t>
      </w:r>
      <w:r>
        <w:rPr>
          <w:lang w:eastAsia="en-GB"/>
        </w:rPr>
        <w:t>-</w:t>
      </w:r>
      <w:proofErr w:type="spellStart"/>
      <w:r>
        <w:rPr>
          <w:lang w:eastAsia="en-GB"/>
        </w:rPr>
        <w:t>AdditionalPathList</w:t>
      </w:r>
      <w:proofErr w:type="spellEnd"/>
      <w:r>
        <w:rPr>
          <w:lang w:eastAsia="en-GB"/>
        </w:rPr>
        <w:t xml:space="preserve"> OPTIONAL,</w:t>
      </w:r>
    </w:p>
    <w:p w14:paraId="4403FFB0" w14:textId="77777777" w:rsidR="00673564" w:rsidRDefault="00673564" w:rsidP="00673564">
      <w:pPr>
        <w:pStyle w:val="PL"/>
        <w:shd w:val="clear" w:color="auto" w:fill="E6E6E6"/>
        <w:overflowPunct w:val="0"/>
        <w:autoSpaceDE w:val="0"/>
        <w:autoSpaceDN w:val="0"/>
        <w:adjustRightInd w:val="0"/>
        <w:textAlignment w:val="baseline"/>
        <w:rPr>
          <w:lang w:eastAsia="en-GB"/>
        </w:rPr>
      </w:pPr>
      <w:r w:rsidRPr="00673564">
        <w:rPr>
          <w:lang w:eastAsia="en-GB"/>
        </w:rPr>
        <w:t xml:space="preserve">    </w:t>
      </w:r>
      <w:proofErr w:type="spellStart"/>
      <w:r w:rsidRPr="00106576">
        <w:rPr>
          <w:lang w:eastAsia="en-GB"/>
        </w:rPr>
        <w:t>sl-Tim</w:t>
      </w:r>
      <w:r>
        <w:rPr>
          <w:lang w:eastAsia="en-GB"/>
        </w:rPr>
        <w:t>eStamp</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673564">
        <w:rPr>
          <w:lang w:eastAsia="en-GB"/>
        </w:rPr>
        <w:t>sl</w:t>
      </w:r>
      <w:proofErr w:type="spellEnd"/>
      <w:r w:rsidRPr="00673564">
        <w:rPr>
          <w:lang w:eastAsia="en-GB"/>
        </w:rPr>
        <w:t>-Timestamp</w:t>
      </w:r>
    </w:p>
    <w:p w14:paraId="733A509C" w14:textId="5C5E4C21" w:rsidR="00106576" w:rsidRDefault="00106576" w:rsidP="00EB363F">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106576">
        <w:rPr>
          <w:lang w:eastAsia="en-GB"/>
        </w:rPr>
        <w:t>sl-TimingQuality</w:t>
      </w:r>
      <w:proofErr w:type="spellEnd"/>
      <w:r>
        <w:rPr>
          <w:lang w:eastAsia="en-GB"/>
        </w:rPr>
        <w:t xml:space="preserve">                      </w:t>
      </w:r>
      <w:r w:rsidRPr="00106576">
        <w:rPr>
          <w:lang w:eastAsia="en-GB"/>
        </w:rPr>
        <w:t>SL-</w:t>
      </w:r>
      <w:proofErr w:type="spellStart"/>
      <w:r w:rsidRPr="00106576">
        <w:rPr>
          <w:lang w:eastAsia="en-GB"/>
        </w:rPr>
        <w:t>TimingQuality</w:t>
      </w:r>
      <w:proofErr w:type="spellEnd"/>
      <w:r>
        <w:rPr>
          <w:lang w:eastAsia="en-GB"/>
        </w:rPr>
        <w:t xml:space="preserve">          </w:t>
      </w:r>
      <w:r w:rsidRPr="00106576">
        <w:rPr>
          <w:lang w:eastAsia="en-GB"/>
        </w:rPr>
        <w:t>OPTIONAL</w:t>
      </w:r>
      <w:r>
        <w:rPr>
          <w:lang w:eastAsia="en-GB"/>
        </w:rPr>
        <w:t xml:space="preserve">,  -- </w:t>
      </w:r>
      <w:proofErr w:type="spellStart"/>
      <w:r w:rsidRPr="00106576">
        <w:rPr>
          <w:lang w:eastAsia="en-GB"/>
        </w:rPr>
        <w:t>sl-TimingQuality</w:t>
      </w:r>
      <w:proofErr w:type="spellEnd"/>
    </w:p>
    <w:p w14:paraId="1B702095" w14:textId="41BF3177" w:rsidR="00C2236B" w:rsidRDefault="00C2236B" w:rsidP="00C2236B">
      <w:pPr>
        <w:pStyle w:val="PL"/>
        <w:shd w:val="clear" w:color="auto" w:fill="E6E6E6"/>
        <w:overflowPunct w:val="0"/>
        <w:autoSpaceDE w:val="0"/>
        <w:autoSpaceDN w:val="0"/>
        <w:adjustRightInd w:val="0"/>
        <w:textAlignment w:val="baseline"/>
        <w:rPr>
          <w:lang w:eastAsia="en-GB"/>
        </w:rPr>
      </w:pPr>
      <w:r w:rsidRPr="00673564">
        <w:rPr>
          <w:lang w:eastAsia="en-GB"/>
        </w:rPr>
        <w:t xml:space="preserve">    </w:t>
      </w:r>
      <w:proofErr w:type="spellStart"/>
      <w:r>
        <w:rPr>
          <w:lang w:eastAsia="en-GB"/>
        </w:rPr>
        <w:t>tx</w:t>
      </w:r>
      <w:r w:rsidRPr="00106576">
        <w:rPr>
          <w:lang w:eastAsia="en-GB"/>
        </w:rPr>
        <w:t>-Tim</w:t>
      </w:r>
      <w:r>
        <w:rPr>
          <w:lang w:eastAsia="en-GB"/>
        </w:rPr>
        <w:t>eInfo</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C2236B">
        <w:rPr>
          <w:lang w:eastAsia="en-GB"/>
        </w:rPr>
        <w:t>tx</w:t>
      </w:r>
      <w:proofErr w:type="spellEnd"/>
      <w:r w:rsidRPr="00C2236B">
        <w:rPr>
          <w:lang w:eastAsia="en-GB"/>
        </w:rPr>
        <w:t>-Time-Info</w:t>
      </w:r>
    </w:p>
    <w:p w14:paraId="22472C89" w14:textId="4F7C6BA4"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 xml:space="preserve">    ...</w:t>
      </w:r>
    </w:p>
    <w:p w14:paraId="1F8435D3" w14:textId="77777777" w:rsidR="00EB363F" w:rsidRDefault="00EB363F" w:rsidP="00EB363F">
      <w:pPr>
        <w:pStyle w:val="PL"/>
        <w:shd w:val="clear" w:color="auto" w:fill="E6E6E6"/>
        <w:overflowPunct w:val="0"/>
        <w:autoSpaceDE w:val="0"/>
        <w:autoSpaceDN w:val="0"/>
        <w:adjustRightInd w:val="0"/>
        <w:textAlignment w:val="baseline"/>
        <w:rPr>
          <w:lang w:eastAsia="en-GB"/>
        </w:rPr>
      </w:pPr>
    </w:p>
    <w:p w14:paraId="2E11A004" w14:textId="77777777"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w:t>
      </w:r>
    </w:p>
    <w:p w14:paraId="7534946A" w14:textId="77777777" w:rsidR="00EB363F" w:rsidRDefault="00EB363F" w:rsidP="00EB363F">
      <w:pPr>
        <w:pStyle w:val="PL"/>
        <w:shd w:val="clear" w:color="auto" w:fill="E6E6E6"/>
        <w:overflowPunct w:val="0"/>
        <w:autoSpaceDE w:val="0"/>
        <w:autoSpaceDN w:val="0"/>
        <w:adjustRightInd w:val="0"/>
        <w:textAlignment w:val="baseline"/>
        <w:rPr>
          <w:lang w:eastAsia="en-GB"/>
        </w:rPr>
      </w:pPr>
    </w:p>
    <w:p w14:paraId="48237369" w14:textId="572EB37A"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SL-RTT-</w:t>
      </w:r>
      <w:proofErr w:type="spellStart"/>
      <w:r>
        <w:rPr>
          <w:lang w:eastAsia="en-GB"/>
        </w:rPr>
        <w:t>AdditionalPathList</w:t>
      </w:r>
      <w:proofErr w:type="spellEnd"/>
      <w:r>
        <w:rPr>
          <w:lang w:eastAsia="en-GB"/>
        </w:rPr>
        <w:t xml:space="preserve"> ::= SEQUENCE (SIZE(1..</w:t>
      </w:r>
      <w:r w:rsidR="002934C2">
        <w:rPr>
          <w:lang w:eastAsia="en-GB"/>
        </w:rPr>
        <w:t>8</w:t>
      </w:r>
      <w:r>
        <w:rPr>
          <w:lang w:eastAsia="en-GB"/>
        </w:rPr>
        <w:t>)) OF SL-RTT-</w:t>
      </w:r>
      <w:proofErr w:type="spellStart"/>
      <w:r>
        <w:rPr>
          <w:lang w:eastAsia="en-GB"/>
        </w:rPr>
        <w:t>AdditionalPath</w:t>
      </w:r>
      <w:proofErr w:type="spellEnd"/>
    </w:p>
    <w:p w14:paraId="130F6F92" w14:textId="77777777" w:rsidR="00EB363F" w:rsidRDefault="00EB363F" w:rsidP="00EB363F">
      <w:pPr>
        <w:pStyle w:val="PL"/>
        <w:shd w:val="clear" w:color="auto" w:fill="E6E6E6"/>
        <w:overflowPunct w:val="0"/>
        <w:autoSpaceDE w:val="0"/>
        <w:autoSpaceDN w:val="0"/>
        <w:adjustRightInd w:val="0"/>
        <w:textAlignment w:val="baseline"/>
        <w:rPr>
          <w:lang w:eastAsia="en-GB"/>
        </w:rPr>
      </w:pPr>
    </w:p>
    <w:p w14:paraId="5237F826" w14:textId="77777777" w:rsidR="00EB363F" w:rsidRDefault="00EB363F" w:rsidP="00EB363F">
      <w:pPr>
        <w:pStyle w:val="PL"/>
        <w:shd w:val="clear" w:color="auto" w:fill="E6E6E6"/>
        <w:overflowPunct w:val="0"/>
        <w:autoSpaceDE w:val="0"/>
        <w:autoSpaceDN w:val="0"/>
        <w:adjustRightInd w:val="0"/>
        <w:textAlignment w:val="baseline"/>
        <w:rPr>
          <w:lang w:eastAsia="en-GB"/>
        </w:rPr>
      </w:pPr>
    </w:p>
    <w:p w14:paraId="4837A7EA" w14:textId="6DC3DC6C"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SL-</w:t>
      </w:r>
      <w:r w:rsidR="00D0067E">
        <w:rPr>
          <w:lang w:eastAsia="en-GB"/>
        </w:rPr>
        <w:t>RTT</w:t>
      </w:r>
      <w:r>
        <w:rPr>
          <w:lang w:eastAsia="en-GB"/>
        </w:rPr>
        <w:t>-</w:t>
      </w:r>
      <w:proofErr w:type="spellStart"/>
      <w:r>
        <w:rPr>
          <w:lang w:eastAsia="en-GB"/>
        </w:rPr>
        <w:t>AdditionalPath</w:t>
      </w:r>
      <w:proofErr w:type="spellEnd"/>
      <w:r>
        <w:rPr>
          <w:lang w:eastAsia="en-GB"/>
        </w:rPr>
        <w:t xml:space="preserve">  ::= SEQUENCE {</w:t>
      </w:r>
    </w:p>
    <w:p w14:paraId="1EE23F9C" w14:textId="77777777" w:rsidR="000F1557" w:rsidRDefault="00EB363F" w:rsidP="000F1557">
      <w:pPr>
        <w:pStyle w:val="PL"/>
        <w:shd w:val="clear" w:color="auto" w:fill="E6E6E6"/>
        <w:overflowPunct w:val="0"/>
        <w:autoSpaceDE w:val="0"/>
        <w:autoSpaceDN w:val="0"/>
        <w:adjustRightInd w:val="0"/>
        <w:textAlignment w:val="baseline"/>
        <w:rPr>
          <w:lang w:eastAsia="en-GB"/>
        </w:rPr>
      </w:pPr>
      <w:r w:rsidRPr="00CB75E5">
        <w:rPr>
          <w:lang w:eastAsia="en-GB"/>
        </w:rPr>
        <w:t xml:space="preserve">    </w:t>
      </w:r>
      <w:proofErr w:type="spellStart"/>
      <w:r w:rsidRPr="00CB75E5">
        <w:rPr>
          <w:lang w:eastAsia="en-GB"/>
        </w:rPr>
        <w:t>sl</w:t>
      </w:r>
      <w:proofErr w:type="spellEnd"/>
      <w:r w:rsidRPr="00CB75E5">
        <w:rPr>
          <w:lang w:eastAsia="en-GB"/>
        </w:rPr>
        <w:t>-PRS-</w:t>
      </w:r>
      <w:proofErr w:type="spellStart"/>
      <w:r w:rsidRPr="00CB75E5">
        <w:rPr>
          <w:lang w:eastAsia="en-GB"/>
        </w:rPr>
        <w:t>RxTxTimeDiffAdditionalPathResult</w:t>
      </w:r>
      <w:proofErr w:type="spellEnd"/>
      <w:r w:rsidRPr="00CB75E5">
        <w:rPr>
          <w:lang w:eastAsia="en-GB"/>
        </w:rPr>
        <w:t xml:space="preserve">    </w:t>
      </w:r>
      <w:r w:rsidR="000F1557">
        <w:rPr>
          <w:lang w:eastAsia="en-GB"/>
        </w:rPr>
        <w:t>CHOICE {</w:t>
      </w:r>
    </w:p>
    <w:p w14:paraId="68AEFAD1" w14:textId="2536542F"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k0                                         INTEGER (0..8191),</w:t>
      </w:r>
    </w:p>
    <w:p w14:paraId="1BD91824" w14:textId="4416D880"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k1                                         INTEGER (0..4095),</w:t>
      </w:r>
    </w:p>
    <w:p w14:paraId="727FEC59" w14:textId="40ED62DB"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k2                                         INTEGER (0..2047),</w:t>
      </w:r>
    </w:p>
    <w:p w14:paraId="309B1947" w14:textId="67B982F4"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k3                                         INTEGER (0..1023),</w:t>
      </w:r>
    </w:p>
    <w:p w14:paraId="492597E0" w14:textId="0B6DD763"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k4                                         INTEGER (0..511),</w:t>
      </w:r>
    </w:p>
    <w:p w14:paraId="42405979" w14:textId="3B50DB62"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k5                                         INTEGER (0..255)</w:t>
      </w:r>
    </w:p>
    <w:p w14:paraId="6B4A55C2" w14:textId="35A8209E" w:rsidR="00EB363F"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                                                         </w:t>
      </w:r>
      <w:r w:rsidR="007D1F09">
        <w:rPr>
          <w:lang w:eastAsia="en-GB"/>
        </w:rPr>
        <w:t xml:space="preserve">   </w:t>
      </w:r>
      <w:r>
        <w:rPr>
          <w:lang w:eastAsia="en-GB"/>
        </w:rPr>
        <w:t xml:space="preserve">       </w:t>
      </w:r>
      <w:r w:rsidR="00EB363F" w:rsidRPr="00CB75E5">
        <w:rPr>
          <w:lang w:eastAsia="en-GB"/>
        </w:rPr>
        <w:t xml:space="preserve">OPTIONAL,  -- </w:t>
      </w:r>
      <w:proofErr w:type="spellStart"/>
      <w:r w:rsidR="00EB363F" w:rsidRPr="00CB75E5">
        <w:rPr>
          <w:lang w:eastAsia="en-GB"/>
        </w:rPr>
        <w:t>additionalPath</w:t>
      </w:r>
      <w:proofErr w:type="spellEnd"/>
      <w:r w:rsidR="00EB363F" w:rsidRPr="00CB75E5">
        <w:rPr>
          <w:lang w:eastAsia="en-GB"/>
        </w:rPr>
        <w:t>-SL-PRS-Rx-Tx-</w:t>
      </w:r>
      <w:proofErr w:type="spellStart"/>
      <w:r w:rsidR="00EB363F" w:rsidRPr="00CB75E5">
        <w:rPr>
          <w:lang w:eastAsia="en-GB"/>
        </w:rPr>
        <w:t>TimeDiff</w:t>
      </w:r>
      <w:proofErr w:type="spellEnd"/>
    </w:p>
    <w:p w14:paraId="1DC8E90B" w14:textId="0DF82A50"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AdditionalPathRSRPP</w:t>
      </w:r>
      <w:proofErr w:type="spellEnd"/>
      <w:r>
        <w:rPr>
          <w:lang w:eastAsia="en-GB"/>
        </w:rPr>
        <w:t>-Result          INTEGER (</w:t>
      </w:r>
      <w:r w:rsidR="00520AE4">
        <w:rPr>
          <w:lang w:eastAsia="en-GB"/>
        </w:rPr>
        <w:t>0..126</w:t>
      </w:r>
      <w:r>
        <w:rPr>
          <w:lang w:eastAsia="en-GB"/>
        </w:rPr>
        <w:t xml:space="preserve">)         OPTIONAL,  -- </w:t>
      </w:r>
      <w:proofErr w:type="spellStart"/>
      <w:r>
        <w:rPr>
          <w:lang w:eastAsia="en-GB"/>
        </w:rPr>
        <w:t>additionalPath</w:t>
      </w:r>
      <w:proofErr w:type="spellEnd"/>
      <w:r>
        <w:rPr>
          <w:lang w:eastAsia="en-GB"/>
        </w:rPr>
        <w:t>-SL-PRS-RSRPP</w:t>
      </w:r>
    </w:p>
    <w:p w14:paraId="55D7D61A" w14:textId="234075A1" w:rsidR="002D2EF8" w:rsidRDefault="002D2EF8" w:rsidP="002D2EF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r w:rsidRPr="002D2EF8">
        <w:rPr>
          <w:lang w:eastAsia="en-GB"/>
        </w:rPr>
        <w:t xml:space="preserve">  </w:t>
      </w:r>
      <w:r>
        <w:rPr>
          <w:lang w:eastAsia="en-GB"/>
        </w:rPr>
        <w:t xml:space="preserve">                        </w:t>
      </w:r>
      <w:r w:rsidRPr="002D2EF8">
        <w:rPr>
          <w:lang w:eastAsia="en-GB"/>
        </w:rPr>
        <w:t>INTEGER</w:t>
      </w:r>
      <w:r>
        <w:rPr>
          <w:lang w:eastAsia="en-GB"/>
        </w:rPr>
        <w:t xml:space="preserve"> </w:t>
      </w:r>
      <w:r w:rsidRPr="002D2EF8">
        <w:rPr>
          <w:lang w:eastAsia="en-GB"/>
        </w:rPr>
        <w:t>(0..16)</w:t>
      </w:r>
      <w:r>
        <w:rPr>
          <w:lang w:eastAsia="en-GB"/>
        </w:rPr>
        <w:t xml:space="preserve">          OPTIONAL,  --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p>
    <w:p w14:paraId="1033E228" w14:textId="269C5977" w:rsidR="007D1F09" w:rsidRDefault="007D1F09" w:rsidP="007D1F09">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 xml:space="preserve">-POS-ARP-ID-Rx                           INTEGER (1..4)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7621FB9A" w14:textId="78673F5E" w:rsidR="00673564" w:rsidRDefault="00673564" w:rsidP="00673564">
      <w:pPr>
        <w:pStyle w:val="PL"/>
        <w:shd w:val="clear" w:color="auto" w:fill="E6E6E6"/>
        <w:overflowPunct w:val="0"/>
        <w:autoSpaceDE w:val="0"/>
        <w:autoSpaceDN w:val="0"/>
        <w:adjustRightInd w:val="0"/>
        <w:textAlignment w:val="baseline"/>
        <w:rPr>
          <w:lang w:eastAsia="en-GB"/>
        </w:rPr>
      </w:pPr>
      <w:r w:rsidRPr="00673564">
        <w:rPr>
          <w:lang w:eastAsia="en-GB"/>
        </w:rPr>
        <w:t xml:space="preserve">    </w:t>
      </w:r>
      <w:proofErr w:type="spellStart"/>
      <w:r w:rsidRPr="00106576">
        <w:rPr>
          <w:lang w:eastAsia="en-GB"/>
        </w:rPr>
        <w:t>sl-Tim</w:t>
      </w:r>
      <w:r>
        <w:rPr>
          <w:lang w:eastAsia="en-GB"/>
        </w:rPr>
        <w:t>eStamp</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673564">
        <w:rPr>
          <w:lang w:eastAsia="en-GB"/>
        </w:rPr>
        <w:t>sl</w:t>
      </w:r>
      <w:proofErr w:type="spellEnd"/>
      <w:r w:rsidRPr="00673564">
        <w:rPr>
          <w:lang w:eastAsia="en-GB"/>
        </w:rPr>
        <w:t>-Timestamp</w:t>
      </w:r>
    </w:p>
    <w:p w14:paraId="197F9000" w14:textId="047BFB89" w:rsidR="001B48A8" w:rsidRDefault="00106576" w:rsidP="00EB363F">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106576">
        <w:rPr>
          <w:lang w:eastAsia="en-GB"/>
        </w:rPr>
        <w:t>sl-TimingQuality</w:t>
      </w:r>
      <w:proofErr w:type="spellEnd"/>
      <w:r>
        <w:rPr>
          <w:lang w:eastAsia="en-GB"/>
        </w:rPr>
        <w:t xml:space="preserve">                           </w:t>
      </w:r>
      <w:r w:rsidRPr="00106576">
        <w:rPr>
          <w:lang w:eastAsia="en-GB"/>
        </w:rPr>
        <w:t>SL-</w:t>
      </w:r>
      <w:proofErr w:type="spellStart"/>
      <w:r w:rsidRPr="00106576">
        <w:rPr>
          <w:lang w:eastAsia="en-GB"/>
        </w:rPr>
        <w:t>TimingQuality</w:t>
      </w:r>
      <w:proofErr w:type="spellEnd"/>
      <w:r>
        <w:rPr>
          <w:lang w:eastAsia="en-GB"/>
        </w:rPr>
        <w:t xml:space="preserve">         </w:t>
      </w:r>
      <w:r w:rsidRPr="00106576">
        <w:rPr>
          <w:lang w:eastAsia="en-GB"/>
        </w:rPr>
        <w:t>OPTIONAL</w:t>
      </w:r>
      <w:r>
        <w:rPr>
          <w:lang w:eastAsia="en-GB"/>
        </w:rPr>
        <w:t xml:space="preserve">,  -- </w:t>
      </w:r>
      <w:proofErr w:type="spellStart"/>
      <w:r w:rsidRPr="00106576">
        <w:rPr>
          <w:lang w:eastAsia="en-GB"/>
        </w:rPr>
        <w:t>sl-TimingQuality</w:t>
      </w:r>
      <w:proofErr w:type="spellEnd"/>
    </w:p>
    <w:p w14:paraId="3603B02A" w14:textId="01810CE5" w:rsidR="00106576" w:rsidRDefault="00C2236B" w:rsidP="00EB363F">
      <w:pPr>
        <w:pStyle w:val="PL"/>
        <w:shd w:val="clear" w:color="auto" w:fill="E6E6E6"/>
        <w:overflowPunct w:val="0"/>
        <w:autoSpaceDE w:val="0"/>
        <w:autoSpaceDN w:val="0"/>
        <w:adjustRightInd w:val="0"/>
        <w:textAlignment w:val="baseline"/>
        <w:rPr>
          <w:lang w:eastAsia="en-GB"/>
        </w:rPr>
      </w:pPr>
      <w:r w:rsidRPr="00673564">
        <w:rPr>
          <w:lang w:eastAsia="en-GB"/>
        </w:rPr>
        <w:t xml:space="preserve">    </w:t>
      </w:r>
      <w:proofErr w:type="spellStart"/>
      <w:r>
        <w:rPr>
          <w:lang w:eastAsia="en-GB"/>
        </w:rPr>
        <w:t>tx</w:t>
      </w:r>
      <w:r w:rsidRPr="00106576">
        <w:rPr>
          <w:lang w:eastAsia="en-GB"/>
        </w:rPr>
        <w:t>-Tim</w:t>
      </w:r>
      <w:r>
        <w:rPr>
          <w:lang w:eastAsia="en-GB"/>
        </w:rPr>
        <w:t>eInfo</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C2236B">
        <w:rPr>
          <w:lang w:eastAsia="en-GB"/>
        </w:rPr>
        <w:t>tx</w:t>
      </w:r>
      <w:proofErr w:type="spellEnd"/>
      <w:r w:rsidRPr="00C2236B">
        <w:rPr>
          <w:lang w:eastAsia="en-GB"/>
        </w:rPr>
        <w:t>-Time-Info</w:t>
      </w:r>
    </w:p>
    <w:p w14:paraId="1E4979E4" w14:textId="77777777"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 xml:space="preserve">    ...</w:t>
      </w:r>
    </w:p>
    <w:p w14:paraId="03D5DB1A" w14:textId="77777777"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w:t>
      </w:r>
    </w:p>
    <w:p w14:paraId="2F8C90B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E98E033" w14:textId="0ADD1B7F"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-PROVIDELOCATIONINFORMATION</w:t>
      </w:r>
      <w:r w:rsidRPr="0068228D">
        <w:rPr>
          <w:noProof/>
          <w:color w:val="808080"/>
          <w:lang w:eastAsia="en-GB"/>
        </w:rPr>
        <w:t>-ST</w:t>
      </w:r>
      <w:r>
        <w:rPr>
          <w:noProof/>
          <w:color w:val="808080"/>
          <w:lang w:eastAsia="en-GB"/>
        </w:rPr>
        <w:t>OP</w:t>
      </w:r>
    </w:p>
    <w:p w14:paraId="09DDD9F3" w14:textId="77777777" w:rsidR="001733A4"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34F9516" w14:textId="77777777" w:rsidR="00D0067E"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0067E" w:rsidRPr="00FA0D37" w14:paraId="77100006"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2D9638DB" w14:textId="303DDD4D" w:rsidR="00D0067E" w:rsidRPr="00FA0D37" w:rsidRDefault="00D0067E" w:rsidP="00380A51">
            <w:pPr>
              <w:pStyle w:val="TAH"/>
              <w:rPr>
                <w:szCs w:val="22"/>
                <w:lang w:eastAsia="sv-SE"/>
              </w:rPr>
            </w:pPr>
            <w:r w:rsidRPr="00D0067E">
              <w:rPr>
                <w:i/>
                <w:noProof/>
              </w:rPr>
              <w:lastRenderedPageBreak/>
              <w:t xml:space="preserve">SL-RTT-ProvideLocationInformation </w:t>
            </w:r>
            <w:r w:rsidRPr="00147C45">
              <w:rPr>
                <w:iCs/>
                <w:noProof/>
              </w:rPr>
              <w:t>field descriptions</w:t>
            </w:r>
          </w:p>
        </w:tc>
      </w:tr>
      <w:tr w:rsidR="00D0067E" w:rsidRPr="00FA0D37" w14:paraId="2CCFC357"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3BDDD78C" w14:textId="77777777" w:rsidR="00D0067E" w:rsidRDefault="00D0067E" w:rsidP="00380A51">
            <w:pPr>
              <w:pStyle w:val="TAL"/>
              <w:rPr>
                <w:b/>
                <w:bCs/>
                <w:i/>
                <w:noProof/>
              </w:rPr>
            </w:pPr>
            <w:r w:rsidRPr="0066786E">
              <w:rPr>
                <w:b/>
                <w:bCs/>
                <w:i/>
                <w:noProof/>
              </w:rPr>
              <w:t>los-NLOS-Indicator</w:t>
            </w:r>
          </w:p>
          <w:p w14:paraId="48A2E8F4" w14:textId="236D5A4A" w:rsidR="00D0067E" w:rsidRPr="00FA0D37" w:rsidRDefault="00D0067E" w:rsidP="00380A51">
            <w:pPr>
              <w:pStyle w:val="TAL"/>
              <w:rPr>
                <w:szCs w:val="22"/>
                <w:lang w:eastAsia="sv-SE"/>
              </w:rPr>
            </w:pPr>
            <w:r w:rsidRPr="00060086">
              <w:rPr>
                <w:noProof/>
              </w:rPr>
              <w:t xml:space="preserve">This field specifies the </w:t>
            </w:r>
            <w:r w:rsidR="00125AD6">
              <w:rPr>
                <w:noProof/>
              </w:rPr>
              <w:t>UE</w:t>
            </w:r>
            <w:r w:rsidRPr="00060086">
              <w:rPr>
                <w:noProof/>
              </w:rPr>
              <w:t xml:space="preserve">'s best estimate of the LOS or NLOS of the </w:t>
            </w:r>
            <w:r>
              <w:rPr>
                <w:noProof/>
              </w:rPr>
              <w:t>UE</w:t>
            </w:r>
            <w:r w:rsidRPr="00060086">
              <w:rPr>
                <w:noProof/>
              </w:rPr>
              <w:t xml:space="preserve"> measurement</w:t>
            </w:r>
            <w:r>
              <w:rPr>
                <w:noProof/>
              </w:rPr>
              <w:t>s</w:t>
            </w:r>
            <w:r w:rsidRPr="00060086">
              <w:rPr>
                <w:noProof/>
              </w:rPr>
              <w:t xml:space="preserve"> (including RSTD, RTOA, RSRP, RSRPP, AoA and UE Rx-Tx time difference).</w:t>
            </w:r>
          </w:p>
        </w:tc>
      </w:tr>
      <w:tr w:rsidR="00D0067E" w:rsidRPr="00147C45" w14:paraId="503939B3" w14:textId="77777777" w:rsidTr="00380A51">
        <w:tc>
          <w:tcPr>
            <w:tcW w:w="14173" w:type="dxa"/>
            <w:tcBorders>
              <w:top w:val="single" w:sz="4" w:space="0" w:color="auto"/>
              <w:left w:val="single" w:sz="4" w:space="0" w:color="auto"/>
              <w:bottom w:val="single" w:sz="4" w:space="0" w:color="auto"/>
              <w:right w:val="single" w:sz="4" w:space="0" w:color="auto"/>
            </w:tcBorders>
          </w:tcPr>
          <w:p w14:paraId="0854C233" w14:textId="77777777" w:rsidR="00D0067E" w:rsidRDefault="00D0067E" w:rsidP="00380A51">
            <w:pPr>
              <w:pStyle w:val="TAL"/>
              <w:rPr>
                <w:b/>
                <w:i/>
                <w:snapToGrid w:val="0"/>
              </w:rPr>
            </w:pPr>
            <w:proofErr w:type="spellStart"/>
            <w:r w:rsidRPr="00060086">
              <w:rPr>
                <w:b/>
                <w:i/>
                <w:snapToGrid w:val="0"/>
              </w:rPr>
              <w:t>sl</w:t>
            </w:r>
            <w:proofErr w:type="spellEnd"/>
            <w:r w:rsidRPr="00060086">
              <w:rPr>
                <w:b/>
                <w:i/>
                <w:snapToGrid w:val="0"/>
              </w:rPr>
              <w:t>-POS-ARP-ID-Rx</w:t>
            </w:r>
          </w:p>
          <w:p w14:paraId="36AAC44B" w14:textId="77777777" w:rsidR="00D0067E" w:rsidRPr="00147C45" w:rsidRDefault="00D0067E" w:rsidP="00380A51">
            <w:pPr>
              <w:pStyle w:val="TAL"/>
              <w:rPr>
                <w:b/>
                <w:bCs/>
                <w:i/>
                <w:noProof/>
              </w:rPr>
            </w:pPr>
            <w:r w:rsidRPr="00147C45">
              <w:rPr>
                <w:snapToGrid w:val="0"/>
              </w:rPr>
              <w:t xml:space="preserve">This field </w:t>
            </w:r>
            <w:r>
              <w:rPr>
                <w:snapToGrid w:val="0"/>
              </w:rPr>
              <w:t>indicates</w:t>
            </w:r>
            <w:r w:rsidRPr="00F63B24">
              <w:rPr>
                <w:snapToGrid w:val="0"/>
              </w:rPr>
              <w:t xml:space="preserve"> ARP ID of an ARP used for reception for per-ARP measurement reporting</w:t>
            </w:r>
            <w:r>
              <w:rPr>
                <w:snapToGrid w:val="0"/>
              </w:rPr>
              <w:t xml:space="preserve">. </w:t>
            </w:r>
            <w:r w:rsidRPr="00F63B24">
              <w:rPr>
                <w:snapToGrid w:val="0"/>
              </w:rPr>
              <w:t>The ARP ID is used to uniquely identify an ARP associated with a UE.</w:t>
            </w:r>
          </w:p>
        </w:tc>
      </w:tr>
      <w:tr w:rsidR="00151599" w:rsidRPr="00147C45" w14:paraId="653F0F14" w14:textId="77777777" w:rsidTr="00380A51">
        <w:tc>
          <w:tcPr>
            <w:tcW w:w="14173" w:type="dxa"/>
            <w:tcBorders>
              <w:top w:val="single" w:sz="4" w:space="0" w:color="auto"/>
              <w:left w:val="single" w:sz="4" w:space="0" w:color="auto"/>
              <w:bottom w:val="single" w:sz="4" w:space="0" w:color="auto"/>
              <w:right w:val="single" w:sz="4" w:space="0" w:color="auto"/>
            </w:tcBorders>
          </w:tcPr>
          <w:p w14:paraId="7E68828A" w14:textId="77777777" w:rsidR="00151599" w:rsidRDefault="00151599" w:rsidP="00151599">
            <w:pPr>
              <w:pStyle w:val="TAL"/>
              <w:rPr>
                <w:b/>
                <w:i/>
                <w:snapToGrid w:val="0"/>
              </w:rPr>
            </w:pPr>
            <w:proofErr w:type="spellStart"/>
            <w:r w:rsidRPr="00151599">
              <w:rPr>
                <w:b/>
                <w:i/>
                <w:snapToGrid w:val="0"/>
              </w:rPr>
              <w:t>sl</w:t>
            </w:r>
            <w:proofErr w:type="spellEnd"/>
            <w:r w:rsidRPr="00151599">
              <w:rPr>
                <w:b/>
                <w:i/>
                <w:snapToGrid w:val="0"/>
              </w:rPr>
              <w:t>-PRS-</w:t>
            </w:r>
            <w:proofErr w:type="spellStart"/>
            <w:r w:rsidRPr="00151599">
              <w:rPr>
                <w:b/>
                <w:i/>
                <w:snapToGrid w:val="0"/>
              </w:rPr>
              <w:t>ResourceId</w:t>
            </w:r>
            <w:proofErr w:type="spellEnd"/>
          </w:p>
          <w:p w14:paraId="12C33118" w14:textId="0A64E3EB" w:rsidR="00151599" w:rsidRPr="00060086" w:rsidRDefault="00151599" w:rsidP="00151599">
            <w:pPr>
              <w:pStyle w:val="TAL"/>
              <w:rPr>
                <w:b/>
                <w:i/>
                <w:snapToGrid w:val="0"/>
              </w:rPr>
            </w:pPr>
            <w:r w:rsidRPr="00147C45">
              <w:rPr>
                <w:snapToGrid w:val="0"/>
              </w:rPr>
              <w:t xml:space="preserve">This field </w:t>
            </w:r>
            <w:r>
              <w:rPr>
                <w:snapToGrid w:val="0"/>
              </w:rPr>
              <w:t xml:space="preserve">specifies </w:t>
            </w:r>
            <w:r w:rsidRPr="00F63B24">
              <w:rPr>
                <w:snapToGrid w:val="0"/>
              </w:rPr>
              <w:t xml:space="preserve">the </w:t>
            </w:r>
            <w:r>
              <w:rPr>
                <w:snapToGrid w:val="0"/>
              </w:rPr>
              <w:t>PRS</w:t>
            </w:r>
            <w:r w:rsidRPr="00F63B24">
              <w:rPr>
                <w:snapToGrid w:val="0"/>
              </w:rPr>
              <w:t xml:space="preserve"> </w:t>
            </w:r>
            <w:proofErr w:type="spellStart"/>
            <w:r>
              <w:rPr>
                <w:snapToGrid w:val="0"/>
              </w:rPr>
              <w:t>resourde</w:t>
            </w:r>
            <w:proofErr w:type="spellEnd"/>
            <w:r>
              <w:rPr>
                <w:snapToGrid w:val="0"/>
              </w:rPr>
              <w:t xml:space="preserve"> ID used for SL positioning measurements.</w:t>
            </w:r>
          </w:p>
        </w:tc>
      </w:tr>
      <w:tr w:rsidR="00D0067E" w:rsidRPr="00147C45" w14:paraId="17EE33FE" w14:textId="77777777" w:rsidTr="00380A51">
        <w:tc>
          <w:tcPr>
            <w:tcW w:w="14173" w:type="dxa"/>
            <w:tcBorders>
              <w:top w:val="single" w:sz="4" w:space="0" w:color="auto"/>
              <w:left w:val="single" w:sz="4" w:space="0" w:color="auto"/>
              <w:bottom w:val="single" w:sz="4" w:space="0" w:color="auto"/>
              <w:right w:val="single" w:sz="4" w:space="0" w:color="auto"/>
            </w:tcBorders>
          </w:tcPr>
          <w:p w14:paraId="3E677AAB" w14:textId="77777777"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-PRS-</w:t>
            </w:r>
            <w:proofErr w:type="spellStart"/>
            <w:r w:rsidRPr="00F63B24">
              <w:rPr>
                <w:b/>
                <w:i/>
                <w:snapToGrid w:val="0"/>
              </w:rPr>
              <w:t>RxTxTimeDiffFirstPathResult</w:t>
            </w:r>
            <w:proofErr w:type="spellEnd"/>
          </w:p>
          <w:p w14:paraId="22D9C884" w14:textId="1C3CFC16" w:rsidR="00D0067E" w:rsidRPr="00B5219A" w:rsidRDefault="00D0067E" w:rsidP="00381AF5">
            <w:pPr>
              <w:pStyle w:val="TAL"/>
              <w:rPr>
                <w:b/>
                <w:i/>
                <w:snapToGrid w:val="0"/>
              </w:rPr>
            </w:pPr>
            <w:r w:rsidRPr="00147C45">
              <w:rPr>
                <w:snapToGrid w:val="0"/>
              </w:rPr>
              <w:t xml:space="preserve">This field </w:t>
            </w:r>
            <w:r>
              <w:rPr>
                <w:snapToGrid w:val="0"/>
              </w:rPr>
              <w:t xml:space="preserve">specifies </w:t>
            </w:r>
            <w:r w:rsidRPr="00F63B24">
              <w:rPr>
                <w:snapToGrid w:val="0"/>
              </w:rPr>
              <w:t xml:space="preserve">SL Rx-Tx time difference measurement based on first path of </w:t>
            </w:r>
            <w:commentRangeStart w:id="1054"/>
            <w:r w:rsidRPr="00F63B24">
              <w:rPr>
                <w:snapToGrid w:val="0"/>
              </w:rPr>
              <w:t>arrival</w:t>
            </w:r>
            <w:commentRangeEnd w:id="1054"/>
            <w:r w:rsidR="003F0BCF">
              <w:rPr>
                <w:rStyle w:val="CommentReference"/>
                <w:rFonts w:ascii="Times New Roman" w:hAnsi="Times New Roman"/>
              </w:rPr>
              <w:commentReference w:id="1054"/>
            </w:r>
            <w:r>
              <w:rPr>
                <w:snapToGrid w:val="0"/>
              </w:rPr>
              <w:t>.</w:t>
            </w:r>
            <w:ins w:id="1055" w:author="Yi1-Intel" w:date="2024-02-05T15:12:00Z">
              <w:r w:rsidR="003F0BCF">
                <w:t xml:space="preserve"> </w:t>
              </w:r>
              <w:r w:rsidR="003F0BCF" w:rsidRPr="003F0BCF">
                <w:rPr>
                  <w:snapToGrid w:val="0"/>
                </w:rPr>
                <w:t>The mapping of the field is defined in TS 38.133 [</w:t>
              </w:r>
            </w:ins>
            <w:ins w:id="1056" w:author="Yi1-Intel" w:date="2024-02-05T15:13:00Z">
              <w:r w:rsidR="003F0BCF">
                <w:rPr>
                  <w:snapToGrid w:val="0"/>
                </w:rPr>
                <w:t>13</w:t>
              </w:r>
            </w:ins>
            <w:ins w:id="1057" w:author="Yi1-Intel" w:date="2024-02-05T15:12:00Z">
              <w:r w:rsidR="003F0BCF" w:rsidRPr="003F0BCF">
                <w:rPr>
                  <w:snapToGrid w:val="0"/>
                </w:rPr>
                <w:t>].</w:t>
              </w:r>
            </w:ins>
          </w:p>
        </w:tc>
      </w:tr>
      <w:tr w:rsidR="00D0067E" w:rsidRPr="00147C45" w14:paraId="0E0D1990" w14:textId="77777777" w:rsidTr="00380A51">
        <w:tc>
          <w:tcPr>
            <w:tcW w:w="14173" w:type="dxa"/>
            <w:tcBorders>
              <w:top w:val="single" w:sz="4" w:space="0" w:color="auto"/>
              <w:left w:val="single" w:sz="4" w:space="0" w:color="auto"/>
              <w:bottom w:val="single" w:sz="4" w:space="0" w:color="auto"/>
              <w:right w:val="single" w:sz="4" w:space="0" w:color="auto"/>
            </w:tcBorders>
          </w:tcPr>
          <w:p w14:paraId="284D480E" w14:textId="77777777"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-PRS-RSRP-Result</w:t>
            </w:r>
          </w:p>
          <w:p w14:paraId="37D1FE14" w14:textId="77777777" w:rsidR="00D0067E" w:rsidRPr="00B5219A" w:rsidRDefault="00D0067E" w:rsidP="00380A51">
            <w:pPr>
              <w:pStyle w:val="TAL"/>
              <w:rPr>
                <w:b/>
                <w:i/>
                <w:snapToGrid w:val="0"/>
              </w:rPr>
            </w:pPr>
            <w:r w:rsidRPr="00147C45">
              <w:rPr>
                <w:snapToGrid w:val="0"/>
              </w:rPr>
              <w:t xml:space="preserve">This field </w:t>
            </w:r>
            <w:r>
              <w:rPr>
                <w:snapToGrid w:val="0"/>
              </w:rPr>
              <w:t xml:space="preserve">specifies </w:t>
            </w:r>
            <w:r w:rsidRPr="00F63B24">
              <w:rPr>
                <w:snapToGrid w:val="0"/>
              </w:rPr>
              <w:t xml:space="preserve">the </w:t>
            </w:r>
            <w:proofErr w:type="spellStart"/>
            <w:r>
              <w:rPr>
                <w:snapToGrid w:val="0"/>
              </w:rPr>
              <w:t>sidelink</w:t>
            </w:r>
            <w:proofErr w:type="spellEnd"/>
            <w:r>
              <w:rPr>
                <w:snapToGrid w:val="0"/>
              </w:rPr>
              <w:t xml:space="preserve"> PRS</w:t>
            </w:r>
            <w:r w:rsidRPr="00F63B24">
              <w:rPr>
                <w:snapToGrid w:val="0"/>
              </w:rPr>
              <w:t xml:space="preserve"> reference signal received power (</w:t>
            </w:r>
            <w:r>
              <w:rPr>
                <w:snapToGrid w:val="0"/>
              </w:rPr>
              <w:t>R</w:t>
            </w:r>
            <w:r w:rsidRPr="00F63B24">
              <w:rPr>
                <w:snapToGrid w:val="0"/>
              </w:rPr>
              <w:t>SRP) measurement</w:t>
            </w:r>
            <w:r>
              <w:rPr>
                <w:snapToGrid w:val="0"/>
              </w:rPr>
              <w:t>.</w:t>
            </w:r>
          </w:p>
        </w:tc>
      </w:tr>
      <w:tr w:rsidR="00D0067E" w:rsidRPr="00147C45" w14:paraId="4FEDC01F" w14:textId="77777777" w:rsidTr="00380A51">
        <w:tc>
          <w:tcPr>
            <w:tcW w:w="14173" w:type="dxa"/>
            <w:tcBorders>
              <w:top w:val="single" w:sz="4" w:space="0" w:color="auto"/>
              <w:left w:val="single" w:sz="4" w:space="0" w:color="auto"/>
              <w:bottom w:val="single" w:sz="4" w:space="0" w:color="auto"/>
              <w:right w:val="single" w:sz="4" w:space="0" w:color="auto"/>
            </w:tcBorders>
          </w:tcPr>
          <w:p w14:paraId="279A6A0D" w14:textId="77777777"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-PRS-</w:t>
            </w:r>
            <w:proofErr w:type="spellStart"/>
            <w:r w:rsidRPr="00F63B24">
              <w:rPr>
                <w:b/>
                <w:i/>
                <w:snapToGrid w:val="0"/>
              </w:rPr>
              <w:t>FirstPathRSRPP</w:t>
            </w:r>
            <w:proofErr w:type="spellEnd"/>
            <w:r w:rsidRPr="00F63B24">
              <w:rPr>
                <w:b/>
                <w:i/>
                <w:snapToGrid w:val="0"/>
              </w:rPr>
              <w:t>-Result</w:t>
            </w:r>
          </w:p>
          <w:p w14:paraId="69E34C29" w14:textId="77777777" w:rsidR="00D0067E" w:rsidRPr="00F63B24" w:rsidRDefault="00D0067E" w:rsidP="00380A51">
            <w:pPr>
              <w:pStyle w:val="TAL"/>
              <w:rPr>
                <w:b/>
                <w:i/>
                <w:snapToGrid w:val="0"/>
              </w:rPr>
            </w:pPr>
            <w:r w:rsidRPr="00147C45">
              <w:rPr>
                <w:snapToGrid w:val="0"/>
              </w:rPr>
              <w:t xml:space="preserve">This field </w:t>
            </w:r>
            <w:r>
              <w:rPr>
                <w:snapToGrid w:val="0"/>
              </w:rPr>
              <w:t xml:space="preserve">specifies </w:t>
            </w:r>
            <w:r w:rsidRPr="00F63B24">
              <w:rPr>
                <w:snapToGrid w:val="0"/>
              </w:rPr>
              <w:t>the SL-RSRPP measurement based on first path of arrival</w:t>
            </w:r>
            <w:r>
              <w:rPr>
                <w:snapToGrid w:val="0"/>
              </w:rPr>
              <w:t>.</w:t>
            </w:r>
          </w:p>
        </w:tc>
      </w:tr>
      <w:tr w:rsidR="00D0067E" w:rsidRPr="00147C45" w14:paraId="4D687674" w14:textId="77777777" w:rsidTr="00380A51">
        <w:tc>
          <w:tcPr>
            <w:tcW w:w="14173" w:type="dxa"/>
            <w:tcBorders>
              <w:top w:val="single" w:sz="4" w:space="0" w:color="auto"/>
              <w:left w:val="single" w:sz="4" w:space="0" w:color="auto"/>
              <w:bottom w:val="single" w:sz="4" w:space="0" w:color="auto"/>
              <w:right w:val="single" w:sz="4" w:space="0" w:color="auto"/>
            </w:tcBorders>
          </w:tcPr>
          <w:p w14:paraId="6EF04F6F" w14:textId="0E0C0025"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w:t>
            </w:r>
            <w:r>
              <w:rPr>
                <w:b/>
                <w:i/>
                <w:snapToGrid w:val="0"/>
              </w:rPr>
              <w:t>RTT</w:t>
            </w:r>
            <w:r w:rsidRPr="00F63B24">
              <w:rPr>
                <w:b/>
                <w:i/>
                <w:snapToGrid w:val="0"/>
              </w:rPr>
              <w:t>-</w:t>
            </w:r>
            <w:proofErr w:type="spellStart"/>
            <w:r w:rsidRPr="00F63B24">
              <w:rPr>
                <w:b/>
                <w:i/>
                <w:snapToGrid w:val="0"/>
              </w:rPr>
              <w:t>AdditionalPathList</w:t>
            </w:r>
            <w:proofErr w:type="spellEnd"/>
          </w:p>
          <w:p w14:paraId="14243DED" w14:textId="77777777" w:rsidR="00D0067E" w:rsidRPr="00F63B24" w:rsidRDefault="00D0067E" w:rsidP="00380A51">
            <w:pPr>
              <w:pStyle w:val="TAL"/>
              <w:rPr>
                <w:b/>
                <w:i/>
                <w:snapToGrid w:val="0"/>
              </w:rPr>
            </w:pPr>
            <w:r w:rsidRPr="00147C45">
              <w:rPr>
                <w:snapToGrid w:val="0"/>
              </w:rPr>
              <w:t xml:space="preserve">This field </w:t>
            </w:r>
            <w:r>
              <w:rPr>
                <w:snapToGrid w:val="0"/>
              </w:rPr>
              <w:t xml:space="preserve">specifies </w:t>
            </w:r>
            <w:r w:rsidRPr="00F63B24">
              <w:rPr>
                <w:snapToGrid w:val="0"/>
              </w:rPr>
              <w:t xml:space="preserve">the </w:t>
            </w:r>
            <w:proofErr w:type="spellStart"/>
            <w:r>
              <w:rPr>
                <w:snapToGrid w:val="0"/>
              </w:rPr>
              <w:t>sidelink</w:t>
            </w:r>
            <w:proofErr w:type="spellEnd"/>
            <w:r>
              <w:rPr>
                <w:snapToGrid w:val="0"/>
              </w:rPr>
              <w:t xml:space="preserve"> PRS</w:t>
            </w:r>
            <w:r w:rsidRPr="00F63B24">
              <w:rPr>
                <w:snapToGrid w:val="0"/>
              </w:rPr>
              <w:t xml:space="preserve"> measurement</w:t>
            </w:r>
            <w:r>
              <w:rPr>
                <w:snapToGrid w:val="0"/>
              </w:rPr>
              <w:t>s based on additional path of arrival.</w:t>
            </w:r>
          </w:p>
        </w:tc>
      </w:tr>
      <w:tr w:rsidR="001E7157" w:rsidRPr="00147C45" w14:paraId="4FF5FFF9" w14:textId="77777777" w:rsidTr="00380A51">
        <w:tc>
          <w:tcPr>
            <w:tcW w:w="14173" w:type="dxa"/>
            <w:tcBorders>
              <w:top w:val="single" w:sz="4" w:space="0" w:color="auto"/>
              <w:left w:val="single" w:sz="4" w:space="0" w:color="auto"/>
              <w:bottom w:val="single" w:sz="4" w:space="0" w:color="auto"/>
              <w:right w:val="single" w:sz="4" w:space="0" w:color="auto"/>
            </w:tcBorders>
          </w:tcPr>
          <w:p w14:paraId="238FF49D" w14:textId="77777777" w:rsidR="001E7157" w:rsidRDefault="001E7157" w:rsidP="001E7157">
            <w:pPr>
              <w:pStyle w:val="TAL"/>
              <w:rPr>
                <w:b/>
                <w:i/>
                <w:snapToGrid w:val="0"/>
              </w:rPr>
            </w:pPr>
            <w:proofErr w:type="spellStart"/>
            <w:r w:rsidRPr="001E7157">
              <w:rPr>
                <w:b/>
                <w:i/>
                <w:snapToGrid w:val="0"/>
              </w:rPr>
              <w:t>sl-TimeStamp</w:t>
            </w:r>
            <w:proofErr w:type="spellEnd"/>
          </w:p>
          <w:p w14:paraId="7B56E757" w14:textId="7669654E" w:rsidR="001E7157" w:rsidRPr="00F63B24" w:rsidRDefault="001E7157" w:rsidP="001E7157">
            <w:pPr>
              <w:pStyle w:val="TAL"/>
              <w:rPr>
                <w:b/>
                <w:i/>
                <w:snapToGrid w:val="0"/>
              </w:rPr>
            </w:pPr>
            <w:r w:rsidRPr="001E7157">
              <w:rPr>
                <w:snapToGrid w:val="0"/>
              </w:rPr>
              <w:t>This field specifies the time instance at which the</w:t>
            </w:r>
            <w:r>
              <w:t xml:space="preserve"> </w:t>
            </w:r>
            <w:r w:rsidRPr="001E7157">
              <w:rPr>
                <w:snapToGrid w:val="0"/>
              </w:rPr>
              <w:t>SL Rx-Tx time difference</w:t>
            </w:r>
            <w:r>
              <w:rPr>
                <w:snapToGrid w:val="0"/>
              </w:rPr>
              <w:t xml:space="preserve"> and</w:t>
            </w:r>
            <w:r w:rsidRPr="001E7157">
              <w:rPr>
                <w:snapToGrid w:val="0"/>
              </w:rPr>
              <w:t xml:space="preserve"> </w:t>
            </w:r>
            <w:r>
              <w:rPr>
                <w:snapToGrid w:val="0"/>
              </w:rPr>
              <w:t>SL</w:t>
            </w:r>
            <w:r w:rsidRPr="001E7157">
              <w:rPr>
                <w:snapToGrid w:val="0"/>
              </w:rPr>
              <w:t>-</w:t>
            </w:r>
            <w:r>
              <w:rPr>
                <w:snapToGrid w:val="0"/>
              </w:rPr>
              <w:t xml:space="preserve">PRS </w:t>
            </w:r>
            <w:r w:rsidRPr="001E7157">
              <w:rPr>
                <w:snapToGrid w:val="0"/>
              </w:rPr>
              <w:t>RSRP (if included) measurement is performed.</w:t>
            </w:r>
          </w:p>
        </w:tc>
      </w:tr>
    </w:tbl>
    <w:p w14:paraId="741FDB2F" w14:textId="77777777" w:rsidR="00D0067E" w:rsidRDefault="00D0067E" w:rsidP="00D0067E">
      <w:pPr>
        <w:rPr>
          <w:lang w:eastAsia="ja-JP"/>
        </w:rPr>
      </w:pPr>
    </w:p>
    <w:p w14:paraId="1EFEF574" w14:textId="77777777" w:rsidR="001733A4" w:rsidRDefault="001733A4" w:rsidP="001733A4">
      <w:pPr>
        <w:rPr>
          <w:lang w:eastAsia="ja-JP"/>
        </w:rPr>
      </w:pPr>
    </w:p>
    <w:p w14:paraId="361B2321" w14:textId="13322DFC" w:rsidR="001733A4" w:rsidRPr="00E813AF" w:rsidRDefault="001733A4" w:rsidP="001733A4">
      <w:pPr>
        <w:pStyle w:val="Heading4"/>
        <w:rPr>
          <w:i/>
          <w:noProof/>
        </w:rPr>
      </w:pPr>
      <w:bookmarkStart w:id="1058" w:name="_Toc144117021"/>
      <w:bookmarkStart w:id="1059" w:name="_Toc146746954"/>
      <w:bookmarkStart w:id="1060" w:name="_Toc149599489"/>
      <w:bookmarkStart w:id="1061" w:name="_Toc152344458"/>
      <w:r w:rsidRPr="00E813AF">
        <w:rPr>
          <w:i/>
          <w:noProof/>
        </w:rPr>
        <w:t>–</w:t>
      </w:r>
      <w:r w:rsidRPr="00E813AF">
        <w:rPr>
          <w:i/>
          <w:noProof/>
        </w:rPr>
        <w:tab/>
      </w:r>
      <w:r w:rsidRPr="009B7AF2">
        <w:rPr>
          <w:i/>
          <w:noProof/>
        </w:rPr>
        <w:t>End of SLPP-PDU-</w:t>
      </w:r>
      <w:r w:rsidR="0092172A" w:rsidRPr="0092172A">
        <w:rPr>
          <w:i/>
          <w:noProof/>
        </w:rPr>
        <w:t>SL-RTT</w:t>
      </w:r>
      <w:r w:rsidRPr="001733A4">
        <w:rPr>
          <w:i/>
          <w:noProof/>
        </w:rPr>
        <w:t>-</w:t>
      </w:r>
      <w:r w:rsidRPr="009B7AF2">
        <w:rPr>
          <w:i/>
          <w:noProof/>
        </w:rPr>
        <w:t>Contents</w:t>
      </w:r>
      <w:bookmarkEnd w:id="1058"/>
      <w:bookmarkEnd w:id="1059"/>
      <w:bookmarkEnd w:id="1060"/>
      <w:bookmarkEnd w:id="1061"/>
    </w:p>
    <w:p w14:paraId="4A1F8779"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69D08AC"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1626E8C"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7837D64F"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12592A8"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36CE334" w14:textId="2411B29C" w:rsidR="004659F2" w:rsidRPr="00E368BF" w:rsidRDefault="004659F2" w:rsidP="004659F2">
      <w:pPr>
        <w:pStyle w:val="Heading2"/>
      </w:pPr>
      <w:bookmarkStart w:id="1062" w:name="_Toc144117022"/>
      <w:bookmarkStart w:id="1063" w:name="_Toc146746955"/>
      <w:bookmarkStart w:id="1064" w:name="_Toc149599490"/>
      <w:bookmarkStart w:id="1065" w:name="_Toc152344459"/>
      <w:r w:rsidRPr="00E368BF">
        <w:t>6.</w:t>
      </w:r>
      <w:r w:rsidR="0092172A">
        <w:t>9</w:t>
      </w:r>
      <w:r w:rsidRPr="00E368BF">
        <w:tab/>
      </w:r>
      <w:r w:rsidRPr="001733A4">
        <w:t xml:space="preserve">SLPP PDU </w:t>
      </w:r>
      <w:r w:rsidR="0092172A" w:rsidRPr="0092172A">
        <w:t>SL-</w:t>
      </w:r>
      <w:r w:rsidR="0092172A">
        <w:t xml:space="preserve">TDOA </w:t>
      </w:r>
      <w:r w:rsidRPr="001733A4">
        <w:t>Contents</w:t>
      </w:r>
      <w:bookmarkEnd w:id="1062"/>
      <w:bookmarkEnd w:id="1063"/>
      <w:bookmarkEnd w:id="1064"/>
      <w:bookmarkEnd w:id="1065"/>
    </w:p>
    <w:p w14:paraId="4355173C" w14:textId="31FFF41D" w:rsidR="004659F2" w:rsidRPr="0068228D" w:rsidRDefault="004659F2" w:rsidP="004659F2">
      <w:pPr>
        <w:pStyle w:val="Heading4"/>
        <w:overflowPunct w:val="0"/>
        <w:autoSpaceDE w:val="0"/>
        <w:autoSpaceDN w:val="0"/>
        <w:adjustRightInd w:val="0"/>
        <w:textAlignment w:val="baseline"/>
        <w:rPr>
          <w:i/>
          <w:iCs/>
          <w:noProof/>
          <w:lang w:eastAsia="zh-CN"/>
        </w:rPr>
      </w:pPr>
      <w:bookmarkStart w:id="1066" w:name="_Toc144117023"/>
      <w:bookmarkStart w:id="1067" w:name="_Toc146746956"/>
      <w:bookmarkStart w:id="1068" w:name="_Toc149599491"/>
      <w:bookmarkStart w:id="1069" w:name="_Toc152344460"/>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bookmarkStart w:id="1070" w:name="_Hlk148605185"/>
      <w:r w:rsidR="0092172A">
        <w:rPr>
          <w:i/>
          <w:iCs/>
          <w:noProof/>
          <w:lang w:eastAsia="zh-CN"/>
        </w:rPr>
        <w:t>SL-TDOA</w:t>
      </w:r>
      <w:bookmarkEnd w:id="1070"/>
      <w:r>
        <w:rPr>
          <w:i/>
          <w:iCs/>
          <w:noProof/>
          <w:lang w:eastAsia="zh-CN"/>
        </w:rPr>
        <w:t>-Contents</w:t>
      </w:r>
      <w:bookmarkEnd w:id="1066"/>
      <w:bookmarkEnd w:id="1067"/>
      <w:bookmarkEnd w:id="1068"/>
      <w:bookmarkEnd w:id="1069"/>
    </w:p>
    <w:p w14:paraId="32692E5E" w14:textId="1C9F8BD9" w:rsidR="004659F2" w:rsidRPr="0068228D" w:rsidRDefault="004659F2" w:rsidP="004659F2">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r w:rsidR="0092172A" w:rsidRPr="0092172A">
        <w:rPr>
          <w:lang w:eastAsia="zh-CN"/>
        </w:rPr>
        <w:t>SL-TDOA</w:t>
      </w:r>
      <w:r>
        <w:rPr>
          <w:lang w:eastAsia="zh-CN"/>
        </w:rPr>
        <w:t xml:space="preserve"> Contents </w:t>
      </w:r>
      <w:r w:rsidRPr="0068228D">
        <w:rPr>
          <w:lang w:eastAsia="zh-CN"/>
        </w:rPr>
        <w:t>definitions.</w:t>
      </w:r>
    </w:p>
    <w:p w14:paraId="08249043"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DBF1215" w14:textId="2FC4B583"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sidR="0092172A" w:rsidRPr="0092172A">
        <w:rPr>
          <w:noProof/>
          <w:color w:val="808080"/>
          <w:lang w:eastAsia="en-GB"/>
        </w:rPr>
        <w:t>SL-TDOA</w:t>
      </w:r>
      <w:r>
        <w:rPr>
          <w:noProof/>
          <w:color w:val="808080"/>
          <w:lang w:eastAsia="en-GB"/>
        </w:rPr>
        <w:t>-CONTENTS</w:t>
      </w:r>
      <w:r w:rsidRPr="0068228D">
        <w:rPr>
          <w:noProof/>
          <w:color w:val="808080"/>
          <w:lang w:eastAsia="en-GB"/>
        </w:rPr>
        <w:t>-START</w:t>
      </w:r>
    </w:p>
    <w:p w14:paraId="2625B53A"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0FA646D1" w14:textId="35A3E241"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r w:rsidR="0092172A" w:rsidRPr="0092172A">
        <w:rPr>
          <w:noProof/>
          <w:lang w:eastAsia="en-GB"/>
        </w:rPr>
        <w:t>SL-TDOA</w:t>
      </w:r>
      <w:r>
        <w:rPr>
          <w:noProof/>
          <w:lang w:eastAsia="en-GB"/>
        </w:rPr>
        <w:t>-</w:t>
      </w:r>
      <w:del w:id="1071" w:author="Yi1-Intel" w:date="2024-02-05T16:32:00Z">
        <w:r w:rsidDel="0058735A">
          <w:rPr>
            <w:noProof/>
            <w:lang w:eastAsia="en-GB"/>
          </w:rPr>
          <w:delText>CONTENTS</w:delText>
        </w:r>
        <w:r w:rsidRPr="0068228D" w:rsidDel="0058735A">
          <w:rPr>
            <w:noProof/>
            <w:lang w:eastAsia="en-GB"/>
          </w:rPr>
          <w:delText xml:space="preserve"> </w:delText>
        </w:r>
      </w:del>
      <w:commentRangeStart w:id="1072"/>
      <w:ins w:id="1073" w:author="Yi1-Intel" w:date="2024-02-05T16:32:00Z">
        <w:r w:rsidR="0058735A">
          <w:rPr>
            <w:noProof/>
            <w:lang w:eastAsia="en-GB"/>
          </w:rPr>
          <w:t>Contents</w:t>
        </w:r>
        <w:r w:rsidR="0058735A" w:rsidRPr="0068228D">
          <w:rPr>
            <w:noProof/>
            <w:lang w:eastAsia="en-GB"/>
          </w:rPr>
          <w:t xml:space="preserve"> </w:t>
        </w:r>
      </w:ins>
      <w:commentRangeEnd w:id="1072"/>
      <w:ins w:id="1074" w:author="Yi1-Intel" w:date="2024-02-05T16:33:00Z">
        <w:r w:rsidR="0058735A">
          <w:rPr>
            <w:rStyle w:val="CommentReference"/>
            <w:rFonts w:ascii="Times New Roman" w:hAnsi="Times New Roman"/>
          </w:rPr>
          <w:commentReference w:id="1072"/>
        </w:r>
      </w:ins>
      <w:r w:rsidRPr="0068228D">
        <w:rPr>
          <w:noProof/>
          <w:lang w:eastAsia="en-GB"/>
        </w:rPr>
        <w:t>DEFINITIONS AUTOMATIC TAGS ::=</w:t>
      </w:r>
    </w:p>
    <w:p w14:paraId="78F7841B"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4A940B40"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2C807170"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020D42D1"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r>
        <w:rPr>
          <w:noProof/>
          <w:lang w:eastAsia="en-GB"/>
        </w:rPr>
        <w:t>IMPORTS</w:t>
      </w:r>
    </w:p>
    <w:p w14:paraId="51C8F882" w14:textId="6F9326A3" w:rsidR="000A14DB" w:rsidDel="00376E37" w:rsidRDefault="000A14DB" w:rsidP="000A14DB">
      <w:pPr>
        <w:pStyle w:val="PL"/>
        <w:shd w:val="clear" w:color="auto" w:fill="E6E6E6"/>
        <w:overflowPunct w:val="0"/>
        <w:autoSpaceDE w:val="0"/>
        <w:autoSpaceDN w:val="0"/>
        <w:adjustRightInd w:val="0"/>
        <w:textAlignment w:val="baseline"/>
        <w:rPr>
          <w:del w:id="1075" w:author="Yi1-Intel" w:date="2024-02-05T18:22:00Z"/>
          <w:noProof/>
          <w:lang w:eastAsia="en-GB"/>
        </w:rPr>
      </w:pPr>
      <w:del w:id="1076" w:author="Yi1-Intel" w:date="2024-02-05T18:22:00Z">
        <w:r w:rsidDel="00376E37">
          <w:rPr>
            <w:noProof/>
            <w:lang w:eastAsia="en-GB"/>
          </w:rPr>
          <w:delText xml:space="preserve">    </w:delText>
        </w:r>
        <w:r w:rsidRPr="00964DC0" w:rsidDel="00376E37">
          <w:rPr>
            <w:noProof/>
            <w:lang w:eastAsia="en-GB"/>
          </w:rPr>
          <w:delText>LCS-GCS-Translation</w:delText>
        </w:r>
        <w:commentRangeStart w:id="1077"/>
        <w:r w:rsidDel="00376E37">
          <w:rPr>
            <w:noProof/>
            <w:lang w:eastAsia="en-GB"/>
          </w:rPr>
          <w:delText>,</w:delText>
        </w:r>
      </w:del>
      <w:commentRangeEnd w:id="1077"/>
      <w:r w:rsidR="00376E37">
        <w:rPr>
          <w:rStyle w:val="CommentReference"/>
          <w:rFonts w:ascii="Times New Roman" w:hAnsi="Times New Roman"/>
        </w:rPr>
        <w:commentReference w:id="1077"/>
      </w:r>
    </w:p>
    <w:p w14:paraId="4D47A1AE" w14:textId="77777777" w:rsidR="00D86333" w:rsidRDefault="000A14DB" w:rsidP="00D8633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0A14DB">
        <w:rPr>
          <w:noProof/>
          <w:lang w:eastAsia="en-GB"/>
        </w:rPr>
        <w:t>LOS-NLOS-Indicator</w:t>
      </w:r>
      <w:r w:rsidR="00D86333">
        <w:rPr>
          <w:noProof/>
          <w:lang w:eastAsia="en-GB"/>
        </w:rPr>
        <w:t>,</w:t>
      </w:r>
    </w:p>
    <w:p w14:paraId="1818F0AB" w14:textId="77777777" w:rsidR="00F944CB" w:rsidRDefault="00F944CB" w:rsidP="00F944CB">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F944CB">
        <w:rPr>
          <w:noProof/>
          <w:lang w:eastAsia="en-GB"/>
        </w:rPr>
        <w:t>PositioningModes</w:t>
      </w:r>
      <w:r>
        <w:rPr>
          <w:noProof/>
          <w:lang w:eastAsia="en-GB"/>
        </w:rPr>
        <w:t>,</w:t>
      </w:r>
    </w:p>
    <w:p w14:paraId="513635A7" w14:textId="377D0C67" w:rsidR="003C2886" w:rsidRDefault="003C2886" w:rsidP="00832ED7">
      <w:pPr>
        <w:pStyle w:val="PL"/>
        <w:shd w:val="clear" w:color="auto" w:fill="E6E6E6"/>
        <w:overflowPunct w:val="0"/>
        <w:autoSpaceDE w:val="0"/>
        <w:autoSpaceDN w:val="0"/>
        <w:adjustRightInd w:val="0"/>
        <w:textAlignment w:val="baseline"/>
        <w:rPr>
          <w:noProof/>
          <w:lang w:eastAsia="en-GB"/>
        </w:rPr>
      </w:pPr>
      <w:r>
        <w:rPr>
          <w:noProof/>
          <w:lang w:eastAsia="en-GB"/>
        </w:rPr>
        <w:lastRenderedPageBreak/>
        <w:t xml:space="preserve">    </w:t>
      </w:r>
      <w:r w:rsidRPr="003C2886">
        <w:rPr>
          <w:noProof/>
          <w:lang w:eastAsia="en-GB"/>
        </w:rPr>
        <w:t>SL-RTD-Info</w:t>
      </w:r>
      <w:r>
        <w:rPr>
          <w:noProof/>
          <w:lang w:eastAsia="en-GB"/>
        </w:rPr>
        <w:t>,</w:t>
      </w:r>
    </w:p>
    <w:p w14:paraId="4A340460" w14:textId="77777777" w:rsidR="00673564" w:rsidRDefault="00673564" w:rsidP="0067356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673564">
        <w:rPr>
          <w:noProof/>
          <w:lang w:eastAsia="en-GB"/>
        </w:rPr>
        <w:t>SL-TimeStamp</w:t>
      </w:r>
      <w:r>
        <w:rPr>
          <w:noProof/>
          <w:lang w:eastAsia="en-GB"/>
        </w:rPr>
        <w:t>,</w:t>
      </w:r>
    </w:p>
    <w:p w14:paraId="505DEAD8" w14:textId="440C148B" w:rsidR="00832ED7" w:rsidRDefault="00832ED7" w:rsidP="00832ED7">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832ED7">
        <w:rPr>
          <w:noProof/>
          <w:lang w:eastAsia="en-GB"/>
        </w:rPr>
        <w:t>SL-TimingQuality</w:t>
      </w:r>
      <w:r>
        <w:rPr>
          <w:noProof/>
          <w:lang w:eastAsia="en-GB"/>
        </w:rPr>
        <w:t>,</w:t>
      </w:r>
    </w:p>
    <w:p w14:paraId="501272BE" w14:textId="57597BDD" w:rsidR="00D86333" w:rsidRDefault="00D86333" w:rsidP="00D8633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commentRangeStart w:id="1078"/>
      <w:ins w:id="1079" w:author="Yi1-Intel" w:date="2024-02-05T17:35:00Z">
        <w:r w:rsidR="0058702E" w:rsidRPr="0058702E">
          <w:rPr>
            <w:noProof/>
            <w:lang w:eastAsia="en-GB"/>
          </w:rPr>
          <w:t>maxNrOfUEs</w:t>
        </w:r>
      </w:ins>
      <w:del w:id="1080" w:author="Yi1-Intel" w:date="2024-02-05T17:35:00Z">
        <w:r w:rsidR="009C3C7E" w:rsidRPr="009C3C7E" w:rsidDel="0058702E">
          <w:rPr>
            <w:noProof/>
            <w:lang w:eastAsia="en-GB"/>
          </w:rPr>
          <w:delText>maxNrOfSLTxUEs</w:delText>
        </w:r>
      </w:del>
      <w:commentRangeEnd w:id="1078"/>
      <w:r w:rsidR="0058702E">
        <w:rPr>
          <w:rStyle w:val="CommentReference"/>
          <w:rFonts w:ascii="Times New Roman" w:hAnsi="Times New Roman"/>
        </w:rPr>
        <w:commentReference w:id="1078"/>
      </w:r>
    </w:p>
    <w:p w14:paraId="60BF28CE"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p>
    <w:p w14:paraId="208D5642"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6932D945"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964DC0">
        <w:rPr>
          <w:noProof/>
          <w:lang w:eastAsia="en-GB"/>
        </w:rPr>
        <w:t>SLPP-PDU-Definitions</w:t>
      </w:r>
      <w:r>
        <w:rPr>
          <w:noProof/>
          <w:lang w:eastAsia="en-GB"/>
        </w:rPr>
        <w:t>;</w:t>
      </w:r>
    </w:p>
    <w:p w14:paraId="46F97974" w14:textId="77777777" w:rsidR="000A14DB" w:rsidRDefault="000A14DB" w:rsidP="004659F2">
      <w:pPr>
        <w:pStyle w:val="PL"/>
        <w:shd w:val="clear" w:color="auto" w:fill="E6E6E6"/>
        <w:overflowPunct w:val="0"/>
        <w:autoSpaceDE w:val="0"/>
        <w:autoSpaceDN w:val="0"/>
        <w:adjustRightInd w:val="0"/>
        <w:textAlignment w:val="baseline"/>
        <w:rPr>
          <w:noProof/>
          <w:lang w:eastAsia="en-GB"/>
        </w:rPr>
      </w:pPr>
    </w:p>
    <w:p w14:paraId="568CB1B3" w14:textId="0AF4DF8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sidR="0092172A" w:rsidRPr="0092172A">
        <w:rPr>
          <w:noProof/>
          <w:color w:val="808080"/>
          <w:lang w:eastAsia="en-GB"/>
        </w:rPr>
        <w:t>SL-TDOA</w:t>
      </w:r>
      <w:r>
        <w:rPr>
          <w:noProof/>
          <w:color w:val="808080"/>
          <w:lang w:eastAsia="en-GB"/>
        </w:rPr>
        <w:t>-CONTENTS</w:t>
      </w:r>
      <w:r w:rsidRPr="0068228D">
        <w:rPr>
          <w:noProof/>
          <w:color w:val="808080"/>
          <w:lang w:eastAsia="en-GB"/>
        </w:rPr>
        <w:t>-ST</w:t>
      </w:r>
      <w:r>
        <w:rPr>
          <w:noProof/>
          <w:color w:val="808080"/>
          <w:lang w:eastAsia="en-GB"/>
        </w:rPr>
        <w:t>OP</w:t>
      </w:r>
    </w:p>
    <w:p w14:paraId="6E89FBF6"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E9407B3" w14:textId="77777777" w:rsidR="004659F2" w:rsidRDefault="004659F2" w:rsidP="004659F2">
      <w:pPr>
        <w:rPr>
          <w:lang w:eastAsia="ja-JP"/>
        </w:rPr>
      </w:pPr>
    </w:p>
    <w:p w14:paraId="4FF83744" w14:textId="1FFA8E57" w:rsidR="004659F2" w:rsidRPr="0068228D" w:rsidRDefault="004659F2" w:rsidP="004659F2">
      <w:pPr>
        <w:pStyle w:val="Heading4"/>
        <w:overflowPunct w:val="0"/>
        <w:autoSpaceDE w:val="0"/>
        <w:autoSpaceDN w:val="0"/>
        <w:adjustRightInd w:val="0"/>
        <w:textAlignment w:val="baseline"/>
        <w:rPr>
          <w:i/>
          <w:iCs/>
          <w:noProof/>
          <w:lang w:eastAsia="zh-CN"/>
        </w:rPr>
      </w:pPr>
      <w:bookmarkStart w:id="1081" w:name="_Toc144117024"/>
      <w:bookmarkStart w:id="1082" w:name="_Toc146746957"/>
      <w:bookmarkStart w:id="1083" w:name="_Toc149599492"/>
      <w:bookmarkStart w:id="1084" w:name="_Toc152344461"/>
      <w:r w:rsidRPr="0068228D">
        <w:rPr>
          <w:i/>
          <w:iCs/>
          <w:noProof/>
          <w:lang w:eastAsia="zh-CN"/>
        </w:rPr>
        <w:t>–</w:t>
      </w:r>
      <w:r w:rsidRPr="0068228D">
        <w:rPr>
          <w:i/>
          <w:iCs/>
          <w:noProof/>
          <w:lang w:eastAsia="zh-CN"/>
        </w:rPr>
        <w:tab/>
      </w:r>
      <w:r w:rsidR="0092172A" w:rsidRPr="0092172A">
        <w:rPr>
          <w:i/>
          <w:iCs/>
          <w:noProof/>
          <w:lang w:eastAsia="zh-CN"/>
        </w:rPr>
        <w:t>SL-TDOA</w:t>
      </w:r>
      <w:r w:rsidRPr="001733A4">
        <w:rPr>
          <w:i/>
          <w:iCs/>
          <w:noProof/>
          <w:lang w:eastAsia="zh-CN"/>
        </w:rPr>
        <w:t>-</w:t>
      </w:r>
      <w:r w:rsidRPr="009B7AF2">
        <w:rPr>
          <w:i/>
          <w:iCs/>
          <w:noProof/>
          <w:lang w:eastAsia="zh-CN"/>
        </w:rPr>
        <w:t>RequestCapabilities</w:t>
      </w:r>
      <w:bookmarkEnd w:id="1081"/>
      <w:bookmarkEnd w:id="1082"/>
      <w:bookmarkEnd w:id="1083"/>
      <w:bookmarkEnd w:id="1084"/>
    </w:p>
    <w:p w14:paraId="006D125C" w14:textId="77777777" w:rsidR="004659F2" w:rsidRPr="0068228D" w:rsidRDefault="004659F2" w:rsidP="004659F2">
      <w:pPr>
        <w:overflowPunct w:val="0"/>
        <w:autoSpaceDE w:val="0"/>
        <w:autoSpaceDN w:val="0"/>
        <w:adjustRightInd w:val="0"/>
        <w:textAlignment w:val="baseline"/>
        <w:rPr>
          <w:lang w:eastAsia="zh-CN"/>
        </w:rPr>
      </w:pPr>
    </w:p>
    <w:p w14:paraId="7366010D"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B434151" w14:textId="797A7A29"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-REQUESTCAPABILITIES</w:t>
      </w:r>
      <w:r w:rsidRPr="0068228D">
        <w:rPr>
          <w:noProof/>
          <w:color w:val="808080"/>
          <w:lang w:eastAsia="en-GB"/>
        </w:rPr>
        <w:t>-START</w:t>
      </w:r>
    </w:p>
    <w:p w14:paraId="4E2D8D87"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449B4A5C" w14:textId="19D06213" w:rsidR="004659F2" w:rsidRDefault="0092172A" w:rsidP="004659F2">
      <w:pPr>
        <w:pStyle w:val="PL"/>
        <w:shd w:val="clear" w:color="auto" w:fill="E6E6E6"/>
        <w:overflowPunct w:val="0"/>
        <w:autoSpaceDE w:val="0"/>
        <w:autoSpaceDN w:val="0"/>
        <w:adjustRightInd w:val="0"/>
        <w:textAlignment w:val="baseline"/>
        <w:rPr>
          <w:noProof/>
          <w:lang w:eastAsia="en-GB"/>
        </w:rPr>
      </w:pPr>
      <w:r w:rsidRPr="0092172A">
        <w:rPr>
          <w:noProof/>
          <w:lang w:eastAsia="en-GB"/>
        </w:rPr>
        <w:t>SL-TDOA</w:t>
      </w:r>
      <w:r w:rsidR="004659F2" w:rsidRPr="001733A4">
        <w:rPr>
          <w:noProof/>
          <w:lang w:eastAsia="en-GB"/>
        </w:rPr>
        <w:t>-</w:t>
      </w:r>
      <w:r w:rsidR="004659F2">
        <w:rPr>
          <w:noProof/>
          <w:lang w:eastAsia="en-GB"/>
        </w:rPr>
        <w:t>RequestCapabilities ::= SEQUENCE {</w:t>
      </w:r>
    </w:p>
    <w:p w14:paraId="14808EDB"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22F51C76"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3051977C"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452D47DD" w14:textId="6A4F3F2D"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-REQUESTCAPABILITIES</w:t>
      </w:r>
      <w:r w:rsidRPr="0068228D">
        <w:rPr>
          <w:noProof/>
          <w:color w:val="808080"/>
          <w:lang w:eastAsia="en-GB"/>
        </w:rPr>
        <w:t>-ST</w:t>
      </w:r>
      <w:r>
        <w:rPr>
          <w:noProof/>
          <w:color w:val="808080"/>
          <w:lang w:eastAsia="en-GB"/>
        </w:rPr>
        <w:t>OP</w:t>
      </w:r>
    </w:p>
    <w:p w14:paraId="752ABEA0"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3DFFC0F" w14:textId="77777777" w:rsidR="004659F2" w:rsidRDefault="004659F2" w:rsidP="004659F2">
      <w:pPr>
        <w:rPr>
          <w:lang w:eastAsia="ja-JP"/>
        </w:rPr>
      </w:pPr>
    </w:p>
    <w:p w14:paraId="42D58FB6" w14:textId="59B935D8" w:rsidR="004659F2" w:rsidRPr="0068228D" w:rsidRDefault="004659F2" w:rsidP="004659F2">
      <w:pPr>
        <w:pStyle w:val="Heading4"/>
        <w:overflowPunct w:val="0"/>
        <w:autoSpaceDE w:val="0"/>
        <w:autoSpaceDN w:val="0"/>
        <w:adjustRightInd w:val="0"/>
        <w:textAlignment w:val="baseline"/>
        <w:rPr>
          <w:i/>
          <w:iCs/>
          <w:noProof/>
          <w:lang w:eastAsia="zh-CN"/>
        </w:rPr>
      </w:pPr>
      <w:bookmarkStart w:id="1085" w:name="_Toc144117025"/>
      <w:bookmarkStart w:id="1086" w:name="_Toc146746958"/>
      <w:bookmarkStart w:id="1087" w:name="_Toc149599493"/>
      <w:bookmarkStart w:id="1088" w:name="_Toc152344462"/>
      <w:r w:rsidRPr="0068228D">
        <w:rPr>
          <w:i/>
          <w:iCs/>
          <w:noProof/>
          <w:lang w:eastAsia="zh-CN"/>
        </w:rPr>
        <w:t>–</w:t>
      </w:r>
      <w:r w:rsidRPr="0068228D">
        <w:rPr>
          <w:i/>
          <w:iCs/>
          <w:noProof/>
          <w:lang w:eastAsia="zh-CN"/>
        </w:rPr>
        <w:tab/>
      </w:r>
      <w:r w:rsidR="0092172A" w:rsidRPr="0092172A">
        <w:rPr>
          <w:i/>
          <w:iCs/>
          <w:noProof/>
          <w:lang w:eastAsia="zh-CN"/>
        </w:rPr>
        <w:t>SL-TDOA</w:t>
      </w:r>
      <w:r w:rsidRPr="001733A4">
        <w:rPr>
          <w:i/>
          <w:iCs/>
          <w:noProof/>
          <w:lang w:eastAsia="zh-CN"/>
        </w:rPr>
        <w:t>-</w:t>
      </w:r>
      <w:r w:rsidRPr="009B7AF2">
        <w:rPr>
          <w:i/>
          <w:iCs/>
          <w:noProof/>
          <w:lang w:eastAsia="zh-CN"/>
        </w:rPr>
        <w:t>ProvideCapabilities</w:t>
      </w:r>
      <w:bookmarkEnd w:id="1085"/>
      <w:bookmarkEnd w:id="1086"/>
      <w:bookmarkEnd w:id="1087"/>
      <w:bookmarkEnd w:id="1088"/>
    </w:p>
    <w:p w14:paraId="15F6FECE" w14:textId="5AB00279" w:rsidR="004659F2" w:rsidRPr="0068228D" w:rsidRDefault="00AC5130" w:rsidP="004659F2">
      <w:pPr>
        <w:overflowPunct w:val="0"/>
        <w:autoSpaceDE w:val="0"/>
        <w:autoSpaceDN w:val="0"/>
        <w:adjustRightInd w:val="0"/>
        <w:textAlignment w:val="baseline"/>
        <w:rPr>
          <w:lang w:eastAsia="zh-CN"/>
        </w:rPr>
      </w:pPr>
      <w:r w:rsidRPr="00AC5130">
        <w:rPr>
          <w:lang w:eastAsia="zh-CN"/>
        </w:rPr>
        <w:t xml:space="preserve">The IE </w:t>
      </w:r>
      <w:r w:rsidRPr="00AC5130">
        <w:rPr>
          <w:i/>
          <w:iCs/>
          <w:lang w:eastAsia="zh-CN"/>
        </w:rPr>
        <w:t>SL-TDOA-</w:t>
      </w:r>
      <w:proofErr w:type="spellStart"/>
      <w:r w:rsidRPr="00AC5130">
        <w:rPr>
          <w:i/>
          <w:iCs/>
          <w:lang w:eastAsia="zh-CN"/>
        </w:rPr>
        <w:t>ProvideCapabilities</w:t>
      </w:r>
      <w:proofErr w:type="spellEnd"/>
      <w:r w:rsidRPr="00AC5130">
        <w:rPr>
          <w:lang w:eastAsia="zh-CN"/>
        </w:rPr>
        <w:t xml:space="preserve"> is used to indicate the support of SL-TDOA and to provide SL-TDOA positioning capabilities.</w:t>
      </w:r>
    </w:p>
    <w:p w14:paraId="3F99D577"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B9F0BA7" w14:textId="3CF60AD8"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-PROVIDECAPABILITIES</w:t>
      </w:r>
      <w:r w:rsidRPr="0068228D">
        <w:rPr>
          <w:noProof/>
          <w:color w:val="808080"/>
          <w:lang w:eastAsia="en-GB"/>
        </w:rPr>
        <w:t>-START</w:t>
      </w:r>
    </w:p>
    <w:p w14:paraId="6F8EBBD7"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51C90D75" w14:textId="2909DE83" w:rsidR="004659F2" w:rsidRDefault="0092172A" w:rsidP="004659F2">
      <w:pPr>
        <w:pStyle w:val="PL"/>
        <w:shd w:val="clear" w:color="auto" w:fill="E6E6E6"/>
        <w:overflowPunct w:val="0"/>
        <w:autoSpaceDE w:val="0"/>
        <w:autoSpaceDN w:val="0"/>
        <w:adjustRightInd w:val="0"/>
        <w:textAlignment w:val="baseline"/>
        <w:rPr>
          <w:noProof/>
          <w:lang w:eastAsia="en-GB"/>
        </w:rPr>
      </w:pPr>
      <w:r w:rsidRPr="0092172A">
        <w:rPr>
          <w:noProof/>
          <w:lang w:eastAsia="en-GB"/>
        </w:rPr>
        <w:t>SL-TDOA</w:t>
      </w:r>
      <w:r w:rsidR="004659F2" w:rsidRPr="001733A4">
        <w:rPr>
          <w:noProof/>
          <w:lang w:eastAsia="en-GB"/>
        </w:rPr>
        <w:t>-</w:t>
      </w:r>
      <w:r w:rsidR="004659F2">
        <w:rPr>
          <w:noProof/>
          <w:lang w:eastAsia="en-GB"/>
        </w:rPr>
        <w:t>ProvideCapabilities ::= SEQUENCE {</w:t>
      </w:r>
    </w:p>
    <w:p w14:paraId="24082961" w14:textId="42BD710B" w:rsidR="00AE76E1" w:rsidRDefault="00AE76E1" w:rsidP="00AC5130">
      <w:pPr>
        <w:pStyle w:val="PL"/>
        <w:shd w:val="clear" w:color="auto" w:fill="E6E6E6"/>
        <w:overflowPunct w:val="0"/>
        <w:autoSpaceDE w:val="0"/>
        <w:autoSpaceDN w:val="0"/>
        <w:adjustRightInd w:val="0"/>
        <w:textAlignment w:val="baseline"/>
        <w:rPr>
          <w:noProof/>
          <w:lang w:eastAsia="en-GB"/>
        </w:rPr>
      </w:pPr>
      <w:r w:rsidRPr="00F011C6">
        <w:rPr>
          <w:lang w:eastAsia="en-GB"/>
        </w:rPr>
        <w:t xml:space="preserve">    </w:t>
      </w:r>
      <w:proofErr w:type="spellStart"/>
      <w:r w:rsidRPr="00F011C6">
        <w:rPr>
          <w:lang w:eastAsia="en-GB"/>
        </w:rPr>
        <w:t>applicationLayerID</w:t>
      </w:r>
      <w:proofErr w:type="spellEnd"/>
      <w:r w:rsidRPr="00F011C6">
        <w:rPr>
          <w:lang w:eastAsia="en-GB"/>
        </w:rPr>
        <w:t xml:space="preserve">        </w:t>
      </w:r>
      <w:r>
        <w:rPr>
          <w:lang w:eastAsia="en-GB"/>
        </w:rPr>
        <w:t xml:space="preserve">      </w:t>
      </w:r>
      <w:r w:rsidRPr="00F011C6">
        <w:rPr>
          <w:lang w:eastAsia="en-GB"/>
        </w:rPr>
        <w:t>OCTET STRING</w:t>
      </w:r>
      <w:r>
        <w:rPr>
          <w:lang w:eastAsia="en-GB"/>
        </w:rPr>
        <w:t>,</w:t>
      </w:r>
    </w:p>
    <w:p w14:paraId="5A0009B7" w14:textId="5885E752" w:rsidR="00AC5130" w:rsidRDefault="00AC5130" w:rsidP="00AC5130">
      <w:pPr>
        <w:pStyle w:val="PL"/>
        <w:shd w:val="clear" w:color="auto" w:fill="E6E6E6"/>
        <w:overflowPunct w:val="0"/>
        <w:autoSpaceDE w:val="0"/>
        <w:autoSpaceDN w:val="0"/>
        <w:adjustRightInd w:val="0"/>
        <w:textAlignment w:val="baseline"/>
        <w:rPr>
          <w:noProof/>
          <w:lang w:eastAsia="en-GB"/>
        </w:rPr>
      </w:pPr>
      <w:r>
        <w:rPr>
          <w:noProof/>
          <w:lang w:eastAsia="en-GB"/>
        </w:rPr>
        <w:t xml:space="preserve">    positioningModes                PositioningModes,</w:t>
      </w:r>
    </w:p>
    <w:p w14:paraId="4E81997B" w14:textId="688B1FD8" w:rsidR="00AC5130" w:rsidRDefault="00AC5130" w:rsidP="00AC5130">
      <w:pPr>
        <w:pStyle w:val="PL"/>
        <w:shd w:val="clear" w:color="auto" w:fill="E6E6E6"/>
        <w:overflowPunct w:val="0"/>
        <w:autoSpaceDE w:val="0"/>
        <w:autoSpaceDN w:val="0"/>
        <w:adjustRightInd w:val="0"/>
        <w:textAlignment w:val="baseline"/>
        <w:rPr>
          <w:noProof/>
          <w:lang w:eastAsia="en-GB"/>
        </w:rPr>
      </w:pPr>
      <w:r>
        <w:rPr>
          <w:noProof/>
          <w:lang w:eastAsia="en-GB"/>
        </w:rPr>
        <w:t xml:space="preserve">    tenMsUnitResponseTime           PositioningModes    OPTIONAL,</w:t>
      </w:r>
    </w:p>
    <w:p w14:paraId="5CE9E204" w14:textId="292D6100" w:rsidR="00AC5130" w:rsidRDefault="00AC5130" w:rsidP="00AC5130">
      <w:pPr>
        <w:pStyle w:val="PL"/>
        <w:shd w:val="clear" w:color="auto" w:fill="E6E6E6"/>
        <w:overflowPunct w:val="0"/>
        <w:autoSpaceDE w:val="0"/>
        <w:autoSpaceDN w:val="0"/>
        <w:adjustRightInd w:val="0"/>
        <w:textAlignment w:val="baseline"/>
        <w:rPr>
          <w:noProof/>
          <w:lang w:eastAsia="en-GB"/>
        </w:rPr>
      </w:pPr>
      <w:r>
        <w:rPr>
          <w:noProof/>
          <w:lang w:eastAsia="en-GB"/>
        </w:rPr>
        <w:t xml:space="preserve">    periodicalReporting             PositioningModes    OPTIONAL,</w:t>
      </w:r>
    </w:p>
    <w:p w14:paraId="29162024" w14:textId="4D91DF34" w:rsidR="004659F2" w:rsidRDefault="00AC5130" w:rsidP="00AC5130">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50DBC85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1AA275F9" w14:textId="7AAA0B66"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-PROVIDECAPABILITIES</w:t>
      </w:r>
      <w:r w:rsidRPr="0068228D">
        <w:rPr>
          <w:noProof/>
          <w:color w:val="808080"/>
          <w:lang w:eastAsia="en-GB"/>
        </w:rPr>
        <w:t>-ST</w:t>
      </w:r>
      <w:r>
        <w:rPr>
          <w:noProof/>
          <w:color w:val="808080"/>
          <w:lang w:eastAsia="en-GB"/>
        </w:rPr>
        <w:t>OP</w:t>
      </w:r>
    </w:p>
    <w:p w14:paraId="6594914B"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609C31C" w14:textId="77777777" w:rsidR="00AC5130"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C5130" w:rsidRPr="00FA0D37" w14:paraId="26182DBD"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7F8ED898" w14:textId="4B831CB5" w:rsidR="00AC5130" w:rsidRPr="00FA0D37" w:rsidRDefault="00AC5130" w:rsidP="00E17788">
            <w:pPr>
              <w:pStyle w:val="TAH"/>
              <w:rPr>
                <w:szCs w:val="22"/>
                <w:lang w:eastAsia="sv-SE"/>
              </w:rPr>
            </w:pPr>
            <w:r w:rsidRPr="00AC5130">
              <w:rPr>
                <w:i/>
                <w:noProof/>
              </w:rPr>
              <w:lastRenderedPageBreak/>
              <w:t xml:space="preserve">SL-TDOA-ProvideCapabilities </w:t>
            </w:r>
            <w:r w:rsidRPr="00147C45">
              <w:rPr>
                <w:iCs/>
                <w:noProof/>
              </w:rPr>
              <w:t>field descriptions</w:t>
            </w:r>
          </w:p>
        </w:tc>
      </w:tr>
      <w:tr w:rsidR="00AC5130" w:rsidRPr="00FA0D37" w14:paraId="402352BF"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089F8281" w14:textId="53B608DB" w:rsidR="00AC5130" w:rsidRDefault="00AC5130" w:rsidP="00E17788">
            <w:pPr>
              <w:pStyle w:val="TAL"/>
              <w:rPr>
                <w:b/>
                <w:bCs/>
                <w:i/>
                <w:noProof/>
              </w:rPr>
            </w:pPr>
            <w:r w:rsidRPr="00AC5130">
              <w:rPr>
                <w:b/>
                <w:bCs/>
                <w:i/>
                <w:noProof/>
              </w:rPr>
              <w:t>periodicalReporting</w:t>
            </w:r>
          </w:p>
          <w:p w14:paraId="6A5E5658" w14:textId="4C9D934D" w:rsidR="00AC5130" w:rsidRPr="00FA0D37" w:rsidRDefault="00AC5130" w:rsidP="00E17788">
            <w:pPr>
              <w:pStyle w:val="TAL"/>
              <w:rPr>
                <w:szCs w:val="22"/>
                <w:lang w:eastAsia="sv-SE"/>
              </w:rPr>
            </w:pPr>
            <w:r w:rsidRPr="00AC5130">
              <w:rPr>
                <w:noProof/>
              </w:rPr>
              <w:t xml:space="preserve">This field, if present, specifies the positioning modes for which the UE supports </w:t>
            </w:r>
            <w:r w:rsidRPr="00AC5130">
              <w:rPr>
                <w:i/>
                <w:iCs/>
                <w:noProof/>
              </w:rPr>
              <w:t>periodicalReporting</w:t>
            </w:r>
            <w:r w:rsidRPr="00AC5130">
              <w:rPr>
                <w:noProof/>
              </w:rPr>
              <w:t xml:space="preserve">. This is represented by a bit string, with a one value at the bit position means </w:t>
            </w:r>
            <w:r w:rsidRPr="00AC5130">
              <w:rPr>
                <w:i/>
                <w:iCs/>
                <w:noProof/>
              </w:rPr>
              <w:t>periodicalReporting</w:t>
            </w:r>
            <w:r w:rsidRPr="00AC5130">
              <w:rPr>
                <w:noProof/>
              </w:rPr>
              <w:t xml:space="preserve"> for the positioning mode is supported; a zero value means not supported. If this field is absent, the UE does not support </w:t>
            </w:r>
            <w:r w:rsidRPr="00AC5130">
              <w:rPr>
                <w:i/>
                <w:iCs/>
                <w:noProof/>
              </w:rPr>
              <w:t>periodicalReporting</w:t>
            </w:r>
            <w:r w:rsidRPr="00AC5130">
              <w:rPr>
                <w:noProof/>
              </w:rPr>
              <w:t xml:space="preserve"> in </w:t>
            </w:r>
            <w:r w:rsidRPr="00AC5130">
              <w:rPr>
                <w:i/>
                <w:iCs/>
                <w:noProof/>
              </w:rPr>
              <w:t>CommonIEsRequestLocationInformation</w:t>
            </w:r>
            <w:r w:rsidRPr="00AC5130">
              <w:rPr>
                <w:noProof/>
              </w:rPr>
              <w:t>.</w:t>
            </w:r>
          </w:p>
        </w:tc>
      </w:tr>
      <w:tr w:rsidR="00AC5130" w:rsidRPr="00147C45" w14:paraId="6C1A183F" w14:textId="77777777" w:rsidTr="00E17788">
        <w:tc>
          <w:tcPr>
            <w:tcW w:w="14173" w:type="dxa"/>
            <w:tcBorders>
              <w:top w:val="single" w:sz="4" w:space="0" w:color="auto"/>
              <w:left w:val="single" w:sz="4" w:space="0" w:color="auto"/>
              <w:bottom w:val="single" w:sz="4" w:space="0" w:color="auto"/>
              <w:right w:val="single" w:sz="4" w:space="0" w:color="auto"/>
            </w:tcBorders>
          </w:tcPr>
          <w:p w14:paraId="262A4EFE" w14:textId="704F6A7A" w:rsidR="00AC5130" w:rsidRDefault="00AC5130" w:rsidP="00E17788">
            <w:pPr>
              <w:pStyle w:val="TAL"/>
              <w:rPr>
                <w:b/>
                <w:i/>
                <w:snapToGrid w:val="0"/>
              </w:rPr>
            </w:pPr>
            <w:proofErr w:type="spellStart"/>
            <w:r w:rsidRPr="00AC5130">
              <w:rPr>
                <w:b/>
                <w:i/>
                <w:snapToGrid w:val="0"/>
              </w:rPr>
              <w:t>positioningModes</w:t>
            </w:r>
            <w:proofErr w:type="spellEnd"/>
          </w:p>
          <w:p w14:paraId="40252570" w14:textId="029B88F4" w:rsidR="00AC5130" w:rsidRPr="00147C45" w:rsidRDefault="00AC5130" w:rsidP="00E17788">
            <w:pPr>
              <w:pStyle w:val="TAL"/>
              <w:rPr>
                <w:b/>
                <w:bCs/>
                <w:i/>
                <w:noProof/>
              </w:rPr>
            </w:pPr>
            <w:r w:rsidRPr="00AC5130">
              <w:rPr>
                <w:snapToGrid w:val="0"/>
              </w:rPr>
              <w:t>This field specifies the SL-TDOA mode(s) supported by the UE.</w:t>
            </w:r>
          </w:p>
        </w:tc>
      </w:tr>
      <w:tr w:rsidR="00AC5130" w:rsidRPr="00147C45" w14:paraId="0E00B1E3" w14:textId="77777777" w:rsidTr="00E17788">
        <w:tc>
          <w:tcPr>
            <w:tcW w:w="14173" w:type="dxa"/>
            <w:tcBorders>
              <w:top w:val="single" w:sz="4" w:space="0" w:color="auto"/>
              <w:left w:val="single" w:sz="4" w:space="0" w:color="auto"/>
              <w:bottom w:val="single" w:sz="4" w:space="0" w:color="auto"/>
              <w:right w:val="single" w:sz="4" w:space="0" w:color="auto"/>
            </w:tcBorders>
          </w:tcPr>
          <w:p w14:paraId="40210B91" w14:textId="6933555E" w:rsidR="00AC5130" w:rsidRDefault="00AC5130" w:rsidP="00E17788">
            <w:pPr>
              <w:pStyle w:val="TAL"/>
              <w:rPr>
                <w:b/>
                <w:i/>
                <w:snapToGrid w:val="0"/>
              </w:rPr>
            </w:pPr>
            <w:proofErr w:type="spellStart"/>
            <w:r w:rsidRPr="00AC5130">
              <w:rPr>
                <w:b/>
                <w:i/>
                <w:snapToGrid w:val="0"/>
              </w:rPr>
              <w:t>tenMsUnitResponseTime</w:t>
            </w:r>
            <w:proofErr w:type="spellEnd"/>
          </w:p>
          <w:p w14:paraId="4EC59C0E" w14:textId="34AB396D" w:rsidR="00AC5130" w:rsidRPr="00060086" w:rsidRDefault="00AC5130" w:rsidP="00E17788">
            <w:pPr>
              <w:pStyle w:val="TAL"/>
              <w:rPr>
                <w:b/>
                <w:i/>
                <w:snapToGrid w:val="0"/>
              </w:rPr>
            </w:pPr>
            <w:r w:rsidRPr="00AC5130">
              <w:rPr>
                <w:snapToGrid w:val="0"/>
              </w:rPr>
              <w:t>This field, if present, specifies the positioning modes for which the UE supports the enumerated value '</w:t>
            </w:r>
            <w:r w:rsidRPr="00AC5130">
              <w:rPr>
                <w:i/>
                <w:iCs/>
                <w:snapToGrid w:val="0"/>
              </w:rPr>
              <w:t>ten-milli-seconds</w:t>
            </w:r>
            <w:r w:rsidRPr="00AC5130">
              <w:rPr>
                <w:snapToGrid w:val="0"/>
              </w:rPr>
              <w:t xml:space="preserve">' in the IE </w:t>
            </w:r>
            <w:proofErr w:type="spellStart"/>
            <w:r w:rsidRPr="00AC5130">
              <w:rPr>
                <w:i/>
                <w:iCs/>
                <w:snapToGrid w:val="0"/>
              </w:rPr>
              <w:t>ResponseTime</w:t>
            </w:r>
            <w:proofErr w:type="spellEnd"/>
            <w:r w:rsidRPr="00AC5130">
              <w:rPr>
                <w:snapToGrid w:val="0"/>
              </w:rPr>
              <w:t xml:space="preserve"> in IE </w:t>
            </w:r>
            <w:proofErr w:type="spellStart"/>
            <w:r w:rsidRPr="00AC5130">
              <w:rPr>
                <w:i/>
                <w:iCs/>
                <w:snapToGrid w:val="0"/>
              </w:rPr>
              <w:t>CommonIEsRequestLocationInformation</w:t>
            </w:r>
            <w:proofErr w:type="spellEnd"/>
            <w:r w:rsidRPr="00AC5130">
              <w:rPr>
                <w:snapToGrid w:val="0"/>
              </w:rPr>
              <w:t>. This is represented by a bit string, with a one value at the bit position means '</w:t>
            </w:r>
            <w:r w:rsidRPr="00AC5130">
              <w:rPr>
                <w:i/>
                <w:iCs/>
                <w:snapToGrid w:val="0"/>
              </w:rPr>
              <w:t>ten-milli-seconds</w:t>
            </w:r>
            <w:r w:rsidRPr="00AC5130">
              <w:rPr>
                <w:snapToGrid w:val="0"/>
              </w:rPr>
              <w:t>' response time unit for the positioning mode is supported; a zero value means not supported. If this field is absent, the UE does not support '</w:t>
            </w:r>
            <w:r w:rsidRPr="00AC5130">
              <w:rPr>
                <w:i/>
                <w:iCs/>
                <w:snapToGrid w:val="0"/>
              </w:rPr>
              <w:t>ten-milli-seconds</w:t>
            </w:r>
            <w:r w:rsidRPr="00AC5130">
              <w:rPr>
                <w:snapToGrid w:val="0"/>
              </w:rPr>
              <w:t xml:space="preserve">' response time unit in </w:t>
            </w:r>
            <w:proofErr w:type="spellStart"/>
            <w:r w:rsidRPr="00AC5130">
              <w:rPr>
                <w:i/>
                <w:iCs/>
                <w:snapToGrid w:val="0"/>
              </w:rPr>
              <w:t>CommonIEsRequestLocationInformation</w:t>
            </w:r>
            <w:proofErr w:type="spellEnd"/>
            <w:r>
              <w:rPr>
                <w:snapToGrid w:val="0"/>
              </w:rPr>
              <w:t>.</w:t>
            </w:r>
          </w:p>
        </w:tc>
      </w:tr>
    </w:tbl>
    <w:p w14:paraId="0F96E129" w14:textId="77777777" w:rsidR="004659F2" w:rsidRDefault="004659F2" w:rsidP="004659F2">
      <w:pPr>
        <w:rPr>
          <w:lang w:eastAsia="ja-JP"/>
        </w:rPr>
      </w:pPr>
    </w:p>
    <w:p w14:paraId="2A489F7D" w14:textId="324B6663" w:rsidR="004659F2" w:rsidRPr="0068228D" w:rsidRDefault="004659F2" w:rsidP="004659F2">
      <w:pPr>
        <w:pStyle w:val="Heading4"/>
        <w:overflowPunct w:val="0"/>
        <w:autoSpaceDE w:val="0"/>
        <w:autoSpaceDN w:val="0"/>
        <w:adjustRightInd w:val="0"/>
        <w:textAlignment w:val="baseline"/>
        <w:rPr>
          <w:i/>
          <w:iCs/>
          <w:noProof/>
          <w:lang w:eastAsia="zh-CN"/>
        </w:rPr>
      </w:pPr>
      <w:bookmarkStart w:id="1089" w:name="_Toc144117026"/>
      <w:bookmarkStart w:id="1090" w:name="_Toc146746959"/>
      <w:bookmarkStart w:id="1091" w:name="_Toc149599494"/>
      <w:bookmarkStart w:id="1092" w:name="_Toc152344463"/>
      <w:r w:rsidRPr="0068228D">
        <w:rPr>
          <w:i/>
          <w:iCs/>
          <w:noProof/>
          <w:lang w:eastAsia="zh-CN"/>
        </w:rPr>
        <w:t>–</w:t>
      </w:r>
      <w:r w:rsidRPr="0068228D">
        <w:rPr>
          <w:i/>
          <w:iCs/>
          <w:noProof/>
          <w:lang w:eastAsia="zh-CN"/>
        </w:rPr>
        <w:tab/>
      </w:r>
      <w:r w:rsidR="0092172A" w:rsidRPr="0092172A">
        <w:rPr>
          <w:i/>
          <w:iCs/>
          <w:noProof/>
          <w:lang w:eastAsia="zh-CN"/>
        </w:rPr>
        <w:t>SL-TDOA</w:t>
      </w:r>
      <w:r w:rsidRPr="001733A4">
        <w:rPr>
          <w:i/>
          <w:iCs/>
          <w:noProof/>
          <w:lang w:eastAsia="zh-CN"/>
        </w:rPr>
        <w:t>-</w:t>
      </w:r>
      <w:r w:rsidRPr="009B7AF2">
        <w:rPr>
          <w:i/>
          <w:iCs/>
          <w:noProof/>
          <w:lang w:eastAsia="zh-CN"/>
        </w:rPr>
        <w:t>RequestAssistanceData</w:t>
      </w:r>
      <w:bookmarkEnd w:id="1089"/>
      <w:bookmarkEnd w:id="1090"/>
      <w:bookmarkEnd w:id="1091"/>
      <w:bookmarkEnd w:id="1092"/>
    </w:p>
    <w:p w14:paraId="3F1B3DBA" w14:textId="77777777" w:rsidR="004659F2" w:rsidRPr="0068228D" w:rsidRDefault="004659F2" w:rsidP="004659F2">
      <w:pPr>
        <w:overflowPunct w:val="0"/>
        <w:autoSpaceDE w:val="0"/>
        <w:autoSpaceDN w:val="0"/>
        <w:adjustRightInd w:val="0"/>
        <w:textAlignment w:val="baseline"/>
        <w:rPr>
          <w:lang w:eastAsia="zh-CN"/>
        </w:rPr>
      </w:pPr>
    </w:p>
    <w:p w14:paraId="131BCEB5"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CD5A9D5" w14:textId="0DEAFE95"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-REQUESTASSISTANCEDATA</w:t>
      </w:r>
      <w:r w:rsidRPr="0068228D">
        <w:rPr>
          <w:noProof/>
          <w:color w:val="808080"/>
          <w:lang w:eastAsia="en-GB"/>
        </w:rPr>
        <w:t>-START</w:t>
      </w:r>
    </w:p>
    <w:p w14:paraId="1BE10D13"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23BF4A53" w14:textId="15CCB20C" w:rsidR="004659F2" w:rsidRDefault="0092172A" w:rsidP="004659F2">
      <w:pPr>
        <w:pStyle w:val="PL"/>
        <w:shd w:val="clear" w:color="auto" w:fill="E6E6E6"/>
        <w:overflowPunct w:val="0"/>
        <w:autoSpaceDE w:val="0"/>
        <w:autoSpaceDN w:val="0"/>
        <w:adjustRightInd w:val="0"/>
        <w:textAlignment w:val="baseline"/>
        <w:rPr>
          <w:noProof/>
          <w:lang w:eastAsia="en-GB"/>
        </w:rPr>
      </w:pPr>
      <w:r w:rsidRPr="0092172A">
        <w:rPr>
          <w:noProof/>
          <w:lang w:eastAsia="en-GB"/>
        </w:rPr>
        <w:t>SL-TDOA</w:t>
      </w:r>
      <w:r w:rsidR="004659F2" w:rsidRPr="001733A4">
        <w:rPr>
          <w:noProof/>
          <w:lang w:eastAsia="en-GB"/>
        </w:rPr>
        <w:t>-</w:t>
      </w:r>
      <w:r w:rsidR="0035291E" w:rsidRPr="0035291E">
        <w:rPr>
          <w:noProof/>
          <w:lang w:eastAsia="en-GB"/>
        </w:rPr>
        <w:t>RequestAssistanceData</w:t>
      </w:r>
      <w:r w:rsidR="004659F2">
        <w:rPr>
          <w:noProof/>
          <w:lang w:eastAsia="en-GB"/>
        </w:rPr>
        <w:t xml:space="preserve"> ::= SEQUENCE {</w:t>
      </w:r>
    </w:p>
    <w:p w14:paraId="5BAD8CC4" w14:textId="5A97C83F" w:rsidR="00EC7BBB" w:rsidRDefault="00EC7BBB" w:rsidP="00EC7BBB">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EC7BBB">
        <w:rPr>
          <w:lang w:eastAsia="en-GB"/>
        </w:rPr>
        <w:t>sl</w:t>
      </w:r>
      <w:proofErr w:type="spellEnd"/>
      <w:r w:rsidRPr="00EC7BBB">
        <w:rPr>
          <w:lang w:eastAsia="en-GB"/>
        </w:rPr>
        <w:t>-RTD-</w:t>
      </w:r>
      <w:proofErr w:type="spellStart"/>
      <w:r w:rsidRPr="00EC7BBB">
        <w:rPr>
          <w:lang w:eastAsia="en-GB"/>
        </w:rPr>
        <w:t>Info</w:t>
      </w:r>
      <w:r>
        <w:rPr>
          <w:lang w:eastAsia="en-GB"/>
        </w:rPr>
        <w:t>Request</w:t>
      </w:r>
      <w:proofErr w:type="spellEnd"/>
      <w:r>
        <w:rPr>
          <w:lang w:eastAsia="en-GB"/>
        </w:rPr>
        <w:t xml:space="preserve">                 ENUMERATED { true}                    OPTIONAL,</w:t>
      </w:r>
    </w:p>
    <w:p w14:paraId="72F6FD0A" w14:textId="025308A9" w:rsidR="00EC7BBB" w:rsidRDefault="00EC7BBB" w:rsidP="00EC7BBB">
      <w:pPr>
        <w:pStyle w:val="PL"/>
        <w:shd w:val="clear" w:color="auto" w:fill="E6E6E6"/>
        <w:overflowPunct w:val="0"/>
        <w:autoSpaceDE w:val="0"/>
        <w:autoSpaceDN w:val="0"/>
        <w:adjustRightInd w:val="0"/>
        <w:textAlignment w:val="baseline"/>
        <w:rPr>
          <w:noProof/>
          <w:lang w:eastAsia="en-GB"/>
        </w:rPr>
      </w:pPr>
      <w:r>
        <w:rPr>
          <w:lang w:eastAsia="en-GB"/>
        </w:rPr>
        <w:t xml:space="preserve">    </w:t>
      </w:r>
      <w:r>
        <w:rPr>
          <w:noProof/>
          <w:lang w:eastAsia="en-GB"/>
        </w:rPr>
        <w:t>...</w:t>
      </w:r>
    </w:p>
    <w:p w14:paraId="33C0EFD2"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0BBD0BF5" w14:textId="68D7239D"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-REQUESTASSISTANCEDATA</w:t>
      </w:r>
      <w:r w:rsidRPr="0068228D">
        <w:rPr>
          <w:noProof/>
          <w:color w:val="808080"/>
          <w:lang w:eastAsia="en-GB"/>
        </w:rPr>
        <w:t>-ST</w:t>
      </w:r>
      <w:r>
        <w:rPr>
          <w:noProof/>
          <w:color w:val="808080"/>
          <w:lang w:eastAsia="en-GB"/>
        </w:rPr>
        <w:t>OP</w:t>
      </w:r>
    </w:p>
    <w:p w14:paraId="6E80601C"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DF41585" w14:textId="77777777" w:rsidR="004659F2"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7BBB" w:rsidRPr="00FA0D37" w14:paraId="2108F922"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04F0B2D3" w14:textId="4DD97CF7" w:rsidR="00EC7BBB" w:rsidRPr="00FA0D37" w:rsidRDefault="00EC7BBB" w:rsidP="000E7C5C">
            <w:pPr>
              <w:pStyle w:val="TAH"/>
              <w:rPr>
                <w:szCs w:val="22"/>
                <w:lang w:eastAsia="sv-SE"/>
              </w:rPr>
            </w:pPr>
            <w:r w:rsidRPr="00EC7BBB">
              <w:rPr>
                <w:i/>
                <w:noProof/>
              </w:rPr>
              <w:t xml:space="preserve">SL-TDOA-RequestAssistanceData </w:t>
            </w:r>
            <w:r w:rsidRPr="00147C45">
              <w:rPr>
                <w:iCs/>
                <w:noProof/>
              </w:rPr>
              <w:t>field descriptions</w:t>
            </w:r>
          </w:p>
        </w:tc>
      </w:tr>
      <w:tr w:rsidR="00EC7BBB" w:rsidRPr="00FA0D37" w14:paraId="579A6835"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704A54D5" w14:textId="19C603E3" w:rsidR="00EC7BBB" w:rsidRPr="00147C45" w:rsidRDefault="00EC7BBB" w:rsidP="000E7C5C">
            <w:pPr>
              <w:pStyle w:val="TAL"/>
              <w:rPr>
                <w:b/>
                <w:bCs/>
                <w:i/>
                <w:noProof/>
              </w:rPr>
            </w:pPr>
            <w:r w:rsidRPr="00EC7BBB">
              <w:rPr>
                <w:b/>
                <w:bCs/>
                <w:i/>
                <w:noProof/>
              </w:rPr>
              <w:t>sl-RTD-InfoRequest</w:t>
            </w:r>
          </w:p>
          <w:p w14:paraId="6EA55428" w14:textId="08720BB2" w:rsidR="00EC7BBB" w:rsidRPr="00FA0D37" w:rsidRDefault="00EC7BBB" w:rsidP="000E7C5C">
            <w:pPr>
              <w:pStyle w:val="TAL"/>
              <w:rPr>
                <w:szCs w:val="22"/>
                <w:lang w:eastAsia="sv-SE"/>
              </w:rPr>
            </w:pPr>
            <w:r w:rsidRPr="00147C45">
              <w:rPr>
                <w:bCs/>
                <w:noProof/>
              </w:rPr>
              <w:t xml:space="preserve">This field </w:t>
            </w:r>
            <w:r w:rsidRPr="00C928B8">
              <w:rPr>
                <w:bCs/>
                <w:noProof/>
              </w:rPr>
              <w:t xml:space="preserve">indicates the </w:t>
            </w:r>
            <w:r>
              <w:rPr>
                <w:bCs/>
                <w:noProof/>
              </w:rPr>
              <w:t>SL RTD information</w:t>
            </w:r>
            <w:r w:rsidRPr="00C928B8">
              <w:rPr>
                <w:bCs/>
                <w:noProof/>
              </w:rPr>
              <w:t xml:space="preserve"> requested</w:t>
            </w:r>
            <w:r w:rsidRPr="00630A15">
              <w:rPr>
                <w:noProof/>
              </w:rPr>
              <w:t>.</w:t>
            </w:r>
          </w:p>
        </w:tc>
      </w:tr>
    </w:tbl>
    <w:p w14:paraId="2597E306" w14:textId="77777777" w:rsidR="00EC7BBB" w:rsidRDefault="00EC7BBB" w:rsidP="004659F2">
      <w:pPr>
        <w:rPr>
          <w:lang w:eastAsia="ja-JP"/>
        </w:rPr>
      </w:pPr>
    </w:p>
    <w:p w14:paraId="27EA7931" w14:textId="247D0EF9" w:rsidR="004659F2" w:rsidRPr="0068228D" w:rsidRDefault="004659F2" w:rsidP="004659F2">
      <w:pPr>
        <w:pStyle w:val="Heading4"/>
        <w:overflowPunct w:val="0"/>
        <w:autoSpaceDE w:val="0"/>
        <w:autoSpaceDN w:val="0"/>
        <w:adjustRightInd w:val="0"/>
        <w:textAlignment w:val="baseline"/>
        <w:rPr>
          <w:i/>
          <w:iCs/>
          <w:noProof/>
          <w:lang w:eastAsia="zh-CN"/>
        </w:rPr>
      </w:pPr>
      <w:bookmarkStart w:id="1093" w:name="_Toc144117027"/>
      <w:bookmarkStart w:id="1094" w:name="_Toc146746960"/>
      <w:bookmarkStart w:id="1095" w:name="_Toc149599495"/>
      <w:bookmarkStart w:id="1096" w:name="_Toc152344464"/>
      <w:r w:rsidRPr="0068228D">
        <w:rPr>
          <w:i/>
          <w:iCs/>
          <w:noProof/>
          <w:lang w:eastAsia="zh-CN"/>
        </w:rPr>
        <w:t>–</w:t>
      </w:r>
      <w:r w:rsidRPr="0068228D">
        <w:rPr>
          <w:i/>
          <w:iCs/>
          <w:noProof/>
          <w:lang w:eastAsia="zh-CN"/>
        </w:rPr>
        <w:tab/>
      </w:r>
      <w:r w:rsidR="0092172A" w:rsidRPr="0092172A">
        <w:rPr>
          <w:i/>
          <w:iCs/>
          <w:noProof/>
          <w:lang w:eastAsia="zh-CN"/>
        </w:rPr>
        <w:t>SL-TDOA</w:t>
      </w:r>
      <w:r w:rsidRPr="001733A4">
        <w:rPr>
          <w:i/>
          <w:iCs/>
          <w:noProof/>
          <w:lang w:eastAsia="zh-CN"/>
        </w:rPr>
        <w:t>-</w:t>
      </w:r>
      <w:r w:rsidRPr="009B7AF2">
        <w:rPr>
          <w:i/>
          <w:iCs/>
          <w:noProof/>
          <w:lang w:eastAsia="zh-CN"/>
        </w:rPr>
        <w:t>ProvideAssistanceData</w:t>
      </w:r>
      <w:bookmarkEnd w:id="1093"/>
      <w:bookmarkEnd w:id="1094"/>
      <w:bookmarkEnd w:id="1095"/>
      <w:bookmarkEnd w:id="1096"/>
    </w:p>
    <w:p w14:paraId="69381986" w14:textId="77777777" w:rsidR="004659F2" w:rsidRPr="0068228D" w:rsidRDefault="004659F2" w:rsidP="004659F2">
      <w:pPr>
        <w:overflowPunct w:val="0"/>
        <w:autoSpaceDE w:val="0"/>
        <w:autoSpaceDN w:val="0"/>
        <w:adjustRightInd w:val="0"/>
        <w:textAlignment w:val="baseline"/>
        <w:rPr>
          <w:lang w:eastAsia="zh-CN"/>
        </w:rPr>
      </w:pPr>
    </w:p>
    <w:p w14:paraId="283829E2"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DAB94C7" w14:textId="1747B154"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-PROVIDEASSISTANCEDATA</w:t>
      </w:r>
      <w:r w:rsidRPr="0068228D">
        <w:rPr>
          <w:noProof/>
          <w:color w:val="808080"/>
          <w:lang w:eastAsia="en-GB"/>
        </w:rPr>
        <w:t>-START</w:t>
      </w:r>
    </w:p>
    <w:p w14:paraId="0A774953"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1D449D04" w14:textId="77F022CA" w:rsidR="004659F2" w:rsidRDefault="0092172A" w:rsidP="004659F2">
      <w:pPr>
        <w:pStyle w:val="PL"/>
        <w:shd w:val="clear" w:color="auto" w:fill="E6E6E6"/>
        <w:overflowPunct w:val="0"/>
        <w:autoSpaceDE w:val="0"/>
        <w:autoSpaceDN w:val="0"/>
        <w:adjustRightInd w:val="0"/>
        <w:textAlignment w:val="baseline"/>
        <w:rPr>
          <w:noProof/>
          <w:lang w:eastAsia="en-GB"/>
        </w:rPr>
      </w:pPr>
      <w:r w:rsidRPr="0092172A">
        <w:rPr>
          <w:noProof/>
          <w:lang w:eastAsia="en-GB"/>
        </w:rPr>
        <w:t>SL-TDOA</w:t>
      </w:r>
      <w:r w:rsidR="004659F2" w:rsidRPr="001733A4">
        <w:rPr>
          <w:noProof/>
          <w:lang w:eastAsia="en-GB"/>
        </w:rPr>
        <w:t>-</w:t>
      </w:r>
      <w:r w:rsidR="004659F2">
        <w:rPr>
          <w:noProof/>
          <w:lang w:eastAsia="en-GB"/>
        </w:rPr>
        <w:t>ProvideAssistanceData ::= SEQUENCE {</w:t>
      </w:r>
    </w:p>
    <w:p w14:paraId="3549F018" w14:textId="77777777" w:rsidR="004B6A21" w:rsidRDefault="003C2886" w:rsidP="004B6A21">
      <w:pPr>
        <w:pStyle w:val="PL"/>
        <w:shd w:val="clear" w:color="auto" w:fill="E6E6E6"/>
        <w:overflowPunct w:val="0"/>
        <w:autoSpaceDE w:val="0"/>
        <w:autoSpaceDN w:val="0"/>
        <w:adjustRightInd w:val="0"/>
        <w:textAlignment w:val="baseline"/>
        <w:rPr>
          <w:ins w:id="1097" w:author="Yi-Intel" w:date="2023-12-04T22:19:00Z"/>
          <w:lang w:eastAsia="en-GB"/>
        </w:rPr>
      </w:pPr>
      <w:r w:rsidRPr="003C2886">
        <w:rPr>
          <w:noProof/>
          <w:lang w:eastAsia="en-GB"/>
        </w:rPr>
        <w:t xml:space="preserve">    sl-PositionCalculationAssistanceTDOA </w:t>
      </w:r>
      <w:r>
        <w:rPr>
          <w:noProof/>
          <w:lang w:eastAsia="en-GB"/>
        </w:rPr>
        <w:t xml:space="preserve">   </w:t>
      </w:r>
      <w:r w:rsidRPr="003C2886">
        <w:rPr>
          <w:noProof/>
          <w:lang w:eastAsia="en-GB"/>
        </w:rPr>
        <w:t xml:space="preserve">SL-PositionCalculationAssistanceTDOA  </w:t>
      </w:r>
      <w:r>
        <w:rPr>
          <w:noProof/>
          <w:lang w:eastAsia="en-GB"/>
        </w:rPr>
        <w:t xml:space="preserve">  </w:t>
      </w:r>
      <w:r w:rsidRPr="003C2886">
        <w:rPr>
          <w:noProof/>
          <w:lang w:eastAsia="en-GB"/>
        </w:rPr>
        <w:t>OPTIONAL</w:t>
      </w:r>
      <w:ins w:id="1098" w:author="Yi-Intel" w:date="2023-12-04T22:19:00Z">
        <w:r w:rsidR="004B6A21">
          <w:rPr>
            <w:lang w:eastAsia="en-GB"/>
          </w:rPr>
          <w:t>,</w:t>
        </w:r>
      </w:ins>
    </w:p>
    <w:p w14:paraId="708C9AFD" w14:textId="77777777" w:rsidR="004B6A21" w:rsidRDefault="004B6A21" w:rsidP="004B6A21">
      <w:pPr>
        <w:pStyle w:val="PL"/>
        <w:shd w:val="clear" w:color="auto" w:fill="E6E6E6"/>
        <w:overflowPunct w:val="0"/>
        <w:autoSpaceDE w:val="0"/>
        <w:autoSpaceDN w:val="0"/>
        <w:adjustRightInd w:val="0"/>
        <w:textAlignment w:val="baseline"/>
        <w:rPr>
          <w:ins w:id="1099" w:author="Yi-Intel" w:date="2023-12-04T22:19:00Z"/>
          <w:noProof/>
          <w:lang w:eastAsia="en-GB"/>
        </w:rPr>
      </w:pPr>
      <w:ins w:id="1100" w:author="Yi-Intel" w:date="2023-12-04T22:19:00Z">
        <w:r>
          <w:rPr>
            <w:lang w:eastAsia="en-GB"/>
          </w:rPr>
          <w:t xml:space="preserve">    </w:t>
        </w:r>
        <w:r>
          <w:rPr>
            <w:noProof/>
            <w:lang w:eastAsia="en-GB"/>
          </w:rPr>
          <w:t>...</w:t>
        </w:r>
      </w:ins>
    </w:p>
    <w:p w14:paraId="6C486E34" w14:textId="5D22C6AE" w:rsidR="004659F2" w:rsidRDefault="004659F2" w:rsidP="004659F2">
      <w:pPr>
        <w:pStyle w:val="PL"/>
        <w:shd w:val="clear" w:color="auto" w:fill="E6E6E6"/>
        <w:overflowPunct w:val="0"/>
        <w:autoSpaceDE w:val="0"/>
        <w:autoSpaceDN w:val="0"/>
        <w:adjustRightInd w:val="0"/>
        <w:textAlignment w:val="baseline"/>
        <w:rPr>
          <w:noProof/>
          <w:lang w:eastAsia="en-GB"/>
        </w:rPr>
      </w:pPr>
    </w:p>
    <w:p w14:paraId="31B8B33B"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15C0BF78"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5402D139" w14:textId="491B95FC" w:rsidR="003C2886" w:rsidRDefault="003C2886" w:rsidP="003C2886">
      <w:pPr>
        <w:pStyle w:val="PL"/>
        <w:shd w:val="clear" w:color="auto" w:fill="E6E6E6"/>
        <w:overflowPunct w:val="0"/>
        <w:autoSpaceDE w:val="0"/>
        <w:autoSpaceDN w:val="0"/>
        <w:adjustRightInd w:val="0"/>
        <w:textAlignment w:val="baseline"/>
        <w:rPr>
          <w:noProof/>
          <w:lang w:eastAsia="en-GB"/>
        </w:rPr>
      </w:pPr>
      <w:r w:rsidRPr="003C2886">
        <w:rPr>
          <w:noProof/>
          <w:lang w:eastAsia="en-GB"/>
        </w:rPr>
        <w:t>SL-PositionCalculationAssistanceTDOA</w:t>
      </w:r>
      <w:r>
        <w:rPr>
          <w:noProof/>
          <w:lang w:eastAsia="en-GB"/>
        </w:rPr>
        <w:t xml:space="preserve"> ::= SEQUENCE {</w:t>
      </w:r>
    </w:p>
    <w:p w14:paraId="64829587" w14:textId="77777777" w:rsidR="004B6A21" w:rsidRDefault="003C2886" w:rsidP="004B6A21">
      <w:pPr>
        <w:pStyle w:val="PL"/>
        <w:shd w:val="clear" w:color="auto" w:fill="E6E6E6"/>
        <w:overflowPunct w:val="0"/>
        <w:autoSpaceDE w:val="0"/>
        <w:autoSpaceDN w:val="0"/>
        <w:adjustRightInd w:val="0"/>
        <w:textAlignment w:val="baseline"/>
        <w:rPr>
          <w:ins w:id="1101" w:author="Yi-Intel" w:date="2023-12-04T22:23:00Z"/>
          <w:lang w:eastAsia="en-GB"/>
        </w:rPr>
      </w:pPr>
      <w:r>
        <w:rPr>
          <w:noProof/>
          <w:lang w:eastAsia="en-GB"/>
        </w:rPr>
        <w:t xml:space="preserve">    </w:t>
      </w:r>
      <w:r w:rsidRPr="003C2886">
        <w:rPr>
          <w:noProof/>
          <w:lang w:eastAsia="en-GB"/>
        </w:rPr>
        <w:t xml:space="preserve">sl-RTD-Info </w:t>
      </w:r>
      <w:r>
        <w:rPr>
          <w:noProof/>
          <w:lang w:eastAsia="en-GB"/>
        </w:rPr>
        <w:t xml:space="preserve">                             </w:t>
      </w:r>
      <w:r w:rsidRPr="003C2886">
        <w:rPr>
          <w:noProof/>
          <w:lang w:eastAsia="en-GB"/>
        </w:rPr>
        <w:t xml:space="preserve">SL-RTD-Info </w:t>
      </w:r>
      <w:r>
        <w:rPr>
          <w:noProof/>
          <w:lang w:eastAsia="en-GB"/>
        </w:rPr>
        <w:t xml:space="preserve">   </w:t>
      </w:r>
      <w:r w:rsidRPr="003C2886">
        <w:rPr>
          <w:noProof/>
          <w:lang w:eastAsia="en-GB"/>
        </w:rPr>
        <w:t>OPTIONAL</w:t>
      </w:r>
      <w:ins w:id="1102" w:author="Yi-Intel" w:date="2023-12-04T22:23:00Z">
        <w:r w:rsidR="004B6A21">
          <w:rPr>
            <w:lang w:eastAsia="en-GB"/>
          </w:rPr>
          <w:t>,</w:t>
        </w:r>
      </w:ins>
    </w:p>
    <w:p w14:paraId="00AF585A" w14:textId="77777777" w:rsidR="004B6A21" w:rsidRDefault="004B6A21" w:rsidP="004B6A21">
      <w:pPr>
        <w:pStyle w:val="PL"/>
        <w:shd w:val="clear" w:color="auto" w:fill="E6E6E6"/>
        <w:overflowPunct w:val="0"/>
        <w:autoSpaceDE w:val="0"/>
        <w:autoSpaceDN w:val="0"/>
        <w:adjustRightInd w:val="0"/>
        <w:textAlignment w:val="baseline"/>
        <w:rPr>
          <w:ins w:id="1103" w:author="Yi-Intel" w:date="2023-12-04T22:23:00Z"/>
          <w:noProof/>
          <w:lang w:eastAsia="en-GB"/>
        </w:rPr>
      </w:pPr>
      <w:ins w:id="1104" w:author="Yi-Intel" w:date="2023-12-04T22:23:00Z">
        <w:r>
          <w:rPr>
            <w:lang w:eastAsia="en-GB"/>
          </w:rPr>
          <w:t xml:space="preserve">    </w:t>
        </w:r>
        <w:r>
          <w:rPr>
            <w:noProof/>
            <w:lang w:eastAsia="en-GB"/>
          </w:rPr>
          <w:t>...</w:t>
        </w:r>
      </w:ins>
    </w:p>
    <w:p w14:paraId="0B214E67" w14:textId="61DD3548" w:rsidR="003C2886" w:rsidRDefault="003C2886" w:rsidP="003C2886">
      <w:pPr>
        <w:pStyle w:val="PL"/>
        <w:shd w:val="clear" w:color="auto" w:fill="E6E6E6"/>
        <w:overflowPunct w:val="0"/>
        <w:autoSpaceDE w:val="0"/>
        <w:autoSpaceDN w:val="0"/>
        <w:adjustRightInd w:val="0"/>
        <w:textAlignment w:val="baseline"/>
        <w:rPr>
          <w:noProof/>
          <w:lang w:eastAsia="en-GB"/>
        </w:rPr>
      </w:pPr>
    </w:p>
    <w:p w14:paraId="7471B5B5" w14:textId="5E47E8EA" w:rsidR="003C2886" w:rsidRDefault="003C2886"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59878381" w14:textId="77777777" w:rsidR="003C2886" w:rsidRDefault="003C2886" w:rsidP="004659F2">
      <w:pPr>
        <w:pStyle w:val="PL"/>
        <w:shd w:val="clear" w:color="auto" w:fill="E6E6E6"/>
        <w:overflowPunct w:val="0"/>
        <w:autoSpaceDE w:val="0"/>
        <w:autoSpaceDN w:val="0"/>
        <w:adjustRightInd w:val="0"/>
        <w:textAlignment w:val="baseline"/>
        <w:rPr>
          <w:noProof/>
          <w:lang w:eastAsia="en-GB"/>
        </w:rPr>
      </w:pPr>
    </w:p>
    <w:p w14:paraId="1E7E1AB0" w14:textId="527386B5"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-PROVIDEASSISTANCEDATA</w:t>
      </w:r>
      <w:r w:rsidRPr="0068228D">
        <w:rPr>
          <w:noProof/>
          <w:color w:val="808080"/>
          <w:lang w:eastAsia="en-GB"/>
        </w:rPr>
        <w:t>-ST</w:t>
      </w:r>
      <w:r>
        <w:rPr>
          <w:noProof/>
          <w:color w:val="808080"/>
          <w:lang w:eastAsia="en-GB"/>
        </w:rPr>
        <w:t>OP</w:t>
      </w:r>
    </w:p>
    <w:p w14:paraId="66D29F56"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937986F" w14:textId="77777777" w:rsidR="004659F2"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385F" w:rsidRPr="00FA0D37" w14:paraId="028419CC"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4B687CAF" w14:textId="151C7781" w:rsidR="0056385F" w:rsidRPr="00FA0D37" w:rsidRDefault="0056385F" w:rsidP="000E7C5C">
            <w:pPr>
              <w:pStyle w:val="TAH"/>
              <w:rPr>
                <w:szCs w:val="22"/>
                <w:lang w:eastAsia="sv-SE"/>
              </w:rPr>
            </w:pPr>
            <w:r w:rsidRPr="0056385F">
              <w:rPr>
                <w:i/>
                <w:noProof/>
              </w:rPr>
              <w:t xml:space="preserve">SL-TDOA-ProvideAssistanceData </w:t>
            </w:r>
            <w:r w:rsidRPr="00147C45">
              <w:rPr>
                <w:iCs/>
                <w:noProof/>
              </w:rPr>
              <w:t>field descriptions</w:t>
            </w:r>
          </w:p>
        </w:tc>
      </w:tr>
      <w:tr w:rsidR="0056385F" w:rsidRPr="00147C45" w14:paraId="004F4078" w14:textId="77777777" w:rsidTr="000E7C5C">
        <w:tc>
          <w:tcPr>
            <w:tcW w:w="14173" w:type="dxa"/>
            <w:tcBorders>
              <w:top w:val="single" w:sz="4" w:space="0" w:color="auto"/>
              <w:left w:val="single" w:sz="4" w:space="0" w:color="auto"/>
              <w:bottom w:val="single" w:sz="4" w:space="0" w:color="auto"/>
              <w:right w:val="single" w:sz="4" w:space="0" w:color="auto"/>
            </w:tcBorders>
          </w:tcPr>
          <w:p w14:paraId="20DE60E2" w14:textId="0BA144A4" w:rsidR="0056385F" w:rsidRPr="00147C45" w:rsidRDefault="0056385F" w:rsidP="000E7C5C">
            <w:pPr>
              <w:pStyle w:val="TAL"/>
              <w:rPr>
                <w:b/>
                <w:bCs/>
                <w:i/>
                <w:noProof/>
              </w:rPr>
            </w:pPr>
            <w:r w:rsidRPr="0056385F">
              <w:rPr>
                <w:b/>
                <w:bCs/>
                <w:i/>
                <w:noProof/>
              </w:rPr>
              <w:t>sl-RTD-Info</w:t>
            </w:r>
          </w:p>
          <w:p w14:paraId="0E37734E" w14:textId="3BA07FF0" w:rsidR="0056385F" w:rsidRPr="00147C45" w:rsidRDefault="0056385F" w:rsidP="000E7C5C">
            <w:pPr>
              <w:pStyle w:val="TAL"/>
              <w:rPr>
                <w:b/>
                <w:bCs/>
                <w:i/>
                <w:noProof/>
              </w:rPr>
            </w:pPr>
            <w:r w:rsidRPr="00147C45">
              <w:rPr>
                <w:noProof/>
              </w:rPr>
              <w:t xml:space="preserve">This field provides </w:t>
            </w:r>
            <w:r w:rsidRPr="0056385F">
              <w:rPr>
                <w:noProof/>
              </w:rPr>
              <w:t>synchronization information of anchor UEs</w:t>
            </w:r>
            <w:r w:rsidRPr="00147C45">
              <w:rPr>
                <w:noProof/>
              </w:rPr>
              <w:t>.</w:t>
            </w:r>
          </w:p>
        </w:tc>
      </w:tr>
    </w:tbl>
    <w:p w14:paraId="3CA96A74" w14:textId="77777777" w:rsidR="0056385F" w:rsidRDefault="0056385F" w:rsidP="004659F2">
      <w:pPr>
        <w:rPr>
          <w:lang w:eastAsia="ja-JP"/>
        </w:rPr>
      </w:pPr>
    </w:p>
    <w:p w14:paraId="24DFAD46" w14:textId="6B0A23D1" w:rsidR="004659F2" w:rsidRPr="0068228D" w:rsidRDefault="004659F2" w:rsidP="004659F2">
      <w:pPr>
        <w:pStyle w:val="Heading4"/>
        <w:overflowPunct w:val="0"/>
        <w:autoSpaceDE w:val="0"/>
        <w:autoSpaceDN w:val="0"/>
        <w:adjustRightInd w:val="0"/>
        <w:textAlignment w:val="baseline"/>
        <w:rPr>
          <w:i/>
          <w:iCs/>
          <w:noProof/>
          <w:lang w:eastAsia="zh-CN"/>
        </w:rPr>
      </w:pPr>
      <w:bookmarkStart w:id="1105" w:name="_Toc144117028"/>
      <w:bookmarkStart w:id="1106" w:name="_Toc146746961"/>
      <w:bookmarkStart w:id="1107" w:name="_Toc149599496"/>
      <w:bookmarkStart w:id="1108" w:name="_Toc152344465"/>
      <w:r w:rsidRPr="0068228D">
        <w:rPr>
          <w:i/>
          <w:iCs/>
          <w:noProof/>
          <w:lang w:eastAsia="zh-CN"/>
        </w:rPr>
        <w:t>–</w:t>
      </w:r>
      <w:r w:rsidRPr="0068228D">
        <w:rPr>
          <w:i/>
          <w:iCs/>
          <w:noProof/>
          <w:lang w:eastAsia="zh-CN"/>
        </w:rPr>
        <w:tab/>
      </w:r>
      <w:r w:rsidR="0092172A" w:rsidRPr="0092172A">
        <w:rPr>
          <w:i/>
          <w:iCs/>
          <w:noProof/>
          <w:lang w:eastAsia="zh-CN"/>
        </w:rPr>
        <w:t>SL-TDOA</w:t>
      </w:r>
      <w:r w:rsidRPr="001733A4">
        <w:rPr>
          <w:i/>
          <w:iCs/>
          <w:noProof/>
          <w:lang w:eastAsia="zh-CN"/>
        </w:rPr>
        <w:t>-</w:t>
      </w:r>
      <w:r w:rsidRPr="009B7AF2">
        <w:rPr>
          <w:i/>
          <w:iCs/>
          <w:noProof/>
          <w:lang w:eastAsia="zh-CN"/>
        </w:rPr>
        <w:t>RequestLocationInformation</w:t>
      </w:r>
      <w:bookmarkEnd w:id="1105"/>
      <w:bookmarkEnd w:id="1106"/>
      <w:bookmarkEnd w:id="1107"/>
      <w:bookmarkEnd w:id="1108"/>
    </w:p>
    <w:p w14:paraId="34070CD4" w14:textId="77777777" w:rsidR="004659F2" w:rsidRPr="0068228D" w:rsidRDefault="004659F2" w:rsidP="004659F2">
      <w:pPr>
        <w:overflowPunct w:val="0"/>
        <w:autoSpaceDE w:val="0"/>
        <w:autoSpaceDN w:val="0"/>
        <w:adjustRightInd w:val="0"/>
        <w:textAlignment w:val="baseline"/>
        <w:rPr>
          <w:lang w:eastAsia="zh-CN"/>
        </w:rPr>
      </w:pPr>
    </w:p>
    <w:p w14:paraId="0D83F5EA"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1A7DBDC5" w14:textId="337BD748"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-REQUESTLOCATIONINFORMATION</w:t>
      </w:r>
      <w:r w:rsidRPr="0068228D">
        <w:rPr>
          <w:noProof/>
          <w:color w:val="808080"/>
          <w:lang w:eastAsia="en-GB"/>
        </w:rPr>
        <w:t>-START</w:t>
      </w:r>
    </w:p>
    <w:p w14:paraId="64E5E50A"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62908C7E" w14:textId="39118160" w:rsidR="004659F2" w:rsidRDefault="0092172A" w:rsidP="004659F2">
      <w:pPr>
        <w:pStyle w:val="PL"/>
        <w:shd w:val="clear" w:color="auto" w:fill="E6E6E6"/>
        <w:overflowPunct w:val="0"/>
        <w:autoSpaceDE w:val="0"/>
        <w:autoSpaceDN w:val="0"/>
        <w:adjustRightInd w:val="0"/>
        <w:textAlignment w:val="baseline"/>
        <w:rPr>
          <w:noProof/>
          <w:lang w:eastAsia="en-GB"/>
        </w:rPr>
      </w:pPr>
      <w:r w:rsidRPr="0092172A">
        <w:rPr>
          <w:noProof/>
          <w:lang w:eastAsia="en-GB"/>
        </w:rPr>
        <w:t>SL-TDOA</w:t>
      </w:r>
      <w:r w:rsidR="004659F2" w:rsidRPr="001733A4">
        <w:rPr>
          <w:noProof/>
          <w:lang w:eastAsia="en-GB"/>
        </w:rPr>
        <w:t>-</w:t>
      </w:r>
      <w:r w:rsidR="004659F2">
        <w:rPr>
          <w:noProof/>
          <w:lang w:eastAsia="en-GB"/>
        </w:rPr>
        <w:t>RequestLocationInformation ::= SEQUENCE {</w:t>
      </w:r>
    </w:p>
    <w:p w14:paraId="6C804BDC" w14:textId="579D3B63"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sl-ARP-InfoRequest                    </w:t>
      </w:r>
      <w:ins w:id="1109" w:author="Yi-Intel" w:date="2023-12-04T22:34:00Z">
        <w:r w:rsidR="00FF62AE">
          <w:rPr>
            <w:noProof/>
            <w:lang w:eastAsia="en-GB"/>
          </w:rPr>
          <w:t xml:space="preserve"> </w:t>
        </w:r>
      </w:ins>
      <w:r>
        <w:rPr>
          <w:noProof/>
          <w:lang w:eastAsia="en-GB"/>
        </w:rPr>
        <w:t>ENUMERATED { true }    OPTIONAL,</w:t>
      </w:r>
    </w:p>
    <w:p w14:paraId="10EB1F4D" w14:textId="6635252E"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sl-LOS-NLOS-IndicatorRequest         </w:t>
      </w:r>
      <w:ins w:id="1110" w:author="Yi-Intel" w:date="2023-12-04T22:34:00Z">
        <w:r w:rsidR="00FF62AE">
          <w:rPr>
            <w:noProof/>
            <w:lang w:eastAsia="en-GB"/>
          </w:rPr>
          <w:t xml:space="preserve"> </w:t>
        </w:r>
      </w:ins>
      <w:r>
        <w:rPr>
          <w:noProof/>
          <w:lang w:eastAsia="en-GB"/>
        </w:rPr>
        <w:t xml:space="preserve"> ENUMERATED { true }    OPTIONAL,</w:t>
      </w:r>
    </w:p>
    <w:p w14:paraId="271C8180" w14:textId="40E30A7C"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sl-PRS-RSRP-</w:t>
      </w:r>
      <w:r>
        <w:rPr>
          <w:noProof/>
          <w:lang w:eastAsia="en-GB"/>
        </w:rPr>
        <w:t xml:space="preserve">Request                   </w:t>
      </w:r>
      <w:ins w:id="1111" w:author="Yi-Intel" w:date="2023-12-04T22:34:00Z">
        <w:r w:rsidR="00FF62AE">
          <w:rPr>
            <w:noProof/>
            <w:lang w:eastAsia="en-GB"/>
          </w:rPr>
          <w:t xml:space="preserve"> </w:t>
        </w:r>
      </w:ins>
      <w:r>
        <w:rPr>
          <w:noProof/>
          <w:lang w:eastAsia="en-GB"/>
        </w:rPr>
        <w:t>ENUMERATED { true }    OPTIONAL,</w:t>
      </w:r>
    </w:p>
    <w:p w14:paraId="0BA0CBA4" w14:textId="455C26B1"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w:t>
      </w:r>
      <w:r>
        <w:rPr>
          <w:noProof/>
          <w:lang w:eastAsia="en-GB"/>
        </w:rPr>
        <w:t>FirstPathRSRPP</w:t>
      </w:r>
      <w:r w:rsidRPr="0019531D">
        <w:rPr>
          <w:noProof/>
          <w:lang w:eastAsia="en-GB"/>
        </w:rPr>
        <w:t>-</w:t>
      </w:r>
      <w:r>
        <w:rPr>
          <w:noProof/>
          <w:lang w:eastAsia="en-GB"/>
        </w:rPr>
        <w:t xml:space="preserve">Request             </w:t>
      </w:r>
      <w:ins w:id="1112" w:author="Yi-Intel" w:date="2023-12-04T22:34:00Z">
        <w:r w:rsidR="00FF62AE">
          <w:rPr>
            <w:noProof/>
            <w:lang w:eastAsia="en-GB"/>
          </w:rPr>
          <w:t xml:space="preserve"> </w:t>
        </w:r>
      </w:ins>
      <w:r>
        <w:rPr>
          <w:noProof/>
          <w:lang w:eastAsia="en-GB"/>
        </w:rPr>
        <w:t>ENUMERATED { true }    OPTIONAL,</w:t>
      </w:r>
    </w:p>
    <w:p w14:paraId="32B118A3" w14:textId="0BC5137B"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w:t>
      </w:r>
      <w:r>
        <w:rPr>
          <w:noProof/>
          <w:lang w:eastAsia="en-GB"/>
        </w:rPr>
        <w:t xml:space="preserve">AdditionalPathsRequest             </w:t>
      </w:r>
      <w:ins w:id="1113" w:author="Yi-Intel" w:date="2023-12-04T22:34:00Z">
        <w:r w:rsidR="00FF62AE">
          <w:rPr>
            <w:noProof/>
            <w:lang w:eastAsia="en-GB"/>
          </w:rPr>
          <w:t xml:space="preserve"> </w:t>
        </w:r>
      </w:ins>
      <w:r>
        <w:rPr>
          <w:noProof/>
          <w:lang w:eastAsia="en-GB"/>
        </w:rPr>
        <w:t>ENUMERATED { true }    OPTIONAL,</w:t>
      </w:r>
    </w:p>
    <w:p w14:paraId="4F0AF8AF" w14:textId="43081C70"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sl-TimingQuality                      </w:t>
      </w:r>
      <w:ins w:id="1114" w:author="Yi-Intel" w:date="2023-12-04T22:34:00Z">
        <w:r w:rsidR="00FF62AE">
          <w:rPr>
            <w:noProof/>
            <w:lang w:eastAsia="en-GB"/>
          </w:rPr>
          <w:t xml:space="preserve"> </w:t>
        </w:r>
      </w:ins>
      <w:r>
        <w:rPr>
          <w:noProof/>
          <w:lang w:eastAsia="en-GB"/>
        </w:rPr>
        <w:t>ENUMERATED { true }    OPTIONAL,</w:t>
      </w:r>
    </w:p>
    <w:p w14:paraId="72F338BF" w14:textId="77777777"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5E6AB223"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3E40C5E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55F5ED70"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56A2C172" w14:textId="6F9D232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-REQUESTLOCATIONINFORMATION</w:t>
      </w:r>
      <w:r w:rsidRPr="0068228D">
        <w:rPr>
          <w:noProof/>
          <w:color w:val="808080"/>
          <w:lang w:eastAsia="en-GB"/>
        </w:rPr>
        <w:t>-ST</w:t>
      </w:r>
      <w:r>
        <w:rPr>
          <w:noProof/>
          <w:color w:val="808080"/>
          <w:lang w:eastAsia="en-GB"/>
        </w:rPr>
        <w:t>OP</w:t>
      </w:r>
    </w:p>
    <w:p w14:paraId="3CE41180"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480223C" w14:textId="77777777" w:rsidR="004659F2"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745E" w:rsidRPr="00FA0D37" w14:paraId="741ADBA8"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55E2AD30" w14:textId="02EA207E" w:rsidR="008C745E" w:rsidRPr="00FA0D37" w:rsidRDefault="008C745E" w:rsidP="000E7C5C">
            <w:pPr>
              <w:pStyle w:val="TAH"/>
              <w:rPr>
                <w:szCs w:val="22"/>
                <w:lang w:eastAsia="sv-SE"/>
              </w:rPr>
            </w:pPr>
            <w:r w:rsidRPr="008C745E">
              <w:rPr>
                <w:i/>
                <w:noProof/>
              </w:rPr>
              <w:lastRenderedPageBreak/>
              <w:t>SL-</w:t>
            </w:r>
            <w:r>
              <w:rPr>
                <w:i/>
                <w:noProof/>
              </w:rPr>
              <w:t>TDOA</w:t>
            </w:r>
            <w:r w:rsidRPr="008C745E">
              <w:rPr>
                <w:i/>
                <w:noProof/>
              </w:rPr>
              <w:t xml:space="preserve">-RequestLocationInformation </w:t>
            </w:r>
            <w:r w:rsidRPr="00147C45">
              <w:rPr>
                <w:iCs/>
                <w:noProof/>
              </w:rPr>
              <w:t>field descriptions</w:t>
            </w:r>
          </w:p>
        </w:tc>
      </w:tr>
      <w:tr w:rsidR="0066692D" w:rsidRPr="00FA0D37" w14:paraId="2FE45565" w14:textId="77777777" w:rsidTr="000E7C5C">
        <w:tc>
          <w:tcPr>
            <w:tcW w:w="14173" w:type="dxa"/>
            <w:tcBorders>
              <w:top w:val="single" w:sz="4" w:space="0" w:color="auto"/>
              <w:left w:val="single" w:sz="4" w:space="0" w:color="auto"/>
              <w:bottom w:val="single" w:sz="4" w:space="0" w:color="auto"/>
              <w:right w:val="single" w:sz="4" w:space="0" w:color="auto"/>
            </w:tcBorders>
          </w:tcPr>
          <w:p w14:paraId="243668D4" w14:textId="77777777" w:rsidR="0066692D" w:rsidRDefault="0066692D" w:rsidP="0066692D">
            <w:pPr>
              <w:pStyle w:val="TAL"/>
              <w:rPr>
                <w:b/>
                <w:bCs/>
                <w:i/>
                <w:noProof/>
              </w:rPr>
            </w:pPr>
            <w:r w:rsidRPr="0066692D">
              <w:rPr>
                <w:b/>
                <w:bCs/>
                <w:i/>
                <w:noProof/>
              </w:rPr>
              <w:t>sl-ARP-InfoRequest</w:t>
            </w:r>
          </w:p>
          <w:p w14:paraId="57B40302" w14:textId="0ACB0F43" w:rsidR="0066692D" w:rsidRPr="008C745E" w:rsidRDefault="0066692D" w:rsidP="0066692D">
            <w:pPr>
              <w:pStyle w:val="TAL"/>
              <w:rPr>
                <w:i/>
                <w:noProof/>
              </w:rPr>
            </w:pPr>
            <w:r w:rsidRPr="008C745E">
              <w:rPr>
                <w:noProof/>
              </w:rPr>
              <w:t xml:space="preserve">This field, if present, indicates that the </w:t>
            </w:r>
            <w:r w:rsidR="00125AD6">
              <w:rPr>
                <w:noProof/>
              </w:rPr>
              <w:t>UE</w:t>
            </w:r>
            <w:r w:rsidRPr="008C745E">
              <w:rPr>
                <w:noProof/>
              </w:rPr>
              <w:t xml:space="preserve"> is requested to provide </w:t>
            </w:r>
            <w:r w:rsidRPr="0066692D">
              <w:rPr>
                <w:i/>
                <w:iCs/>
                <w:noProof/>
              </w:rPr>
              <w:t>sl-POS-ARP-ID-Rx</w:t>
            </w:r>
            <w:r>
              <w:rPr>
                <w:noProof/>
              </w:rPr>
              <w:t>.</w:t>
            </w:r>
          </w:p>
        </w:tc>
      </w:tr>
      <w:tr w:rsidR="008C745E" w:rsidRPr="00147C45" w14:paraId="1C4B018B" w14:textId="77777777" w:rsidTr="000E7C5C">
        <w:tc>
          <w:tcPr>
            <w:tcW w:w="14173" w:type="dxa"/>
            <w:tcBorders>
              <w:top w:val="single" w:sz="4" w:space="0" w:color="auto"/>
              <w:left w:val="single" w:sz="4" w:space="0" w:color="auto"/>
              <w:bottom w:val="single" w:sz="4" w:space="0" w:color="auto"/>
              <w:right w:val="single" w:sz="4" w:space="0" w:color="auto"/>
            </w:tcBorders>
          </w:tcPr>
          <w:p w14:paraId="4569B856" w14:textId="77777777" w:rsidR="008C745E" w:rsidRPr="00147C45" w:rsidRDefault="008C745E" w:rsidP="000E7C5C">
            <w:pPr>
              <w:pStyle w:val="TAL"/>
              <w:rPr>
                <w:b/>
                <w:bCs/>
                <w:i/>
                <w:noProof/>
              </w:rPr>
            </w:pPr>
            <w:r w:rsidRPr="008C745E">
              <w:rPr>
                <w:b/>
                <w:bCs/>
                <w:i/>
                <w:noProof/>
              </w:rPr>
              <w:t>sl-LOS-NLOS-IndicatorRequest</w:t>
            </w:r>
          </w:p>
          <w:p w14:paraId="03D1A246" w14:textId="352D801B" w:rsidR="008C745E" w:rsidRPr="00147C45" w:rsidRDefault="008C745E" w:rsidP="000E7C5C">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the estimated LOS-NLOS-Indicator</w:t>
            </w:r>
            <w:r>
              <w:rPr>
                <w:noProof/>
              </w:rPr>
              <w:t>.</w:t>
            </w:r>
          </w:p>
        </w:tc>
      </w:tr>
      <w:tr w:rsidR="008C745E" w:rsidRPr="00147C45" w14:paraId="451E88C9" w14:textId="77777777" w:rsidTr="000E7C5C">
        <w:tc>
          <w:tcPr>
            <w:tcW w:w="14173" w:type="dxa"/>
            <w:tcBorders>
              <w:top w:val="single" w:sz="4" w:space="0" w:color="auto"/>
              <w:left w:val="single" w:sz="4" w:space="0" w:color="auto"/>
              <w:bottom w:val="single" w:sz="4" w:space="0" w:color="auto"/>
              <w:right w:val="single" w:sz="4" w:space="0" w:color="auto"/>
            </w:tcBorders>
          </w:tcPr>
          <w:p w14:paraId="0486E81F" w14:textId="77777777" w:rsidR="008C745E" w:rsidRDefault="008C745E" w:rsidP="000E7C5C">
            <w:pPr>
              <w:pStyle w:val="TAL"/>
              <w:rPr>
                <w:b/>
                <w:bCs/>
                <w:i/>
                <w:noProof/>
              </w:rPr>
            </w:pPr>
            <w:r w:rsidRPr="008C745E">
              <w:rPr>
                <w:b/>
                <w:bCs/>
                <w:i/>
                <w:noProof/>
              </w:rPr>
              <w:t>sl-PRS-RSRP-Request</w:t>
            </w:r>
          </w:p>
          <w:p w14:paraId="4683B0B2" w14:textId="2D9860A1" w:rsidR="008C745E" w:rsidRPr="00147C45" w:rsidRDefault="008C745E" w:rsidP="000E7C5C">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sl-PRS-RSRP-Result</w:t>
            </w:r>
            <w:r>
              <w:rPr>
                <w:noProof/>
              </w:rPr>
              <w:t>.</w:t>
            </w:r>
          </w:p>
        </w:tc>
      </w:tr>
      <w:tr w:rsidR="008C745E" w:rsidRPr="008C745E" w14:paraId="5969C598" w14:textId="77777777" w:rsidTr="000E7C5C">
        <w:tc>
          <w:tcPr>
            <w:tcW w:w="14173" w:type="dxa"/>
            <w:tcBorders>
              <w:top w:val="single" w:sz="4" w:space="0" w:color="auto"/>
              <w:left w:val="single" w:sz="4" w:space="0" w:color="auto"/>
              <w:bottom w:val="single" w:sz="4" w:space="0" w:color="auto"/>
              <w:right w:val="single" w:sz="4" w:space="0" w:color="auto"/>
            </w:tcBorders>
          </w:tcPr>
          <w:p w14:paraId="3F7264FB" w14:textId="77777777" w:rsidR="008C745E" w:rsidRDefault="008C745E" w:rsidP="000E7C5C">
            <w:pPr>
              <w:pStyle w:val="TAL"/>
              <w:rPr>
                <w:b/>
                <w:bCs/>
                <w:i/>
                <w:noProof/>
              </w:rPr>
            </w:pPr>
            <w:r w:rsidRPr="008C745E">
              <w:rPr>
                <w:b/>
                <w:bCs/>
                <w:i/>
                <w:noProof/>
              </w:rPr>
              <w:t>sl-FirstPathRSRPP-Request</w:t>
            </w:r>
          </w:p>
          <w:p w14:paraId="2298C27C" w14:textId="49BFCBA4" w:rsidR="008C745E" w:rsidRPr="008C745E" w:rsidRDefault="008C745E" w:rsidP="000E7C5C">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sl-FirstPathRSRP</w:t>
            </w:r>
            <w:r>
              <w:rPr>
                <w:i/>
                <w:iCs/>
                <w:noProof/>
              </w:rPr>
              <w:t>P</w:t>
            </w:r>
            <w:r>
              <w:rPr>
                <w:noProof/>
              </w:rPr>
              <w:t>.</w:t>
            </w:r>
          </w:p>
        </w:tc>
      </w:tr>
      <w:tr w:rsidR="008C745E" w:rsidRPr="008C745E" w14:paraId="58E19088" w14:textId="77777777" w:rsidTr="000E7C5C">
        <w:tc>
          <w:tcPr>
            <w:tcW w:w="14173" w:type="dxa"/>
            <w:tcBorders>
              <w:top w:val="single" w:sz="4" w:space="0" w:color="auto"/>
              <w:left w:val="single" w:sz="4" w:space="0" w:color="auto"/>
              <w:bottom w:val="single" w:sz="4" w:space="0" w:color="auto"/>
              <w:right w:val="single" w:sz="4" w:space="0" w:color="auto"/>
            </w:tcBorders>
          </w:tcPr>
          <w:p w14:paraId="49CE3B0D" w14:textId="77777777" w:rsidR="008C745E" w:rsidRDefault="008C745E" w:rsidP="000E7C5C">
            <w:pPr>
              <w:pStyle w:val="TAL"/>
              <w:rPr>
                <w:b/>
                <w:bCs/>
                <w:i/>
                <w:noProof/>
              </w:rPr>
            </w:pPr>
            <w:r w:rsidRPr="008C745E">
              <w:rPr>
                <w:b/>
                <w:bCs/>
                <w:i/>
                <w:noProof/>
              </w:rPr>
              <w:t>sl-AdditionalPathsRequest</w:t>
            </w:r>
          </w:p>
          <w:p w14:paraId="07BC2B9B" w14:textId="5DF43389" w:rsidR="008C745E" w:rsidRPr="008C745E" w:rsidRDefault="008C745E" w:rsidP="000E7C5C">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w:t>
            </w:r>
            <w:r>
              <w:rPr>
                <w:i/>
                <w:iCs/>
                <w:noProof/>
              </w:rPr>
              <w:t>TDOA</w:t>
            </w:r>
            <w:r w:rsidRPr="008C745E">
              <w:rPr>
                <w:i/>
                <w:iCs/>
                <w:noProof/>
              </w:rPr>
              <w:t>-AdditionalPathList</w:t>
            </w:r>
            <w:r>
              <w:rPr>
                <w:noProof/>
              </w:rPr>
              <w:t>.</w:t>
            </w:r>
          </w:p>
        </w:tc>
      </w:tr>
      <w:tr w:rsidR="00544BC9" w:rsidRPr="008C745E" w14:paraId="63D6414C" w14:textId="77777777" w:rsidTr="000E7C5C">
        <w:tc>
          <w:tcPr>
            <w:tcW w:w="14173" w:type="dxa"/>
            <w:tcBorders>
              <w:top w:val="single" w:sz="4" w:space="0" w:color="auto"/>
              <w:left w:val="single" w:sz="4" w:space="0" w:color="auto"/>
              <w:bottom w:val="single" w:sz="4" w:space="0" w:color="auto"/>
              <w:right w:val="single" w:sz="4" w:space="0" w:color="auto"/>
            </w:tcBorders>
          </w:tcPr>
          <w:p w14:paraId="0D22D41D" w14:textId="77777777" w:rsidR="00544BC9" w:rsidRDefault="00544BC9" w:rsidP="00544BC9">
            <w:pPr>
              <w:pStyle w:val="TAL"/>
              <w:rPr>
                <w:b/>
                <w:bCs/>
                <w:i/>
                <w:noProof/>
              </w:rPr>
            </w:pPr>
            <w:r w:rsidRPr="00544BC9">
              <w:rPr>
                <w:b/>
                <w:bCs/>
                <w:i/>
                <w:noProof/>
              </w:rPr>
              <w:t>sl-TimingQuality</w:t>
            </w:r>
          </w:p>
          <w:p w14:paraId="78976A4F" w14:textId="7BE16B7C" w:rsidR="00544BC9" w:rsidRPr="008C745E" w:rsidRDefault="00544BC9" w:rsidP="00544BC9">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544BC9">
              <w:rPr>
                <w:i/>
                <w:iCs/>
                <w:noProof/>
              </w:rPr>
              <w:t>sl-TimingQuality</w:t>
            </w:r>
            <w:r>
              <w:rPr>
                <w:noProof/>
              </w:rPr>
              <w:t>.</w:t>
            </w:r>
          </w:p>
        </w:tc>
      </w:tr>
    </w:tbl>
    <w:p w14:paraId="27A78223" w14:textId="77777777" w:rsidR="008C745E" w:rsidRDefault="008C745E" w:rsidP="004659F2">
      <w:pPr>
        <w:rPr>
          <w:lang w:eastAsia="ja-JP"/>
        </w:rPr>
      </w:pPr>
    </w:p>
    <w:p w14:paraId="12AE1D42" w14:textId="7D5AF6C7" w:rsidR="004659F2" w:rsidRPr="0068228D" w:rsidRDefault="004659F2" w:rsidP="004659F2">
      <w:pPr>
        <w:pStyle w:val="Heading4"/>
        <w:overflowPunct w:val="0"/>
        <w:autoSpaceDE w:val="0"/>
        <w:autoSpaceDN w:val="0"/>
        <w:adjustRightInd w:val="0"/>
        <w:textAlignment w:val="baseline"/>
        <w:rPr>
          <w:i/>
          <w:iCs/>
          <w:noProof/>
          <w:lang w:eastAsia="zh-CN"/>
        </w:rPr>
      </w:pPr>
      <w:bookmarkStart w:id="1115" w:name="_Toc144117029"/>
      <w:bookmarkStart w:id="1116" w:name="_Toc146746962"/>
      <w:bookmarkStart w:id="1117" w:name="_Toc149599497"/>
      <w:bookmarkStart w:id="1118" w:name="_Toc152344466"/>
      <w:r w:rsidRPr="0068228D">
        <w:rPr>
          <w:i/>
          <w:iCs/>
          <w:noProof/>
          <w:lang w:eastAsia="zh-CN"/>
        </w:rPr>
        <w:t>–</w:t>
      </w:r>
      <w:r w:rsidRPr="0068228D">
        <w:rPr>
          <w:i/>
          <w:iCs/>
          <w:noProof/>
          <w:lang w:eastAsia="zh-CN"/>
        </w:rPr>
        <w:tab/>
      </w:r>
      <w:r w:rsidR="0092172A" w:rsidRPr="0092172A">
        <w:rPr>
          <w:i/>
          <w:iCs/>
          <w:noProof/>
          <w:lang w:eastAsia="zh-CN"/>
        </w:rPr>
        <w:t>SL-TDOA</w:t>
      </w:r>
      <w:r w:rsidRPr="001733A4">
        <w:rPr>
          <w:i/>
          <w:iCs/>
          <w:noProof/>
          <w:lang w:eastAsia="zh-CN"/>
        </w:rPr>
        <w:t>-</w:t>
      </w:r>
      <w:r w:rsidRPr="009B7AF2">
        <w:rPr>
          <w:i/>
          <w:iCs/>
          <w:noProof/>
          <w:lang w:eastAsia="zh-CN"/>
        </w:rPr>
        <w:t>ProvideLocationInformation</w:t>
      </w:r>
      <w:bookmarkEnd w:id="1115"/>
      <w:bookmarkEnd w:id="1116"/>
      <w:bookmarkEnd w:id="1117"/>
      <w:bookmarkEnd w:id="1118"/>
    </w:p>
    <w:p w14:paraId="3CA52F10" w14:textId="77777777" w:rsidR="004659F2" w:rsidRPr="0068228D" w:rsidRDefault="004659F2" w:rsidP="004659F2">
      <w:pPr>
        <w:overflowPunct w:val="0"/>
        <w:autoSpaceDE w:val="0"/>
        <w:autoSpaceDN w:val="0"/>
        <w:adjustRightInd w:val="0"/>
        <w:textAlignment w:val="baseline"/>
        <w:rPr>
          <w:lang w:eastAsia="zh-CN"/>
        </w:rPr>
      </w:pPr>
    </w:p>
    <w:p w14:paraId="280B5A99"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69F54A1" w14:textId="6CEB88D2"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-PROVIDELOCATIONINFORMATION</w:t>
      </w:r>
      <w:r w:rsidRPr="0068228D">
        <w:rPr>
          <w:noProof/>
          <w:color w:val="808080"/>
          <w:lang w:eastAsia="en-GB"/>
        </w:rPr>
        <w:t>-START</w:t>
      </w:r>
    </w:p>
    <w:p w14:paraId="397E9568"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4836865B" w14:textId="7076613F" w:rsidR="004659F2" w:rsidRDefault="0092172A" w:rsidP="004659F2">
      <w:pPr>
        <w:pStyle w:val="PL"/>
        <w:shd w:val="clear" w:color="auto" w:fill="E6E6E6"/>
        <w:overflowPunct w:val="0"/>
        <w:autoSpaceDE w:val="0"/>
        <w:autoSpaceDN w:val="0"/>
        <w:adjustRightInd w:val="0"/>
        <w:textAlignment w:val="baseline"/>
        <w:rPr>
          <w:noProof/>
          <w:lang w:eastAsia="en-GB"/>
        </w:rPr>
      </w:pPr>
      <w:r w:rsidRPr="0092172A">
        <w:rPr>
          <w:noProof/>
          <w:lang w:eastAsia="en-GB"/>
        </w:rPr>
        <w:t>SL-TDOA</w:t>
      </w:r>
      <w:r w:rsidR="004659F2" w:rsidRPr="001733A4">
        <w:rPr>
          <w:noProof/>
          <w:lang w:eastAsia="en-GB"/>
        </w:rPr>
        <w:t>-</w:t>
      </w:r>
      <w:r w:rsidR="004659F2">
        <w:rPr>
          <w:noProof/>
          <w:lang w:eastAsia="en-GB"/>
        </w:rPr>
        <w:t>ProvideLocationInformation ::= SEQUENCE {</w:t>
      </w:r>
    </w:p>
    <w:p w14:paraId="5E325BAC" w14:textId="09B229FB" w:rsidR="00781ADA" w:rsidRDefault="00781ADA"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781ADA">
        <w:rPr>
          <w:lang w:eastAsia="en-GB"/>
        </w:rPr>
        <w:t>sl</w:t>
      </w:r>
      <w:proofErr w:type="spellEnd"/>
      <w:r w:rsidRPr="00781ADA">
        <w:rPr>
          <w:lang w:eastAsia="en-GB"/>
        </w:rPr>
        <w:t>-RSTD-</w:t>
      </w:r>
      <w:proofErr w:type="spellStart"/>
      <w:r>
        <w:rPr>
          <w:lang w:eastAsia="en-GB"/>
        </w:rPr>
        <w:t>R</w:t>
      </w:r>
      <w:r w:rsidRPr="00781ADA">
        <w:rPr>
          <w:lang w:eastAsia="en-GB"/>
        </w:rPr>
        <w:t>eferenceU</w:t>
      </w:r>
      <w:r>
        <w:rPr>
          <w:lang w:eastAsia="en-GB"/>
        </w:rPr>
        <w:t>E</w:t>
      </w:r>
      <w:proofErr w:type="spellEnd"/>
      <w:r>
        <w:rPr>
          <w:lang w:eastAsia="en-GB"/>
        </w:rPr>
        <w:t>-</w:t>
      </w:r>
      <w:r w:rsidRPr="00781ADA">
        <w:rPr>
          <w:lang w:eastAsia="en-GB"/>
        </w:rPr>
        <w:t>Info</w:t>
      </w:r>
      <w:r>
        <w:rPr>
          <w:lang w:eastAsia="en-GB"/>
        </w:rPr>
        <w:t xml:space="preserve">               </w:t>
      </w:r>
      <w:r w:rsidRPr="00781ADA">
        <w:rPr>
          <w:lang w:eastAsia="en-GB"/>
        </w:rPr>
        <w:t>SEQUENCE {</w:t>
      </w:r>
    </w:p>
    <w:p w14:paraId="1396DAAC" w14:textId="35CD7CD9" w:rsidR="00781ADA" w:rsidRDefault="00781ADA" w:rsidP="00D0067E">
      <w:pPr>
        <w:pStyle w:val="PL"/>
        <w:shd w:val="clear" w:color="auto" w:fill="E6E6E6"/>
        <w:overflowPunct w:val="0"/>
        <w:autoSpaceDE w:val="0"/>
        <w:autoSpaceDN w:val="0"/>
        <w:adjustRightInd w:val="0"/>
        <w:textAlignment w:val="baseline"/>
        <w:rPr>
          <w:lang w:eastAsia="en-GB"/>
        </w:rPr>
      </w:pPr>
      <w:r w:rsidRPr="00781ADA">
        <w:rPr>
          <w:lang w:eastAsia="en-GB"/>
        </w:rPr>
        <w:t xml:space="preserve">    </w:t>
      </w:r>
      <w:r>
        <w:rPr>
          <w:lang w:eastAsia="en-GB"/>
        </w:rPr>
        <w:t xml:space="preserve">    </w:t>
      </w:r>
      <w:proofErr w:type="spellStart"/>
      <w:r w:rsidRPr="00781ADA">
        <w:rPr>
          <w:lang w:eastAsia="en-GB"/>
        </w:rPr>
        <w:t>applicationLayerID</w:t>
      </w:r>
      <w:proofErr w:type="spellEnd"/>
      <w:r w:rsidRPr="00781ADA">
        <w:rPr>
          <w:lang w:eastAsia="en-GB"/>
        </w:rPr>
        <w:t xml:space="preserve">        </w:t>
      </w:r>
      <w:r>
        <w:rPr>
          <w:lang w:eastAsia="en-GB"/>
        </w:rPr>
        <w:t xml:space="preserve">             </w:t>
      </w:r>
      <w:r w:rsidRPr="00781ADA">
        <w:rPr>
          <w:lang w:eastAsia="en-GB"/>
        </w:rPr>
        <w:t>OCTET STRING</w:t>
      </w:r>
    </w:p>
    <w:p w14:paraId="36FD8BE3" w14:textId="569C6786" w:rsidR="00781ADA" w:rsidRDefault="00781ADA" w:rsidP="00D0067E">
      <w:pPr>
        <w:pStyle w:val="PL"/>
        <w:shd w:val="clear" w:color="auto" w:fill="E6E6E6"/>
        <w:overflowPunct w:val="0"/>
        <w:autoSpaceDE w:val="0"/>
        <w:autoSpaceDN w:val="0"/>
        <w:adjustRightInd w:val="0"/>
        <w:textAlignment w:val="baseline"/>
        <w:rPr>
          <w:lang w:eastAsia="en-GB"/>
        </w:rPr>
      </w:pPr>
      <w:r>
        <w:rPr>
          <w:lang w:eastAsia="en-GB"/>
        </w:rPr>
        <w:t xml:space="preserve">    }</w:t>
      </w:r>
      <w:r w:rsidR="00EA73F8">
        <w:rPr>
          <w:lang w:eastAsia="en-GB"/>
        </w:rPr>
        <w:t xml:space="preserve">                                                                              </w:t>
      </w:r>
      <w:r w:rsidR="00EA73F8" w:rsidRPr="00CB75E5">
        <w:rPr>
          <w:lang w:eastAsia="en-GB"/>
        </w:rPr>
        <w:t>OPTIONAL,</w:t>
      </w:r>
    </w:p>
    <w:p w14:paraId="204203BB" w14:textId="064CB781" w:rsidR="00D0067E" w:rsidRDefault="00D0067E" w:rsidP="00D0067E">
      <w:pPr>
        <w:pStyle w:val="PL"/>
        <w:shd w:val="clear" w:color="auto" w:fill="E6E6E6"/>
        <w:overflowPunct w:val="0"/>
        <w:autoSpaceDE w:val="0"/>
        <w:autoSpaceDN w:val="0"/>
        <w:adjustRightInd w:val="0"/>
        <w:textAlignment w:val="baseline"/>
        <w:rPr>
          <w:lang w:eastAsia="en-GB"/>
        </w:rPr>
      </w:pPr>
      <w:r w:rsidRPr="00CB75E5">
        <w:rPr>
          <w:lang w:eastAsia="en-GB"/>
        </w:rPr>
        <w:t xml:space="preserve">    </w:t>
      </w:r>
      <w:proofErr w:type="spellStart"/>
      <w:r w:rsidRPr="00CB75E5">
        <w:rPr>
          <w:lang w:eastAsia="en-GB"/>
        </w:rPr>
        <w:t>sl</w:t>
      </w:r>
      <w:proofErr w:type="spellEnd"/>
      <w:r w:rsidRPr="00CB75E5">
        <w:rPr>
          <w:lang w:eastAsia="en-GB"/>
        </w:rPr>
        <w:t>-</w:t>
      </w:r>
      <w:r>
        <w:rPr>
          <w:lang w:eastAsia="en-GB"/>
        </w:rPr>
        <w:t>TDOA</w:t>
      </w:r>
      <w:r w:rsidRPr="00CB75E5">
        <w:rPr>
          <w:lang w:eastAsia="en-GB"/>
        </w:rPr>
        <w:t>-</w:t>
      </w:r>
      <w:proofErr w:type="spellStart"/>
      <w:r w:rsidRPr="00CB75E5">
        <w:rPr>
          <w:lang w:eastAsia="en-GB"/>
        </w:rPr>
        <w:t>SignalMeasurementInformation</w:t>
      </w:r>
      <w:proofErr w:type="spellEnd"/>
      <w:r w:rsidRPr="00CB75E5">
        <w:rPr>
          <w:lang w:eastAsia="en-GB"/>
        </w:rPr>
        <w:t xml:space="preserve">   SL-</w:t>
      </w:r>
      <w:r>
        <w:rPr>
          <w:lang w:eastAsia="en-GB"/>
        </w:rPr>
        <w:t>TDOA</w:t>
      </w:r>
      <w:r w:rsidRPr="00CB75E5">
        <w:rPr>
          <w:lang w:eastAsia="en-GB"/>
        </w:rPr>
        <w:t>-</w:t>
      </w:r>
      <w:proofErr w:type="spellStart"/>
      <w:r w:rsidRPr="00CB75E5">
        <w:rPr>
          <w:lang w:eastAsia="en-GB"/>
        </w:rPr>
        <w:t>SignalMeasurementInformation</w:t>
      </w:r>
      <w:proofErr w:type="spellEnd"/>
      <w:r w:rsidRPr="00CB75E5">
        <w:rPr>
          <w:lang w:eastAsia="en-GB"/>
        </w:rPr>
        <w:t xml:space="preserve">    OPTIONAL,</w:t>
      </w:r>
    </w:p>
    <w:p w14:paraId="1F95DFEC" w14:textId="77777777" w:rsidR="00D0067E" w:rsidRDefault="00D0067E" w:rsidP="00D0067E">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53BC230C" w14:textId="77777777"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w:t>
      </w:r>
    </w:p>
    <w:p w14:paraId="739953AE"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5C2C2F9F" w14:textId="7F3AC664"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SL-TDOA-</w:t>
      </w:r>
      <w:proofErr w:type="spellStart"/>
      <w:r>
        <w:rPr>
          <w:lang w:eastAsia="en-GB"/>
        </w:rPr>
        <w:t>SignalMeasurementInformation</w:t>
      </w:r>
      <w:proofErr w:type="spellEnd"/>
      <w:r>
        <w:rPr>
          <w:lang w:eastAsia="en-GB"/>
        </w:rPr>
        <w:t xml:space="preserve"> ::= SEQUENCE {</w:t>
      </w:r>
    </w:p>
    <w:p w14:paraId="262BD8E1" w14:textId="17831612"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-TDOA-</w:t>
      </w:r>
      <w:proofErr w:type="spellStart"/>
      <w:r>
        <w:rPr>
          <w:lang w:eastAsia="en-GB"/>
        </w:rPr>
        <w:t>MeasList</w:t>
      </w:r>
      <w:proofErr w:type="spellEnd"/>
      <w:r>
        <w:rPr>
          <w:lang w:eastAsia="en-GB"/>
        </w:rPr>
        <w:t xml:space="preserve">                         SEQUENCE (</w:t>
      </w:r>
      <w:proofErr w:type="gramStart"/>
      <w:r>
        <w:rPr>
          <w:lang w:eastAsia="en-GB"/>
        </w:rPr>
        <w:t>SIZE(</w:t>
      </w:r>
      <w:proofErr w:type="gramEnd"/>
      <w:r>
        <w:rPr>
          <w:lang w:eastAsia="en-GB"/>
        </w:rPr>
        <w:t>1..</w:t>
      </w:r>
      <w:commentRangeStart w:id="1119"/>
      <w:ins w:id="1120" w:author="Yi1-Intel" w:date="2024-02-05T17:36:00Z">
        <w:r w:rsidR="0058702E" w:rsidRPr="0058702E">
          <w:rPr>
            <w:lang w:eastAsia="en-GB"/>
          </w:rPr>
          <w:t>maxNrOfUEs</w:t>
        </w:r>
      </w:ins>
      <w:del w:id="1121" w:author="Yi1-Intel" w:date="2024-02-05T17:36:00Z">
        <w:r w:rsidR="009C3C7E" w:rsidRPr="009C3C7E" w:rsidDel="0058702E">
          <w:rPr>
            <w:lang w:eastAsia="en-GB"/>
          </w:rPr>
          <w:delText>maxNrOfSLTxUEs</w:delText>
        </w:r>
      </w:del>
      <w:commentRangeEnd w:id="1119"/>
      <w:r w:rsidR="0058702E">
        <w:rPr>
          <w:rStyle w:val="CommentReference"/>
          <w:rFonts w:ascii="Times New Roman" w:hAnsi="Times New Roman"/>
        </w:rPr>
        <w:commentReference w:id="1119"/>
      </w:r>
      <w:r>
        <w:rPr>
          <w:lang w:eastAsia="en-GB"/>
        </w:rPr>
        <w:t>)) OF SL-TDOA-</w:t>
      </w:r>
      <w:proofErr w:type="spellStart"/>
      <w:r>
        <w:rPr>
          <w:lang w:eastAsia="en-GB"/>
        </w:rPr>
        <w:t>MeasElement</w:t>
      </w:r>
      <w:proofErr w:type="spellEnd"/>
      <w:r>
        <w:rPr>
          <w:lang w:eastAsia="en-GB"/>
        </w:rPr>
        <w:t>,</w:t>
      </w:r>
    </w:p>
    <w:p w14:paraId="7B2BFBB6" w14:textId="77777777" w:rsidR="00D0067E" w:rsidRDefault="00D0067E" w:rsidP="00D0067E">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61647C5C" w14:textId="77777777"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w:t>
      </w:r>
    </w:p>
    <w:p w14:paraId="67AD7326"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04277989" w14:textId="218BF29E"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SL-TDOA-</w:t>
      </w:r>
      <w:proofErr w:type="spellStart"/>
      <w:r>
        <w:rPr>
          <w:lang w:eastAsia="en-GB"/>
        </w:rPr>
        <w:t>MeasElement</w:t>
      </w:r>
      <w:proofErr w:type="spellEnd"/>
      <w:r>
        <w:rPr>
          <w:lang w:eastAsia="en-GB"/>
        </w:rPr>
        <w:t xml:space="preserve"> ::= SEQUENCE {</w:t>
      </w:r>
    </w:p>
    <w:p w14:paraId="31FE74D1" w14:textId="129CC025" w:rsidR="00F011C6" w:rsidRDefault="00F011C6" w:rsidP="00D0067E">
      <w:pPr>
        <w:pStyle w:val="PL"/>
        <w:shd w:val="clear" w:color="auto" w:fill="E6E6E6"/>
        <w:overflowPunct w:val="0"/>
        <w:autoSpaceDE w:val="0"/>
        <w:autoSpaceDN w:val="0"/>
        <w:adjustRightInd w:val="0"/>
        <w:textAlignment w:val="baseline"/>
        <w:rPr>
          <w:lang w:eastAsia="en-GB"/>
        </w:rPr>
      </w:pPr>
      <w:r w:rsidRPr="00F011C6">
        <w:rPr>
          <w:lang w:eastAsia="en-GB"/>
        </w:rPr>
        <w:t xml:space="preserve">    </w:t>
      </w:r>
      <w:proofErr w:type="spellStart"/>
      <w:r w:rsidRPr="00F011C6">
        <w:rPr>
          <w:lang w:eastAsia="en-GB"/>
        </w:rPr>
        <w:t>applicationLayerID</w:t>
      </w:r>
      <w:proofErr w:type="spellEnd"/>
      <w:r w:rsidRPr="00F011C6">
        <w:rPr>
          <w:lang w:eastAsia="en-GB"/>
        </w:rPr>
        <w:t xml:space="preserve">        </w:t>
      </w:r>
      <w:r>
        <w:rPr>
          <w:lang w:eastAsia="en-GB"/>
        </w:rPr>
        <w:t xml:space="preserve">            </w:t>
      </w:r>
      <w:r w:rsidRPr="00F011C6">
        <w:rPr>
          <w:lang w:eastAsia="en-GB"/>
        </w:rPr>
        <w:t>OCTET STRING</w:t>
      </w:r>
      <w:r>
        <w:rPr>
          <w:lang w:eastAsia="en-GB"/>
        </w:rPr>
        <w:t>,</w:t>
      </w:r>
    </w:p>
    <w:p w14:paraId="796E327D" w14:textId="626E068F"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los</w:t>
      </w:r>
      <w:proofErr w:type="spellEnd"/>
      <w:r>
        <w:rPr>
          <w:lang w:eastAsia="en-GB"/>
        </w:rPr>
        <w:t xml:space="preserve">-NLOS-Indicator                    LOS-NLOS-Indicator  </w:t>
      </w:r>
      <w:r w:rsidR="000673AD">
        <w:rPr>
          <w:lang w:eastAsia="en-GB"/>
        </w:rPr>
        <w:t xml:space="preserve">    </w:t>
      </w:r>
      <w:r>
        <w:rPr>
          <w:lang w:eastAsia="en-GB"/>
        </w:rPr>
        <w:t xml:space="preserve">  OPTIONAL,  -- </w:t>
      </w:r>
      <w:proofErr w:type="spellStart"/>
      <w:r>
        <w:rPr>
          <w:lang w:eastAsia="en-GB"/>
        </w:rPr>
        <w:t>sl-losNlosIndicator</w:t>
      </w:r>
      <w:proofErr w:type="spellEnd"/>
    </w:p>
    <w:p w14:paraId="65E3CAE9" w14:textId="66082B75"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 xml:space="preserve">-POS-ARP-ID-Rx                      INTEGER (1..4)       </w:t>
      </w:r>
      <w:r w:rsidR="000673AD">
        <w:rPr>
          <w:lang w:eastAsia="en-GB"/>
        </w:rPr>
        <w:t xml:space="preserve">    </w:t>
      </w:r>
      <w:r>
        <w:rPr>
          <w:lang w:eastAsia="en-GB"/>
        </w:rPr>
        <w:t xml:space="preserve">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56D32E6B" w14:textId="14CE8E1F" w:rsidR="002D2EF8" w:rsidRDefault="002D2EF8" w:rsidP="002D2EF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r w:rsidRPr="002D2EF8">
        <w:rPr>
          <w:lang w:eastAsia="en-GB"/>
        </w:rPr>
        <w:t xml:space="preserve">  </w:t>
      </w:r>
      <w:r>
        <w:rPr>
          <w:lang w:eastAsia="en-GB"/>
        </w:rPr>
        <w:t xml:space="preserve">                   </w:t>
      </w:r>
      <w:r w:rsidRPr="002D2EF8">
        <w:rPr>
          <w:lang w:eastAsia="en-GB"/>
        </w:rPr>
        <w:t>INTEGER</w:t>
      </w:r>
      <w:r>
        <w:rPr>
          <w:lang w:eastAsia="en-GB"/>
        </w:rPr>
        <w:t xml:space="preserve"> </w:t>
      </w:r>
      <w:r w:rsidRPr="002D2EF8">
        <w:rPr>
          <w:lang w:eastAsia="en-GB"/>
        </w:rPr>
        <w:t>(0..16)</w:t>
      </w:r>
      <w:r>
        <w:rPr>
          <w:lang w:eastAsia="en-GB"/>
        </w:rPr>
        <w:t xml:space="preserve">           OPTIONAL,  --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p>
    <w:p w14:paraId="799ABA85" w14:textId="531B8B1B"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-PRS-RSRP-Result                    INTEGER (</w:t>
      </w:r>
      <w:r w:rsidR="00520AE4">
        <w:rPr>
          <w:lang w:eastAsia="en-GB"/>
        </w:rPr>
        <w:t>0..126</w:t>
      </w:r>
      <w:r>
        <w:rPr>
          <w:lang w:eastAsia="en-GB"/>
        </w:rPr>
        <w:t xml:space="preserve">)        </w:t>
      </w:r>
      <w:r w:rsidR="000673AD">
        <w:rPr>
          <w:lang w:eastAsia="en-GB"/>
        </w:rPr>
        <w:t xml:space="preserve">  </w:t>
      </w:r>
      <w:r>
        <w:rPr>
          <w:lang w:eastAsia="en-GB"/>
        </w:rPr>
        <w:t xml:space="preserve">OPTIONAL,  -- </w:t>
      </w:r>
      <w:proofErr w:type="spellStart"/>
      <w:r>
        <w:rPr>
          <w:lang w:eastAsia="en-GB"/>
        </w:rPr>
        <w:t>sl</w:t>
      </w:r>
      <w:proofErr w:type="spellEnd"/>
      <w:r>
        <w:rPr>
          <w:lang w:eastAsia="en-GB"/>
        </w:rPr>
        <w:t>-PRS-RSRP</w:t>
      </w:r>
    </w:p>
    <w:p w14:paraId="3FF27308" w14:textId="62B47C2C"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FirstPathRSRPP</w:t>
      </w:r>
      <w:proofErr w:type="spellEnd"/>
      <w:r>
        <w:rPr>
          <w:lang w:eastAsia="en-GB"/>
        </w:rPr>
        <w:t>-Result          INTEGER (</w:t>
      </w:r>
      <w:r w:rsidR="00520AE4">
        <w:rPr>
          <w:lang w:eastAsia="en-GB"/>
        </w:rPr>
        <w:t>0..126</w:t>
      </w:r>
      <w:r>
        <w:rPr>
          <w:lang w:eastAsia="en-GB"/>
        </w:rPr>
        <w:t xml:space="preserve">)         </w:t>
      </w:r>
      <w:r w:rsidR="000673AD">
        <w:rPr>
          <w:lang w:eastAsia="en-GB"/>
        </w:rPr>
        <w:t xml:space="preserve"> </w:t>
      </w:r>
      <w:r>
        <w:rPr>
          <w:lang w:eastAsia="en-GB"/>
        </w:rPr>
        <w:t xml:space="preserve">OPTIONAL,  -- </w:t>
      </w:r>
      <w:proofErr w:type="spellStart"/>
      <w:r>
        <w:rPr>
          <w:lang w:eastAsia="en-GB"/>
        </w:rPr>
        <w:t>sl</w:t>
      </w:r>
      <w:proofErr w:type="spellEnd"/>
      <w:r>
        <w:rPr>
          <w:lang w:eastAsia="en-GB"/>
        </w:rPr>
        <w:t>-PRS-RSRPP</w:t>
      </w:r>
    </w:p>
    <w:p w14:paraId="49CC381B" w14:textId="410C9D5E" w:rsidR="000673AD"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-RSTD-</w:t>
      </w:r>
      <w:proofErr w:type="spellStart"/>
      <w:r>
        <w:rPr>
          <w:lang w:eastAsia="en-GB"/>
        </w:rPr>
        <w:t>FirstPathResult</w:t>
      </w:r>
      <w:proofErr w:type="spellEnd"/>
      <w:r>
        <w:rPr>
          <w:lang w:eastAsia="en-GB"/>
        </w:rPr>
        <w:t xml:space="preserve">               </w:t>
      </w:r>
      <w:bookmarkStart w:id="1122" w:name="_Hlk149582654"/>
      <w:r w:rsidR="000673AD">
        <w:rPr>
          <w:lang w:eastAsia="en-GB"/>
        </w:rPr>
        <w:t>CHOICE {</w:t>
      </w:r>
    </w:p>
    <w:p w14:paraId="5861E36C" w14:textId="03EE473A" w:rsidR="000673AD" w:rsidRDefault="000673AD" w:rsidP="000673AD">
      <w:pPr>
        <w:pStyle w:val="PL"/>
        <w:shd w:val="clear" w:color="auto" w:fill="E6E6E6"/>
        <w:overflowPunct w:val="0"/>
        <w:autoSpaceDE w:val="0"/>
        <w:autoSpaceDN w:val="0"/>
        <w:adjustRightInd w:val="0"/>
        <w:textAlignment w:val="baseline"/>
        <w:rPr>
          <w:lang w:eastAsia="en-GB"/>
        </w:rPr>
      </w:pPr>
      <w:r>
        <w:rPr>
          <w:lang w:eastAsia="en-GB"/>
        </w:rPr>
        <w:t xml:space="preserve">        k0                                    INTEGER (0..1970049),</w:t>
      </w:r>
    </w:p>
    <w:p w14:paraId="3E5E8D30" w14:textId="1A9D051A" w:rsidR="000673AD" w:rsidRDefault="000673AD" w:rsidP="000673AD">
      <w:pPr>
        <w:pStyle w:val="PL"/>
        <w:shd w:val="clear" w:color="auto" w:fill="E6E6E6"/>
        <w:overflowPunct w:val="0"/>
        <w:autoSpaceDE w:val="0"/>
        <w:autoSpaceDN w:val="0"/>
        <w:adjustRightInd w:val="0"/>
        <w:textAlignment w:val="baseline"/>
        <w:rPr>
          <w:lang w:eastAsia="en-GB"/>
        </w:rPr>
      </w:pPr>
      <w:r>
        <w:rPr>
          <w:lang w:eastAsia="en-GB"/>
        </w:rPr>
        <w:t xml:space="preserve">        k1                                    INTEGER (0..985025),</w:t>
      </w:r>
    </w:p>
    <w:p w14:paraId="4C5B33F1" w14:textId="362713E9" w:rsidR="000673AD" w:rsidRDefault="000673AD" w:rsidP="000673AD">
      <w:pPr>
        <w:pStyle w:val="PL"/>
        <w:shd w:val="clear" w:color="auto" w:fill="E6E6E6"/>
        <w:overflowPunct w:val="0"/>
        <w:autoSpaceDE w:val="0"/>
        <w:autoSpaceDN w:val="0"/>
        <w:adjustRightInd w:val="0"/>
        <w:textAlignment w:val="baseline"/>
        <w:rPr>
          <w:lang w:eastAsia="en-GB"/>
        </w:rPr>
      </w:pPr>
      <w:r>
        <w:rPr>
          <w:lang w:eastAsia="en-GB"/>
        </w:rPr>
        <w:t xml:space="preserve">        k2                                    INTEGER (0..492513),</w:t>
      </w:r>
    </w:p>
    <w:p w14:paraId="61E485A8" w14:textId="271E29CC" w:rsidR="000673AD" w:rsidRDefault="000673AD" w:rsidP="000673AD">
      <w:pPr>
        <w:pStyle w:val="PL"/>
        <w:shd w:val="clear" w:color="auto" w:fill="E6E6E6"/>
        <w:overflowPunct w:val="0"/>
        <w:autoSpaceDE w:val="0"/>
        <w:autoSpaceDN w:val="0"/>
        <w:adjustRightInd w:val="0"/>
        <w:textAlignment w:val="baseline"/>
        <w:rPr>
          <w:lang w:eastAsia="en-GB"/>
        </w:rPr>
      </w:pPr>
      <w:r>
        <w:rPr>
          <w:lang w:eastAsia="en-GB"/>
        </w:rPr>
        <w:t xml:space="preserve">        k3                                    INTEGER (0..246257),</w:t>
      </w:r>
    </w:p>
    <w:p w14:paraId="16E86775" w14:textId="09B8682A" w:rsidR="000673AD" w:rsidRDefault="000673AD" w:rsidP="000673AD">
      <w:pPr>
        <w:pStyle w:val="PL"/>
        <w:shd w:val="clear" w:color="auto" w:fill="E6E6E6"/>
        <w:overflowPunct w:val="0"/>
        <w:autoSpaceDE w:val="0"/>
        <w:autoSpaceDN w:val="0"/>
        <w:adjustRightInd w:val="0"/>
        <w:textAlignment w:val="baseline"/>
        <w:rPr>
          <w:lang w:eastAsia="en-GB"/>
        </w:rPr>
      </w:pPr>
      <w:r>
        <w:rPr>
          <w:lang w:eastAsia="en-GB"/>
        </w:rPr>
        <w:t xml:space="preserve">        k4                                    INTEGER (0..123129),</w:t>
      </w:r>
    </w:p>
    <w:p w14:paraId="6CD5BCC8" w14:textId="053BACA1" w:rsidR="000673AD" w:rsidRDefault="000673AD" w:rsidP="000673AD">
      <w:pPr>
        <w:pStyle w:val="PL"/>
        <w:shd w:val="clear" w:color="auto" w:fill="E6E6E6"/>
        <w:overflowPunct w:val="0"/>
        <w:autoSpaceDE w:val="0"/>
        <w:autoSpaceDN w:val="0"/>
        <w:adjustRightInd w:val="0"/>
        <w:textAlignment w:val="baseline"/>
        <w:rPr>
          <w:lang w:eastAsia="en-GB"/>
        </w:rPr>
      </w:pPr>
      <w:r>
        <w:rPr>
          <w:lang w:eastAsia="en-GB"/>
        </w:rPr>
        <w:t xml:space="preserve">        k5                                    INTEGER (0..61565)</w:t>
      </w:r>
    </w:p>
    <w:p w14:paraId="06D911DB" w14:textId="14891B62" w:rsidR="00D0067E" w:rsidRDefault="000673AD" w:rsidP="00D0067E">
      <w:pPr>
        <w:pStyle w:val="PL"/>
        <w:shd w:val="clear" w:color="auto" w:fill="E6E6E6"/>
        <w:overflowPunct w:val="0"/>
        <w:autoSpaceDE w:val="0"/>
        <w:autoSpaceDN w:val="0"/>
        <w:adjustRightInd w:val="0"/>
        <w:textAlignment w:val="baseline"/>
        <w:rPr>
          <w:lang w:eastAsia="en-GB"/>
        </w:rPr>
      </w:pPr>
      <w:r>
        <w:rPr>
          <w:lang w:eastAsia="en-GB"/>
        </w:rPr>
        <w:lastRenderedPageBreak/>
        <w:t xml:space="preserve">    }                                                                </w:t>
      </w:r>
      <w:bookmarkEnd w:id="1122"/>
      <w:r w:rsidR="00D0067E">
        <w:rPr>
          <w:lang w:eastAsia="en-GB"/>
        </w:rPr>
        <w:t xml:space="preserve">OPTIONAL,  -- </w:t>
      </w:r>
      <w:proofErr w:type="spellStart"/>
      <w:r w:rsidR="00D0067E">
        <w:rPr>
          <w:lang w:eastAsia="en-GB"/>
        </w:rPr>
        <w:t>sl</w:t>
      </w:r>
      <w:proofErr w:type="spellEnd"/>
      <w:r w:rsidR="00D0067E">
        <w:rPr>
          <w:lang w:eastAsia="en-GB"/>
        </w:rPr>
        <w:t>-PRS-RSTD</w:t>
      </w:r>
    </w:p>
    <w:p w14:paraId="4FE91162" w14:textId="3873C27B"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-TDOA-</w:t>
      </w:r>
      <w:proofErr w:type="spellStart"/>
      <w:r>
        <w:rPr>
          <w:lang w:eastAsia="en-GB"/>
        </w:rPr>
        <w:t>AdditionalPathList</w:t>
      </w:r>
      <w:proofErr w:type="spellEnd"/>
      <w:r>
        <w:rPr>
          <w:lang w:eastAsia="en-GB"/>
        </w:rPr>
        <w:t xml:space="preserve">            SL-TDOA-</w:t>
      </w:r>
      <w:proofErr w:type="spellStart"/>
      <w:r>
        <w:rPr>
          <w:lang w:eastAsia="en-GB"/>
        </w:rPr>
        <w:t>AdditionalPathList</w:t>
      </w:r>
      <w:proofErr w:type="spellEnd"/>
      <w:r>
        <w:rPr>
          <w:lang w:eastAsia="en-GB"/>
        </w:rPr>
        <w:t xml:space="preserve"> OPTIONAL,</w:t>
      </w:r>
    </w:p>
    <w:p w14:paraId="38995CF0" w14:textId="2CB5218C" w:rsidR="00673564" w:rsidRDefault="00673564" w:rsidP="00673564">
      <w:pPr>
        <w:pStyle w:val="PL"/>
        <w:shd w:val="clear" w:color="auto" w:fill="E6E6E6"/>
        <w:overflowPunct w:val="0"/>
        <w:autoSpaceDE w:val="0"/>
        <w:autoSpaceDN w:val="0"/>
        <w:adjustRightInd w:val="0"/>
        <w:textAlignment w:val="baseline"/>
        <w:rPr>
          <w:lang w:eastAsia="en-GB"/>
        </w:rPr>
      </w:pPr>
      <w:r w:rsidRPr="00673564">
        <w:rPr>
          <w:lang w:eastAsia="en-GB"/>
        </w:rPr>
        <w:t xml:space="preserve">    </w:t>
      </w:r>
      <w:proofErr w:type="spellStart"/>
      <w:r w:rsidRPr="00106576">
        <w:rPr>
          <w:lang w:eastAsia="en-GB"/>
        </w:rPr>
        <w:t>sl-Tim</w:t>
      </w:r>
      <w:r>
        <w:rPr>
          <w:lang w:eastAsia="en-GB"/>
        </w:rPr>
        <w:t>eStamp</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673564">
        <w:rPr>
          <w:lang w:eastAsia="en-GB"/>
        </w:rPr>
        <w:t>sl</w:t>
      </w:r>
      <w:proofErr w:type="spellEnd"/>
      <w:r w:rsidRPr="00673564">
        <w:rPr>
          <w:lang w:eastAsia="en-GB"/>
        </w:rPr>
        <w:t>-Timestamp</w:t>
      </w:r>
    </w:p>
    <w:p w14:paraId="52783B44" w14:textId="347D6017" w:rsidR="00106576" w:rsidRDefault="00106576"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106576">
        <w:rPr>
          <w:lang w:eastAsia="en-GB"/>
        </w:rPr>
        <w:t>sl-TimingQuality</w:t>
      </w:r>
      <w:proofErr w:type="spellEnd"/>
      <w:r>
        <w:rPr>
          <w:lang w:eastAsia="en-GB"/>
        </w:rPr>
        <w:t xml:space="preserve">                      </w:t>
      </w:r>
      <w:r w:rsidRPr="00106576">
        <w:rPr>
          <w:lang w:eastAsia="en-GB"/>
        </w:rPr>
        <w:t>SL-</w:t>
      </w:r>
      <w:proofErr w:type="spellStart"/>
      <w:r w:rsidRPr="00106576">
        <w:rPr>
          <w:lang w:eastAsia="en-GB"/>
        </w:rPr>
        <w:t>TimingQuality</w:t>
      </w:r>
      <w:proofErr w:type="spellEnd"/>
      <w:r>
        <w:rPr>
          <w:lang w:eastAsia="en-GB"/>
        </w:rPr>
        <w:t xml:space="preserve">           </w:t>
      </w:r>
      <w:r w:rsidRPr="00106576">
        <w:rPr>
          <w:lang w:eastAsia="en-GB"/>
        </w:rPr>
        <w:t>OPTIONAL</w:t>
      </w:r>
      <w:r>
        <w:rPr>
          <w:lang w:eastAsia="en-GB"/>
        </w:rPr>
        <w:t xml:space="preserve">,  -- </w:t>
      </w:r>
      <w:proofErr w:type="spellStart"/>
      <w:r w:rsidRPr="00106576">
        <w:rPr>
          <w:lang w:eastAsia="en-GB"/>
        </w:rPr>
        <w:t>sl-TimingQuality</w:t>
      </w:r>
      <w:proofErr w:type="spellEnd"/>
    </w:p>
    <w:p w14:paraId="71D5CC56" w14:textId="3A2FAFCE"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
    <w:p w14:paraId="320CED50"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34F8E975" w14:textId="77777777"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w:t>
      </w:r>
    </w:p>
    <w:p w14:paraId="4C210DB6"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25EAE2FD" w14:textId="6AEC4CD3"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SL-TDOA-</w:t>
      </w:r>
      <w:proofErr w:type="spellStart"/>
      <w:r>
        <w:rPr>
          <w:lang w:eastAsia="en-GB"/>
        </w:rPr>
        <w:t>AdditionalPathList</w:t>
      </w:r>
      <w:proofErr w:type="spellEnd"/>
      <w:r>
        <w:rPr>
          <w:lang w:eastAsia="en-GB"/>
        </w:rPr>
        <w:t xml:space="preserve"> ::= SEQUENCE (SIZE(1..</w:t>
      </w:r>
      <w:r w:rsidR="002934C2">
        <w:rPr>
          <w:lang w:eastAsia="en-GB"/>
        </w:rPr>
        <w:t>8</w:t>
      </w:r>
      <w:r>
        <w:rPr>
          <w:lang w:eastAsia="en-GB"/>
        </w:rPr>
        <w:t>)) OF SL-TDOA-</w:t>
      </w:r>
      <w:proofErr w:type="spellStart"/>
      <w:r>
        <w:rPr>
          <w:lang w:eastAsia="en-GB"/>
        </w:rPr>
        <w:t>AdditionalPath</w:t>
      </w:r>
      <w:proofErr w:type="spellEnd"/>
    </w:p>
    <w:p w14:paraId="3F12C3AD"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4DE98D6D"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13E376AD" w14:textId="5FB1D741"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SL-TDOA-</w:t>
      </w:r>
      <w:proofErr w:type="spellStart"/>
      <w:r>
        <w:rPr>
          <w:lang w:eastAsia="en-GB"/>
        </w:rPr>
        <w:t>AdditionalPath</w:t>
      </w:r>
      <w:proofErr w:type="spellEnd"/>
      <w:r>
        <w:rPr>
          <w:lang w:eastAsia="en-GB"/>
        </w:rPr>
        <w:t xml:space="preserve">  ::= SEQUENCE {</w:t>
      </w:r>
    </w:p>
    <w:p w14:paraId="37D4A1FB" w14:textId="335E4D9F" w:rsidR="00BB167C" w:rsidRDefault="00D0067E" w:rsidP="00BB167C">
      <w:pPr>
        <w:pStyle w:val="PL"/>
        <w:shd w:val="clear" w:color="auto" w:fill="E6E6E6"/>
        <w:overflowPunct w:val="0"/>
        <w:autoSpaceDE w:val="0"/>
        <w:autoSpaceDN w:val="0"/>
        <w:adjustRightInd w:val="0"/>
        <w:textAlignment w:val="baseline"/>
        <w:rPr>
          <w:lang w:eastAsia="en-GB"/>
        </w:rPr>
      </w:pPr>
      <w:r w:rsidRPr="00CB75E5">
        <w:rPr>
          <w:lang w:eastAsia="en-GB"/>
        </w:rPr>
        <w:t xml:space="preserve">    </w:t>
      </w:r>
      <w:proofErr w:type="spellStart"/>
      <w:r w:rsidRPr="00CB75E5">
        <w:rPr>
          <w:lang w:eastAsia="en-GB"/>
        </w:rPr>
        <w:t>sl</w:t>
      </w:r>
      <w:proofErr w:type="spellEnd"/>
      <w:r w:rsidRPr="00CB75E5">
        <w:rPr>
          <w:lang w:eastAsia="en-GB"/>
        </w:rPr>
        <w:t>-RSTD-</w:t>
      </w:r>
      <w:proofErr w:type="spellStart"/>
      <w:r w:rsidRPr="00CB75E5">
        <w:rPr>
          <w:lang w:eastAsia="en-GB"/>
        </w:rPr>
        <w:t>AdditionalPathResult</w:t>
      </w:r>
      <w:proofErr w:type="spellEnd"/>
      <w:r w:rsidRPr="00CB75E5">
        <w:rPr>
          <w:lang w:eastAsia="en-GB"/>
        </w:rPr>
        <w:t xml:space="preserve">         </w:t>
      </w:r>
      <w:r>
        <w:rPr>
          <w:lang w:eastAsia="en-GB"/>
        </w:rPr>
        <w:t xml:space="preserve"> </w:t>
      </w:r>
      <w:r w:rsidR="00BB167C">
        <w:rPr>
          <w:lang w:eastAsia="en-GB"/>
        </w:rPr>
        <w:t>CHOICE {</w:t>
      </w:r>
    </w:p>
    <w:p w14:paraId="7356F54B" w14:textId="77777777" w:rsidR="00BB167C" w:rsidRDefault="00BB167C" w:rsidP="00BB167C">
      <w:pPr>
        <w:pStyle w:val="PL"/>
        <w:shd w:val="clear" w:color="auto" w:fill="E6E6E6"/>
        <w:overflowPunct w:val="0"/>
        <w:autoSpaceDE w:val="0"/>
        <w:autoSpaceDN w:val="0"/>
        <w:adjustRightInd w:val="0"/>
        <w:textAlignment w:val="baseline"/>
        <w:rPr>
          <w:lang w:eastAsia="en-GB"/>
        </w:rPr>
      </w:pPr>
      <w:r>
        <w:rPr>
          <w:lang w:eastAsia="en-GB"/>
        </w:rPr>
        <w:t xml:space="preserve">        k0                                    INTEGER (0..1970049),</w:t>
      </w:r>
    </w:p>
    <w:p w14:paraId="6A0D39A7" w14:textId="77777777" w:rsidR="00BB167C" w:rsidRDefault="00BB167C" w:rsidP="00BB167C">
      <w:pPr>
        <w:pStyle w:val="PL"/>
        <w:shd w:val="clear" w:color="auto" w:fill="E6E6E6"/>
        <w:overflowPunct w:val="0"/>
        <w:autoSpaceDE w:val="0"/>
        <w:autoSpaceDN w:val="0"/>
        <w:adjustRightInd w:val="0"/>
        <w:textAlignment w:val="baseline"/>
        <w:rPr>
          <w:lang w:eastAsia="en-GB"/>
        </w:rPr>
      </w:pPr>
      <w:r>
        <w:rPr>
          <w:lang w:eastAsia="en-GB"/>
        </w:rPr>
        <w:t xml:space="preserve">        k1                                    INTEGER (0..985025),</w:t>
      </w:r>
    </w:p>
    <w:p w14:paraId="18699BCE" w14:textId="77777777" w:rsidR="00BB167C" w:rsidRDefault="00BB167C" w:rsidP="00BB167C">
      <w:pPr>
        <w:pStyle w:val="PL"/>
        <w:shd w:val="clear" w:color="auto" w:fill="E6E6E6"/>
        <w:overflowPunct w:val="0"/>
        <w:autoSpaceDE w:val="0"/>
        <w:autoSpaceDN w:val="0"/>
        <w:adjustRightInd w:val="0"/>
        <w:textAlignment w:val="baseline"/>
        <w:rPr>
          <w:lang w:eastAsia="en-GB"/>
        </w:rPr>
      </w:pPr>
      <w:r>
        <w:rPr>
          <w:lang w:eastAsia="en-GB"/>
        </w:rPr>
        <w:t xml:space="preserve">        k2                                    INTEGER (0..492513),</w:t>
      </w:r>
    </w:p>
    <w:p w14:paraId="268AE309" w14:textId="77777777" w:rsidR="00BB167C" w:rsidRDefault="00BB167C" w:rsidP="00BB167C">
      <w:pPr>
        <w:pStyle w:val="PL"/>
        <w:shd w:val="clear" w:color="auto" w:fill="E6E6E6"/>
        <w:overflowPunct w:val="0"/>
        <w:autoSpaceDE w:val="0"/>
        <w:autoSpaceDN w:val="0"/>
        <w:adjustRightInd w:val="0"/>
        <w:textAlignment w:val="baseline"/>
        <w:rPr>
          <w:lang w:eastAsia="en-GB"/>
        </w:rPr>
      </w:pPr>
      <w:r>
        <w:rPr>
          <w:lang w:eastAsia="en-GB"/>
        </w:rPr>
        <w:t xml:space="preserve">        k3                                    INTEGER (0..246257),</w:t>
      </w:r>
    </w:p>
    <w:p w14:paraId="3934A8C3" w14:textId="77777777" w:rsidR="00BB167C" w:rsidRDefault="00BB167C" w:rsidP="00BB167C">
      <w:pPr>
        <w:pStyle w:val="PL"/>
        <w:shd w:val="clear" w:color="auto" w:fill="E6E6E6"/>
        <w:overflowPunct w:val="0"/>
        <w:autoSpaceDE w:val="0"/>
        <w:autoSpaceDN w:val="0"/>
        <w:adjustRightInd w:val="0"/>
        <w:textAlignment w:val="baseline"/>
        <w:rPr>
          <w:lang w:eastAsia="en-GB"/>
        </w:rPr>
      </w:pPr>
      <w:r>
        <w:rPr>
          <w:lang w:eastAsia="en-GB"/>
        </w:rPr>
        <w:t xml:space="preserve">        k4                                    INTEGER (0..123129),</w:t>
      </w:r>
    </w:p>
    <w:p w14:paraId="343B082C" w14:textId="77777777" w:rsidR="00BB167C" w:rsidRDefault="00BB167C" w:rsidP="00BB167C">
      <w:pPr>
        <w:pStyle w:val="PL"/>
        <w:shd w:val="clear" w:color="auto" w:fill="E6E6E6"/>
        <w:overflowPunct w:val="0"/>
        <w:autoSpaceDE w:val="0"/>
        <w:autoSpaceDN w:val="0"/>
        <w:adjustRightInd w:val="0"/>
        <w:textAlignment w:val="baseline"/>
        <w:rPr>
          <w:lang w:eastAsia="en-GB"/>
        </w:rPr>
      </w:pPr>
      <w:r>
        <w:rPr>
          <w:lang w:eastAsia="en-GB"/>
        </w:rPr>
        <w:t xml:space="preserve">        k5                                    INTEGER (0..61565)</w:t>
      </w:r>
    </w:p>
    <w:p w14:paraId="6F9B8CEA" w14:textId="664C9F52" w:rsidR="00D0067E" w:rsidRDefault="00BB167C" w:rsidP="00BB167C">
      <w:pPr>
        <w:pStyle w:val="PL"/>
        <w:shd w:val="clear" w:color="auto" w:fill="E6E6E6"/>
        <w:overflowPunct w:val="0"/>
        <w:autoSpaceDE w:val="0"/>
        <w:autoSpaceDN w:val="0"/>
        <w:adjustRightInd w:val="0"/>
        <w:textAlignment w:val="baseline"/>
        <w:rPr>
          <w:lang w:eastAsia="en-GB"/>
        </w:rPr>
      </w:pPr>
      <w:r>
        <w:rPr>
          <w:lang w:eastAsia="en-GB"/>
        </w:rPr>
        <w:t xml:space="preserve">    }                                                               </w:t>
      </w:r>
      <w:r w:rsidR="00D0067E" w:rsidRPr="00CB75E5">
        <w:rPr>
          <w:lang w:eastAsia="en-GB"/>
        </w:rPr>
        <w:t xml:space="preserve">OPTIONAL,  -- </w:t>
      </w:r>
      <w:proofErr w:type="spellStart"/>
      <w:r w:rsidR="00D0067E" w:rsidRPr="00CB75E5">
        <w:rPr>
          <w:lang w:eastAsia="en-GB"/>
        </w:rPr>
        <w:t>additionalPath</w:t>
      </w:r>
      <w:proofErr w:type="spellEnd"/>
      <w:r w:rsidR="00D0067E" w:rsidRPr="00CB75E5">
        <w:rPr>
          <w:lang w:eastAsia="en-GB"/>
        </w:rPr>
        <w:t>-SL-PRS-RSTD</w:t>
      </w:r>
    </w:p>
    <w:p w14:paraId="44136052" w14:textId="179E7B17"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AdditionalPathRSRPP</w:t>
      </w:r>
      <w:proofErr w:type="spellEnd"/>
      <w:r>
        <w:rPr>
          <w:lang w:eastAsia="en-GB"/>
        </w:rPr>
        <w:t>-Result      INTEGER (</w:t>
      </w:r>
      <w:r w:rsidR="00520AE4">
        <w:rPr>
          <w:lang w:eastAsia="en-GB"/>
        </w:rPr>
        <w:t>0..126</w:t>
      </w:r>
      <w:r>
        <w:rPr>
          <w:lang w:eastAsia="en-GB"/>
        </w:rPr>
        <w:t xml:space="preserve">)        </w:t>
      </w:r>
      <w:r w:rsidR="002D2EF8">
        <w:rPr>
          <w:lang w:eastAsia="en-GB"/>
        </w:rPr>
        <w:t xml:space="preserve"> </w:t>
      </w:r>
      <w:r>
        <w:rPr>
          <w:lang w:eastAsia="en-GB"/>
        </w:rPr>
        <w:t xml:space="preserve">OPTIONAL,  -- </w:t>
      </w:r>
      <w:proofErr w:type="spellStart"/>
      <w:r>
        <w:rPr>
          <w:lang w:eastAsia="en-GB"/>
        </w:rPr>
        <w:t>additionalPath</w:t>
      </w:r>
      <w:proofErr w:type="spellEnd"/>
      <w:r>
        <w:rPr>
          <w:lang w:eastAsia="en-GB"/>
        </w:rPr>
        <w:t>-SL-PRS-RSRPP</w:t>
      </w:r>
    </w:p>
    <w:p w14:paraId="4E30C9E8" w14:textId="26F3BEFC" w:rsidR="002D2EF8" w:rsidRDefault="002D2EF8" w:rsidP="002D2EF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r w:rsidRPr="002D2EF8">
        <w:rPr>
          <w:lang w:eastAsia="en-GB"/>
        </w:rPr>
        <w:t xml:space="preserve">  </w:t>
      </w:r>
      <w:r>
        <w:rPr>
          <w:lang w:eastAsia="en-GB"/>
        </w:rPr>
        <w:t xml:space="preserve">                    </w:t>
      </w:r>
      <w:r w:rsidRPr="002D2EF8">
        <w:rPr>
          <w:lang w:eastAsia="en-GB"/>
        </w:rPr>
        <w:t>INTEGER</w:t>
      </w:r>
      <w:r>
        <w:rPr>
          <w:lang w:eastAsia="en-GB"/>
        </w:rPr>
        <w:t xml:space="preserve"> </w:t>
      </w:r>
      <w:r w:rsidRPr="002D2EF8">
        <w:rPr>
          <w:lang w:eastAsia="en-GB"/>
        </w:rPr>
        <w:t>(0..16)</w:t>
      </w:r>
      <w:r>
        <w:rPr>
          <w:lang w:eastAsia="en-GB"/>
        </w:rPr>
        <w:t xml:space="preserve">          OPTIONAL,  --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p>
    <w:p w14:paraId="37DE206B" w14:textId="6FF2875C" w:rsidR="007D1F09" w:rsidRDefault="007D1F09" w:rsidP="007D1F09">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 xml:space="preserve">-POS-ARP-ID-Rx                       INTEGER (1..4)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235A4C97" w14:textId="0191918C" w:rsidR="00673564" w:rsidRDefault="00673564" w:rsidP="00673564">
      <w:pPr>
        <w:pStyle w:val="PL"/>
        <w:shd w:val="clear" w:color="auto" w:fill="E6E6E6"/>
        <w:overflowPunct w:val="0"/>
        <w:autoSpaceDE w:val="0"/>
        <w:autoSpaceDN w:val="0"/>
        <w:adjustRightInd w:val="0"/>
        <w:textAlignment w:val="baseline"/>
        <w:rPr>
          <w:lang w:eastAsia="en-GB"/>
        </w:rPr>
      </w:pPr>
      <w:r w:rsidRPr="00673564">
        <w:rPr>
          <w:lang w:eastAsia="en-GB"/>
        </w:rPr>
        <w:t xml:space="preserve">    </w:t>
      </w:r>
      <w:proofErr w:type="spellStart"/>
      <w:r w:rsidRPr="00106576">
        <w:rPr>
          <w:lang w:eastAsia="en-GB"/>
        </w:rPr>
        <w:t>sl-Tim</w:t>
      </w:r>
      <w:r>
        <w:rPr>
          <w:lang w:eastAsia="en-GB"/>
        </w:rPr>
        <w:t>eStamp</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673564">
        <w:rPr>
          <w:lang w:eastAsia="en-GB"/>
        </w:rPr>
        <w:t>sl</w:t>
      </w:r>
      <w:proofErr w:type="spellEnd"/>
      <w:r w:rsidRPr="00673564">
        <w:rPr>
          <w:lang w:eastAsia="en-GB"/>
        </w:rPr>
        <w:t>-Timestamp</w:t>
      </w:r>
    </w:p>
    <w:p w14:paraId="7B84743B" w14:textId="463FCF01" w:rsidR="00106576" w:rsidRDefault="00106576"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106576">
        <w:rPr>
          <w:lang w:eastAsia="en-GB"/>
        </w:rPr>
        <w:t>sl-TimingQuality</w:t>
      </w:r>
      <w:proofErr w:type="spellEnd"/>
      <w:r>
        <w:rPr>
          <w:lang w:eastAsia="en-GB"/>
        </w:rPr>
        <w:t xml:space="preserve">                       </w:t>
      </w:r>
      <w:r w:rsidRPr="00106576">
        <w:rPr>
          <w:lang w:eastAsia="en-GB"/>
        </w:rPr>
        <w:t>SL-</w:t>
      </w:r>
      <w:proofErr w:type="spellStart"/>
      <w:r w:rsidRPr="00106576">
        <w:rPr>
          <w:lang w:eastAsia="en-GB"/>
        </w:rPr>
        <w:t>TimingQuality</w:t>
      </w:r>
      <w:proofErr w:type="spellEnd"/>
      <w:r>
        <w:rPr>
          <w:lang w:eastAsia="en-GB"/>
        </w:rPr>
        <w:t xml:space="preserve">         </w:t>
      </w:r>
      <w:r w:rsidRPr="00106576">
        <w:rPr>
          <w:lang w:eastAsia="en-GB"/>
        </w:rPr>
        <w:t>OPTIONAL</w:t>
      </w:r>
      <w:r>
        <w:rPr>
          <w:lang w:eastAsia="en-GB"/>
        </w:rPr>
        <w:t xml:space="preserve">,  -- </w:t>
      </w:r>
      <w:proofErr w:type="spellStart"/>
      <w:r w:rsidRPr="00106576">
        <w:rPr>
          <w:lang w:eastAsia="en-GB"/>
        </w:rPr>
        <w:t>sl-TimingQuality</w:t>
      </w:r>
      <w:proofErr w:type="spellEnd"/>
    </w:p>
    <w:p w14:paraId="0EF3D026" w14:textId="63F9A6E4"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
    <w:p w14:paraId="4F63D1B1" w14:textId="54E02C8C"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43705AE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485D17F4" w14:textId="087D9225"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-PROVIDELOCATIONINFORMATION</w:t>
      </w:r>
      <w:r w:rsidRPr="0068228D">
        <w:rPr>
          <w:noProof/>
          <w:color w:val="808080"/>
          <w:lang w:eastAsia="en-GB"/>
        </w:rPr>
        <w:t>-ST</w:t>
      </w:r>
      <w:r>
        <w:rPr>
          <w:noProof/>
          <w:color w:val="808080"/>
          <w:lang w:eastAsia="en-GB"/>
        </w:rPr>
        <w:t>OP</w:t>
      </w:r>
    </w:p>
    <w:p w14:paraId="366CCE06" w14:textId="77777777" w:rsidR="004659F2"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8BAA059" w14:textId="77777777" w:rsidR="00D0067E"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0067E" w:rsidRPr="00FA0D37" w14:paraId="7E98E23E"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154E7987" w14:textId="0596B543" w:rsidR="00D0067E" w:rsidRPr="00FA0D37" w:rsidRDefault="00D0067E" w:rsidP="00380A51">
            <w:pPr>
              <w:pStyle w:val="TAH"/>
              <w:rPr>
                <w:szCs w:val="22"/>
                <w:lang w:eastAsia="sv-SE"/>
              </w:rPr>
            </w:pPr>
            <w:r w:rsidRPr="00D0067E">
              <w:rPr>
                <w:i/>
                <w:noProof/>
              </w:rPr>
              <w:lastRenderedPageBreak/>
              <w:t>SL-T</w:t>
            </w:r>
            <w:r>
              <w:rPr>
                <w:i/>
                <w:noProof/>
              </w:rPr>
              <w:t>D</w:t>
            </w:r>
            <w:r w:rsidRPr="00D0067E">
              <w:rPr>
                <w:i/>
                <w:noProof/>
              </w:rPr>
              <w:t xml:space="preserve">OA-ProvideLocationInformation </w:t>
            </w:r>
            <w:r w:rsidRPr="00147C45">
              <w:rPr>
                <w:iCs/>
                <w:noProof/>
              </w:rPr>
              <w:t>field descriptions</w:t>
            </w:r>
          </w:p>
        </w:tc>
      </w:tr>
      <w:tr w:rsidR="00D0067E" w:rsidRPr="00FA0D37" w14:paraId="4B7A219F"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4A2C5930" w14:textId="77777777" w:rsidR="00D0067E" w:rsidRDefault="00D0067E" w:rsidP="00380A51">
            <w:pPr>
              <w:pStyle w:val="TAL"/>
              <w:rPr>
                <w:b/>
                <w:bCs/>
                <w:i/>
                <w:noProof/>
              </w:rPr>
            </w:pPr>
            <w:r w:rsidRPr="0066786E">
              <w:rPr>
                <w:b/>
                <w:bCs/>
                <w:i/>
                <w:noProof/>
              </w:rPr>
              <w:t>los-NLOS-Indicator</w:t>
            </w:r>
          </w:p>
          <w:p w14:paraId="2266593C" w14:textId="18F53980" w:rsidR="00D0067E" w:rsidRPr="00FA0D37" w:rsidRDefault="00D0067E" w:rsidP="00380A51">
            <w:pPr>
              <w:pStyle w:val="TAL"/>
              <w:rPr>
                <w:szCs w:val="22"/>
                <w:lang w:eastAsia="sv-SE"/>
              </w:rPr>
            </w:pPr>
            <w:r w:rsidRPr="00060086">
              <w:rPr>
                <w:noProof/>
              </w:rPr>
              <w:t xml:space="preserve">This field specifies the </w:t>
            </w:r>
            <w:r w:rsidR="00125AD6">
              <w:rPr>
                <w:noProof/>
              </w:rPr>
              <w:t>UE</w:t>
            </w:r>
            <w:r w:rsidRPr="00060086">
              <w:rPr>
                <w:noProof/>
              </w:rPr>
              <w:t xml:space="preserve">'s best estimate of the LOS or NLOS of the </w:t>
            </w:r>
            <w:r>
              <w:rPr>
                <w:noProof/>
              </w:rPr>
              <w:t>UE</w:t>
            </w:r>
            <w:r w:rsidRPr="00060086">
              <w:rPr>
                <w:noProof/>
              </w:rPr>
              <w:t xml:space="preserve"> measurement</w:t>
            </w:r>
            <w:r>
              <w:rPr>
                <w:noProof/>
              </w:rPr>
              <w:t>s</w:t>
            </w:r>
            <w:r w:rsidRPr="00060086">
              <w:rPr>
                <w:noProof/>
              </w:rPr>
              <w:t xml:space="preserve"> (including RSTD, RTOA, RSRP, RSRPP, AoA and UE Rx-Tx time difference).</w:t>
            </w:r>
          </w:p>
        </w:tc>
      </w:tr>
      <w:tr w:rsidR="00D0067E" w:rsidRPr="00147C45" w14:paraId="74B7C149" w14:textId="77777777" w:rsidTr="00380A51">
        <w:tc>
          <w:tcPr>
            <w:tcW w:w="14173" w:type="dxa"/>
            <w:tcBorders>
              <w:top w:val="single" w:sz="4" w:space="0" w:color="auto"/>
              <w:left w:val="single" w:sz="4" w:space="0" w:color="auto"/>
              <w:bottom w:val="single" w:sz="4" w:space="0" w:color="auto"/>
              <w:right w:val="single" w:sz="4" w:space="0" w:color="auto"/>
            </w:tcBorders>
          </w:tcPr>
          <w:p w14:paraId="14882849" w14:textId="77777777" w:rsidR="00D0067E" w:rsidRDefault="00D0067E" w:rsidP="00380A51">
            <w:pPr>
              <w:pStyle w:val="TAL"/>
              <w:rPr>
                <w:b/>
                <w:i/>
                <w:snapToGrid w:val="0"/>
              </w:rPr>
            </w:pPr>
            <w:proofErr w:type="spellStart"/>
            <w:r w:rsidRPr="00060086">
              <w:rPr>
                <w:b/>
                <w:i/>
                <w:snapToGrid w:val="0"/>
              </w:rPr>
              <w:t>sl</w:t>
            </w:r>
            <w:proofErr w:type="spellEnd"/>
            <w:r w:rsidRPr="00060086">
              <w:rPr>
                <w:b/>
                <w:i/>
                <w:snapToGrid w:val="0"/>
              </w:rPr>
              <w:t>-POS-ARP-ID-Rx</w:t>
            </w:r>
          </w:p>
          <w:p w14:paraId="467E4206" w14:textId="77777777" w:rsidR="00D0067E" w:rsidRPr="00147C45" w:rsidRDefault="00D0067E" w:rsidP="00380A51">
            <w:pPr>
              <w:pStyle w:val="TAL"/>
              <w:rPr>
                <w:b/>
                <w:bCs/>
                <w:i/>
                <w:noProof/>
              </w:rPr>
            </w:pPr>
            <w:r w:rsidRPr="00147C45">
              <w:rPr>
                <w:snapToGrid w:val="0"/>
              </w:rPr>
              <w:t xml:space="preserve">This field </w:t>
            </w:r>
            <w:r>
              <w:rPr>
                <w:snapToGrid w:val="0"/>
              </w:rPr>
              <w:t>indicates</w:t>
            </w:r>
            <w:r w:rsidRPr="00F63B24">
              <w:rPr>
                <w:snapToGrid w:val="0"/>
              </w:rPr>
              <w:t xml:space="preserve"> ARP ID of an ARP used for reception for per-ARP measurement reporting</w:t>
            </w:r>
            <w:r>
              <w:rPr>
                <w:snapToGrid w:val="0"/>
              </w:rPr>
              <w:t xml:space="preserve">. </w:t>
            </w:r>
            <w:r w:rsidRPr="00F63B24">
              <w:rPr>
                <w:snapToGrid w:val="0"/>
              </w:rPr>
              <w:t>The ARP ID is used to uniquely identify an ARP associated with a UE.</w:t>
            </w:r>
          </w:p>
        </w:tc>
      </w:tr>
      <w:tr w:rsidR="00151599" w:rsidRPr="00147C45" w14:paraId="15FF46E4" w14:textId="77777777" w:rsidTr="00380A51">
        <w:tc>
          <w:tcPr>
            <w:tcW w:w="14173" w:type="dxa"/>
            <w:tcBorders>
              <w:top w:val="single" w:sz="4" w:space="0" w:color="auto"/>
              <w:left w:val="single" w:sz="4" w:space="0" w:color="auto"/>
              <w:bottom w:val="single" w:sz="4" w:space="0" w:color="auto"/>
              <w:right w:val="single" w:sz="4" w:space="0" w:color="auto"/>
            </w:tcBorders>
          </w:tcPr>
          <w:p w14:paraId="47092274" w14:textId="77777777" w:rsidR="00151599" w:rsidRDefault="00151599" w:rsidP="00151599">
            <w:pPr>
              <w:pStyle w:val="TAL"/>
              <w:rPr>
                <w:b/>
                <w:i/>
                <w:snapToGrid w:val="0"/>
              </w:rPr>
            </w:pPr>
            <w:proofErr w:type="spellStart"/>
            <w:r w:rsidRPr="00151599">
              <w:rPr>
                <w:b/>
                <w:i/>
                <w:snapToGrid w:val="0"/>
              </w:rPr>
              <w:t>sl</w:t>
            </w:r>
            <w:proofErr w:type="spellEnd"/>
            <w:r w:rsidRPr="00151599">
              <w:rPr>
                <w:b/>
                <w:i/>
                <w:snapToGrid w:val="0"/>
              </w:rPr>
              <w:t>-PRS-</w:t>
            </w:r>
            <w:proofErr w:type="spellStart"/>
            <w:r w:rsidRPr="00151599">
              <w:rPr>
                <w:b/>
                <w:i/>
                <w:snapToGrid w:val="0"/>
              </w:rPr>
              <w:t>ResourceId</w:t>
            </w:r>
            <w:proofErr w:type="spellEnd"/>
          </w:p>
          <w:p w14:paraId="158E7A87" w14:textId="447BA557" w:rsidR="00151599" w:rsidRPr="00060086" w:rsidRDefault="00151599" w:rsidP="00151599">
            <w:pPr>
              <w:pStyle w:val="TAL"/>
              <w:rPr>
                <w:b/>
                <w:i/>
                <w:snapToGrid w:val="0"/>
              </w:rPr>
            </w:pPr>
            <w:r w:rsidRPr="00147C45">
              <w:rPr>
                <w:snapToGrid w:val="0"/>
              </w:rPr>
              <w:t xml:space="preserve">This field </w:t>
            </w:r>
            <w:r>
              <w:rPr>
                <w:snapToGrid w:val="0"/>
              </w:rPr>
              <w:t xml:space="preserve">specifies </w:t>
            </w:r>
            <w:r w:rsidRPr="00F63B24">
              <w:rPr>
                <w:snapToGrid w:val="0"/>
              </w:rPr>
              <w:t xml:space="preserve">the </w:t>
            </w:r>
            <w:r>
              <w:rPr>
                <w:snapToGrid w:val="0"/>
              </w:rPr>
              <w:t>PRS</w:t>
            </w:r>
            <w:r w:rsidRPr="00F63B24">
              <w:rPr>
                <w:snapToGrid w:val="0"/>
              </w:rPr>
              <w:t xml:space="preserve"> </w:t>
            </w:r>
            <w:proofErr w:type="spellStart"/>
            <w:r>
              <w:rPr>
                <w:snapToGrid w:val="0"/>
              </w:rPr>
              <w:t>resourde</w:t>
            </w:r>
            <w:proofErr w:type="spellEnd"/>
            <w:r>
              <w:rPr>
                <w:snapToGrid w:val="0"/>
              </w:rPr>
              <w:t xml:space="preserve"> ID used for SL positioning measurements.</w:t>
            </w:r>
          </w:p>
        </w:tc>
      </w:tr>
      <w:tr w:rsidR="00D0067E" w:rsidRPr="00B5219A" w14:paraId="2301C8F6" w14:textId="77777777" w:rsidTr="00380A51">
        <w:tc>
          <w:tcPr>
            <w:tcW w:w="14173" w:type="dxa"/>
            <w:tcBorders>
              <w:top w:val="single" w:sz="4" w:space="0" w:color="auto"/>
              <w:left w:val="single" w:sz="4" w:space="0" w:color="auto"/>
              <w:bottom w:val="single" w:sz="4" w:space="0" w:color="auto"/>
              <w:right w:val="single" w:sz="4" w:space="0" w:color="auto"/>
            </w:tcBorders>
          </w:tcPr>
          <w:p w14:paraId="02833478" w14:textId="77777777"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-PRS-RSRP-Result</w:t>
            </w:r>
          </w:p>
          <w:p w14:paraId="7E8081D5" w14:textId="77777777" w:rsidR="00D0067E" w:rsidRPr="00B5219A" w:rsidRDefault="00D0067E" w:rsidP="00380A51">
            <w:pPr>
              <w:pStyle w:val="TAL"/>
              <w:rPr>
                <w:b/>
                <w:i/>
                <w:snapToGrid w:val="0"/>
              </w:rPr>
            </w:pPr>
            <w:r w:rsidRPr="00147C45">
              <w:rPr>
                <w:snapToGrid w:val="0"/>
              </w:rPr>
              <w:t xml:space="preserve">This field </w:t>
            </w:r>
            <w:r>
              <w:rPr>
                <w:snapToGrid w:val="0"/>
              </w:rPr>
              <w:t xml:space="preserve">specifies </w:t>
            </w:r>
            <w:r w:rsidRPr="00F63B24">
              <w:rPr>
                <w:snapToGrid w:val="0"/>
              </w:rPr>
              <w:t xml:space="preserve">the </w:t>
            </w:r>
            <w:proofErr w:type="spellStart"/>
            <w:r>
              <w:rPr>
                <w:snapToGrid w:val="0"/>
              </w:rPr>
              <w:t>sidelink</w:t>
            </w:r>
            <w:proofErr w:type="spellEnd"/>
            <w:r>
              <w:rPr>
                <w:snapToGrid w:val="0"/>
              </w:rPr>
              <w:t xml:space="preserve"> PRS</w:t>
            </w:r>
            <w:r w:rsidRPr="00F63B24">
              <w:rPr>
                <w:snapToGrid w:val="0"/>
              </w:rPr>
              <w:t xml:space="preserve"> reference signal received power (</w:t>
            </w:r>
            <w:r>
              <w:rPr>
                <w:snapToGrid w:val="0"/>
              </w:rPr>
              <w:t>R</w:t>
            </w:r>
            <w:r w:rsidRPr="00F63B24">
              <w:rPr>
                <w:snapToGrid w:val="0"/>
              </w:rPr>
              <w:t>SRP) measurement</w:t>
            </w:r>
            <w:r>
              <w:rPr>
                <w:snapToGrid w:val="0"/>
              </w:rPr>
              <w:t>.</w:t>
            </w:r>
          </w:p>
        </w:tc>
      </w:tr>
      <w:tr w:rsidR="00D0067E" w:rsidRPr="00F63B24" w14:paraId="75EE85D8" w14:textId="77777777" w:rsidTr="00380A51">
        <w:tc>
          <w:tcPr>
            <w:tcW w:w="14173" w:type="dxa"/>
            <w:tcBorders>
              <w:top w:val="single" w:sz="4" w:space="0" w:color="auto"/>
              <w:left w:val="single" w:sz="4" w:space="0" w:color="auto"/>
              <w:bottom w:val="single" w:sz="4" w:space="0" w:color="auto"/>
              <w:right w:val="single" w:sz="4" w:space="0" w:color="auto"/>
            </w:tcBorders>
          </w:tcPr>
          <w:p w14:paraId="1687443C" w14:textId="77777777"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-PRS-</w:t>
            </w:r>
            <w:proofErr w:type="spellStart"/>
            <w:r w:rsidRPr="00F63B24">
              <w:rPr>
                <w:b/>
                <w:i/>
                <w:snapToGrid w:val="0"/>
              </w:rPr>
              <w:t>FirstPathRSRPP</w:t>
            </w:r>
            <w:proofErr w:type="spellEnd"/>
            <w:r w:rsidRPr="00F63B24">
              <w:rPr>
                <w:b/>
                <w:i/>
                <w:snapToGrid w:val="0"/>
              </w:rPr>
              <w:t>-Result</w:t>
            </w:r>
          </w:p>
          <w:p w14:paraId="5E51747B" w14:textId="77777777" w:rsidR="00D0067E" w:rsidRPr="00F63B24" w:rsidRDefault="00D0067E" w:rsidP="00380A51">
            <w:pPr>
              <w:pStyle w:val="TAL"/>
              <w:rPr>
                <w:b/>
                <w:i/>
                <w:snapToGrid w:val="0"/>
              </w:rPr>
            </w:pPr>
            <w:r w:rsidRPr="00147C45">
              <w:rPr>
                <w:snapToGrid w:val="0"/>
              </w:rPr>
              <w:t xml:space="preserve">This field </w:t>
            </w:r>
            <w:r>
              <w:rPr>
                <w:snapToGrid w:val="0"/>
              </w:rPr>
              <w:t xml:space="preserve">specifies </w:t>
            </w:r>
            <w:r w:rsidRPr="00F63B24">
              <w:rPr>
                <w:snapToGrid w:val="0"/>
              </w:rPr>
              <w:t>the SL-RSRPP measurement based on first path of arrival</w:t>
            </w:r>
            <w:r>
              <w:rPr>
                <w:snapToGrid w:val="0"/>
              </w:rPr>
              <w:t>.</w:t>
            </w:r>
          </w:p>
        </w:tc>
      </w:tr>
      <w:tr w:rsidR="00D0067E" w:rsidRPr="00F63B24" w14:paraId="7DD1EEC0" w14:textId="77777777" w:rsidTr="00380A51">
        <w:tc>
          <w:tcPr>
            <w:tcW w:w="14173" w:type="dxa"/>
            <w:tcBorders>
              <w:top w:val="single" w:sz="4" w:space="0" w:color="auto"/>
              <w:left w:val="single" w:sz="4" w:space="0" w:color="auto"/>
              <w:bottom w:val="single" w:sz="4" w:space="0" w:color="auto"/>
              <w:right w:val="single" w:sz="4" w:space="0" w:color="auto"/>
            </w:tcBorders>
          </w:tcPr>
          <w:p w14:paraId="5A91B6A3" w14:textId="178613F9"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w:t>
            </w:r>
            <w:r>
              <w:rPr>
                <w:b/>
                <w:i/>
                <w:snapToGrid w:val="0"/>
              </w:rPr>
              <w:t>TDOA</w:t>
            </w:r>
            <w:r w:rsidRPr="00F63B24">
              <w:rPr>
                <w:b/>
                <w:i/>
                <w:snapToGrid w:val="0"/>
              </w:rPr>
              <w:t>-</w:t>
            </w:r>
            <w:proofErr w:type="spellStart"/>
            <w:r w:rsidRPr="00F63B24">
              <w:rPr>
                <w:b/>
                <w:i/>
                <w:snapToGrid w:val="0"/>
              </w:rPr>
              <w:t>AdditionalPathList</w:t>
            </w:r>
            <w:proofErr w:type="spellEnd"/>
          </w:p>
          <w:p w14:paraId="23187F22" w14:textId="77777777" w:rsidR="00D0067E" w:rsidRPr="00F63B24" w:rsidRDefault="00D0067E" w:rsidP="00380A51">
            <w:pPr>
              <w:pStyle w:val="TAL"/>
              <w:rPr>
                <w:b/>
                <w:i/>
                <w:snapToGrid w:val="0"/>
              </w:rPr>
            </w:pPr>
            <w:r w:rsidRPr="00147C45">
              <w:rPr>
                <w:snapToGrid w:val="0"/>
              </w:rPr>
              <w:t xml:space="preserve">This field </w:t>
            </w:r>
            <w:r>
              <w:rPr>
                <w:snapToGrid w:val="0"/>
              </w:rPr>
              <w:t xml:space="preserve">specifies </w:t>
            </w:r>
            <w:r w:rsidRPr="00F63B24">
              <w:rPr>
                <w:snapToGrid w:val="0"/>
              </w:rPr>
              <w:t xml:space="preserve">the </w:t>
            </w:r>
            <w:proofErr w:type="spellStart"/>
            <w:r>
              <w:rPr>
                <w:snapToGrid w:val="0"/>
              </w:rPr>
              <w:t>sidelink</w:t>
            </w:r>
            <w:proofErr w:type="spellEnd"/>
            <w:r>
              <w:rPr>
                <w:snapToGrid w:val="0"/>
              </w:rPr>
              <w:t xml:space="preserve"> PRS</w:t>
            </w:r>
            <w:r w:rsidRPr="00F63B24">
              <w:rPr>
                <w:snapToGrid w:val="0"/>
              </w:rPr>
              <w:t xml:space="preserve"> measurement</w:t>
            </w:r>
            <w:r>
              <w:rPr>
                <w:snapToGrid w:val="0"/>
              </w:rPr>
              <w:t>s based on additional path of arrival.</w:t>
            </w:r>
          </w:p>
        </w:tc>
      </w:tr>
      <w:tr w:rsidR="00D0067E" w:rsidRPr="00F63B24" w14:paraId="134F157D" w14:textId="77777777" w:rsidTr="00380A51">
        <w:tc>
          <w:tcPr>
            <w:tcW w:w="14173" w:type="dxa"/>
            <w:tcBorders>
              <w:top w:val="single" w:sz="4" w:space="0" w:color="auto"/>
              <w:left w:val="single" w:sz="4" w:space="0" w:color="auto"/>
              <w:bottom w:val="single" w:sz="4" w:space="0" w:color="auto"/>
              <w:right w:val="single" w:sz="4" w:space="0" w:color="auto"/>
            </w:tcBorders>
          </w:tcPr>
          <w:p w14:paraId="79C12CD0" w14:textId="77777777"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-RSTD-</w:t>
            </w:r>
            <w:proofErr w:type="spellStart"/>
            <w:r w:rsidRPr="00F63B24">
              <w:rPr>
                <w:b/>
                <w:i/>
                <w:snapToGrid w:val="0"/>
              </w:rPr>
              <w:t>FirstPathResult</w:t>
            </w:r>
            <w:proofErr w:type="spellEnd"/>
          </w:p>
          <w:p w14:paraId="02E12B84" w14:textId="77777777" w:rsidR="00D0067E" w:rsidRPr="00F63B24" w:rsidRDefault="00D0067E" w:rsidP="00380A51">
            <w:pPr>
              <w:pStyle w:val="TAL"/>
              <w:rPr>
                <w:b/>
                <w:i/>
                <w:snapToGrid w:val="0"/>
              </w:rPr>
            </w:pPr>
            <w:r w:rsidRPr="00147C45">
              <w:rPr>
                <w:snapToGrid w:val="0"/>
              </w:rPr>
              <w:t xml:space="preserve">This field </w:t>
            </w:r>
            <w:r>
              <w:rPr>
                <w:snapToGrid w:val="0"/>
              </w:rPr>
              <w:t xml:space="preserve">specifies </w:t>
            </w:r>
            <w:r w:rsidRPr="00F63B24">
              <w:rPr>
                <w:snapToGrid w:val="0"/>
              </w:rPr>
              <w:t>the SL-</w:t>
            </w:r>
            <w:r>
              <w:rPr>
                <w:snapToGrid w:val="0"/>
              </w:rPr>
              <w:t>RSTD</w:t>
            </w:r>
            <w:r w:rsidRPr="00F63B24">
              <w:rPr>
                <w:snapToGrid w:val="0"/>
              </w:rPr>
              <w:t xml:space="preserve"> measurement based on first path of arrival</w:t>
            </w:r>
            <w:r>
              <w:rPr>
                <w:snapToGrid w:val="0"/>
              </w:rPr>
              <w:t>.</w:t>
            </w:r>
          </w:p>
        </w:tc>
      </w:tr>
      <w:tr w:rsidR="00822DA8" w:rsidRPr="00F63B24" w14:paraId="7B707AD7" w14:textId="77777777" w:rsidTr="00380A51">
        <w:tc>
          <w:tcPr>
            <w:tcW w:w="14173" w:type="dxa"/>
            <w:tcBorders>
              <w:top w:val="single" w:sz="4" w:space="0" w:color="auto"/>
              <w:left w:val="single" w:sz="4" w:space="0" w:color="auto"/>
              <w:bottom w:val="single" w:sz="4" w:space="0" w:color="auto"/>
              <w:right w:val="single" w:sz="4" w:space="0" w:color="auto"/>
            </w:tcBorders>
          </w:tcPr>
          <w:p w14:paraId="485641E2" w14:textId="7899D6F2" w:rsidR="00822DA8" w:rsidRDefault="00822DA8" w:rsidP="00822DA8">
            <w:pPr>
              <w:pStyle w:val="TAL"/>
              <w:rPr>
                <w:b/>
                <w:i/>
                <w:snapToGrid w:val="0"/>
              </w:rPr>
            </w:pPr>
            <w:proofErr w:type="spellStart"/>
            <w:r w:rsidRPr="00822DA8">
              <w:rPr>
                <w:b/>
                <w:i/>
                <w:snapToGrid w:val="0"/>
              </w:rPr>
              <w:t>sl</w:t>
            </w:r>
            <w:proofErr w:type="spellEnd"/>
            <w:r w:rsidRPr="00822DA8">
              <w:rPr>
                <w:b/>
                <w:i/>
                <w:snapToGrid w:val="0"/>
              </w:rPr>
              <w:t>-RSTD-</w:t>
            </w:r>
            <w:proofErr w:type="spellStart"/>
            <w:r w:rsidRPr="00822DA8">
              <w:rPr>
                <w:b/>
                <w:i/>
                <w:snapToGrid w:val="0"/>
              </w:rPr>
              <w:t>ReferenceUE</w:t>
            </w:r>
            <w:proofErr w:type="spellEnd"/>
            <w:r w:rsidRPr="00822DA8">
              <w:rPr>
                <w:b/>
                <w:i/>
                <w:snapToGrid w:val="0"/>
              </w:rPr>
              <w:t>-Info</w:t>
            </w:r>
          </w:p>
          <w:p w14:paraId="1446CE99" w14:textId="696897CE" w:rsidR="00822DA8" w:rsidRPr="00F63B24" w:rsidRDefault="00822DA8" w:rsidP="00822DA8">
            <w:pPr>
              <w:pStyle w:val="TAL"/>
              <w:rPr>
                <w:b/>
                <w:i/>
                <w:snapToGrid w:val="0"/>
              </w:rPr>
            </w:pPr>
            <w:r w:rsidRPr="00147C45">
              <w:rPr>
                <w:snapToGrid w:val="0"/>
              </w:rPr>
              <w:t xml:space="preserve">This field </w:t>
            </w:r>
            <w:r>
              <w:rPr>
                <w:snapToGrid w:val="0"/>
              </w:rPr>
              <w:t xml:space="preserve">indicates </w:t>
            </w:r>
            <w:r w:rsidRPr="00822DA8">
              <w:rPr>
                <w:snapToGrid w:val="0"/>
              </w:rPr>
              <w:t>reference UE information for SL-PRS based RSTD measurement report</w:t>
            </w:r>
            <w:r>
              <w:rPr>
                <w:snapToGrid w:val="0"/>
              </w:rPr>
              <w:t>.</w:t>
            </w:r>
          </w:p>
        </w:tc>
      </w:tr>
      <w:tr w:rsidR="001E7157" w:rsidRPr="00F63B24" w14:paraId="7B9F9433" w14:textId="77777777" w:rsidTr="00380A51">
        <w:tc>
          <w:tcPr>
            <w:tcW w:w="14173" w:type="dxa"/>
            <w:tcBorders>
              <w:top w:val="single" w:sz="4" w:space="0" w:color="auto"/>
              <w:left w:val="single" w:sz="4" w:space="0" w:color="auto"/>
              <w:bottom w:val="single" w:sz="4" w:space="0" w:color="auto"/>
              <w:right w:val="single" w:sz="4" w:space="0" w:color="auto"/>
            </w:tcBorders>
          </w:tcPr>
          <w:p w14:paraId="388D5F30" w14:textId="77777777" w:rsidR="001E7157" w:rsidRDefault="001E7157" w:rsidP="001E7157">
            <w:pPr>
              <w:pStyle w:val="TAL"/>
              <w:rPr>
                <w:b/>
                <w:i/>
                <w:snapToGrid w:val="0"/>
              </w:rPr>
            </w:pPr>
            <w:proofErr w:type="spellStart"/>
            <w:r w:rsidRPr="001E7157">
              <w:rPr>
                <w:b/>
                <w:i/>
                <w:snapToGrid w:val="0"/>
              </w:rPr>
              <w:t>sl-TimeStamp</w:t>
            </w:r>
            <w:proofErr w:type="spellEnd"/>
          </w:p>
          <w:p w14:paraId="7D4C8537" w14:textId="6C5920A0" w:rsidR="001E7157" w:rsidRPr="00822DA8" w:rsidRDefault="001E7157" w:rsidP="001E7157">
            <w:pPr>
              <w:pStyle w:val="TAL"/>
              <w:rPr>
                <w:b/>
                <w:i/>
                <w:snapToGrid w:val="0"/>
              </w:rPr>
            </w:pPr>
            <w:r w:rsidRPr="001E7157">
              <w:rPr>
                <w:snapToGrid w:val="0"/>
              </w:rPr>
              <w:t>This field specifies the time instance at which the</w:t>
            </w:r>
            <w:r>
              <w:t xml:space="preserve"> </w:t>
            </w:r>
            <w:r w:rsidRPr="001E7157">
              <w:rPr>
                <w:snapToGrid w:val="0"/>
              </w:rPr>
              <w:t xml:space="preserve">SL </w:t>
            </w:r>
            <w:r>
              <w:rPr>
                <w:snapToGrid w:val="0"/>
              </w:rPr>
              <w:t>RSTD and</w:t>
            </w:r>
            <w:r w:rsidRPr="001E7157">
              <w:rPr>
                <w:snapToGrid w:val="0"/>
              </w:rPr>
              <w:t xml:space="preserve"> </w:t>
            </w:r>
            <w:r>
              <w:rPr>
                <w:snapToGrid w:val="0"/>
              </w:rPr>
              <w:t>SL</w:t>
            </w:r>
            <w:r w:rsidRPr="001E7157">
              <w:rPr>
                <w:snapToGrid w:val="0"/>
              </w:rPr>
              <w:t>-</w:t>
            </w:r>
            <w:r>
              <w:rPr>
                <w:snapToGrid w:val="0"/>
              </w:rPr>
              <w:t xml:space="preserve">PRS </w:t>
            </w:r>
            <w:r w:rsidRPr="001E7157">
              <w:rPr>
                <w:snapToGrid w:val="0"/>
              </w:rPr>
              <w:t>RSRP (if included) measurement is performed.</w:t>
            </w:r>
          </w:p>
        </w:tc>
      </w:tr>
    </w:tbl>
    <w:p w14:paraId="0728829E" w14:textId="77777777" w:rsidR="004659F2" w:rsidRDefault="004659F2" w:rsidP="004659F2">
      <w:pPr>
        <w:rPr>
          <w:lang w:eastAsia="ja-JP"/>
        </w:rPr>
      </w:pPr>
    </w:p>
    <w:p w14:paraId="2CC7A007" w14:textId="77777777" w:rsidR="00D0067E" w:rsidRDefault="00D0067E" w:rsidP="004659F2">
      <w:pPr>
        <w:rPr>
          <w:lang w:eastAsia="ja-JP"/>
        </w:rPr>
      </w:pPr>
    </w:p>
    <w:p w14:paraId="382790FC" w14:textId="4FF49233" w:rsidR="004659F2" w:rsidRPr="00E813AF" w:rsidRDefault="004659F2" w:rsidP="004659F2">
      <w:pPr>
        <w:pStyle w:val="Heading4"/>
        <w:rPr>
          <w:i/>
          <w:noProof/>
        </w:rPr>
      </w:pPr>
      <w:bookmarkStart w:id="1123" w:name="_Toc144117030"/>
      <w:bookmarkStart w:id="1124" w:name="_Toc146746963"/>
      <w:bookmarkStart w:id="1125" w:name="_Toc149599498"/>
      <w:bookmarkStart w:id="1126" w:name="_Toc152344467"/>
      <w:r w:rsidRPr="00E813AF">
        <w:rPr>
          <w:i/>
          <w:noProof/>
        </w:rPr>
        <w:t>–</w:t>
      </w:r>
      <w:r w:rsidRPr="00E813AF">
        <w:rPr>
          <w:i/>
          <w:noProof/>
        </w:rPr>
        <w:tab/>
      </w:r>
      <w:r w:rsidRPr="009B7AF2">
        <w:rPr>
          <w:i/>
          <w:noProof/>
        </w:rPr>
        <w:t>End of SLPP-PDU-</w:t>
      </w:r>
      <w:r w:rsidR="0092172A" w:rsidRPr="0092172A">
        <w:rPr>
          <w:i/>
          <w:noProof/>
        </w:rPr>
        <w:t>SL-TDOA</w:t>
      </w:r>
      <w:r w:rsidRPr="001733A4">
        <w:rPr>
          <w:i/>
          <w:noProof/>
        </w:rPr>
        <w:t>-</w:t>
      </w:r>
      <w:r w:rsidRPr="009B7AF2">
        <w:rPr>
          <w:i/>
          <w:noProof/>
        </w:rPr>
        <w:t>Contents</w:t>
      </w:r>
      <w:bookmarkEnd w:id="1123"/>
      <w:bookmarkEnd w:id="1124"/>
      <w:bookmarkEnd w:id="1125"/>
      <w:bookmarkEnd w:id="1126"/>
    </w:p>
    <w:p w14:paraId="60F1E61E"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B15ED2F"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5338E736"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490AD2D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3F4856BB"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EBCE60B" w14:textId="3550F435" w:rsidR="0092172A" w:rsidRPr="00E368BF" w:rsidRDefault="0092172A" w:rsidP="0092172A">
      <w:pPr>
        <w:pStyle w:val="Heading2"/>
      </w:pPr>
      <w:bookmarkStart w:id="1127" w:name="_Toc149599499"/>
      <w:bookmarkStart w:id="1128" w:name="_Toc152344468"/>
      <w:r w:rsidRPr="00E368BF">
        <w:t>6.</w:t>
      </w:r>
      <w:r>
        <w:t>10</w:t>
      </w:r>
      <w:r w:rsidRPr="00E368BF">
        <w:tab/>
      </w:r>
      <w:r w:rsidRPr="001733A4">
        <w:t xml:space="preserve">SLPP PDU </w:t>
      </w:r>
      <w:r w:rsidRPr="0092172A">
        <w:t>SL-</w:t>
      </w:r>
      <w:r>
        <w:t xml:space="preserve">TOA </w:t>
      </w:r>
      <w:r w:rsidRPr="001733A4">
        <w:t>Contents</w:t>
      </w:r>
      <w:bookmarkEnd w:id="1127"/>
      <w:bookmarkEnd w:id="1128"/>
    </w:p>
    <w:p w14:paraId="7FD1EA51" w14:textId="422B59EC" w:rsidR="0092172A" w:rsidRPr="0068228D" w:rsidRDefault="0092172A" w:rsidP="0092172A">
      <w:pPr>
        <w:pStyle w:val="Heading4"/>
        <w:overflowPunct w:val="0"/>
        <w:autoSpaceDE w:val="0"/>
        <w:autoSpaceDN w:val="0"/>
        <w:adjustRightInd w:val="0"/>
        <w:textAlignment w:val="baseline"/>
        <w:rPr>
          <w:i/>
          <w:iCs/>
          <w:noProof/>
          <w:lang w:eastAsia="zh-CN"/>
        </w:rPr>
      </w:pPr>
      <w:bookmarkStart w:id="1129" w:name="_Toc149599500"/>
      <w:bookmarkStart w:id="1130" w:name="_Toc152344469"/>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Pr>
          <w:i/>
          <w:iCs/>
          <w:noProof/>
          <w:lang w:eastAsia="zh-CN"/>
        </w:rPr>
        <w:t>SL-TOA-Contents</w:t>
      </w:r>
      <w:bookmarkEnd w:id="1129"/>
      <w:bookmarkEnd w:id="1130"/>
    </w:p>
    <w:p w14:paraId="331719B7" w14:textId="51524D72" w:rsidR="0092172A" w:rsidRPr="0068228D" w:rsidRDefault="0092172A" w:rsidP="0092172A">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r w:rsidRPr="0092172A">
        <w:rPr>
          <w:lang w:eastAsia="zh-CN"/>
        </w:rPr>
        <w:t>SL-TOA</w:t>
      </w:r>
      <w:r>
        <w:rPr>
          <w:lang w:eastAsia="zh-CN"/>
        </w:rPr>
        <w:t xml:space="preserve"> Contents </w:t>
      </w:r>
      <w:r w:rsidRPr="0068228D">
        <w:rPr>
          <w:lang w:eastAsia="zh-CN"/>
        </w:rPr>
        <w:t>definitions.</w:t>
      </w:r>
    </w:p>
    <w:p w14:paraId="184257BA" w14:textId="77777777"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442C30AB" w14:textId="260F15C1"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sidRPr="0092172A">
        <w:rPr>
          <w:noProof/>
          <w:color w:val="808080"/>
          <w:lang w:eastAsia="en-GB"/>
        </w:rPr>
        <w:t>SL-TOA</w:t>
      </w:r>
      <w:r>
        <w:rPr>
          <w:noProof/>
          <w:color w:val="808080"/>
          <w:lang w:eastAsia="en-GB"/>
        </w:rPr>
        <w:t>-CONTENTS</w:t>
      </w:r>
      <w:r w:rsidRPr="0068228D">
        <w:rPr>
          <w:noProof/>
          <w:color w:val="808080"/>
          <w:lang w:eastAsia="en-GB"/>
        </w:rPr>
        <w:t>-START</w:t>
      </w:r>
    </w:p>
    <w:p w14:paraId="6E53EF81" w14:textId="77777777"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p>
    <w:p w14:paraId="25180A79" w14:textId="09B1C792"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r w:rsidRPr="0092172A">
        <w:rPr>
          <w:noProof/>
          <w:lang w:eastAsia="en-GB"/>
        </w:rPr>
        <w:t>SL-TOA</w:t>
      </w:r>
      <w:r>
        <w:rPr>
          <w:noProof/>
          <w:lang w:eastAsia="en-GB"/>
        </w:rPr>
        <w:t>-</w:t>
      </w:r>
      <w:del w:id="1131" w:author="Yi1-Intel" w:date="2024-02-05T16:33:00Z">
        <w:r w:rsidDel="0058735A">
          <w:rPr>
            <w:noProof/>
            <w:lang w:eastAsia="en-GB"/>
          </w:rPr>
          <w:delText>CONTENTS</w:delText>
        </w:r>
        <w:r w:rsidRPr="0068228D" w:rsidDel="0058735A">
          <w:rPr>
            <w:noProof/>
            <w:lang w:eastAsia="en-GB"/>
          </w:rPr>
          <w:delText xml:space="preserve"> </w:delText>
        </w:r>
      </w:del>
      <w:ins w:id="1132" w:author="Yi1-Intel" w:date="2024-02-05T16:33:00Z">
        <w:r w:rsidR="0058735A">
          <w:rPr>
            <w:noProof/>
            <w:lang w:eastAsia="en-GB"/>
          </w:rPr>
          <w:t>Content</w:t>
        </w:r>
        <w:commentRangeStart w:id="1133"/>
        <w:r w:rsidR="0058735A">
          <w:rPr>
            <w:noProof/>
            <w:lang w:eastAsia="en-GB"/>
          </w:rPr>
          <w:t>s</w:t>
        </w:r>
        <w:r w:rsidR="0058735A" w:rsidRPr="0068228D">
          <w:rPr>
            <w:noProof/>
            <w:lang w:eastAsia="en-GB"/>
          </w:rPr>
          <w:t xml:space="preserve"> </w:t>
        </w:r>
        <w:commentRangeEnd w:id="1133"/>
        <w:r w:rsidR="0058735A">
          <w:rPr>
            <w:rStyle w:val="CommentReference"/>
            <w:rFonts w:ascii="Times New Roman" w:hAnsi="Times New Roman"/>
          </w:rPr>
          <w:commentReference w:id="1133"/>
        </w:r>
      </w:ins>
      <w:r w:rsidRPr="0068228D">
        <w:rPr>
          <w:noProof/>
          <w:lang w:eastAsia="en-GB"/>
        </w:rPr>
        <w:t>DEFINITIONS AUTOMATIC TAGS ::=</w:t>
      </w:r>
    </w:p>
    <w:p w14:paraId="265678EF" w14:textId="77777777"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p>
    <w:p w14:paraId="5E6A2C68"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2A368BD7"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p>
    <w:p w14:paraId="394156A7"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r>
        <w:rPr>
          <w:noProof/>
          <w:lang w:eastAsia="en-GB"/>
        </w:rPr>
        <w:t>IMPORTS</w:t>
      </w:r>
    </w:p>
    <w:p w14:paraId="1AA60C60" w14:textId="69DEC5F3" w:rsidR="000A14DB" w:rsidDel="00376E37" w:rsidRDefault="000A14DB" w:rsidP="000A14DB">
      <w:pPr>
        <w:pStyle w:val="PL"/>
        <w:shd w:val="clear" w:color="auto" w:fill="E6E6E6"/>
        <w:overflowPunct w:val="0"/>
        <w:autoSpaceDE w:val="0"/>
        <w:autoSpaceDN w:val="0"/>
        <w:adjustRightInd w:val="0"/>
        <w:textAlignment w:val="baseline"/>
        <w:rPr>
          <w:del w:id="1134" w:author="Yi1-Intel" w:date="2024-02-05T18:23:00Z"/>
          <w:noProof/>
          <w:lang w:eastAsia="en-GB"/>
        </w:rPr>
      </w:pPr>
      <w:del w:id="1135" w:author="Yi1-Intel" w:date="2024-02-05T18:23:00Z">
        <w:r w:rsidDel="00376E37">
          <w:rPr>
            <w:noProof/>
            <w:lang w:eastAsia="en-GB"/>
          </w:rPr>
          <w:lastRenderedPageBreak/>
          <w:delText xml:space="preserve">    </w:delText>
        </w:r>
        <w:r w:rsidRPr="00964DC0" w:rsidDel="00376E37">
          <w:rPr>
            <w:noProof/>
            <w:lang w:eastAsia="en-GB"/>
          </w:rPr>
          <w:delText>LCS-GCS-Translatio</w:delText>
        </w:r>
        <w:commentRangeStart w:id="1136"/>
        <w:r w:rsidRPr="00964DC0" w:rsidDel="00376E37">
          <w:rPr>
            <w:noProof/>
            <w:lang w:eastAsia="en-GB"/>
          </w:rPr>
          <w:delText>n</w:delText>
        </w:r>
        <w:r w:rsidDel="00376E37">
          <w:rPr>
            <w:noProof/>
            <w:lang w:eastAsia="en-GB"/>
          </w:rPr>
          <w:delText>,</w:delText>
        </w:r>
      </w:del>
      <w:commentRangeEnd w:id="1136"/>
      <w:r w:rsidR="0049761C">
        <w:rPr>
          <w:rStyle w:val="CommentReference"/>
          <w:rFonts w:ascii="Times New Roman" w:hAnsi="Times New Roman"/>
        </w:rPr>
        <w:commentReference w:id="1136"/>
      </w:r>
    </w:p>
    <w:p w14:paraId="62397043" w14:textId="77777777" w:rsidR="00D86333" w:rsidRDefault="000A14DB" w:rsidP="00D8633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0A14DB">
        <w:rPr>
          <w:noProof/>
          <w:lang w:eastAsia="en-GB"/>
        </w:rPr>
        <w:t>LOS-NLOS-Indicator</w:t>
      </w:r>
      <w:r w:rsidR="00D86333">
        <w:rPr>
          <w:noProof/>
          <w:lang w:eastAsia="en-GB"/>
        </w:rPr>
        <w:t>,</w:t>
      </w:r>
    </w:p>
    <w:p w14:paraId="476B01FE" w14:textId="77777777" w:rsidR="00F944CB" w:rsidRDefault="00F944CB" w:rsidP="00F944CB">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F944CB">
        <w:rPr>
          <w:noProof/>
          <w:lang w:eastAsia="en-GB"/>
        </w:rPr>
        <w:t>PositioningModes</w:t>
      </w:r>
      <w:r>
        <w:rPr>
          <w:noProof/>
          <w:lang w:eastAsia="en-GB"/>
        </w:rPr>
        <w:t>,</w:t>
      </w:r>
    </w:p>
    <w:p w14:paraId="25888390" w14:textId="02950960" w:rsidR="00B4290A" w:rsidRDefault="00B4290A" w:rsidP="00B4290A">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3C2886">
        <w:rPr>
          <w:noProof/>
          <w:lang w:eastAsia="en-GB"/>
        </w:rPr>
        <w:t>SL-RTD-Info</w:t>
      </w:r>
      <w:r>
        <w:rPr>
          <w:noProof/>
          <w:lang w:eastAsia="en-GB"/>
        </w:rPr>
        <w:t>,</w:t>
      </w:r>
    </w:p>
    <w:p w14:paraId="6C59704B" w14:textId="77777777" w:rsidR="00673564" w:rsidRDefault="00673564" w:rsidP="0067356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673564">
        <w:rPr>
          <w:noProof/>
          <w:lang w:eastAsia="en-GB"/>
        </w:rPr>
        <w:t>SL-TimeStamp</w:t>
      </w:r>
      <w:r>
        <w:rPr>
          <w:noProof/>
          <w:lang w:eastAsia="en-GB"/>
        </w:rPr>
        <w:t>,</w:t>
      </w:r>
    </w:p>
    <w:p w14:paraId="32F16CF0" w14:textId="3B43FF2F" w:rsidR="00832ED7" w:rsidRDefault="00832ED7" w:rsidP="00832ED7">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832ED7">
        <w:rPr>
          <w:noProof/>
          <w:lang w:eastAsia="en-GB"/>
        </w:rPr>
        <w:t>SL-TimingQuality</w:t>
      </w:r>
      <w:r>
        <w:rPr>
          <w:noProof/>
          <w:lang w:eastAsia="en-GB"/>
        </w:rPr>
        <w:t>,</w:t>
      </w:r>
    </w:p>
    <w:p w14:paraId="5094ACFB" w14:textId="65194EFE" w:rsidR="00D86333" w:rsidRDefault="00D86333" w:rsidP="00D8633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commentRangeStart w:id="1137"/>
      <w:ins w:id="1138" w:author="Yi1-Intel" w:date="2024-02-05T17:36:00Z">
        <w:r w:rsidR="0058702E" w:rsidRPr="0058702E">
          <w:rPr>
            <w:noProof/>
            <w:lang w:eastAsia="en-GB"/>
          </w:rPr>
          <w:t>maxNrOfUEs</w:t>
        </w:r>
      </w:ins>
      <w:del w:id="1139" w:author="Yi1-Intel" w:date="2024-02-05T17:36:00Z">
        <w:r w:rsidR="009C3C7E" w:rsidRPr="009C3C7E" w:rsidDel="0058702E">
          <w:rPr>
            <w:noProof/>
            <w:lang w:eastAsia="en-GB"/>
          </w:rPr>
          <w:delText>maxNrOfSLTxUEs</w:delText>
        </w:r>
      </w:del>
      <w:commentRangeEnd w:id="1137"/>
      <w:r w:rsidR="0058702E">
        <w:rPr>
          <w:rStyle w:val="CommentReference"/>
          <w:rFonts w:ascii="Times New Roman" w:hAnsi="Times New Roman"/>
        </w:rPr>
        <w:commentReference w:id="1137"/>
      </w:r>
    </w:p>
    <w:p w14:paraId="75366167"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p>
    <w:p w14:paraId="42439325"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3570CD7B"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964DC0">
        <w:rPr>
          <w:noProof/>
          <w:lang w:eastAsia="en-GB"/>
        </w:rPr>
        <w:t>SLPP-PDU-Definitions</w:t>
      </w:r>
      <w:r>
        <w:rPr>
          <w:noProof/>
          <w:lang w:eastAsia="en-GB"/>
        </w:rPr>
        <w:t>;</w:t>
      </w:r>
    </w:p>
    <w:p w14:paraId="1E1583DA" w14:textId="77777777" w:rsidR="000A14DB" w:rsidRDefault="000A14DB" w:rsidP="0092172A">
      <w:pPr>
        <w:pStyle w:val="PL"/>
        <w:shd w:val="clear" w:color="auto" w:fill="E6E6E6"/>
        <w:overflowPunct w:val="0"/>
        <w:autoSpaceDE w:val="0"/>
        <w:autoSpaceDN w:val="0"/>
        <w:adjustRightInd w:val="0"/>
        <w:textAlignment w:val="baseline"/>
        <w:rPr>
          <w:noProof/>
          <w:lang w:eastAsia="en-GB"/>
        </w:rPr>
      </w:pPr>
    </w:p>
    <w:p w14:paraId="099F8CD4" w14:textId="4DBABA11"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sidRPr="0092172A">
        <w:rPr>
          <w:noProof/>
          <w:color w:val="808080"/>
          <w:lang w:eastAsia="en-GB"/>
        </w:rPr>
        <w:t>SL-TOA</w:t>
      </w:r>
      <w:r>
        <w:rPr>
          <w:noProof/>
          <w:color w:val="808080"/>
          <w:lang w:eastAsia="en-GB"/>
        </w:rPr>
        <w:t>-CONTENTS</w:t>
      </w:r>
      <w:r w:rsidRPr="0068228D">
        <w:rPr>
          <w:noProof/>
          <w:color w:val="808080"/>
          <w:lang w:eastAsia="en-GB"/>
        </w:rPr>
        <w:t>-ST</w:t>
      </w:r>
      <w:r>
        <w:rPr>
          <w:noProof/>
          <w:color w:val="808080"/>
          <w:lang w:eastAsia="en-GB"/>
        </w:rPr>
        <w:t>OP</w:t>
      </w:r>
    </w:p>
    <w:p w14:paraId="48EA4CB3" w14:textId="77777777" w:rsidR="0092172A" w:rsidRPr="00AB52C3"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F8D44E5" w14:textId="77777777" w:rsidR="0092172A" w:rsidRDefault="0092172A" w:rsidP="0092172A">
      <w:pPr>
        <w:rPr>
          <w:lang w:eastAsia="ja-JP"/>
        </w:rPr>
      </w:pPr>
    </w:p>
    <w:p w14:paraId="4998E52D" w14:textId="3D4F5589" w:rsidR="0092172A" w:rsidRPr="0068228D" w:rsidRDefault="0092172A" w:rsidP="0092172A">
      <w:pPr>
        <w:pStyle w:val="Heading4"/>
        <w:overflowPunct w:val="0"/>
        <w:autoSpaceDE w:val="0"/>
        <w:autoSpaceDN w:val="0"/>
        <w:adjustRightInd w:val="0"/>
        <w:textAlignment w:val="baseline"/>
        <w:rPr>
          <w:i/>
          <w:iCs/>
          <w:noProof/>
          <w:lang w:eastAsia="zh-CN"/>
        </w:rPr>
      </w:pPr>
      <w:bookmarkStart w:id="1140" w:name="_Toc149599501"/>
      <w:bookmarkStart w:id="1141" w:name="_Toc152344470"/>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RequestCapabilities</w:t>
      </w:r>
      <w:bookmarkEnd w:id="1140"/>
      <w:bookmarkEnd w:id="1141"/>
    </w:p>
    <w:p w14:paraId="099CBCFA" w14:textId="77777777" w:rsidR="0092172A" w:rsidRPr="0068228D" w:rsidRDefault="0092172A" w:rsidP="0092172A">
      <w:pPr>
        <w:overflowPunct w:val="0"/>
        <w:autoSpaceDE w:val="0"/>
        <w:autoSpaceDN w:val="0"/>
        <w:adjustRightInd w:val="0"/>
        <w:textAlignment w:val="baseline"/>
        <w:rPr>
          <w:lang w:eastAsia="zh-CN"/>
        </w:rPr>
      </w:pPr>
    </w:p>
    <w:p w14:paraId="5D0A7D30" w14:textId="77777777"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6718761" w14:textId="414ED7ED"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-REQUESTCAPABILITIES</w:t>
      </w:r>
      <w:r w:rsidRPr="0068228D">
        <w:rPr>
          <w:noProof/>
          <w:color w:val="808080"/>
          <w:lang w:eastAsia="en-GB"/>
        </w:rPr>
        <w:t>-START</w:t>
      </w:r>
    </w:p>
    <w:p w14:paraId="7C63987C" w14:textId="77777777"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p>
    <w:p w14:paraId="13DDBDD1" w14:textId="0A2D9E55" w:rsidR="0092172A" w:rsidRDefault="0092172A" w:rsidP="0092172A">
      <w:pPr>
        <w:pStyle w:val="PL"/>
        <w:shd w:val="clear" w:color="auto" w:fill="E6E6E6"/>
        <w:overflowPunct w:val="0"/>
        <w:autoSpaceDE w:val="0"/>
        <w:autoSpaceDN w:val="0"/>
        <w:adjustRightInd w:val="0"/>
        <w:textAlignment w:val="baseline"/>
        <w:rPr>
          <w:noProof/>
          <w:lang w:eastAsia="en-GB"/>
        </w:rPr>
      </w:pPr>
      <w:r w:rsidRPr="0092172A">
        <w:rPr>
          <w:noProof/>
          <w:lang w:eastAsia="en-GB"/>
        </w:rPr>
        <w:t>SL-TOA</w:t>
      </w:r>
      <w:r w:rsidRPr="001733A4">
        <w:rPr>
          <w:noProof/>
          <w:lang w:eastAsia="en-GB"/>
        </w:rPr>
        <w:t>-</w:t>
      </w:r>
      <w:r>
        <w:rPr>
          <w:noProof/>
          <w:lang w:eastAsia="en-GB"/>
        </w:rPr>
        <w:t>RequestCapabilities ::= SEQUENCE {</w:t>
      </w:r>
    </w:p>
    <w:p w14:paraId="3CC7BCA3"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p>
    <w:p w14:paraId="559C9E84" w14:textId="77777777"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r>
        <w:rPr>
          <w:noProof/>
          <w:lang w:eastAsia="en-GB"/>
        </w:rPr>
        <w:t>}</w:t>
      </w:r>
    </w:p>
    <w:p w14:paraId="747A1DF8"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p>
    <w:p w14:paraId="0BDCA224" w14:textId="48A1289B"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-REQUESTCAPABILITIES</w:t>
      </w:r>
      <w:r w:rsidRPr="0068228D">
        <w:rPr>
          <w:noProof/>
          <w:color w:val="808080"/>
          <w:lang w:eastAsia="en-GB"/>
        </w:rPr>
        <w:t>-ST</w:t>
      </w:r>
      <w:r>
        <w:rPr>
          <w:noProof/>
          <w:color w:val="808080"/>
          <w:lang w:eastAsia="en-GB"/>
        </w:rPr>
        <w:t>OP</w:t>
      </w:r>
    </w:p>
    <w:p w14:paraId="2A44FA0C" w14:textId="77777777" w:rsidR="0092172A" w:rsidRPr="00AB52C3"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3397654" w14:textId="77777777" w:rsidR="0092172A" w:rsidRDefault="0092172A" w:rsidP="0092172A">
      <w:pPr>
        <w:rPr>
          <w:lang w:eastAsia="ja-JP"/>
        </w:rPr>
      </w:pPr>
    </w:p>
    <w:p w14:paraId="3E7D316F" w14:textId="03FB1195" w:rsidR="0092172A" w:rsidRPr="0068228D" w:rsidRDefault="0092172A" w:rsidP="0092172A">
      <w:pPr>
        <w:pStyle w:val="Heading4"/>
        <w:overflowPunct w:val="0"/>
        <w:autoSpaceDE w:val="0"/>
        <w:autoSpaceDN w:val="0"/>
        <w:adjustRightInd w:val="0"/>
        <w:textAlignment w:val="baseline"/>
        <w:rPr>
          <w:i/>
          <w:iCs/>
          <w:noProof/>
          <w:lang w:eastAsia="zh-CN"/>
        </w:rPr>
      </w:pPr>
      <w:bookmarkStart w:id="1142" w:name="_Toc149599502"/>
      <w:bookmarkStart w:id="1143" w:name="_Toc152344471"/>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ProvideCapabilities</w:t>
      </w:r>
      <w:bookmarkEnd w:id="1142"/>
      <w:bookmarkEnd w:id="1143"/>
    </w:p>
    <w:p w14:paraId="63DE3CA6" w14:textId="097CF274" w:rsidR="0092172A" w:rsidRPr="0068228D" w:rsidRDefault="004D273D" w:rsidP="0092172A">
      <w:pPr>
        <w:overflowPunct w:val="0"/>
        <w:autoSpaceDE w:val="0"/>
        <w:autoSpaceDN w:val="0"/>
        <w:adjustRightInd w:val="0"/>
        <w:textAlignment w:val="baseline"/>
        <w:rPr>
          <w:lang w:eastAsia="zh-CN"/>
        </w:rPr>
      </w:pPr>
      <w:r w:rsidRPr="004D273D">
        <w:rPr>
          <w:lang w:eastAsia="zh-CN"/>
        </w:rPr>
        <w:t xml:space="preserve">The IE </w:t>
      </w:r>
      <w:r w:rsidRPr="00C761C3">
        <w:rPr>
          <w:i/>
          <w:iCs/>
          <w:lang w:eastAsia="zh-CN"/>
        </w:rPr>
        <w:t>SL-TOA-</w:t>
      </w:r>
      <w:proofErr w:type="spellStart"/>
      <w:r w:rsidRPr="00C761C3">
        <w:rPr>
          <w:i/>
          <w:iCs/>
          <w:lang w:eastAsia="zh-CN"/>
        </w:rPr>
        <w:t>ProvideCapabilities</w:t>
      </w:r>
      <w:proofErr w:type="spellEnd"/>
      <w:r w:rsidRPr="004D273D">
        <w:rPr>
          <w:lang w:eastAsia="zh-CN"/>
        </w:rPr>
        <w:t xml:space="preserve"> is used to indicate the support of SL-TOA and to provide SL-TOA positioning capabilities.</w:t>
      </w:r>
    </w:p>
    <w:p w14:paraId="5FC99787" w14:textId="77777777"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3C6ED1C" w14:textId="0E04AFE6"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-PROVIDECAPABILITIES</w:t>
      </w:r>
      <w:r w:rsidRPr="0068228D">
        <w:rPr>
          <w:noProof/>
          <w:color w:val="808080"/>
          <w:lang w:eastAsia="en-GB"/>
        </w:rPr>
        <w:t>-START</w:t>
      </w:r>
    </w:p>
    <w:p w14:paraId="11832790" w14:textId="77777777"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p>
    <w:p w14:paraId="6F91715D" w14:textId="34BA9631" w:rsidR="0092172A" w:rsidRDefault="0092172A" w:rsidP="0092172A">
      <w:pPr>
        <w:pStyle w:val="PL"/>
        <w:shd w:val="clear" w:color="auto" w:fill="E6E6E6"/>
        <w:overflowPunct w:val="0"/>
        <w:autoSpaceDE w:val="0"/>
        <w:autoSpaceDN w:val="0"/>
        <w:adjustRightInd w:val="0"/>
        <w:textAlignment w:val="baseline"/>
        <w:rPr>
          <w:noProof/>
          <w:lang w:eastAsia="en-GB"/>
        </w:rPr>
      </w:pPr>
      <w:r w:rsidRPr="0092172A">
        <w:rPr>
          <w:noProof/>
          <w:lang w:eastAsia="en-GB"/>
        </w:rPr>
        <w:t>SL-TOA</w:t>
      </w:r>
      <w:r w:rsidRPr="001733A4">
        <w:rPr>
          <w:noProof/>
          <w:lang w:eastAsia="en-GB"/>
        </w:rPr>
        <w:t>-</w:t>
      </w:r>
      <w:r>
        <w:rPr>
          <w:noProof/>
          <w:lang w:eastAsia="en-GB"/>
        </w:rPr>
        <w:t>ProvideCapabilities ::= SEQUENCE {</w:t>
      </w:r>
    </w:p>
    <w:p w14:paraId="4941BB19" w14:textId="32079A47" w:rsidR="00AE76E1" w:rsidRDefault="00AE76E1" w:rsidP="004D273D">
      <w:pPr>
        <w:pStyle w:val="PL"/>
        <w:shd w:val="clear" w:color="auto" w:fill="E6E6E6"/>
        <w:overflowPunct w:val="0"/>
        <w:autoSpaceDE w:val="0"/>
        <w:autoSpaceDN w:val="0"/>
        <w:adjustRightInd w:val="0"/>
        <w:textAlignment w:val="baseline"/>
        <w:rPr>
          <w:noProof/>
          <w:lang w:eastAsia="en-GB"/>
        </w:rPr>
      </w:pPr>
      <w:r w:rsidRPr="00F011C6">
        <w:rPr>
          <w:lang w:eastAsia="en-GB"/>
        </w:rPr>
        <w:t xml:space="preserve">    </w:t>
      </w:r>
      <w:proofErr w:type="spellStart"/>
      <w:r w:rsidRPr="00F011C6">
        <w:rPr>
          <w:lang w:eastAsia="en-GB"/>
        </w:rPr>
        <w:t>applicationLayerID</w:t>
      </w:r>
      <w:proofErr w:type="spellEnd"/>
      <w:r w:rsidRPr="00F011C6">
        <w:rPr>
          <w:lang w:eastAsia="en-GB"/>
        </w:rPr>
        <w:t xml:space="preserve">        </w:t>
      </w:r>
      <w:r>
        <w:rPr>
          <w:lang w:eastAsia="en-GB"/>
        </w:rPr>
        <w:t xml:space="preserve">     </w:t>
      </w:r>
      <w:del w:id="1144" w:author="Yi-Intel" w:date="2023-12-04T22:34:00Z">
        <w:r w:rsidDel="00FF62AE">
          <w:rPr>
            <w:lang w:eastAsia="en-GB"/>
          </w:rPr>
          <w:delText xml:space="preserve"> </w:delText>
        </w:r>
      </w:del>
      <w:r w:rsidRPr="00F011C6">
        <w:rPr>
          <w:lang w:eastAsia="en-GB"/>
        </w:rPr>
        <w:t>OCTET STRING</w:t>
      </w:r>
      <w:r>
        <w:rPr>
          <w:lang w:eastAsia="en-GB"/>
        </w:rPr>
        <w:t>,</w:t>
      </w:r>
    </w:p>
    <w:p w14:paraId="19659EE8" w14:textId="37656E35" w:rsidR="004D273D" w:rsidRDefault="004D273D" w:rsidP="004D273D">
      <w:pPr>
        <w:pStyle w:val="PL"/>
        <w:shd w:val="clear" w:color="auto" w:fill="E6E6E6"/>
        <w:overflowPunct w:val="0"/>
        <w:autoSpaceDE w:val="0"/>
        <w:autoSpaceDN w:val="0"/>
        <w:adjustRightInd w:val="0"/>
        <w:textAlignment w:val="baseline"/>
        <w:rPr>
          <w:noProof/>
          <w:lang w:eastAsia="en-GB"/>
        </w:rPr>
      </w:pPr>
      <w:r>
        <w:rPr>
          <w:noProof/>
          <w:lang w:eastAsia="en-GB"/>
        </w:rPr>
        <w:t xml:space="preserve">    positioningModes               </w:t>
      </w:r>
      <w:del w:id="1145" w:author="Yi-Intel" w:date="2023-12-04T22:34:00Z">
        <w:r w:rsidDel="00FF62AE">
          <w:rPr>
            <w:noProof/>
            <w:lang w:eastAsia="en-GB"/>
          </w:rPr>
          <w:delText xml:space="preserve"> </w:delText>
        </w:r>
      </w:del>
      <w:r>
        <w:rPr>
          <w:noProof/>
          <w:lang w:eastAsia="en-GB"/>
        </w:rPr>
        <w:t>PositioningModes,</w:t>
      </w:r>
    </w:p>
    <w:p w14:paraId="6A8DD97C" w14:textId="77777777" w:rsidR="004D273D" w:rsidRDefault="004D273D" w:rsidP="004D273D">
      <w:pPr>
        <w:pStyle w:val="PL"/>
        <w:shd w:val="clear" w:color="auto" w:fill="E6E6E6"/>
        <w:overflowPunct w:val="0"/>
        <w:autoSpaceDE w:val="0"/>
        <w:autoSpaceDN w:val="0"/>
        <w:adjustRightInd w:val="0"/>
        <w:textAlignment w:val="baseline"/>
        <w:rPr>
          <w:noProof/>
          <w:lang w:eastAsia="en-GB"/>
        </w:rPr>
      </w:pPr>
      <w:r>
        <w:rPr>
          <w:noProof/>
          <w:lang w:eastAsia="en-GB"/>
        </w:rPr>
        <w:t xml:space="preserve">    tenMsUnitResponseTime          </w:t>
      </w:r>
      <w:del w:id="1146" w:author="Yi-Intel" w:date="2023-12-04T22:34:00Z">
        <w:r w:rsidDel="00FF62AE">
          <w:rPr>
            <w:noProof/>
            <w:lang w:eastAsia="en-GB"/>
          </w:rPr>
          <w:delText xml:space="preserve"> </w:delText>
        </w:r>
      </w:del>
      <w:r>
        <w:rPr>
          <w:noProof/>
          <w:lang w:eastAsia="en-GB"/>
        </w:rPr>
        <w:t>PositioningModes    OPTIONAL,</w:t>
      </w:r>
    </w:p>
    <w:p w14:paraId="5EDD5485" w14:textId="77777777" w:rsidR="004D273D" w:rsidRDefault="004D273D" w:rsidP="004D273D">
      <w:pPr>
        <w:pStyle w:val="PL"/>
        <w:shd w:val="clear" w:color="auto" w:fill="E6E6E6"/>
        <w:overflowPunct w:val="0"/>
        <w:autoSpaceDE w:val="0"/>
        <w:autoSpaceDN w:val="0"/>
        <w:adjustRightInd w:val="0"/>
        <w:textAlignment w:val="baseline"/>
        <w:rPr>
          <w:noProof/>
          <w:lang w:eastAsia="en-GB"/>
        </w:rPr>
      </w:pPr>
      <w:r>
        <w:rPr>
          <w:noProof/>
          <w:lang w:eastAsia="en-GB"/>
        </w:rPr>
        <w:t xml:space="preserve">    periodicalReporting            </w:t>
      </w:r>
      <w:del w:id="1147" w:author="Yi-Intel" w:date="2023-12-04T22:34:00Z">
        <w:r w:rsidDel="00FF62AE">
          <w:rPr>
            <w:noProof/>
            <w:lang w:eastAsia="en-GB"/>
          </w:rPr>
          <w:delText xml:space="preserve"> </w:delText>
        </w:r>
      </w:del>
      <w:r>
        <w:rPr>
          <w:noProof/>
          <w:lang w:eastAsia="en-GB"/>
        </w:rPr>
        <w:t>PositioningModes    OPTIONAL,</w:t>
      </w:r>
    </w:p>
    <w:p w14:paraId="6C00506D" w14:textId="77777777" w:rsidR="004D273D" w:rsidRDefault="004D273D" w:rsidP="004D273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39B6E383"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p>
    <w:p w14:paraId="3842F3A1"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r>
        <w:rPr>
          <w:noProof/>
          <w:lang w:eastAsia="en-GB"/>
        </w:rPr>
        <w:t>}</w:t>
      </w:r>
    </w:p>
    <w:p w14:paraId="7B89358F" w14:textId="7D03A245"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-PROVIDECAPABILITIES</w:t>
      </w:r>
      <w:r w:rsidRPr="0068228D">
        <w:rPr>
          <w:noProof/>
          <w:color w:val="808080"/>
          <w:lang w:eastAsia="en-GB"/>
        </w:rPr>
        <w:t>-ST</w:t>
      </w:r>
      <w:r>
        <w:rPr>
          <w:noProof/>
          <w:color w:val="808080"/>
          <w:lang w:eastAsia="en-GB"/>
        </w:rPr>
        <w:t>OP</w:t>
      </w:r>
    </w:p>
    <w:p w14:paraId="59D8B97E" w14:textId="77777777" w:rsidR="0092172A" w:rsidRPr="00AB52C3"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A50EB11" w14:textId="77777777" w:rsidR="0092172A"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D273D" w:rsidRPr="00FA0D37" w14:paraId="4475CA02"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78F40521" w14:textId="4ACD5F36" w:rsidR="004D273D" w:rsidRPr="00FA0D37" w:rsidRDefault="004D273D" w:rsidP="00E17788">
            <w:pPr>
              <w:pStyle w:val="TAH"/>
              <w:rPr>
                <w:szCs w:val="22"/>
                <w:lang w:eastAsia="sv-SE"/>
              </w:rPr>
            </w:pPr>
            <w:r w:rsidRPr="00AC5130">
              <w:rPr>
                <w:i/>
                <w:noProof/>
              </w:rPr>
              <w:lastRenderedPageBreak/>
              <w:t xml:space="preserve">SL-TOA-ProvideCapabilities </w:t>
            </w:r>
            <w:r w:rsidRPr="00147C45">
              <w:rPr>
                <w:iCs/>
                <w:noProof/>
              </w:rPr>
              <w:t>field descriptions</w:t>
            </w:r>
          </w:p>
        </w:tc>
      </w:tr>
      <w:tr w:rsidR="004D273D" w:rsidRPr="00FA0D37" w14:paraId="6308A9F0"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75D394DA" w14:textId="77777777" w:rsidR="004D273D" w:rsidRDefault="004D273D" w:rsidP="00E17788">
            <w:pPr>
              <w:pStyle w:val="TAL"/>
              <w:rPr>
                <w:b/>
                <w:bCs/>
                <w:i/>
                <w:noProof/>
              </w:rPr>
            </w:pPr>
            <w:r w:rsidRPr="00AC5130">
              <w:rPr>
                <w:b/>
                <w:bCs/>
                <w:i/>
                <w:noProof/>
              </w:rPr>
              <w:t>periodicalReporting</w:t>
            </w:r>
          </w:p>
          <w:p w14:paraId="51025F23" w14:textId="77777777" w:rsidR="004D273D" w:rsidRPr="00FA0D37" w:rsidRDefault="004D273D" w:rsidP="00E17788">
            <w:pPr>
              <w:pStyle w:val="TAL"/>
              <w:rPr>
                <w:szCs w:val="22"/>
                <w:lang w:eastAsia="sv-SE"/>
              </w:rPr>
            </w:pPr>
            <w:r w:rsidRPr="00AC5130">
              <w:rPr>
                <w:noProof/>
              </w:rPr>
              <w:t xml:space="preserve">This field, if present, specifies the positioning modes for which the UE supports </w:t>
            </w:r>
            <w:r w:rsidRPr="00AC5130">
              <w:rPr>
                <w:i/>
                <w:iCs/>
                <w:noProof/>
              </w:rPr>
              <w:t>periodicalReporting</w:t>
            </w:r>
            <w:r w:rsidRPr="00AC5130">
              <w:rPr>
                <w:noProof/>
              </w:rPr>
              <w:t xml:space="preserve">. This is represented by a bit string, with a one value at the bit position means </w:t>
            </w:r>
            <w:r w:rsidRPr="00AC5130">
              <w:rPr>
                <w:i/>
                <w:iCs/>
                <w:noProof/>
              </w:rPr>
              <w:t>periodicalReporting</w:t>
            </w:r>
            <w:r w:rsidRPr="00AC5130">
              <w:rPr>
                <w:noProof/>
              </w:rPr>
              <w:t xml:space="preserve"> for the positioning mode is supported; a zero value means not supported. If this field is absent, the UE does not support </w:t>
            </w:r>
            <w:r w:rsidRPr="00AC5130">
              <w:rPr>
                <w:i/>
                <w:iCs/>
                <w:noProof/>
              </w:rPr>
              <w:t>periodicalReporting</w:t>
            </w:r>
            <w:r w:rsidRPr="00AC5130">
              <w:rPr>
                <w:noProof/>
              </w:rPr>
              <w:t xml:space="preserve"> in </w:t>
            </w:r>
            <w:r w:rsidRPr="00AC5130">
              <w:rPr>
                <w:i/>
                <w:iCs/>
                <w:noProof/>
              </w:rPr>
              <w:t>CommonIEsRequestLocationInformation</w:t>
            </w:r>
            <w:r w:rsidRPr="00AC5130">
              <w:rPr>
                <w:noProof/>
              </w:rPr>
              <w:t>.</w:t>
            </w:r>
          </w:p>
        </w:tc>
      </w:tr>
      <w:tr w:rsidR="004D273D" w:rsidRPr="00147C45" w14:paraId="56255C4E" w14:textId="77777777" w:rsidTr="00E17788">
        <w:tc>
          <w:tcPr>
            <w:tcW w:w="14173" w:type="dxa"/>
            <w:tcBorders>
              <w:top w:val="single" w:sz="4" w:space="0" w:color="auto"/>
              <w:left w:val="single" w:sz="4" w:space="0" w:color="auto"/>
              <w:bottom w:val="single" w:sz="4" w:space="0" w:color="auto"/>
              <w:right w:val="single" w:sz="4" w:space="0" w:color="auto"/>
            </w:tcBorders>
          </w:tcPr>
          <w:p w14:paraId="5E6C4F6D" w14:textId="77777777" w:rsidR="004D273D" w:rsidRDefault="004D273D" w:rsidP="00E17788">
            <w:pPr>
              <w:pStyle w:val="TAL"/>
              <w:rPr>
                <w:b/>
                <w:i/>
                <w:snapToGrid w:val="0"/>
              </w:rPr>
            </w:pPr>
            <w:proofErr w:type="spellStart"/>
            <w:r w:rsidRPr="00AC5130">
              <w:rPr>
                <w:b/>
                <w:i/>
                <w:snapToGrid w:val="0"/>
              </w:rPr>
              <w:t>positioningModes</w:t>
            </w:r>
            <w:proofErr w:type="spellEnd"/>
          </w:p>
          <w:p w14:paraId="7C2FF05F" w14:textId="12A525EC" w:rsidR="004D273D" w:rsidRPr="00147C45" w:rsidRDefault="004D273D" w:rsidP="00E17788">
            <w:pPr>
              <w:pStyle w:val="TAL"/>
              <w:rPr>
                <w:b/>
                <w:bCs/>
                <w:i/>
                <w:noProof/>
              </w:rPr>
            </w:pPr>
            <w:r w:rsidRPr="00AC5130">
              <w:rPr>
                <w:snapToGrid w:val="0"/>
              </w:rPr>
              <w:t>This field specifies the SL-TOA mode(s) supported by the UE.</w:t>
            </w:r>
          </w:p>
        </w:tc>
      </w:tr>
      <w:tr w:rsidR="004D273D" w:rsidRPr="00060086" w14:paraId="1E63B6EC" w14:textId="77777777" w:rsidTr="00E17788">
        <w:tc>
          <w:tcPr>
            <w:tcW w:w="14173" w:type="dxa"/>
            <w:tcBorders>
              <w:top w:val="single" w:sz="4" w:space="0" w:color="auto"/>
              <w:left w:val="single" w:sz="4" w:space="0" w:color="auto"/>
              <w:bottom w:val="single" w:sz="4" w:space="0" w:color="auto"/>
              <w:right w:val="single" w:sz="4" w:space="0" w:color="auto"/>
            </w:tcBorders>
          </w:tcPr>
          <w:p w14:paraId="7252F679" w14:textId="77777777" w:rsidR="004D273D" w:rsidRDefault="004D273D" w:rsidP="00E17788">
            <w:pPr>
              <w:pStyle w:val="TAL"/>
              <w:rPr>
                <w:b/>
                <w:i/>
                <w:snapToGrid w:val="0"/>
              </w:rPr>
            </w:pPr>
            <w:proofErr w:type="spellStart"/>
            <w:r w:rsidRPr="00AC5130">
              <w:rPr>
                <w:b/>
                <w:i/>
                <w:snapToGrid w:val="0"/>
              </w:rPr>
              <w:t>tenMsUnitResponseTime</w:t>
            </w:r>
            <w:proofErr w:type="spellEnd"/>
          </w:p>
          <w:p w14:paraId="73C66D80" w14:textId="32B8113E" w:rsidR="004D273D" w:rsidRPr="00060086" w:rsidRDefault="004D273D" w:rsidP="00E17788">
            <w:pPr>
              <w:pStyle w:val="TAL"/>
              <w:rPr>
                <w:b/>
                <w:i/>
                <w:snapToGrid w:val="0"/>
              </w:rPr>
            </w:pPr>
            <w:r w:rsidRPr="00AC5130">
              <w:rPr>
                <w:snapToGrid w:val="0"/>
              </w:rPr>
              <w:t>This field, if present, specifies the positioning modes for which the UE supports the enumerated value '</w:t>
            </w:r>
            <w:r w:rsidRPr="00AC5130">
              <w:rPr>
                <w:i/>
                <w:iCs/>
                <w:snapToGrid w:val="0"/>
              </w:rPr>
              <w:t>ten-milli-seconds</w:t>
            </w:r>
            <w:r w:rsidRPr="00AC5130">
              <w:rPr>
                <w:snapToGrid w:val="0"/>
              </w:rPr>
              <w:t xml:space="preserve">' in the IE </w:t>
            </w:r>
            <w:proofErr w:type="spellStart"/>
            <w:r w:rsidRPr="00AC5130">
              <w:rPr>
                <w:i/>
                <w:iCs/>
                <w:snapToGrid w:val="0"/>
              </w:rPr>
              <w:t>ResponseTime</w:t>
            </w:r>
            <w:proofErr w:type="spellEnd"/>
            <w:r w:rsidRPr="00AC5130">
              <w:rPr>
                <w:snapToGrid w:val="0"/>
              </w:rPr>
              <w:t xml:space="preserve"> in IE </w:t>
            </w:r>
            <w:proofErr w:type="spellStart"/>
            <w:r w:rsidRPr="00AC5130">
              <w:rPr>
                <w:i/>
                <w:iCs/>
                <w:snapToGrid w:val="0"/>
              </w:rPr>
              <w:t>CommonIEsRequestLocationInformation</w:t>
            </w:r>
            <w:proofErr w:type="spellEnd"/>
            <w:r w:rsidRPr="00AC5130">
              <w:rPr>
                <w:snapToGrid w:val="0"/>
              </w:rPr>
              <w:t>. This is represented by a bit string, with a one value at the bit position means '</w:t>
            </w:r>
            <w:r w:rsidRPr="00AC5130">
              <w:rPr>
                <w:i/>
                <w:iCs/>
                <w:snapToGrid w:val="0"/>
              </w:rPr>
              <w:t>ten-milli-seconds</w:t>
            </w:r>
            <w:r w:rsidRPr="00AC5130">
              <w:rPr>
                <w:snapToGrid w:val="0"/>
              </w:rPr>
              <w:t>' response time unit for the positioning mode is supported; a zero value means not supported. If this field is absent, the UE does not support '</w:t>
            </w:r>
            <w:r w:rsidRPr="00AC5130">
              <w:rPr>
                <w:i/>
                <w:iCs/>
                <w:snapToGrid w:val="0"/>
              </w:rPr>
              <w:t>ten-milli-seconds</w:t>
            </w:r>
            <w:r w:rsidRPr="00AC5130">
              <w:rPr>
                <w:snapToGrid w:val="0"/>
              </w:rPr>
              <w:t xml:space="preserve">' response time unit in </w:t>
            </w:r>
            <w:proofErr w:type="spellStart"/>
            <w:r w:rsidRPr="00AC5130">
              <w:rPr>
                <w:i/>
                <w:iCs/>
                <w:snapToGrid w:val="0"/>
              </w:rPr>
              <w:t>CommonIEsRequestLocationInformation</w:t>
            </w:r>
            <w:proofErr w:type="spellEnd"/>
            <w:r>
              <w:rPr>
                <w:snapToGrid w:val="0"/>
              </w:rPr>
              <w:t>.</w:t>
            </w:r>
          </w:p>
        </w:tc>
      </w:tr>
    </w:tbl>
    <w:p w14:paraId="40E33DB7" w14:textId="77777777" w:rsidR="004D273D" w:rsidRDefault="004D273D" w:rsidP="0092172A">
      <w:pPr>
        <w:rPr>
          <w:lang w:eastAsia="ja-JP"/>
        </w:rPr>
      </w:pPr>
    </w:p>
    <w:p w14:paraId="3D56D247" w14:textId="4A7ECEC5" w:rsidR="0092172A" w:rsidRPr="0068228D" w:rsidRDefault="0092172A" w:rsidP="0092172A">
      <w:pPr>
        <w:pStyle w:val="Heading4"/>
        <w:overflowPunct w:val="0"/>
        <w:autoSpaceDE w:val="0"/>
        <w:autoSpaceDN w:val="0"/>
        <w:adjustRightInd w:val="0"/>
        <w:textAlignment w:val="baseline"/>
        <w:rPr>
          <w:i/>
          <w:iCs/>
          <w:noProof/>
          <w:lang w:eastAsia="zh-CN"/>
        </w:rPr>
      </w:pPr>
      <w:bookmarkStart w:id="1148" w:name="_Toc149599503"/>
      <w:bookmarkStart w:id="1149" w:name="_Toc152344472"/>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RequestAssistanceData</w:t>
      </w:r>
      <w:bookmarkEnd w:id="1148"/>
      <w:bookmarkEnd w:id="1149"/>
    </w:p>
    <w:p w14:paraId="46CDC53C" w14:textId="77777777" w:rsidR="0092172A" w:rsidRPr="0068228D" w:rsidRDefault="0092172A" w:rsidP="0092172A">
      <w:pPr>
        <w:overflowPunct w:val="0"/>
        <w:autoSpaceDE w:val="0"/>
        <w:autoSpaceDN w:val="0"/>
        <w:adjustRightInd w:val="0"/>
        <w:textAlignment w:val="baseline"/>
        <w:rPr>
          <w:lang w:eastAsia="zh-CN"/>
        </w:rPr>
      </w:pPr>
    </w:p>
    <w:p w14:paraId="5F1467A9" w14:textId="77777777"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CD9A892" w14:textId="0DC2A031"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-REQUESTASSISTANCEDATA</w:t>
      </w:r>
      <w:r w:rsidRPr="0068228D">
        <w:rPr>
          <w:noProof/>
          <w:color w:val="808080"/>
          <w:lang w:eastAsia="en-GB"/>
        </w:rPr>
        <w:t>-START</w:t>
      </w:r>
    </w:p>
    <w:p w14:paraId="3524AB47" w14:textId="77777777"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p>
    <w:p w14:paraId="5ACB8C25" w14:textId="55365C31" w:rsidR="0092172A" w:rsidRDefault="0092172A" w:rsidP="0092172A">
      <w:pPr>
        <w:pStyle w:val="PL"/>
        <w:shd w:val="clear" w:color="auto" w:fill="E6E6E6"/>
        <w:overflowPunct w:val="0"/>
        <w:autoSpaceDE w:val="0"/>
        <w:autoSpaceDN w:val="0"/>
        <w:adjustRightInd w:val="0"/>
        <w:textAlignment w:val="baseline"/>
        <w:rPr>
          <w:noProof/>
          <w:lang w:eastAsia="en-GB"/>
        </w:rPr>
      </w:pPr>
      <w:r w:rsidRPr="0092172A">
        <w:rPr>
          <w:noProof/>
          <w:lang w:eastAsia="en-GB"/>
        </w:rPr>
        <w:t>SL-TOA</w:t>
      </w:r>
      <w:r w:rsidRPr="001733A4">
        <w:rPr>
          <w:noProof/>
          <w:lang w:eastAsia="en-GB"/>
        </w:rPr>
        <w:t>-</w:t>
      </w:r>
      <w:r w:rsidRPr="0035291E">
        <w:rPr>
          <w:noProof/>
          <w:lang w:eastAsia="en-GB"/>
        </w:rPr>
        <w:t>RequestAssistanceData</w:t>
      </w:r>
      <w:r>
        <w:rPr>
          <w:noProof/>
          <w:lang w:eastAsia="en-GB"/>
        </w:rPr>
        <w:t xml:space="preserve"> ::= SEQUENCE {</w:t>
      </w:r>
    </w:p>
    <w:p w14:paraId="23E2567B" w14:textId="12AB98B4" w:rsidR="00EC7BBB" w:rsidRDefault="00EC7BBB" w:rsidP="00EC7BBB">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EC7BBB">
        <w:rPr>
          <w:lang w:eastAsia="en-GB"/>
        </w:rPr>
        <w:t>sl</w:t>
      </w:r>
      <w:proofErr w:type="spellEnd"/>
      <w:r w:rsidRPr="00EC7BBB">
        <w:rPr>
          <w:lang w:eastAsia="en-GB"/>
        </w:rPr>
        <w:t>-RTD-</w:t>
      </w:r>
      <w:proofErr w:type="spellStart"/>
      <w:r w:rsidRPr="00EC7BBB">
        <w:rPr>
          <w:lang w:eastAsia="en-GB"/>
        </w:rPr>
        <w:t>Info</w:t>
      </w:r>
      <w:r>
        <w:rPr>
          <w:lang w:eastAsia="en-GB"/>
        </w:rPr>
        <w:t>Request</w:t>
      </w:r>
      <w:proofErr w:type="spellEnd"/>
      <w:r>
        <w:rPr>
          <w:lang w:eastAsia="en-GB"/>
        </w:rPr>
        <w:t xml:space="preserve">               ENUMERATED { true}                    OPTIONAL,</w:t>
      </w:r>
    </w:p>
    <w:p w14:paraId="3D1C77D6" w14:textId="77777777" w:rsidR="00EC7BBB" w:rsidRDefault="00EC7BBB" w:rsidP="00EC7BBB">
      <w:pPr>
        <w:pStyle w:val="PL"/>
        <w:shd w:val="clear" w:color="auto" w:fill="E6E6E6"/>
        <w:overflowPunct w:val="0"/>
        <w:autoSpaceDE w:val="0"/>
        <w:autoSpaceDN w:val="0"/>
        <w:adjustRightInd w:val="0"/>
        <w:textAlignment w:val="baseline"/>
        <w:rPr>
          <w:noProof/>
          <w:lang w:eastAsia="en-GB"/>
        </w:rPr>
      </w:pPr>
      <w:r>
        <w:rPr>
          <w:lang w:eastAsia="en-GB"/>
        </w:rPr>
        <w:t xml:space="preserve">    </w:t>
      </w:r>
      <w:r>
        <w:rPr>
          <w:noProof/>
          <w:lang w:eastAsia="en-GB"/>
        </w:rPr>
        <w:t>...</w:t>
      </w:r>
    </w:p>
    <w:p w14:paraId="4DCC60F9"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p>
    <w:p w14:paraId="34B12220"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r>
        <w:rPr>
          <w:noProof/>
          <w:lang w:eastAsia="en-GB"/>
        </w:rPr>
        <w:t>}</w:t>
      </w:r>
    </w:p>
    <w:p w14:paraId="0A76EE29" w14:textId="264CE128"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-REQUESTASSISTANCEDATA</w:t>
      </w:r>
      <w:r w:rsidRPr="0068228D">
        <w:rPr>
          <w:noProof/>
          <w:color w:val="808080"/>
          <w:lang w:eastAsia="en-GB"/>
        </w:rPr>
        <w:t>-ST</w:t>
      </w:r>
      <w:r>
        <w:rPr>
          <w:noProof/>
          <w:color w:val="808080"/>
          <w:lang w:eastAsia="en-GB"/>
        </w:rPr>
        <w:t>OP</w:t>
      </w:r>
    </w:p>
    <w:p w14:paraId="0F9B47C8" w14:textId="77777777" w:rsidR="0092172A" w:rsidRPr="00AB52C3"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31D6F90" w14:textId="77777777" w:rsidR="0092172A"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7BBB" w:rsidRPr="00FA0D37" w14:paraId="1892803A"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45A9A7AD" w14:textId="75B2DED0" w:rsidR="00EC7BBB" w:rsidRPr="00FA0D37" w:rsidRDefault="00EC7BBB" w:rsidP="000E7C5C">
            <w:pPr>
              <w:pStyle w:val="TAH"/>
              <w:rPr>
                <w:szCs w:val="22"/>
                <w:lang w:eastAsia="sv-SE"/>
              </w:rPr>
            </w:pPr>
            <w:r w:rsidRPr="00EC7BBB">
              <w:rPr>
                <w:i/>
                <w:noProof/>
              </w:rPr>
              <w:t xml:space="preserve">SL-TOA-RequestAssistanceData </w:t>
            </w:r>
            <w:r w:rsidRPr="00147C45">
              <w:rPr>
                <w:iCs/>
                <w:noProof/>
              </w:rPr>
              <w:t>field descriptions</w:t>
            </w:r>
          </w:p>
        </w:tc>
      </w:tr>
      <w:tr w:rsidR="00EC7BBB" w:rsidRPr="00FA0D37" w14:paraId="2DBFBB60"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474DE585" w14:textId="77777777" w:rsidR="00EC7BBB" w:rsidRPr="00147C45" w:rsidRDefault="00EC7BBB" w:rsidP="000E7C5C">
            <w:pPr>
              <w:pStyle w:val="TAL"/>
              <w:rPr>
                <w:b/>
                <w:bCs/>
                <w:i/>
                <w:noProof/>
              </w:rPr>
            </w:pPr>
            <w:r w:rsidRPr="00EC7BBB">
              <w:rPr>
                <w:b/>
                <w:bCs/>
                <w:i/>
                <w:noProof/>
              </w:rPr>
              <w:t>sl-RTD-InfoRequest</w:t>
            </w:r>
          </w:p>
          <w:p w14:paraId="126AFEDA" w14:textId="77777777" w:rsidR="00EC7BBB" w:rsidRPr="00FA0D37" w:rsidRDefault="00EC7BBB" w:rsidP="000E7C5C">
            <w:pPr>
              <w:pStyle w:val="TAL"/>
              <w:rPr>
                <w:szCs w:val="22"/>
                <w:lang w:eastAsia="sv-SE"/>
              </w:rPr>
            </w:pPr>
            <w:r w:rsidRPr="00147C45">
              <w:rPr>
                <w:bCs/>
                <w:noProof/>
              </w:rPr>
              <w:t xml:space="preserve">This field </w:t>
            </w:r>
            <w:r w:rsidRPr="00C928B8">
              <w:rPr>
                <w:bCs/>
                <w:noProof/>
              </w:rPr>
              <w:t xml:space="preserve">indicates the </w:t>
            </w:r>
            <w:r>
              <w:rPr>
                <w:bCs/>
                <w:noProof/>
              </w:rPr>
              <w:t>SL RTD information</w:t>
            </w:r>
            <w:r w:rsidRPr="00C928B8">
              <w:rPr>
                <w:bCs/>
                <w:noProof/>
              </w:rPr>
              <w:t xml:space="preserve"> requested</w:t>
            </w:r>
            <w:r w:rsidRPr="00630A15">
              <w:rPr>
                <w:noProof/>
              </w:rPr>
              <w:t>.</w:t>
            </w:r>
          </w:p>
        </w:tc>
      </w:tr>
    </w:tbl>
    <w:p w14:paraId="48D68E39" w14:textId="77777777" w:rsidR="00EC7BBB" w:rsidRDefault="00EC7BBB" w:rsidP="0092172A">
      <w:pPr>
        <w:rPr>
          <w:lang w:eastAsia="ja-JP"/>
        </w:rPr>
      </w:pPr>
    </w:p>
    <w:p w14:paraId="2B4DD216" w14:textId="124BB47B" w:rsidR="0092172A" w:rsidRPr="0068228D" w:rsidRDefault="0092172A" w:rsidP="0092172A">
      <w:pPr>
        <w:pStyle w:val="Heading4"/>
        <w:overflowPunct w:val="0"/>
        <w:autoSpaceDE w:val="0"/>
        <w:autoSpaceDN w:val="0"/>
        <w:adjustRightInd w:val="0"/>
        <w:textAlignment w:val="baseline"/>
        <w:rPr>
          <w:i/>
          <w:iCs/>
          <w:noProof/>
          <w:lang w:eastAsia="zh-CN"/>
        </w:rPr>
      </w:pPr>
      <w:bookmarkStart w:id="1150" w:name="_Toc149599504"/>
      <w:bookmarkStart w:id="1151" w:name="_Toc152344473"/>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ProvideAssistanceData</w:t>
      </w:r>
      <w:bookmarkEnd w:id="1150"/>
      <w:bookmarkEnd w:id="1151"/>
    </w:p>
    <w:p w14:paraId="6381699C" w14:textId="77777777" w:rsidR="0092172A" w:rsidRPr="0068228D" w:rsidRDefault="0092172A" w:rsidP="0092172A">
      <w:pPr>
        <w:overflowPunct w:val="0"/>
        <w:autoSpaceDE w:val="0"/>
        <w:autoSpaceDN w:val="0"/>
        <w:adjustRightInd w:val="0"/>
        <w:textAlignment w:val="baseline"/>
        <w:rPr>
          <w:lang w:eastAsia="zh-CN"/>
        </w:rPr>
      </w:pPr>
    </w:p>
    <w:p w14:paraId="76BD7AC8" w14:textId="77777777"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E1C4730" w14:textId="08BB2ED6"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-PROVIDEASSISTANCEDATA</w:t>
      </w:r>
      <w:r w:rsidRPr="0068228D">
        <w:rPr>
          <w:noProof/>
          <w:color w:val="808080"/>
          <w:lang w:eastAsia="en-GB"/>
        </w:rPr>
        <w:t>-START</w:t>
      </w:r>
    </w:p>
    <w:p w14:paraId="7DE3D214" w14:textId="77777777"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p>
    <w:p w14:paraId="27FF3AB5" w14:textId="7AE4797D" w:rsidR="0092172A" w:rsidRDefault="0092172A" w:rsidP="0092172A">
      <w:pPr>
        <w:pStyle w:val="PL"/>
        <w:shd w:val="clear" w:color="auto" w:fill="E6E6E6"/>
        <w:overflowPunct w:val="0"/>
        <w:autoSpaceDE w:val="0"/>
        <w:autoSpaceDN w:val="0"/>
        <w:adjustRightInd w:val="0"/>
        <w:textAlignment w:val="baseline"/>
        <w:rPr>
          <w:noProof/>
          <w:lang w:eastAsia="en-GB"/>
        </w:rPr>
      </w:pPr>
      <w:r w:rsidRPr="0092172A">
        <w:rPr>
          <w:noProof/>
          <w:lang w:eastAsia="en-GB"/>
        </w:rPr>
        <w:t>SL-TOA</w:t>
      </w:r>
      <w:r w:rsidRPr="001733A4">
        <w:rPr>
          <w:noProof/>
          <w:lang w:eastAsia="en-GB"/>
        </w:rPr>
        <w:t>-</w:t>
      </w:r>
      <w:r>
        <w:rPr>
          <w:noProof/>
          <w:lang w:eastAsia="en-GB"/>
        </w:rPr>
        <w:t>ProvideAssistanceData ::= SEQUENCE {</w:t>
      </w:r>
    </w:p>
    <w:p w14:paraId="39F533A2" w14:textId="77777777" w:rsidR="004B6A21" w:rsidRDefault="007C1AEF" w:rsidP="004B6A21">
      <w:pPr>
        <w:pStyle w:val="PL"/>
        <w:shd w:val="clear" w:color="auto" w:fill="E6E6E6"/>
        <w:overflowPunct w:val="0"/>
        <w:autoSpaceDE w:val="0"/>
        <w:autoSpaceDN w:val="0"/>
        <w:adjustRightInd w:val="0"/>
        <w:textAlignment w:val="baseline"/>
        <w:rPr>
          <w:ins w:id="1152" w:author="Yi-Intel" w:date="2023-12-04T22:23:00Z"/>
          <w:lang w:eastAsia="en-GB"/>
        </w:rPr>
      </w:pPr>
      <w:r w:rsidRPr="003C2886">
        <w:rPr>
          <w:noProof/>
          <w:lang w:eastAsia="en-GB"/>
        </w:rPr>
        <w:t xml:space="preserve">    sl-PositionCalculationAssistanceTOA </w:t>
      </w:r>
      <w:r>
        <w:rPr>
          <w:noProof/>
          <w:lang w:eastAsia="en-GB"/>
        </w:rPr>
        <w:t xml:space="preserve">   </w:t>
      </w:r>
      <w:r w:rsidRPr="003C2886">
        <w:rPr>
          <w:noProof/>
          <w:lang w:eastAsia="en-GB"/>
        </w:rPr>
        <w:t xml:space="preserve">SL-PositionCalculationAssistanceTOA  </w:t>
      </w:r>
      <w:r>
        <w:rPr>
          <w:noProof/>
          <w:lang w:eastAsia="en-GB"/>
        </w:rPr>
        <w:t xml:space="preserve">  </w:t>
      </w:r>
      <w:r w:rsidRPr="003C2886">
        <w:rPr>
          <w:noProof/>
          <w:lang w:eastAsia="en-GB"/>
        </w:rPr>
        <w:t>OPTIONAL</w:t>
      </w:r>
      <w:ins w:id="1153" w:author="Yi-Intel" w:date="2023-12-04T22:23:00Z">
        <w:r w:rsidR="004B6A21">
          <w:rPr>
            <w:lang w:eastAsia="en-GB"/>
          </w:rPr>
          <w:t>,</w:t>
        </w:r>
      </w:ins>
    </w:p>
    <w:p w14:paraId="0ECA9B8E" w14:textId="77777777" w:rsidR="004B6A21" w:rsidRDefault="004B6A21" w:rsidP="004B6A21">
      <w:pPr>
        <w:pStyle w:val="PL"/>
        <w:shd w:val="clear" w:color="auto" w:fill="E6E6E6"/>
        <w:overflowPunct w:val="0"/>
        <w:autoSpaceDE w:val="0"/>
        <w:autoSpaceDN w:val="0"/>
        <w:adjustRightInd w:val="0"/>
        <w:textAlignment w:val="baseline"/>
        <w:rPr>
          <w:ins w:id="1154" w:author="Yi-Intel" w:date="2023-12-04T22:23:00Z"/>
          <w:noProof/>
          <w:lang w:eastAsia="en-GB"/>
        </w:rPr>
      </w:pPr>
      <w:ins w:id="1155" w:author="Yi-Intel" w:date="2023-12-04T22:23:00Z">
        <w:r>
          <w:rPr>
            <w:lang w:eastAsia="en-GB"/>
          </w:rPr>
          <w:t xml:space="preserve">    </w:t>
        </w:r>
        <w:r>
          <w:rPr>
            <w:noProof/>
            <w:lang w:eastAsia="en-GB"/>
          </w:rPr>
          <w:t>...</w:t>
        </w:r>
      </w:ins>
    </w:p>
    <w:p w14:paraId="057C0BE6" w14:textId="0DBE57ED" w:rsidR="0092172A" w:rsidRDefault="0092172A" w:rsidP="0092172A">
      <w:pPr>
        <w:pStyle w:val="PL"/>
        <w:shd w:val="clear" w:color="auto" w:fill="E6E6E6"/>
        <w:overflowPunct w:val="0"/>
        <w:autoSpaceDE w:val="0"/>
        <w:autoSpaceDN w:val="0"/>
        <w:adjustRightInd w:val="0"/>
        <w:textAlignment w:val="baseline"/>
        <w:rPr>
          <w:noProof/>
          <w:lang w:eastAsia="en-GB"/>
        </w:rPr>
      </w:pPr>
    </w:p>
    <w:p w14:paraId="02E11761"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r>
        <w:rPr>
          <w:noProof/>
          <w:lang w:eastAsia="en-GB"/>
        </w:rPr>
        <w:lastRenderedPageBreak/>
        <w:t>}</w:t>
      </w:r>
    </w:p>
    <w:p w14:paraId="092F1D77" w14:textId="77777777" w:rsidR="007C1AEF" w:rsidRDefault="007C1AEF" w:rsidP="007C1AEF">
      <w:pPr>
        <w:pStyle w:val="PL"/>
        <w:shd w:val="clear" w:color="auto" w:fill="E6E6E6"/>
        <w:overflowPunct w:val="0"/>
        <w:autoSpaceDE w:val="0"/>
        <w:autoSpaceDN w:val="0"/>
        <w:adjustRightInd w:val="0"/>
        <w:textAlignment w:val="baseline"/>
        <w:rPr>
          <w:noProof/>
          <w:lang w:eastAsia="en-GB"/>
        </w:rPr>
      </w:pPr>
    </w:p>
    <w:p w14:paraId="6F8A0C29" w14:textId="0CE168A8" w:rsidR="007C1AEF" w:rsidRDefault="007C1AEF" w:rsidP="007C1AEF">
      <w:pPr>
        <w:pStyle w:val="PL"/>
        <w:shd w:val="clear" w:color="auto" w:fill="E6E6E6"/>
        <w:overflowPunct w:val="0"/>
        <w:autoSpaceDE w:val="0"/>
        <w:autoSpaceDN w:val="0"/>
        <w:adjustRightInd w:val="0"/>
        <w:textAlignment w:val="baseline"/>
        <w:rPr>
          <w:noProof/>
          <w:lang w:eastAsia="en-GB"/>
        </w:rPr>
      </w:pPr>
      <w:r w:rsidRPr="003C2886">
        <w:rPr>
          <w:noProof/>
          <w:lang w:eastAsia="en-GB"/>
        </w:rPr>
        <w:t>SL-PositionCalculationAssistanceTOA</w:t>
      </w:r>
      <w:r>
        <w:rPr>
          <w:noProof/>
          <w:lang w:eastAsia="en-GB"/>
        </w:rPr>
        <w:t xml:space="preserve"> ::= SEQUENCE {</w:t>
      </w:r>
    </w:p>
    <w:p w14:paraId="3EB8F61F" w14:textId="77777777" w:rsidR="004B6A21" w:rsidRDefault="007C1AEF" w:rsidP="004B6A21">
      <w:pPr>
        <w:pStyle w:val="PL"/>
        <w:shd w:val="clear" w:color="auto" w:fill="E6E6E6"/>
        <w:overflowPunct w:val="0"/>
        <w:autoSpaceDE w:val="0"/>
        <w:autoSpaceDN w:val="0"/>
        <w:adjustRightInd w:val="0"/>
        <w:textAlignment w:val="baseline"/>
        <w:rPr>
          <w:ins w:id="1156" w:author="Yi-Intel" w:date="2023-12-04T22:24:00Z"/>
          <w:lang w:eastAsia="en-GB"/>
        </w:rPr>
      </w:pPr>
      <w:r>
        <w:rPr>
          <w:noProof/>
          <w:lang w:eastAsia="en-GB"/>
        </w:rPr>
        <w:t xml:space="preserve">    </w:t>
      </w:r>
      <w:r w:rsidRPr="003C2886">
        <w:rPr>
          <w:noProof/>
          <w:lang w:eastAsia="en-GB"/>
        </w:rPr>
        <w:t xml:space="preserve">sl-RTD-Info </w:t>
      </w:r>
      <w:r>
        <w:rPr>
          <w:noProof/>
          <w:lang w:eastAsia="en-GB"/>
        </w:rPr>
        <w:t xml:space="preserve">                            </w:t>
      </w:r>
      <w:r w:rsidRPr="003C2886">
        <w:rPr>
          <w:noProof/>
          <w:lang w:eastAsia="en-GB"/>
        </w:rPr>
        <w:t xml:space="preserve">SL-RTD-Info </w:t>
      </w:r>
      <w:r>
        <w:rPr>
          <w:noProof/>
          <w:lang w:eastAsia="en-GB"/>
        </w:rPr>
        <w:t xml:space="preserve">   </w:t>
      </w:r>
      <w:r w:rsidRPr="003C2886">
        <w:rPr>
          <w:noProof/>
          <w:lang w:eastAsia="en-GB"/>
        </w:rPr>
        <w:t>OPTIONAL</w:t>
      </w:r>
      <w:ins w:id="1157" w:author="Yi-Intel" w:date="2023-12-04T22:24:00Z">
        <w:r w:rsidR="004B6A21">
          <w:rPr>
            <w:lang w:eastAsia="en-GB"/>
          </w:rPr>
          <w:t>,</w:t>
        </w:r>
      </w:ins>
    </w:p>
    <w:p w14:paraId="58C6E92A" w14:textId="77777777" w:rsidR="004B6A21" w:rsidRDefault="004B6A21" w:rsidP="004B6A21">
      <w:pPr>
        <w:pStyle w:val="PL"/>
        <w:shd w:val="clear" w:color="auto" w:fill="E6E6E6"/>
        <w:overflowPunct w:val="0"/>
        <w:autoSpaceDE w:val="0"/>
        <w:autoSpaceDN w:val="0"/>
        <w:adjustRightInd w:val="0"/>
        <w:textAlignment w:val="baseline"/>
        <w:rPr>
          <w:ins w:id="1158" w:author="Yi-Intel" w:date="2023-12-04T22:24:00Z"/>
          <w:noProof/>
          <w:lang w:eastAsia="en-GB"/>
        </w:rPr>
      </w:pPr>
      <w:ins w:id="1159" w:author="Yi-Intel" w:date="2023-12-04T22:24:00Z">
        <w:r>
          <w:rPr>
            <w:lang w:eastAsia="en-GB"/>
          </w:rPr>
          <w:t xml:space="preserve">    </w:t>
        </w:r>
        <w:r>
          <w:rPr>
            <w:noProof/>
            <w:lang w:eastAsia="en-GB"/>
          </w:rPr>
          <w:t>...</w:t>
        </w:r>
      </w:ins>
    </w:p>
    <w:p w14:paraId="1E016800" w14:textId="61EBD6C2" w:rsidR="007C1AEF" w:rsidRDefault="007C1AEF" w:rsidP="007C1AEF">
      <w:pPr>
        <w:pStyle w:val="PL"/>
        <w:shd w:val="clear" w:color="auto" w:fill="E6E6E6"/>
        <w:overflowPunct w:val="0"/>
        <w:autoSpaceDE w:val="0"/>
        <w:autoSpaceDN w:val="0"/>
        <w:adjustRightInd w:val="0"/>
        <w:textAlignment w:val="baseline"/>
        <w:rPr>
          <w:noProof/>
          <w:lang w:eastAsia="en-GB"/>
        </w:rPr>
      </w:pPr>
    </w:p>
    <w:p w14:paraId="36FF7914" w14:textId="77777777" w:rsidR="007C1AEF" w:rsidRDefault="007C1AEF" w:rsidP="007C1AEF">
      <w:pPr>
        <w:pStyle w:val="PL"/>
        <w:shd w:val="clear" w:color="auto" w:fill="E6E6E6"/>
        <w:overflowPunct w:val="0"/>
        <w:autoSpaceDE w:val="0"/>
        <w:autoSpaceDN w:val="0"/>
        <w:adjustRightInd w:val="0"/>
        <w:textAlignment w:val="baseline"/>
        <w:rPr>
          <w:noProof/>
          <w:lang w:eastAsia="en-GB"/>
        </w:rPr>
      </w:pPr>
      <w:r>
        <w:rPr>
          <w:noProof/>
          <w:lang w:eastAsia="en-GB"/>
        </w:rPr>
        <w:t>}</w:t>
      </w:r>
    </w:p>
    <w:p w14:paraId="4C7AAAB6" w14:textId="77777777" w:rsidR="007C1AEF" w:rsidRDefault="007C1AEF" w:rsidP="0092172A">
      <w:pPr>
        <w:pStyle w:val="PL"/>
        <w:shd w:val="clear" w:color="auto" w:fill="E6E6E6"/>
        <w:overflowPunct w:val="0"/>
        <w:autoSpaceDE w:val="0"/>
        <w:autoSpaceDN w:val="0"/>
        <w:adjustRightInd w:val="0"/>
        <w:textAlignment w:val="baseline"/>
        <w:rPr>
          <w:noProof/>
          <w:lang w:eastAsia="en-GB"/>
        </w:rPr>
      </w:pPr>
    </w:p>
    <w:p w14:paraId="16217663" w14:textId="50DB9759"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-PROVIDEASSISTANCEDATA</w:t>
      </w:r>
      <w:r w:rsidRPr="0068228D">
        <w:rPr>
          <w:noProof/>
          <w:color w:val="808080"/>
          <w:lang w:eastAsia="en-GB"/>
        </w:rPr>
        <w:t>-ST</w:t>
      </w:r>
      <w:r>
        <w:rPr>
          <w:noProof/>
          <w:color w:val="808080"/>
          <w:lang w:eastAsia="en-GB"/>
        </w:rPr>
        <w:t>OP</w:t>
      </w:r>
    </w:p>
    <w:p w14:paraId="1CC76246" w14:textId="77777777" w:rsidR="0092172A" w:rsidRPr="00AB52C3"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811D4A6" w14:textId="77777777" w:rsidR="0092172A"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385F" w:rsidRPr="00FA0D37" w14:paraId="62DB5B43"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58B2EA82" w14:textId="5F92E3D8" w:rsidR="0056385F" w:rsidRPr="00FA0D37" w:rsidRDefault="0056385F" w:rsidP="000E7C5C">
            <w:pPr>
              <w:pStyle w:val="TAH"/>
              <w:rPr>
                <w:szCs w:val="22"/>
                <w:lang w:eastAsia="sv-SE"/>
              </w:rPr>
            </w:pPr>
            <w:r w:rsidRPr="0056385F">
              <w:rPr>
                <w:i/>
                <w:noProof/>
              </w:rPr>
              <w:t xml:space="preserve">SL-TOA-ProvideAssistanceData </w:t>
            </w:r>
            <w:r w:rsidRPr="00147C45">
              <w:rPr>
                <w:iCs/>
                <w:noProof/>
              </w:rPr>
              <w:t>field descriptions</w:t>
            </w:r>
          </w:p>
        </w:tc>
      </w:tr>
      <w:tr w:rsidR="0056385F" w:rsidRPr="00147C45" w14:paraId="682FC249" w14:textId="77777777" w:rsidTr="000E7C5C">
        <w:tc>
          <w:tcPr>
            <w:tcW w:w="14173" w:type="dxa"/>
            <w:tcBorders>
              <w:top w:val="single" w:sz="4" w:space="0" w:color="auto"/>
              <w:left w:val="single" w:sz="4" w:space="0" w:color="auto"/>
              <w:bottom w:val="single" w:sz="4" w:space="0" w:color="auto"/>
              <w:right w:val="single" w:sz="4" w:space="0" w:color="auto"/>
            </w:tcBorders>
          </w:tcPr>
          <w:p w14:paraId="1448F19C" w14:textId="77777777" w:rsidR="0056385F" w:rsidRPr="00147C45" w:rsidRDefault="0056385F" w:rsidP="000E7C5C">
            <w:pPr>
              <w:pStyle w:val="TAL"/>
              <w:rPr>
                <w:b/>
                <w:bCs/>
                <w:i/>
                <w:noProof/>
              </w:rPr>
            </w:pPr>
            <w:r w:rsidRPr="0056385F">
              <w:rPr>
                <w:b/>
                <w:bCs/>
                <w:i/>
                <w:noProof/>
              </w:rPr>
              <w:t>sl-RTD-Info</w:t>
            </w:r>
          </w:p>
          <w:p w14:paraId="4D69A019" w14:textId="77777777" w:rsidR="0056385F" w:rsidRPr="00147C45" w:rsidRDefault="0056385F" w:rsidP="000E7C5C">
            <w:pPr>
              <w:pStyle w:val="TAL"/>
              <w:rPr>
                <w:b/>
                <w:bCs/>
                <w:i/>
                <w:noProof/>
              </w:rPr>
            </w:pPr>
            <w:r w:rsidRPr="00147C45">
              <w:rPr>
                <w:noProof/>
              </w:rPr>
              <w:t xml:space="preserve">This field provides </w:t>
            </w:r>
            <w:r w:rsidRPr="0056385F">
              <w:rPr>
                <w:noProof/>
              </w:rPr>
              <w:t>synchronization information of anchor UEs</w:t>
            </w:r>
            <w:r w:rsidRPr="00147C45">
              <w:rPr>
                <w:noProof/>
              </w:rPr>
              <w:t>.</w:t>
            </w:r>
          </w:p>
        </w:tc>
      </w:tr>
    </w:tbl>
    <w:p w14:paraId="67B39411" w14:textId="77777777" w:rsidR="0056385F" w:rsidRDefault="0056385F" w:rsidP="0092172A">
      <w:pPr>
        <w:rPr>
          <w:lang w:eastAsia="ja-JP"/>
        </w:rPr>
      </w:pPr>
    </w:p>
    <w:p w14:paraId="4F17A724" w14:textId="2733C1E5" w:rsidR="0092172A" w:rsidRPr="0068228D" w:rsidRDefault="0092172A" w:rsidP="0092172A">
      <w:pPr>
        <w:pStyle w:val="Heading4"/>
        <w:overflowPunct w:val="0"/>
        <w:autoSpaceDE w:val="0"/>
        <w:autoSpaceDN w:val="0"/>
        <w:adjustRightInd w:val="0"/>
        <w:textAlignment w:val="baseline"/>
        <w:rPr>
          <w:i/>
          <w:iCs/>
          <w:noProof/>
          <w:lang w:eastAsia="zh-CN"/>
        </w:rPr>
      </w:pPr>
      <w:bookmarkStart w:id="1160" w:name="_Toc149599505"/>
      <w:bookmarkStart w:id="1161" w:name="_Toc152344474"/>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RequestLocationInformation</w:t>
      </w:r>
      <w:bookmarkEnd w:id="1160"/>
      <w:bookmarkEnd w:id="1161"/>
    </w:p>
    <w:p w14:paraId="5973EAD1" w14:textId="77777777" w:rsidR="0092172A" w:rsidRPr="0068228D" w:rsidRDefault="0092172A" w:rsidP="0092172A">
      <w:pPr>
        <w:overflowPunct w:val="0"/>
        <w:autoSpaceDE w:val="0"/>
        <w:autoSpaceDN w:val="0"/>
        <w:adjustRightInd w:val="0"/>
        <w:textAlignment w:val="baseline"/>
        <w:rPr>
          <w:lang w:eastAsia="zh-CN"/>
        </w:rPr>
      </w:pPr>
    </w:p>
    <w:p w14:paraId="4F042C7E" w14:textId="77777777"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E2BAC12" w14:textId="6CAAC33A"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-REQUESTLOCATIONINFORMATION</w:t>
      </w:r>
      <w:r w:rsidRPr="0068228D">
        <w:rPr>
          <w:noProof/>
          <w:color w:val="808080"/>
          <w:lang w:eastAsia="en-GB"/>
        </w:rPr>
        <w:t>-START</w:t>
      </w:r>
    </w:p>
    <w:p w14:paraId="1C7527A0" w14:textId="77777777"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p>
    <w:p w14:paraId="557DECFB" w14:textId="29D34379" w:rsidR="0092172A" w:rsidRDefault="0092172A" w:rsidP="0092172A">
      <w:pPr>
        <w:pStyle w:val="PL"/>
        <w:shd w:val="clear" w:color="auto" w:fill="E6E6E6"/>
        <w:overflowPunct w:val="0"/>
        <w:autoSpaceDE w:val="0"/>
        <w:autoSpaceDN w:val="0"/>
        <w:adjustRightInd w:val="0"/>
        <w:textAlignment w:val="baseline"/>
        <w:rPr>
          <w:noProof/>
          <w:lang w:eastAsia="en-GB"/>
        </w:rPr>
      </w:pPr>
      <w:r w:rsidRPr="0092172A">
        <w:rPr>
          <w:noProof/>
          <w:lang w:eastAsia="en-GB"/>
        </w:rPr>
        <w:t>SL-TOA</w:t>
      </w:r>
      <w:r w:rsidRPr="001733A4">
        <w:rPr>
          <w:noProof/>
          <w:lang w:eastAsia="en-GB"/>
        </w:rPr>
        <w:t>-</w:t>
      </w:r>
      <w:r>
        <w:rPr>
          <w:noProof/>
          <w:lang w:eastAsia="en-GB"/>
        </w:rPr>
        <w:t>RequestLocationInformation ::= SEQUENCE {</w:t>
      </w:r>
    </w:p>
    <w:p w14:paraId="0F608FBA" w14:textId="77777777"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sl-ARP-InfoRequest                    ENUMERATED { true }    OPTIONAL,</w:t>
      </w:r>
    </w:p>
    <w:p w14:paraId="06769B41" w14:textId="77777777"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sl-LOS-NLOS-IndicatorRequest          ENUMERATED { true }    OPTIONAL,</w:t>
      </w:r>
    </w:p>
    <w:p w14:paraId="0F2EC76F" w14:textId="77777777"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sl-PRS-RSRP-</w:t>
      </w:r>
      <w:r>
        <w:rPr>
          <w:noProof/>
          <w:lang w:eastAsia="en-GB"/>
        </w:rPr>
        <w:t>Request                   ENUMERATED { true }    OPTIONAL,</w:t>
      </w:r>
    </w:p>
    <w:p w14:paraId="10A5B75B" w14:textId="77777777"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w:t>
      </w:r>
      <w:r>
        <w:rPr>
          <w:noProof/>
          <w:lang w:eastAsia="en-GB"/>
        </w:rPr>
        <w:t>FirstPathRSRPP</w:t>
      </w:r>
      <w:r w:rsidRPr="0019531D">
        <w:rPr>
          <w:noProof/>
          <w:lang w:eastAsia="en-GB"/>
        </w:rPr>
        <w:t>-</w:t>
      </w:r>
      <w:r>
        <w:rPr>
          <w:noProof/>
          <w:lang w:eastAsia="en-GB"/>
        </w:rPr>
        <w:t>Request             ENUMERATED { true }    OPTIONAL,</w:t>
      </w:r>
    </w:p>
    <w:p w14:paraId="4077E338" w14:textId="77777777"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w:t>
      </w:r>
      <w:r>
        <w:rPr>
          <w:noProof/>
          <w:lang w:eastAsia="en-GB"/>
        </w:rPr>
        <w:t>AdditionalPathsRequest             ENUMERATED { true }    OPTIONAL,</w:t>
      </w:r>
    </w:p>
    <w:p w14:paraId="5254A7EB" w14:textId="77777777"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sl-TimingQuality                      ENUMERATED { true }    OPTIONAL,</w:t>
      </w:r>
    </w:p>
    <w:p w14:paraId="14BAD4A4" w14:textId="77777777"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5AF93A70"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p>
    <w:p w14:paraId="2643D20D"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r>
        <w:rPr>
          <w:noProof/>
          <w:lang w:eastAsia="en-GB"/>
        </w:rPr>
        <w:t>}</w:t>
      </w:r>
    </w:p>
    <w:p w14:paraId="12DDFDC3"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p>
    <w:p w14:paraId="695CEECA" w14:textId="57F85845"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-REQUESTLOCATIONINFORMATION</w:t>
      </w:r>
      <w:r w:rsidRPr="0068228D">
        <w:rPr>
          <w:noProof/>
          <w:color w:val="808080"/>
          <w:lang w:eastAsia="en-GB"/>
        </w:rPr>
        <w:t>-ST</w:t>
      </w:r>
      <w:r>
        <w:rPr>
          <w:noProof/>
          <w:color w:val="808080"/>
          <w:lang w:eastAsia="en-GB"/>
        </w:rPr>
        <w:t>OP</w:t>
      </w:r>
    </w:p>
    <w:p w14:paraId="2D41AA21" w14:textId="77777777" w:rsidR="0092172A" w:rsidRPr="00AB52C3"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B28794C" w14:textId="77777777" w:rsidR="0092172A"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745E" w:rsidRPr="00FA0D37" w14:paraId="547BE232"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13F260E5" w14:textId="4A8067EC" w:rsidR="008C745E" w:rsidRPr="00FA0D37" w:rsidRDefault="008C745E" w:rsidP="000E7C5C">
            <w:pPr>
              <w:pStyle w:val="TAH"/>
              <w:rPr>
                <w:szCs w:val="22"/>
                <w:lang w:eastAsia="sv-SE"/>
              </w:rPr>
            </w:pPr>
            <w:r w:rsidRPr="008C745E">
              <w:rPr>
                <w:i/>
                <w:noProof/>
              </w:rPr>
              <w:lastRenderedPageBreak/>
              <w:t>SL-</w:t>
            </w:r>
            <w:r>
              <w:rPr>
                <w:i/>
                <w:noProof/>
              </w:rPr>
              <w:t>TOA</w:t>
            </w:r>
            <w:r w:rsidRPr="008C745E">
              <w:rPr>
                <w:i/>
                <w:noProof/>
              </w:rPr>
              <w:t xml:space="preserve">-RequestLocationInformation </w:t>
            </w:r>
            <w:r w:rsidRPr="00147C45">
              <w:rPr>
                <w:iCs/>
                <w:noProof/>
              </w:rPr>
              <w:t>field descriptions</w:t>
            </w:r>
          </w:p>
        </w:tc>
      </w:tr>
      <w:tr w:rsidR="0066692D" w:rsidRPr="00FA0D37" w14:paraId="2B886664" w14:textId="77777777" w:rsidTr="000E7C5C">
        <w:tc>
          <w:tcPr>
            <w:tcW w:w="14173" w:type="dxa"/>
            <w:tcBorders>
              <w:top w:val="single" w:sz="4" w:space="0" w:color="auto"/>
              <w:left w:val="single" w:sz="4" w:space="0" w:color="auto"/>
              <w:bottom w:val="single" w:sz="4" w:space="0" w:color="auto"/>
              <w:right w:val="single" w:sz="4" w:space="0" w:color="auto"/>
            </w:tcBorders>
          </w:tcPr>
          <w:p w14:paraId="4CDFF2D2" w14:textId="77777777" w:rsidR="00F775A5" w:rsidRDefault="00F775A5" w:rsidP="00F775A5">
            <w:pPr>
              <w:pStyle w:val="TAL"/>
              <w:rPr>
                <w:b/>
                <w:bCs/>
                <w:i/>
                <w:noProof/>
              </w:rPr>
            </w:pPr>
            <w:r w:rsidRPr="008C745E">
              <w:rPr>
                <w:b/>
                <w:bCs/>
                <w:i/>
                <w:noProof/>
              </w:rPr>
              <w:t>sl-AdditionalPathsRequest</w:t>
            </w:r>
          </w:p>
          <w:p w14:paraId="713579A3" w14:textId="19F2B979" w:rsidR="0066692D" w:rsidRPr="008C745E" w:rsidRDefault="00F775A5" w:rsidP="00F775A5">
            <w:pPr>
              <w:pStyle w:val="TAL"/>
              <w:rPr>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w:t>
            </w:r>
            <w:r>
              <w:rPr>
                <w:i/>
                <w:iCs/>
                <w:noProof/>
              </w:rPr>
              <w:t>TOA</w:t>
            </w:r>
            <w:r w:rsidRPr="008C745E">
              <w:rPr>
                <w:i/>
                <w:iCs/>
                <w:noProof/>
              </w:rPr>
              <w:t>-AdditionalPathList</w:t>
            </w:r>
            <w:r>
              <w:rPr>
                <w:noProof/>
              </w:rPr>
              <w:t>.</w:t>
            </w:r>
          </w:p>
        </w:tc>
      </w:tr>
      <w:tr w:rsidR="00F775A5" w:rsidRPr="00FA0D37" w14:paraId="1D97E322" w14:textId="77777777" w:rsidTr="000E7C5C">
        <w:tc>
          <w:tcPr>
            <w:tcW w:w="14173" w:type="dxa"/>
            <w:tcBorders>
              <w:top w:val="single" w:sz="4" w:space="0" w:color="auto"/>
              <w:left w:val="single" w:sz="4" w:space="0" w:color="auto"/>
              <w:bottom w:val="single" w:sz="4" w:space="0" w:color="auto"/>
              <w:right w:val="single" w:sz="4" w:space="0" w:color="auto"/>
            </w:tcBorders>
          </w:tcPr>
          <w:p w14:paraId="7E68CD9E" w14:textId="77777777" w:rsidR="00F775A5" w:rsidRDefault="00F775A5" w:rsidP="00F775A5">
            <w:pPr>
              <w:pStyle w:val="TAL"/>
              <w:rPr>
                <w:b/>
                <w:bCs/>
                <w:i/>
                <w:noProof/>
              </w:rPr>
            </w:pPr>
            <w:r w:rsidRPr="0066692D">
              <w:rPr>
                <w:b/>
                <w:bCs/>
                <w:i/>
                <w:noProof/>
              </w:rPr>
              <w:t>sl-ARP-InfoRequest</w:t>
            </w:r>
          </w:p>
          <w:p w14:paraId="54E62EA2" w14:textId="1CB22030" w:rsidR="00F775A5" w:rsidRPr="0066692D" w:rsidRDefault="00F775A5" w:rsidP="00F775A5">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66692D">
              <w:rPr>
                <w:i/>
                <w:iCs/>
                <w:noProof/>
              </w:rPr>
              <w:t>sl-POS-ARP-ID-Rx</w:t>
            </w:r>
            <w:r>
              <w:rPr>
                <w:noProof/>
              </w:rPr>
              <w:t>.</w:t>
            </w:r>
          </w:p>
        </w:tc>
      </w:tr>
      <w:tr w:rsidR="00F775A5" w:rsidRPr="00FA0D37" w14:paraId="1B56D2A6" w14:textId="77777777" w:rsidTr="000E7C5C">
        <w:tc>
          <w:tcPr>
            <w:tcW w:w="14173" w:type="dxa"/>
            <w:tcBorders>
              <w:top w:val="single" w:sz="4" w:space="0" w:color="auto"/>
              <w:left w:val="single" w:sz="4" w:space="0" w:color="auto"/>
              <w:bottom w:val="single" w:sz="4" w:space="0" w:color="auto"/>
              <w:right w:val="single" w:sz="4" w:space="0" w:color="auto"/>
            </w:tcBorders>
          </w:tcPr>
          <w:p w14:paraId="0ABD0D6E" w14:textId="77777777" w:rsidR="00F775A5" w:rsidRDefault="00F775A5" w:rsidP="00F775A5">
            <w:pPr>
              <w:pStyle w:val="TAL"/>
              <w:rPr>
                <w:b/>
                <w:bCs/>
                <w:i/>
                <w:noProof/>
              </w:rPr>
            </w:pPr>
            <w:r w:rsidRPr="008C745E">
              <w:rPr>
                <w:b/>
                <w:bCs/>
                <w:i/>
                <w:noProof/>
              </w:rPr>
              <w:t>sl-FirstPathRSRPP-Request</w:t>
            </w:r>
          </w:p>
          <w:p w14:paraId="44EEE1BC" w14:textId="591EA8B2" w:rsidR="00F775A5" w:rsidRPr="0066692D" w:rsidRDefault="00F775A5" w:rsidP="00F775A5">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sl-FirstPathRSRP</w:t>
            </w:r>
            <w:r>
              <w:rPr>
                <w:i/>
                <w:iCs/>
                <w:noProof/>
              </w:rPr>
              <w:t>P</w:t>
            </w:r>
            <w:r>
              <w:rPr>
                <w:noProof/>
              </w:rPr>
              <w:t>.</w:t>
            </w:r>
          </w:p>
        </w:tc>
      </w:tr>
      <w:tr w:rsidR="008C745E" w:rsidRPr="00147C45" w14:paraId="5758F43F" w14:textId="77777777" w:rsidTr="000E7C5C">
        <w:tc>
          <w:tcPr>
            <w:tcW w:w="14173" w:type="dxa"/>
            <w:tcBorders>
              <w:top w:val="single" w:sz="4" w:space="0" w:color="auto"/>
              <w:left w:val="single" w:sz="4" w:space="0" w:color="auto"/>
              <w:bottom w:val="single" w:sz="4" w:space="0" w:color="auto"/>
              <w:right w:val="single" w:sz="4" w:space="0" w:color="auto"/>
            </w:tcBorders>
          </w:tcPr>
          <w:p w14:paraId="2FA16A10" w14:textId="77777777" w:rsidR="008C745E" w:rsidRPr="00147C45" w:rsidRDefault="008C745E" w:rsidP="000E7C5C">
            <w:pPr>
              <w:pStyle w:val="TAL"/>
              <w:rPr>
                <w:b/>
                <w:bCs/>
                <w:i/>
                <w:noProof/>
              </w:rPr>
            </w:pPr>
            <w:r w:rsidRPr="008C745E">
              <w:rPr>
                <w:b/>
                <w:bCs/>
                <w:i/>
                <w:noProof/>
              </w:rPr>
              <w:t>sl-LOS-NLOS-IndicatorRequest</w:t>
            </w:r>
          </w:p>
          <w:p w14:paraId="5E6EAFBE" w14:textId="5C0DE384" w:rsidR="008C745E" w:rsidRPr="00147C45" w:rsidRDefault="008C745E" w:rsidP="000E7C5C">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the estimated </w:t>
            </w:r>
            <w:r w:rsidRPr="00544BC9">
              <w:rPr>
                <w:i/>
                <w:iCs/>
                <w:noProof/>
              </w:rPr>
              <w:t>LOS-NLOS-Indicator</w:t>
            </w:r>
            <w:r>
              <w:rPr>
                <w:noProof/>
              </w:rPr>
              <w:t>.</w:t>
            </w:r>
          </w:p>
        </w:tc>
      </w:tr>
      <w:tr w:rsidR="008C745E" w:rsidRPr="00147C45" w14:paraId="48E187D9" w14:textId="77777777" w:rsidTr="000E7C5C">
        <w:tc>
          <w:tcPr>
            <w:tcW w:w="14173" w:type="dxa"/>
            <w:tcBorders>
              <w:top w:val="single" w:sz="4" w:space="0" w:color="auto"/>
              <w:left w:val="single" w:sz="4" w:space="0" w:color="auto"/>
              <w:bottom w:val="single" w:sz="4" w:space="0" w:color="auto"/>
              <w:right w:val="single" w:sz="4" w:space="0" w:color="auto"/>
            </w:tcBorders>
          </w:tcPr>
          <w:p w14:paraId="0A9F0821" w14:textId="77777777" w:rsidR="008C745E" w:rsidRDefault="008C745E" w:rsidP="000E7C5C">
            <w:pPr>
              <w:pStyle w:val="TAL"/>
              <w:rPr>
                <w:b/>
                <w:bCs/>
                <w:i/>
                <w:noProof/>
              </w:rPr>
            </w:pPr>
            <w:r w:rsidRPr="008C745E">
              <w:rPr>
                <w:b/>
                <w:bCs/>
                <w:i/>
                <w:noProof/>
              </w:rPr>
              <w:t>sl-PRS-RSRP-Request</w:t>
            </w:r>
          </w:p>
          <w:p w14:paraId="12079B67" w14:textId="1BDE2CA7" w:rsidR="008C745E" w:rsidRPr="00147C45" w:rsidRDefault="008C745E" w:rsidP="000E7C5C">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sl-PRS-RSRP-Result</w:t>
            </w:r>
            <w:r>
              <w:rPr>
                <w:noProof/>
              </w:rPr>
              <w:t>.</w:t>
            </w:r>
          </w:p>
        </w:tc>
      </w:tr>
      <w:tr w:rsidR="00544BC9" w:rsidRPr="00147C45" w14:paraId="1E4DE3B5" w14:textId="77777777" w:rsidTr="000E7C5C">
        <w:tc>
          <w:tcPr>
            <w:tcW w:w="14173" w:type="dxa"/>
            <w:tcBorders>
              <w:top w:val="single" w:sz="4" w:space="0" w:color="auto"/>
              <w:left w:val="single" w:sz="4" w:space="0" w:color="auto"/>
              <w:bottom w:val="single" w:sz="4" w:space="0" w:color="auto"/>
              <w:right w:val="single" w:sz="4" w:space="0" w:color="auto"/>
            </w:tcBorders>
          </w:tcPr>
          <w:p w14:paraId="1F99334F" w14:textId="77777777" w:rsidR="00544BC9" w:rsidRDefault="00544BC9" w:rsidP="00544BC9">
            <w:pPr>
              <w:pStyle w:val="TAL"/>
              <w:rPr>
                <w:b/>
                <w:bCs/>
                <w:i/>
                <w:noProof/>
              </w:rPr>
            </w:pPr>
            <w:r w:rsidRPr="00544BC9">
              <w:rPr>
                <w:b/>
                <w:bCs/>
                <w:i/>
                <w:noProof/>
              </w:rPr>
              <w:t>sl-TimingQuality</w:t>
            </w:r>
          </w:p>
          <w:p w14:paraId="6D20CC63" w14:textId="02B1CF23" w:rsidR="00544BC9" w:rsidRPr="008C745E" w:rsidRDefault="00544BC9" w:rsidP="00544BC9">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544BC9">
              <w:rPr>
                <w:i/>
                <w:iCs/>
                <w:noProof/>
              </w:rPr>
              <w:t>sl-TimingQuality</w:t>
            </w:r>
            <w:r>
              <w:rPr>
                <w:noProof/>
              </w:rPr>
              <w:t>.</w:t>
            </w:r>
          </w:p>
        </w:tc>
      </w:tr>
    </w:tbl>
    <w:p w14:paraId="52B3078D" w14:textId="77777777" w:rsidR="008C745E" w:rsidRDefault="008C745E" w:rsidP="0092172A">
      <w:pPr>
        <w:rPr>
          <w:lang w:eastAsia="ja-JP"/>
        </w:rPr>
      </w:pPr>
    </w:p>
    <w:p w14:paraId="6AC2331F" w14:textId="6DDCA817" w:rsidR="0092172A" w:rsidRPr="0068228D" w:rsidRDefault="0092172A" w:rsidP="0092172A">
      <w:pPr>
        <w:pStyle w:val="Heading4"/>
        <w:overflowPunct w:val="0"/>
        <w:autoSpaceDE w:val="0"/>
        <w:autoSpaceDN w:val="0"/>
        <w:adjustRightInd w:val="0"/>
        <w:textAlignment w:val="baseline"/>
        <w:rPr>
          <w:i/>
          <w:iCs/>
          <w:noProof/>
          <w:lang w:eastAsia="zh-CN"/>
        </w:rPr>
      </w:pPr>
      <w:bookmarkStart w:id="1162" w:name="_Toc149599506"/>
      <w:bookmarkStart w:id="1163" w:name="_Toc152344475"/>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ProvideLocationInformation</w:t>
      </w:r>
      <w:bookmarkEnd w:id="1162"/>
      <w:bookmarkEnd w:id="1163"/>
    </w:p>
    <w:p w14:paraId="37301649" w14:textId="77777777" w:rsidR="0092172A" w:rsidRPr="0068228D" w:rsidRDefault="0092172A" w:rsidP="0092172A">
      <w:pPr>
        <w:overflowPunct w:val="0"/>
        <w:autoSpaceDE w:val="0"/>
        <w:autoSpaceDN w:val="0"/>
        <w:adjustRightInd w:val="0"/>
        <w:textAlignment w:val="baseline"/>
        <w:rPr>
          <w:lang w:eastAsia="zh-CN"/>
        </w:rPr>
      </w:pPr>
    </w:p>
    <w:p w14:paraId="4AD3C92F" w14:textId="77777777"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9D9E1AC" w14:textId="37D46D61"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-PROVIDELOCATIONINFORMATION</w:t>
      </w:r>
      <w:r w:rsidRPr="0068228D">
        <w:rPr>
          <w:noProof/>
          <w:color w:val="808080"/>
          <w:lang w:eastAsia="en-GB"/>
        </w:rPr>
        <w:t>-START</w:t>
      </w:r>
    </w:p>
    <w:p w14:paraId="76B355E7" w14:textId="77777777"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p>
    <w:p w14:paraId="58F377A0" w14:textId="2FE11BC4" w:rsidR="0092172A" w:rsidRDefault="0092172A" w:rsidP="0092172A">
      <w:pPr>
        <w:pStyle w:val="PL"/>
        <w:shd w:val="clear" w:color="auto" w:fill="E6E6E6"/>
        <w:overflowPunct w:val="0"/>
        <w:autoSpaceDE w:val="0"/>
        <w:autoSpaceDN w:val="0"/>
        <w:adjustRightInd w:val="0"/>
        <w:textAlignment w:val="baseline"/>
        <w:rPr>
          <w:noProof/>
          <w:lang w:eastAsia="en-GB"/>
        </w:rPr>
      </w:pPr>
      <w:r w:rsidRPr="0092172A">
        <w:rPr>
          <w:noProof/>
          <w:lang w:eastAsia="en-GB"/>
        </w:rPr>
        <w:t>SL-TOA</w:t>
      </w:r>
      <w:r w:rsidRPr="001733A4">
        <w:rPr>
          <w:noProof/>
          <w:lang w:eastAsia="en-GB"/>
        </w:rPr>
        <w:t>-</w:t>
      </w:r>
      <w:r>
        <w:rPr>
          <w:noProof/>
          <w:lang w:eastAsia="en-GB"/>
        </w:rPr>
        <w:t>ProvideLocationInformation ::= SEQUENCE {</w:t>
      </w:r>
    </w:p>
    <w:p w14:paraId="2AE5D2A0" w14:textId="061493B6" w:rsidR="00D0067E" w:rsidRDefault="00D0067E" w:rsidP="00D0067E">
      <w:pPr>
        <w:pStyle w:val="PL"/>
        <w:shd w:val="clear" w:color="auto" w:fill="E6E6E6"/>
        <w:overflowPunct w:val="0"/>
        <w:autoSpaceDE w:val="0"/>
        <w:autoSpaceDN w:val="0"/>
        <w:adjustRightInd w:val="0"/>
        <w:textAlignment w:val="baseline"/>
        <w:rPr>
          <w:lang w:eastAsia="en-GB"/>
        </w:rPr>
      </w:pPr>
      <w:r w:rsidRPr="00CB75E5">
        <w:rPr>
          <w:lang w:eastAsia="en-GB"/>
        </w:rPr>
        <w:t xml:space="preserve">    </w:t>
      </w:r>
      <w:proofErr w:type="spellStart"/>
      <w:r w:rsidRPr="00CB75E5">
        <w:rPr>
          <w:lang w:eastAsia="en-GB"/>
        </w:rPr>
        <w:t>sl</w:t>
      </w:r>
      <w:proofErr w:type="spellEnd"/>
      <w:r w:rsidRPr="00CB75E5">
        <w:rPr>
          <w:lang w:eastAsia="en-GB"/>
        </w:rPr>
        <w:t>-</w:t>
      </w:r>
      <w:r>
        <w:rPr>
          <w:lang w:eastAsia="en-GB"/>
        </w:rPr>
        <w:t>TOA</w:t>
      </w:r>
      <w:r w:rsidRPr="00CB75E5">
        <w:rPr>
          <w:lang w:eastAsia="en-GB"/>
        </w:rPr>
        <w:t>-</w:t>
      </w:r>
      <w:proofErr w:type="spellStart"/>
      <w:r w:rsidRPr="00CB75E5">
        <w:rPr>
          <w:lang w:eastAsia="en-GB"/>
        </w:rPr>
        <w:t>SignalMeasurementInformation</w:t>
      </w:r>
      <w:proofErr w:type="spellEnd"/>
      <w:r w:rsidRPr="00CB75E5">
        <w:rPr>
          <w:lang w:eastAsia="en-GB"/>
        </w:rPr>
        <w:t xml:space="preserve">    </w:t>
      </w:r>
      <w:del w:id="1164" w:author="Yi-Intel" w:date="2023-12-04T22:35:00Z">
        <w:r w:rsidRPr="00CB75E5" w:rsidDel="00FF62AE">
          <w:rPr>
            <w:lang w:eastAsia="en-GB"/>
          </w:rPr>
          <w:delText xml:space="preserve">       </w:delText>
        </w:r>
        <w:r w:rsidDel="00FF62AE">
          <w:rPr>
            <w:lang w:eastAsia="en-GB"/>
          </w:rPr>
          <w:delText xml:space="preserve">        </w:delText>
        </w:r>
      </w:del>
      <w:r w:rsidRPr="00CB75E5">
        <w:rPr>
          <w:lang w:eastAsia="en-GB"/>
        </w:rPr>
        <w:t>SL-</w:t>
      </w:r>
      <w:r>
        <w:rPr>
          <w:lang w:eastAsia="en-GB"/>
        </w:rPr>
        <w:t>TOA</w:t>
      </w:r>
      <w:r w:rsidRPr="00CB75E5">
        <w:rPr>
          <w:lang w:eastAsia="en-GB"/>
        </w:rPr>
        <w:t>-</w:t>
      </w:r>
      <w:proofErr w:type="spellStart"/>
      <w:r w:rsidRPr="00CB75E5">
        <w:rPr>
          <w:lang w:eastAsia="en-GB"/>
        </w:rPr>
        <w:t>SignalMeasurementInformation</w:t>
      </w:r>
      <w:proofErr w:type="spellEnd"/>
      <w:r w:rsidRPr="00CB75E5">
        <w:rPr>
          <w:lang w:eastAsia="en-GB"/>
        </w:rPr>
        <w:t xml:space="preserve">    OPTIONAL,</w:t>
      </w:r>
    </w:p>
    <w:p w14:paraId="4DCE04F0" w14:textId="77777777" w:rsidR="00D0067E" w:rsidRDefault="00D0067E" w:rsidP="00D0067E">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73A04998" w14:textId="77777777"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w:t>
      </w:r>
    </w:p>
    <w:p w14:paraId="67344753"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5BA125C6" w14:textId="6C3D5EF8"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SL-TOA-</w:t>
      </w:r>
      <w:proofErr w:type="spellStart"/>
      <w:r>
        <w:rPr>
          <w:lang w:eastAsia="en-GB"/>
        </w:rPr>
        <w:t>SignalMeasurementInformation</w:t>
      </w:r>
      <w:proofErr w:type="spellEnd"/>
      <w:r>
        <w:rPr>
          <w:lang w:eastAsia="en-GB"/>
        </w:rPr>
        <w:t xml:space="preserve"> ::= SEQUENCE {</w:t>
      </w:r>
    </w:p>
    <w:p w14:paraId="503308FA" w14:textId="07EDFA2E"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-TOA-</w:t>
      </w:r>
      <w:proofErr w:type="spellStart"/>
      <w:r>
        <w:rPr>
          <w:lang w:eastAsia="en-GB"/>
        </w:rPr>
        <w:t>MeasList</w:t>
      </w:r>
      <w:proofErr w:type="spellEnd"/>
      <w:r>
        <w:rPr>
          <w:lang w:eastAsia="en-GB"/>
        </w:rPr>
        <w:t xml:space="preserve">                         SEQUENCE (</w:t>
      </w:r>
      <w:proofErr w:type="gramStart"/>
      <w:r>
        <w:rPr>
          <w:lang w:eastAsia="en-GB"/>
        </w:rPr>
        <w:t>SIZE(</w:t>
      </w:r>
      <w:proofErr w:type="gramEnd"/>
      <w:r>
        <w:rPr>
          <w:lang w:eastAsia="en-GB"/>
        </w:rPr>
        <w:t>1..</w:t>
      </w:r>
      <w:commentRangeStart w:id="1165"/>
      <w:ins w:id="1166" w:author="Yi1-Intel" w:date="2024-02-05T17:36:00Z">
        <w:r w:rsidR="0058702E" w:rsidRPr="0058702E">
          <w:rPr>
            <w:lang w:eastAsia="en-GB"/>
          </w:rPr>
          <w:t>maxNrOfUEs</w:t>
        </w:r>
      </w:ins>
      <w:del w:id="1167" w:author="Yi1-Intel" w:date="2024-02-05T17:36:00Z">
        <w:r w:rsidR="009C3C7E" w:rsidRPr="009C3C7E" w:rsidDel="0058702E">
          <w:rPr>
            <w:lang w:eastAsia="en-GB"/>
          </w:rPr>
          <w:delText>maxNrOfSLTxUEs</w:delText>
        </w:r>
      </w:del>
      <w:commentRangeEnd w:id="1165"/>
      <w:r w:rsidR="0058702E">
        <w:rPr>
          <w:rStyle w:val="CommentReference"/>
          <w:rFonts w:ascii="Times New Roman" w:hAnsi="Times New Roman"/>
        </w:rPr>
        <w:commentReference w:id="1165"/>
      </w:r>
      <w:r>
        <w:rPr>
          <w:lang w:eastAsia="en-GB"/>
        </w:rPr>
        <w:t>)) OF SL-TOA-</w:t>
      </w:r>
      <w:proofErr w:type="spellStart"/>
      <w:r>
        <w:rPr>
          <w:lang w:eastAsia="en-GB"/>
        </w:rPr>
        <w:t>MeasElement</w:t>
      </w:r>
      <w:proofErr w:type="spellEnd"/>
      <w:r>
        <w:rPr>
          <w:lang w:eastAsia="en-GB"/>
        </w:rPr>
        <w:t>,</w:t>
      </w:r>
    </w:p>
    <w:p w14:paraId="50EC35D0" w14:textId="77777777" w:rsidR="00D0067E" w:rsidRDefault="00D0067E" w:rsidP="00D0067E">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10D941FC" w14:textId="77777777"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w:t>
      </w:r>
    </w:p>
    <w:p w14:paraId="79C516B8"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6E5E56C1" w14:textId="5A49F081"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SL-TOA-</w:t>
      </w:r>
      <w:proofErr w:type="spellStart"/>
      <w:r>
        <w:rPr>
          <w:lang w:eastAsia="en-GB"/>
        </w:rPr>
        <w:t>MeasElement</w:t>
      </w:r>
      <w:proofErr w:type="spellEnd"/>
      <w:r>
        <w:rPr>
          <w:lang w:eastAsia="en-GB"/>
        </w:rPr>
        <w:t xml:space="preserve"> ::= SEQUENCE {</w:t>
      </w:r>
    </w:p>
    <w:p w14:paraId="2A9EB809" w14:textId="1B5F12AF" w:rsidR="002C69E0" w:rsidRDefault="002C69E0" w:rsidP="00D0067E">
      <w:pPr>
        <w:pStyle w:val="PL"/>
        <w:shd w:val="clear" w:color="auto" w:fill="E6E6E6"/>
        <w:overflowPunct w:val="0"/>
        <w:autoSpaceDE w:val="0"/>
        <w:autoSpaceDN w:val="0"/>
        <w:adjustRightInd w:val="0"/>
        <w:textAlignment w:val="baseline"/>
        <w:rPr>
          <w:lang w:eastAsia="en-GB"/>
        </w:rPr>
      </w:pPr>
      <w:r w:rsidRPr="00F011C6">
        <w:rPr>
          <w:lang w:eastAsia="en-GB"/>
        </w:rPr>
        <w:t xml:space="preserve">    </w:t>
      </w:r>
      <w:proofErr w:type="spellStart"/>
      <w:r w:rsidRPr="00F011C6">
        <w:rPr>
          <w:lang w:eastAsia="en-GB"/>
        </w:rPr>
        <w:t>applicationLayerID</w:t>
      </w:r>
      <w:proofErr w:type="spellEnd"/>
      <w:r w:rsidRPr="00F011C6">
        <w:rPr>
          <w:lang w:eastAsia="en-GB"/>
        </w:rPr>
        <w:t xml:space="preserve">        </w:t>
      </w:r>
      <w:r>
        <w:rPr>
          <w:lang w:eastAsia="en-GB"/>
        </w:rPr>
        <w:t xml:space="preserve">            </w:t>
      </w:r>
      <w:r w:rsidRPr="00F011C6">
        <w:rPr>
          <w:lang w:eastAsia="en-GB"/>
        </w:rPr>
        <w:t>OCTET STRING</w:t>
      </w:r>
      <w:r>
        <w:rPr>
          <w:lang w:eastAsia="en-GB"/>
        </w:rPr>
        <w:t>,</w:t>
      </w:r>
    </w:p>
    <w:p w14:paraId="34332EAA" w14:textId="22301B94"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los</w:t>
      </w:r>
      <w:proofErr w:type="spellEnd"/>
      <w:r>
        <w:rPr>
          <w:lang w:eastAsia="en-GB"/>
        </w:rPr>
        <w:t xml:space="preserve">-NLOS-Indicator                    LOS-NLOS-Indicator    </w:t>
      </w:r>
      <w:r w:rsidR="00EA3132">
        <w:rPr>
          <w:lang w:eastAsia="en-GB"/>
        </w:rPr>
        <w:t xml:space="preserve">    </w:t>
      </w:r>
      <w:r>
        <w:rPr>
          <w:lang w:eastAsia="en-GB"/>
        </w:rPr>
        <w:t xml:space="preserve">OPTIONAL,  -- </w:t>
      </w:r>
      <w:proofErr w:type="spellStart"/>
      <w:r>
        <w:rPr>
          <w:lang w:eastAsia="en-GB"/>
        </w:rPr>
        <w:t>sl-losNlosIndicator</w:t>
      </w:r>
      <w:proofErr w:type="spellEnd"/>
    </w:p>
    <w:p w14:paraId="2D27A58B" w14:textId="77777777" w:rsidR="00EA3132" w:rsidRDefault="00D0067E" w:rsidP="00EA3132">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-RTOA-</w:t>
      </w:r>
      <w:proofErr w:type="spellStart"/>
      <w:r>
        <w:rPr>
          <w:lang w:eastAsia="en-GB"/>
        </w:rPr>
        <w:t>FirstPathResult</w:t>
      </w:r>
      <w:proofErr w:type="spellEnd"/>
      <w:r>
        <w:rPr>
          <w:lang w:eastAsia="en-GB"/>
        </w:rPr>
        <w:t xml:space="preserve">               </w:t>
      </w:r>
      <w:r w:rsidR="00EA3132">
        <w:rPr>
          <w:lang w:eastAsia="en-GB"/>
        </w:rPr>
        <w:t>CHOICE {</w:t>
      </w:r>
    </w:p>
    <w:p w14:paraId="65069B5D" w14:textId="77777777"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k0                                    INTEGER (0..1970049),</w:t>
      </w:r>
    </w:p>
    <w:p w14:paraId="49831EC5" w14:textId="77777777"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k1                                    INTEGER (0..985025),</w:t>
      </w:r>
    </w:p>
    <w:p w14:paraId="46403931" w14:textId="77777777"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k2                                    INTEGER (0..492513),</w:t>
      </w:r>
    </w:p>
    <w:p w14:paraId="28DEED89" w14:textId="77777777"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k3                                    INTEGER (0..246257),</w:t>
      </w:r>
    </w:p>
    <w:p w14:paraId="0B4B675B" w14:textId="77777777"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k4                                    INTEGER (0..123129),</w:t>
      </w:r>
    </w:p>
    <w:p w14:paraId="66C8C594" w14:textId="77777777"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k5                                    INTEGER (0..61565)</w:t>
      </w:r>
    </w:p>
    <w:p w14:paraId="5F0C0DBA" w14:textId="3563B326" w:rsidR="00D0067E"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                                                               </w:t>
      </w:r>
      <w:r w:rsidR="00D0067E">
        <w:rPr>
          <w:lang w:eastAsia="en-GB"/>
        </w:rPr>
        <w:t xml:space="preserve">OPTIONAL,  -- </w:t>
      </w:r>
      <w:proofErr w:type="spellStart"/>
      <w:r w:rsidR="00D0067E">
        <w:rPr>
          <w:lang w:eastAsia="en-GB"/>
        </w:rPr>
        <w:t>sl</w:t>
      </w:r>
      <w:proofErr w:type="spellEnd"/>
      <w:r w:rsidR="00D0067E">
        <w:rPr>
          <w:lang w:eastAsia="en-GB"/>
        </w:rPr>
        <w:t>-PRS-RTOA</w:t>
      </w:r>
    </w:p>
    <w:p w14:paraId="7EBA7F5F" w14:textId="4034DB82"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 xml:space="preserve">-POS-ARP-ID-Rx                      INTEGER (1..4)       </w:t>
      </w:r>
      <w:r w:rsidR="00EA3132">
        <w:rPr>
          <w:lang w:eastAsia="en-GB"/>
        </w:rPr>
        <w:t xml:space="preserve">    </w:t>
      </w:r>
      <w:r>
        <w:rPr>
          <w:lang w:eastAsia="en-GB"/>
        </w:rPr>
        <w:t xml:space="preserve">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1C68F23D" w14:textId="77777777" w:rsidR="002D2EF8" w:rsidRDefault="002D2EF8" w:rsidP="002D2EF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r w:rsidRPr="002D2EF8">
        <w:rPr>
          <w:lang w:eastAsia="en-GB"/>
        </w:rPr>
        <w:t xml:space="preserve">  </w:t>
      </w:r>
      <w:r>
        <w:rPr>
          <w:lang w:eastAsia="en-GB"/>
        </w:rPr>
        <w:t xml:space="preserve">                   </w:t>
      </w:r>
      <w:r w:rsidRPr="002D2EF8">
        <w:rPr>
          <w:lang w:eastAsia="en-GB"/>
        </w:rPr>
        <w:t>INTEGER</w:t>
      </w:r>
      <w:r>
        <w:rPr>
          <w:lang w:eastAsia="en-GB"/>
        </w:rPr>
        <w:t xml:space="preserve"> </w:t>
      </w:r>
      <w:r w:rsidRPr="002D2EF8">
        <w:rPr>
          <w:lang w:eastAsia="en-GB"/>
        </w:rPr>
        <w:t>(0..16)</w:t>
      </w:r>
      <w:r>
        <w:rPr>
          <w:lang w:eastAsia="en-GB"/>
        </w:rPr>
        <w:t xml:space="preserve">           OPTIONAL,  --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p>
    <w:p w14:paraId="71E90CD8" w14:textId="4CDC8049"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-PRS-RSRP-Result                    INTEGER (</w:t>
      </w:r>
      <w:r w:rsidR="00520AE4">
        <w:rPr>
          <w:lang w:eastAsia="en-GB"/>
        </w:rPr>
        <w:t>0..126</w:t>
      </w:r>
      <w:r>
        <w:rPr>
          <w:lang w:eastAsia="en-GB"/>
        </w:rPr>
        <w:t xml:space="preserve">)         </w:t>
      </w:r>
      <w:r w:rsidR="00EA3132">
        <w:rPr>
          <w:lang w:eastAsia="en-GB"/>
        </w:rPr>
        <w:t xml:space="preserve"> </w:t>
      </w:r>
      <w:r>
        <w:rPr>
          <w:lang w:eastAsia="en-GB"/>
        </w:rPr>
        <w:t xml:space="preserve">OPTIONAL,  -- </w:t>
      </w:r>
      <w:proofErr w:type="spellStart"/>
      <w:r>
        <w:rPr>
          <w:lang w:eastAsia="en-GB"/>
        </w:rPr>
        <w:t>sl</w:t>
      </w:r>
      <w:proofErr w:type="spellEnd"/>
      <w:r>
        <w:rPr>
          <w:lang w:eastAsia="en-GB"/>
        </w:rPr>
        <w:t>-PRS-RSRP</w:t>
      </w:r>
    </w:p>
    <w:p w14:paraId="149EBF65" w14:textId="4232554C"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FirstPathRSRPP</w:t>
      </w:r>
      <w:proofErr w:type="spellEnd"/>
      <w:r>
        <w:rPr>
          <w:lang w:eastAsia="en-GB"/>
        </w:rPr>
        <w:t>-Result          INTEGER (</w:t>
      </w:r>
      <w:r w:rsidR="00520AE4">
        <w:rPr>
          <w:lang w:eastAsia="en-GB"/>
        </w:rPr>
        <w:t>0..126</w:t>
      </w:r>
      <w:r>
        <w:rPr>
          <w:lang w:eastAsia="en-GB"/>
        </w:rPr>
        <w:t xml:space="preserve">)         </w:t>
      </w:r>
      <w:r w:rsidR="00EA3132">
        <w:rPr>
          <w:lang w:eastAsia="en-GB"/>
        </w:rPr>
        <w:t xml:space="preserve"> </w:t>
      </w:r>
      <w:r>
        <w:rPr>
          <w:lang w:eastAsia="en-GB"/>
        </w:rPr>
        <w:t xml:space="preserve">OPTIONAL,  -- </w:t>
      </w:r>
      <w:proofErr w:type="spellStart"/>
      <w:r>
        <w:rPr>
          <w:lang w:eastAsia="en-GB"/>
        </w:rPr>
        <w:t>sl</w:t>
      </w:r>
      <w:proofErr w:type="spellEnd"/>
      <w:r>
        <w:rPr>
          <w:lang w:eastAsia="en-GB"/>
        </w:rPr>
        <w:t>-PRS-RSRPP</w:t>
      </w:r>
    </w:p>
    <w:p w14:paraId="29214229" w14:textId="1B795938"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-TOA-</w:t>
      </w:r>
      <w:proofErr w:type="spellStart"/>
      <w:r>
        <w:rPr>
          <w:lang w:eastAsia="en-GB"/>
        </w:rPr>
        <w:t>AdditionalPathList</w:t>
      </w:r>
      <w:proofErr w:type="spellEnd"/>
      <w:r>
        <w:rPr>
          <w:lang w:eastAsia="en-GB"/>
        </w:rPr>
        <w:t xml:space="preserve">             SL-TOA-</w:t>
      </w:r>
      <w:proofErr w:type="spellStart"/>
      <w:r>
        <w:rPr>
          <w:lang w:eastAsia="en-GB"/>
        </w:rPr>
        <w:t>AdditionalPathList</w:t>
      </w:r>
      <w:proofErr w:type="spellEnd"/>
      <w:r>
        <w:rPr>
          <w:lang w:eastAsia="en-GB"/>
        </w:rPr>
        <w:t xml:space="preserve"> OPTIONAL,</w:t>
      </w:r>
    </w:p>
    <w:p w14:paraId="7A5AD280" w14:textId="135DBEC8" w:rsidR="00673564" w:rsidRDefault="00673564" w:rsidP="00D0067E">
      <w:pPr>
        <w:pStyle w:val="PL"/>
        <w:shd w:val="clear" w:color="auto" w:fill="E6E6E6"/>
        <w:overflowPunct w:val="0"/>
        <w:autoSpaceDE w:val="0"/>
        <w:autoSpaceDN w:val="0"/>
        <w:adjustRightInd w:val="0"/>
        <w:textAlignment w:val="baseline"/>
        <w:rPr>
          <w:lang w:eastAsia="en-GB"/>
        </w:rPr>
      </w:pPr>
      <w:r w:rsidRPr="00673564">
        <w:rPr>
          <w:lang w:eastAsia="en-GB"/>
        </w:rPr>
        <w:t xml:space="preserve">    </w:t>
      </w:r>
      <w:proofErr w:type="spellStart"/>
      <w:r w:rsidRPr="00106576">
        <w:rPr>
          <w:lang w:eastAsia="en-GB"/>
        </w:rPr>
        <w:t>sl-Tim</w:t>
      </w:r>
      <w:r>
        <w:rPr>
          <w:lang w:eastAsia="en-GB"/>
        </w:rPr>
        <w:t>eStamp</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673564">
        <w:rPr>
          <w:lang w:eastAsia="en-GB"/>
        </w:rPr>
        <w:t>sl</w:t>
      </w:r>
      <w:proofErr w:type="spellEnd"/>
      <w:r w:rsidRPr="00673564">
        <w:rPr>
          <w:lang w:eastAsia="en-GB"/>
        </w:rPr>
        <w:t>-Timestamp</w:t>
      </w:r>
    </w:p>
    <w:p w14:paraId="5F86AFB5" w14:textId="2F416209" w:rsidR="00106576" w:rsidRDefault="00106576" w:rsidP="00D0067E">
      <w:pPr>
        <w:pStyle w:val="PL"/>
        <w:shd w:val="clear" w:color="auto" w:fill="E6E6E6"/>
        <w:overflowPunct w:val="0"/>
        <w:autoSpaceDE w:val="0"/>
        <w:autoSpaceDN w:val="0"/>
        <w:adjustRightInd w:val="0"/>
        <w:textAlignment w:val="baseline"/>
        <w:rPr>
          <w:lang w:eastAsia="en-GB"/>
        </w:rPr>
      </w:pPr>
      <w:r>
        <w:rPr>
          <w:lang w:eastAsia="en-GB"/>
        </w:rPr>
        <w:lastRenderedPageBreak/>
        <w:t xml:space="preserve">    </w:t>
      </w:r>
      <w:proofErr w:type="spellStart"/>
      <w:r w:rsidRPr="00106576">
        <w:rPr>
          <w:lang w:eastAsia="en-GB"/>
        </w:rPr>
        <w:t>sl-TimingQuality</w:t>
      </w:r>
      <w:proofErr w:type="spellEnd"/>
      <w:r>
        <w:rPr>
          <w:lang w:eastAsia="en-GB"/>
        </w:rPr>
        <w:t xml:space="preserve">                      </w:t>
      </w:r>
      <w:r w:rsidRPr="00106576">
        <w:rPr>
          <w:lang w:eastAsia="en-GB"/>
        </w:rPr>
        <w:t>SL-</w:t>
      </w:r>
      <w:proofErr w:type="spellStart"/>
      <w:r w:rsidRPr="00106576">
        <w:rPr>
          <w:lang w:eastAsia="en-GB"/>
        </w:rPr>
        <w:t>TimingQuality</w:t>
      </w:r>
      <w:proofErr w:type="spellEnd"/>
      <w:r>
        <w:rPr>
          <w:lang w:eastAsia="en-GB"/>
        </w:rPr>
        <w:t xml:space="preserve">          </w:t>
      </w:r>
      <w:r w:rsidRPr="00106576">
        <w:rPr>
          <w:lang w:eastAsia="en-GB"/>
        </w:rPr>
        <w:t>OPTIONAL</w:t>
      </w:r>
      <w:r>
        <w:rPr>
          <w:lang w:eastAsia="en-GB"/>
        </w:rPr>
        <w:t xml:space="preserve">,  -- </w:t>
      </w:r>
      <w:proofErr w:type="spellStart"/>
      <w:r w:rsidRPr="00106576">
        <w:rPr>
          <w:lang w:eastAsia="en-GB"/>
        </w:rPr>
        <w:t>sl-TimingQuality</w:t>
      </w:r>
      <w:proofErr w:type="spellEnd"/>
    </w:p>
    <w:p w14:paraId="7B893C79" w14:textId="11BECB37"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
    <w:p w14:paraId="5AE1F042"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28CAE906" w14:textId="77777777"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w:t>
      </w:r>
    </w:p>
    <w:p w14:paraId="0B5A44E1"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05E0D80A" w14:textId="73D8EB44"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SL-TOA-</w:t>
      </w:r>
      <w:proofErr w:type="spellStart"/>
      <w:r>
        <w:rPr>
          <w:lang w:eastAsia="en-GB"/>
        </w:rPr>
        <w:t>AdditionalPathList</w:t>
      </w:r>
      <w:proofErr w:type="spellEnd"/>
      <w:r>
        <w:rPr>
          <w:lang w:eastAsia="en-GB"/>
        </w:rPr>
        <w:t xml:space="preserve"> ::= SEQUENCE (SIZE(1..</w:t>
      </w:r>
      <w:r w:rsidR="001706CB">
        <w:rPr>
          <w:lang w:eastAsia="en-GB"/>
        </w:rPr>
        <w:t>8</w:t>
      </w:r>
      <w:r>
        <w:rPr>
          <w:lang w:eastAsia="en-GB"/>
        </w:rPr>
        <w:t>)) OF SL-TOA-</w:t>
      </w:r>
      <w:proofErr w:type="spellStart"/>
      <w:r>
        <w:rPr>
          <w:lang w:eastAsia="en-GB"/>
        </w:rPr>
        <w:t>AdditionalPath</w:t>
      </w:r>
      <w:proofErr w:type="spellEnd"/>
    </w:p>
    <w:p w14:paraId="1DCCBB25"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5234472B"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3A9B1676" w14:textId="6A72A5EC"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SL-</w:t>
      </w:r>
      <w:r w:rsidR="00A456DD">
        <w:rPr>
          <w:lang w:eastAsia="en-GB"/>
        </w:rPr>
        <w:t>TOA</w:t>
      </w:r>
      <w:r>
        <w:rPr>
          <w:lang w:eastAsia="en-GB"/>
        </w:rPr>
        <w:t>-</w:t>
      </w:r>
      <w:proofErr w:type="spellStart"/>
      <w:r>
        <w:rPr>
          <w:lang w:eastAsia="en-GB"/>
        </w:rPr>
        <w:t>AdditionalPath</w:t>
      </w:r>
      <w:proofErr w:type="spellEnd"/>
      <w:r>
        <w:rPr>
          <w:lang w:eastAsia="en-GB"/>
        </w:rPr>
        <w:t xml:space="preserve">  ::= SEQUENCE {</w:t>
      </w:r>
    </w:p>
    <w:p w14:paraId="1895756B" w14:textId="1FFF2A37" w:rsidR="00EA3132" w:rsidRDefault="00E937F6" w:rsidP="00EA3132">
      <w:pPr>
        <w:pStyle w:val="PL"/>
        <w:shd w:val="clear" w:color="auto" w:fill="E6E6E6"/>
        <w:overflowPunct w:val="0"/>
        <w:autoSpaceDE w:val="0"/>
        <w:autoSpaceDN w:val="0"/>
        <w:adjustRightInd w:val="0"/>
        <w:textAlignment w:val="baseline"/>
        <w:rPr>
          <w:lang w:eastAsia="en-GB"/>
        </w:rPr>
      </w:pPr>
      <w:r w:rsidRPr="00CB75E5">
        <w:rPr>
          <w:lang w:eastAsia="en-GB"/>
        </w:rPr>
        <w:t xml:space="preserve">    </w:t>
      </w:r>
      <w:proofErr w:type="spellStart"/>
      <w:r w:rsidRPr="00CB75E5">
        <w:rPr>
          <w:lang w:eastAsia="en-GB"/>
        </w:rPr>
        <w:t>sl</w:t>
      </w:r>
      <w:proofErr w:type="spellEnd"/>
      <w:r w:rsidRPr="00CB75E5">
        <w:rPr>
          <w:lang w:eastAsia="en-GB"/>
        </w:rPr>
        <w:t>-</w:t>
      </w:r>
      <w:r>
        <w:rPr>
          <w:lang w:eastAsia="en-GB"/>
        </w:rPr>
        <w:t>RTOA</w:t>
      </w:r>
      <w:r w:rsidRPr="00CB75E5">
        <w:rPr>
          <w:lang w:eastAsia="en-GB"/>
        </w:rPr>
        <w:t>-</w:t>
      </w:r>
      <w:proofErr w:type="spellStart"/>
      <w:r w:rsidRPr="00CB75E5">
        <w:rPr>
          <w:lang w:eastAsia="en-GB"/>
        </w:rPr>
        <w:t>AdditionalPathResult</w:t>
      </w:r>
      <w:proofErr w:type="spellEnd"/>
      <w:r w:rsidRPr="00CB75E5">
        <w:rPr>
          <w:lang w:eastAsia="en-GB"/>
        </w:rPr>
        <w:t xml:space="preserve">         </w:t>
      </w:r>
      <w:r>
        <w:rPr>
          <w:lang w:eastAsia="en-GB"/>
        </w:rPr>
        <w:t xml:space="preserve">    </w:t>
      </w:r>
      <w:r w:rsidR="00EA3132">
        <w:rPr>
          <w:lang w:eastAsia="en-GB"/>
        </w:rPr>
        <w:t xml:space="preserve">  CHOICE {</w:t>
      </w:r>
    </w:p>
    <w:p w14:paraId="38C63B7A" w14:textId="60DA308B"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k0                                         INTEGER (0..</w:t>
      </w:r>
      <w:r w:rsidR="00C64996" w:rsidRPr="00C64996">
        <w:rPr>
          <w:lang w:eastAsia="en-GB"/>
        </w:rPr>
        <w:t>16351</w:t>
      </w:r>
      <w:r>
        <w:rPr>
          <w:lang w:eastAsia="en-GB"/>
        </w:rPr>
        <w:t>),</w:t>
      </w:r>
    </w:p>
    <w:p w14:paraId="27E47FBE" w14:textId="4E0D5F41"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k1                                         INTEGER (0..</w:t>
      </w:r>
      <w:r w:rsidR="00C64996">
        <w:rPr>
          <w:lang w:eastAsia="en-GB"/>
        </w:rPr>
        <w:t>8176</w:t>
      </w:r>
      <w:r>
        <w:rPr>
          <w:lang w:eastAsia="en-GB"/>
        </w:rPr>
        <w:t>),</w:t>
      </w:r>
    </w:p>
    <w:p w14:paraId="040551AD" w14:textId="6DCE3EDC"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k2                                         INTEGER (0..4</w:t>
      </w:r>
      <w:r w:rsidR="00C64996">
        <w:rPr>
          <w:lang w:eastAsia="en-GB"/>
        </w:rPr>
        <w:t>088</w:t>
      </w:r>
      <w:r>
        <w:rPr>
          <w:lang w:eastAsia="en-GB"/>
        </w:rPr>
        <w:t>),</w:t>
      </w:r>
    </w:p>
    <w:p w14:paraId="5B1B0F6C" w14:textId="4B3F77AA"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k3                                         INTEGER (0..2</w:t>
      </w:r>
      <w:r w:rsidR="00C64996">
        <w:rPr>
          <w:lang w:eastAsia="en-GB"/>
        </w:rPr>
        <w:t>044</w:t>
      </w:r>
      <w:r>
        <w:rPr>
          <w:lang w:eastAsia="en-GB"/>
        </w:rPr>
        <w:t>),</w:t>
      </w:r>
    </w:p>
    <w:p w14:paraId="382B7734" w14:textId="7AD6E11A"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k4                                         INTEGER (0..1</w:t>
      </w:r>
      <w:r w:rsidR="00C64996">
        <w:rPr>
          <w:lang w:eastAsia="en-GB"/>
        </w:rPr>
        <w:t>022</w:t>
      </w:r>
      <w:r>
        <w:rPr>
          <w:lang w:eastAsia="en-GB"/>
        </w:rPr>
        <w:t>),</w:t>
      </w:r>
    </w:p>
    <w:p w14:paraId="7688DEFA" w14:textId="3F79A816"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k5                                         INTEGER (0..</w:t>
      </w:r>
      <w:r w:rsidR="00C64996">
        <w:rPr>
          <w:lang w:eastAsia="en-GB"/>
        </w:rPr>
        <w:t>511</w:t>
      </w:r>
      <w:r>
        <w:rPr>
          <w:lang w:eastAsia="en-GB"/>
        </w:rPr>
        <w:t>)</w:t>
      </w:r>
    </w:p>
    <w:p w14:paraId="6B7A3C65" w14:textId="1B033F26" w:rsidR="00E937F6"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                                                                </w:t>
      </w:r>
      <w:r w:rsidR="00E937F6" w:rsidRPr="00CB75E5">
        <w:rPr>
          <w:lang w:eastAsia="en-GB"/>
        </w:rPr>
        <w:t xml:space="preserve">OPTIONAL,  -- </w:t>
      </w:r>
      <w:proofErr w:type="spellStart"/>
      <w:r w:rsidR="00E937F6" w:rsidRPr="00CB75E5">
        <w:rPr>
          <w:lang w:eastAsia="en-GB"/>
        </w:rPr>
        <w:t>additionalPath</w:t>
      </w:r>
      <w:proofErr w:type="spellEnd"/>
      <w:r w:rsidR="00E937F6" w:rsidRPr="00CB75E5">
        <w:rPr>
          <w:lang w:eastAsia="en-GB"/>
        </w:rPr>
        <w:t>-SL-PRS-</w:t>
      </w:r>
      <w:r w:rsidR="00E937F6">
        <w:rPr>
          <w:lang w:eastAsia="en-GB"/>
        </w:rPr>
        <w:t>RTOA</w:t>
      </w:r>
    </w:p>
    <w:p w14:paraId="4B6BDD0F" w14:textId="4888DBAE" w:rsidR="00E937F6" w:rsidRDefault="00E937F6" w:rsidP="00E937F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AdditionalPathRSRPP</w:t>
      </w:r>
      <w:proofErr w:type="spellEnd"/>
      <w:r>
        <w:rPr>
          <w:lang w:eastAsia="en-GB"/>
        </w:rPr>
        <w:t>-Result          INTEGER (</w:t>
      </w:r>
      <w:r w:rsidR="00520AE4">
        <w:rPr>
          <w:lang w:eastAsia="en-GB"/>
        </w:rPr>
        <w:t>0..126</w:t>
      </w:r>
      <w:r>
        <w:rPr>
          <w:lang w:eastAsia="en-GB"/>
        </w:rPr>
        <w:t xml:space="preserve">)      OPTIONAL,  -- </w:t>
      </w:r>
      <w:proofErr w:type="spellStart"/>
      <w:r>
        <w:rPr>
          <w:lang w:eastAsia="en-GB"/>
        </w:rPr>
        <w:t>additionalPath</w:t>
      </w:r>
      <w:proofErr w:type="spellEnd"/>
      <w:r>
        <w:rPr>
          <w:lang w:eastAsia="en-GB"/>
        </w:rPr>
        <w:t>-SL-PRS-RSRPP</w:t>
      </w:r>
    </w:p>
    <w:p w14:paraId="76341EFC" w14:textId="6C595183" w:rsidR="002D2EF8" w:rsidRDefault="002D2EF8" w:rsidP="002D2EF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r w:rsidRPr="002D2EF8">
        <w:rPr>
          <w:lang w:eastAsia="en-GB"/>
        </w:rPr>
        <w:t xml:space="preserve">  </w:t>
      </w:r>
      <w:r>
        <w:rPr>
          <w:lang w:eastAsia="en-GB"/>
        </w:rPr>
        <w:t xml:space="preserve">                        </w:t>
      </w:r>
      <w:r w:rsidRPr="002D2EF8">
        <w:rPr>
          <w:lang w:eastAsia="en-GB"/>
        </w:rPr>
        <w:t>INTEGER</w:t>
      </w:r>
      <w:r>
        <w:rPr>
          <w:lang w:eastAsia="en-GB"/>
        </w:rPr>
        <w:t xml:space="preserve"> </w:t>
      </w:r>
      <w:r w:rsidRPr="002D2EF8">
        <w:rPr>
          <w:lang w:eastAsia="en-GB"/>
        </w:rPr>
        <w:t>(0..16)</w:t>
      </w:r>
      <w:r>
        <w:rPr>
          <w:lang w:eastAsia="en-GB"/>
        </w:rPr>
        <w:t xml:space="preserve">       OPTIONAL,  --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p>
    <w:p w14:paraId="416D04A9" w14:textId="257B3327" w:rsidR="007D1F09" w:rsidRDefault="007D1F09" w:rsidP="00E937F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 xml:space="preserve">-POS-ARP-ID-Rx                           INTEGER (1..4)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7B313C50" w14:textId="7A25B38A" w:rsidR="00673564" w:rsidRDefault="00673564" w:rsidP="00673564">
      <w:pPr>
        <w:pStyle w:val="PL"/>
        <w:shd w:val="clear" w:color="auto" w:fill="E6E6E6"/>
        <w:overflowPunct w:val="0"/>
        <w:autoSpaceDE w:val="0"/>
        <w:autoSpaceDN w:val="0"/>
        <w:adjustRightInd w:val="0"/>
        <w:textAlignment w:val="baseline"/>
        <w:rPr>
          <w:lang w:eastAsia="en-GB"/>
        </w:rPr>
      </w:pPr>
      <w:r w:rsidRPr="00673564">
        <w:rPr>
          <w:lang w:eastAsia="en-GB"/>
        </w:rPr>
        <w:t xml:space="preserve">    </w:t>
      </w:r>
      <w:proofErr w:type="spellStart"/>
      <w:r w:rsidRPr="00106576">
        <w:rPr>
          <w:lang w:eastAsia="en-GB"/>
        </w:rPr>
        <w:t>sl-Tim</w:t>
      </w:r>
      <w:r>
        <w:rPr>
          <w:lang w:eastAsia="en-GB"/>
        </w:rPr>
        <w:t>eStamp</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673564">
        <w:rPr>
          <w:lang w:eastAsia="en-GB"/>
        </w:rPr>
        <w:t>sl</w:t>
      </w:r>
      <w:proofErr w:type="spellEnd"/>
      <w:r w:rsidRPr="00673564">
        <w:rPr>
          <w:lang w:eastAsia="en-GB"/>
        </w:rPr>
        <w:t>-Timestamp</w:t>
      </w:r>
    </w:p>
    <w:p w14:paraId="22DFCE8D" w14:textId="75E3D694" w:rsidR="00AD33E1" w:rsidRDefault="00AD33E1" w:rsidP="00E937F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106576">
        <w:rPr>
          <w:lang w:eastAsia="en-GB"/>
        </w:rPr>
        <w:t>sl-TimingQuality</w:t>
      </w:r>
      <w:proofErr w:type="spellEnd"/>
      <w:r>
        <w:rPr>
          <w:lang w:eastAsia="en-GB"/>
        </w:rPr>
        <w:t xml:space="preserve">                           </w:t>
      </w:r>
      <w:r w:rsidRPr="00106576">
        <w:rPr>
          <w:lang w:eastAsia="en-GB"/>
        </w:rPr>
        <w:t>SL-</w:t>
      </w:r>
      <w:proofErr w:type="spellStart"/>
      <w:r w:rsidRPr="00106576">
        <w:rPr>
          <w:lang w:eastAsia="en-GB"/>
        </w:rPr>
        <w:t>TimingQuality</w:t>
      </w:r>
      <w:proofErr w:type="spellEnd"/>
      <w:r>
        <w:rPr>
          <w:lang w:eastAsia="en-GB"/>
        </w:rPr>
        <w:t xml:space="preserve">      </w:t>
      </w:r>
      <w:r w:rsidRPr="00106576">
        <w:rPr>
          <w:lang w:eastAsia="en-GB"/>
        </w:rPr>
        <w:t>OPTIONAL</w:t>
      </w:r>
      <w:r>
        <w:rPr>
          <w:lang w:eastAsia="en-GB"/>
        </w:rPr>
        <w:t xml:space="preserve">,  -- </w:t>
      </w:r>
      <w:proofErr w:type="spellStart"/>
      <w:r w:rsidRPr="00106576">
        <w:rPr>
          <w:lang w:eastAsia="en-GB"/>
        </w:rPr>
        <w:t>sl-TimingQuality</w:t>
      </w:r>
      <w:proofErr w:type="spellEnd"/>
    </w:p>
    <w:p w14:paraId="040C77B9" w14:textId="48273317" w:rsidR="00E937F6" w:rsidRDefault="00E937F6" w:rsidP="00E937F6">
      <w:pPr>
        <w:pStyle w:val="PL"/>
        <w:shd w:val="clear" w:color="auto" w:fill="E6E6E6"/>
        <w:overflowPunct w:val="0"/>
        <w:autoSpaceDE w:val="0"/>
        <w:autoSpaceDN w:val="0"/>
        <w:adjustRightInd w:val="0"/>
        <w:textAlignment w:val="baseline"/>
        <w:rPr>
          <w:lang w:eastAsia="en-GB"/>
        </w:rPr>
      </w:pPr>
      <w:r>
        <w:rPr>
          <w:lang w:eastAsia="en-GB"/>
        </w:rPr>
        <w:t xml:space="preserve">    ...</w:t>
      </w:r>
    </w:p>
    <w:p w14:paraId="009D7D81" w14:textId="77777777" w:rsidR="0012780F" w:rsidRDefault="0012780F" w:rsidP="0092172A">
      <w:pPr>
        <w:pStyle w:val="PL"/>
        <w:shd w:val="clear" w:color="auto" w:fill="E6E6E6"/>
        <w:overflowPunct w:val="0"/>
        <w:autoSpaceDE w:val="0"/>
        <w:autoSpaceDN w:val="0"/>
        <w:adjustRightInd w:val="0"/>
        <w:textAlignment w:val="baseline"/>
        <w:rPr>
          <w:noProof/>
          <w:lang w:eastAsia="en-GB"/>
        </w:rPr>
      </w:pPr>
    </w:p>
    <w:p w14:paraId="517FC204" w14:textId="7A678564" w:rsidR="0092172A" w:rsidRDefault="0092172A" w:rsidP="0092172A">
      <w:pPr>
        <w:pStyle w:val="PL"/>
        <w:shd w:val="clear" w:color="auto" w:fill="E6E6E6"/>
        <w:overflowPunct w:val="0"/>
        <w:autoSpaceDE w:val="0"/>
        <w:autoSpaceDN w:val="0"/>
        <w:adjustRightInd w:val="0"/>
        <w:textAlignment w:val="baseline"/>
        <w:rPr>
          <w:noProof/>
          <w:lang w:eastAsia="en-GB"/>
        </w:rPr>
      </w:pPr>
      <w:r>
        <w:rPr>
          <w:noProof/>
          <w:lang w:eastAsia="en-GB"/>
        </w:rPr>
        <w:t>}</w:t>
      </w:r>
    </w:p>
    <w:p w14:paraId="2D4304D2"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p>
    <w:p w14:paraId="7F1CBF4E" w14:textId="40E48AC4"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-PROVIDELOCATIONINFORMATION</w:t>
      </w:r>
      <w:r w:rsidRPr="0068228D">
        <w:rPr>
          <w:noProof/>
          <w:color w:val="808080"/>
          <w:lang w:eastAsia="en-GB"/>
        </w:rPr>
        <w:t>-ST</w:t>
      </w:r>
      <w:r>
        <w:rPr>
          <w:noProof/>
          <w:color w:val="808080"/>
          <w:lang w:eastAsia="en-GB"/>
        </w:rPr>
        <w:t>OP</w:t>
      </w:r>
    </w:p>
    <w:p w14:paraId="0CE41D6F" w14:textId="77777777" w:rsidR="0092172A" w:rsidRPr="00AB52C3"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649D5CF" w14:textId="77777777" w:rsidR="0092172A"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0067E" w:rsidRPr="00FA0D37" w14:paraId="3701CF95"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07B49D43" w14:textId="21824DF7" w:rsidR="00D0067E" w:rsidRPr="00FA0D37" w:rsidRDefault="00D0067E" w:rsidP="00380A51">
            <w:pPr>
              <w:pStyle w:val="TAH"/>
              <w:rPr>
                <w:szCs w:val="22"/>
                <w:lang w:eastAsia="sv-SE"/>
              </w:rPr>
            </w:pPr>
            <w:r w:rsidRPr="00D0067E">
              <w:rPr>
                <w:i/>
                <w:noProof/>
              </w:rPr>
              <w:t xml:space="preserve">SL-TOA-ProvideLocationInformation </w:t>
            </w:r>
            <w:r w:rsidRPr="00147C45">
              <w:rPr>
                <w:iCs/>
                <w:noProof/>
              </w:rPr>
              <w:t>field descriptions</w:t>
            </w:r>
          </w:p>
        </w:tc>
      </w:tr>
      <w:tr w:rsidR="00D0067E" w:rsidRPr="00FA0D37" w14:paraId="78AD0D67"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5B856277" w14:textId="77777777" w:rsidR="00D0067E" w:rsidRDefault="00D0067E" w:rsidP="00380A51">
            <w:pPr>
              <w:pStyle w:val="TAL"/>
              <w:rPr>
                <w:b/>
                <w:bCs/>
                <w:i/>
                <w:noProof/>
              </w:rPr>
            </w:pPr>
            <w:r w:rsidRPr="0066786E">
              <w:rPr>
                <w:b/>
                <w:bCs/>
                <w:i/>
                <w:noProof/>
              </w:rPr>
              <w:t>los-NLOS-Indicator</w:t>
            </w:r>
          </w:p>
          <w:p w14:paraId="271F592E" w14:textId="45608484" w:rsidR="00D0067E" w:rsidRPr="00FA0D37" w:rsidRDefault="00D0067E" w:rsidP="00380A51">
            <w:pPr>
              <w:pStyle w:val="TAL"/>
              <w:rPr>
                <w:szCs w:val="22"/>
                <w:lang w:eastAsia="sv-SE"/>
              </w:rPr>
            </w:pPr>
            <w:r w:rsidRPr="00060086">
              <w:rPr>
                <w:noProof/>
              </w:rPr>
              <w:t xml:space="preserve">This field specifies the </w:t>
            </w:r>
            <w:r w:rsidR="00125AD6">
              <w:rPr>
                <w:noProof/>
              </w:rPr>
              <w:t>UE</w:t>
            </w:r>
            <w:r w:rsidRPr="00060086">
              <w:rPr>
                <w:noProof/>
              </w:rPr>
              <w:t xml:space="preserve">'s best estimate of the LOS or NLOS of the </w:t>
            </w:r>
            <w:r>
              <w:rPr>
                <w:noProof/>
              </w:rPr>
              <w:t>UE</w:t>
            </w:r>
            <w:r w:rsidRPr="00060086">
              <w:rPr>
                <w:noProof/>
              </w:rPr>
              <w:t xml:space="preserve"> measurement</w:t>
            </w:r>
            <w:r>
              <w:rPr>
                <w:noProof/>
              </w:rPr>
              <w:t>s</w:t>
            </w:r>
            <w:r w:rsidRPr="00060086">
              <w:rPr>
                <w:noProof/>
              </w:rPr>
              <w:t xml:space="preserve"> (including RSTD, RTOA, RSRP, RSRPP, AoA and UE Rx-Tx time difference).</w:t>
            </w:r>
          </w:p>
        </w:tc>
      </w:tr>
      <w:tr w:rsidR="00D0067E" w:rsidRPr="00FA0D37" w14:paraId="18B95673" w14:textId="77777777" w:rsidTr="00380A51">
        <w:tc>
          <w:tcPr>
            <w:tcW w:w="14173" w:type="dxa"/>
            <w:tcBorders>
              <w:top w:val="single" w:sz="4" w:space="0" w:color="auto"/>
              <w:left w:val="single" w:sz="4" w:space="0" w:color="auto"/>
              <w:bottom w:val="single" w:sz="4" w:space="0" w:color="auto"/>
              <w:right w:val="single" w:sz="4" w:space="0" w:color="auto"/>
            </w:tcBorders>
          </w:tcPr>
          <w:p w14:paraId="14FC6729" w14:textId="77777777" w:rsidR="00D0067E" w:rsidRDefault="00D0067E" w:rsidP="00D0067E">
            <w:pPr>
              <w:pStyle w:val="TAL"/>
              <w:rPr>
                <w:b/>
                <w:i/>
                <w:snapToGrid w:val="0"/>
              </w:rPr>
            </w:pPr>
            <w:proofErr w:type="spellStart"/>
            <w:r w:rsidRPr="00F63B24">
              <w:rPr>
                <w:b/>
                <w:i/>
                <w:snapToGrid w:val="0"/>
              </w:rPr>
              <w:t>sl</w:t>
            </w:r>
            <w:proofErr w:type="spellEnd"/>
            <w:r w:rsidRPr="00F63B24">
              <w:rPr>
                <w:b/>
                <w:i/>
                <w:snapToGrid w:val="0"/>
              </w:rPr>
              <w:t>-</w:t>
            </w:r>
            <w:r>
              <w:rPr>
                <w:b/>
                <w:i/>
                <w:snapToGrid w:val="0"/>
              </w:rPr>
              <w:t>TOA</w:t>
            </w:r>
            <w:r w:rsidRPr="00F63B24">
              <w:rPr>
                <w:b/>
                <w:i/>
                <w:snapToGrid w:val="0"/>
              </w:rPr>
              <w:t>-</w:t>
            </w:r>
            <w:proofErr w:type="spellStart"/>
            <w:r w:rsidRPr="00F63B24">
              <w:rPr>
                <w:b/>
                <w:i/>
                <w:snapToGrid w:val="0"/>
              </w:rPr>
              <w:t>AdditionalPathList</w:t>
            </w:r>
            <w:proofErr w:type="spellEnd"/>
          </w:p>
          <w:p w14:paraId="3381E19F" w14:textId="320E50DC" w:rsidR="00D0067E" w:rsidRPr="0066786E" w:rsidRDefault="00D0067E" w:rsidP="00D0067E">
            <w:pPr>
              <w:pStyle w:val="TAL"/>
              <w:rPr>
                <w:b/>
                <w:bCs/>
                <w:i/>
                <w:noProof/>
              </w:rPr>
            </w:pPr>
            <w:r w:rsidRPr="00147C45">
              <w:rPr>
                <w:snapToGrid w:val="0"/>
              </w:rPr>
              <w:t xml:space="preserve">This field </w:t>
            </w:r>
            <w:r>
              <w:rPr>
                <w:snapToGrid w:val="0"/>
              </w:rPr>
              <w:t xml:space="preserve">specifies </w:t>
            </w:r>
            <w:r w:rsidRPr="00F63B24">
              <w:rPr>
                <w:snapToGrid w:val="0"/>
              </w:rPr>
              <w:t xml:space="preserve">the </w:t>
            </w:r>
            <w:proofErr w:type="spellStart"/>
            <w:r>
              <w:rPr>
                <w:snapToGrid w:val="0"/>
              </w:rPr>
              <w:t>sidelink</w:t>
            </w:r>
            <w:proofErr w:type="spellEnd"/>
            <w:r>
              <w:rPr>
                <w:snapToGrid w:val="0"/>
              </w:rPr>
              <w:t xml:space="preserve"> PRS</w:t>
            </w:r>
            <w:r w:rsidRPr="00F63B24">
              <w:rPr>
                <w:snapToGrid w:val="0"/>
              </w:rPr>
              <w:t xml:space="preserve"> measurement</w:t>
            </w:r>
            <w:r>
              <w:rPr>
                <w:snapToGrid w:val="0"/>
              </w:rPr>
              <w:t>s based on additional path of arrival.</w:t>
            </w:r>
          </w:p>
        </w:tc>
      </w:tr>
      <w:tr w:rsidR="00D0067E" w:rsidRPr="00147C45" w14:paraId="47A4199D" w14:textId="77777777" w:rsidTr="00380A51">
        <w:tc>
          <w:tcPr>
            <w:tcW w:w="14173" w:type="dxa"/>
            <w:tcBorders>
              <w:top w:val="single" w:sz="4" w:space="0" w:color="auto"/>
              <w:left w:val="single" w:sz="4" w:space="0" w:color="auto"/>
              <w:bottom w:val="single" w:sz="4" w:space="0" w:color="auto"/>
              <w:right w:val="single" w:sz="4" w:space="0" w:color="auto"/>
            </w:tcBorders>
          </w:tcPr>
          <w:p w14:paraId="79A5E746" w14:textId="77777777" w:rsidR="00D0067E" w:rsidRDefault="00D0067E" w:rsidP="00380A51">
            <w:pPr>
              <w:pStyle w:val="TAL"/>
              <w:rPr>
                <w:b/>
                <w:i/>
                <w:snapToGrid w:val="0"/>
              </w:rPr>
            </w:pPr>
            <w:proofErr w:type="spellStart"/>
            <w:r w:rsidRPr="00060086">
              <w:rPr>
                <w:b/>
                <w:i/>
                <w:snapToGrid w:val="0"/>
              </w:rPr>
              <w:t>sl</w:t>
            </w:r>
            <w:proofErr w:type="spellEnd"/>
            <w:r w:rsidRPr="00060086">
              <w:rPr>
                <w:b/>
                <w:i/>
                <w:snapToGrid w:val="0"/>
              </w:rPr>
              <w:t>-POS-ARP-ID-Rx</w:t>
            </w:r>
          </w:p>
          <w:p w14:paraId="6CA66CAD" w14:textId="77777777" w:rsidR="00D0067E" w:rsidRPr="00147C45" w:rsidRDefault="00D0067E" w:rsidP="00380A51">
            <w:pPr>
              <w:pStyle w:val="TAL"/>
              <w:rPr>
                <w:b/>
                <w:bCs/>
                <w:i/>
                <w:noProof/>
              </w:rPr>
            </w:pPr>
            <w:r w:rsidRPr="00147C45">
              <w:rPr>
                <w:snapToGrid w:val="0"/>
              </w:rPr>
              <w:t xml:space="preserve">This field </w:t>
            </w:r>
            <w:r>
              <w:rPr>
                <w:snapToGrid w:val="0"/>
              </w:rPr>
              <w:t>indicates</w:t>
            </w:r>
            <w:r w:rsidRPr="00F63B24">
              <w:rPr>
                <w:snapToGrid w:val="0"/>
              </w:rPr>
              <w:t xml:space="preserve"> ARP ID of an ARP used for reception for per-ARP measurement reporting</w:t>
            </w:r>
            <w:r>
              <w:rPr>
                <w:snapToGrid w:val="0"/>
              </w:rPr>
              <w:t xml:space="preserve">. </w:t>
            </w:r>
            <w:r w:rsidRPr="00F63B24">
              <w:rPr>
                <w:snapToGrid w:val="0"/>
              </w:rPr>
              <w:t>The ARP ID is used to uniquely identify an ARP associated with a UE.</w:t>
            </w:r>
          </w:p>
        </w:tc>
      </w:tr>
      <w:tr w:rsidR="00151599" w:rsidRPr="00147C45" w14:paraId="3DCD2F76" w14:textId="77777777" w:rsidTr="00380A51">
        <w:tc>
          <w:tcPr>
            <w:tcW w:w="14173" w:type="dxa"/>
            <w:tcBorders>
              <w:top w:val="single" w:sz="4" w:space="0" w:color="auto"/>
              <w:left w:val="single" w:sz="4" w:space="0" w:color="auto"/>
              <w:bottom w:val="single" w:sz="4" w:space="0" w:color="auto"/>
              <w:right w:val="single" w:sz="4" w:space="0" w:color="auto"/>
            </w:tcBorders>
          </w:tcPr>
          <w:p w14:paraId="7C6A902B" w14:textId="77777777" w:rsidR="00151599" w:rsidRDefault="00151599" w:rsidP="00151599">
            <w:pPr>
              <w:pStyle w:val="TAL"/>
              <w:rPr>
                <w:b/>
                <w:i/>
                <w:snapToGrid w:val="0"/>
              </w:rPr>
            </w:pPr>
            <w:proofErr w:type="spellStart"/>
            <w:r w:rsidRPr="00151599">
              <w:rPr>
                <w:b/>
                <w:i/>
                <w:snapToGrid w:val="0"/>
              </w:rPr>
              <w:t>sl</w:t>
            </w:r>
            <w:proofErr w:type="spellEnd"/>
            <w:r w:rsidRPr="00151599">
              <w:rPr>
                <w:b/>
                <w:i/>
                <w:snapToGrid w:val="0"/>
              </w:rPr>
              <w:t>-PRS-</w:t>
            </w:r>
            <w:proofErr w:type="spellStart"/>
            <w:r w:rsidRPr="00151599">
              <w:rPr>
                <w:b/>
                <w:i/>
                <w:snapToGrid w:val="0"/>
              </w:rPr>
              <w:t>ResourceId</w:t>
            </w:r>
            <w:proofErr w:type="spellEnd"/>
          </w:p>
          <w:p w14:paraId="19752305" w14:textId="1F29BD7B" w:rsidR="00151599" w:rsidRPr="00060086" w:rsidRDefault="00151599" w:rsidP="00151599">
            <w:pPr>
              <w:pStyle w:val="TAL"/>
              <w:rPr>
                <w:b/>
                <w:i/>
                <w:snapToGrid w:val="0"/>
              </w:rPr>
            </w:pPr>
            <w:r w:rsidRPr="00147C45">
              <w:rPr>
                <w:snapToGrid w:val="0"/>
              </w:rPr>
              <w:t xml:space="preserve">This field </w:t>
            </w:r>
            <w:r>
              <w:rPr>
                <w:snapToGrid w:val="0"/>
              </w:rPr>
              <w:t xml:space="preserve">specifies </w:t>
            </w:r>
            <w:r w:rsidRPr="00F63B24">
              <w:rPr>
                <w:snapToGrid w:val="0"/>
              </w:rPr>
              <w:t xml:space="preserve">the </w:t>
            </w:r>
            <w:r>
              <w:rPr>
                <w:snapToGrid w:val="0"/>
              </w:rPr>
              <w:t>PRS</w:t>
            </w:r>
            <w:r w:rsidRPr="00F63B24">
              <w:rPr>
                <w:snapToGrid w:val="0"/>
              </w:rPr>
              <w:t xml:space="preserve"> </w:t>
            </w:r>
            <w:proofErr w:type="spellStart"/>
            <w:r>
              <w:rPr>
                <w:snapToGrid w:val="0"/>
              </w:rPr>
              <w:t>resourde</w:t>
            </w:r>
            <w:proofErr w:type="spellEnd"/>
            <w:r>
              <w:rPr>
                <w:snapToGrid w:val="0"/>
              </w:rPr>
              <w:t xml:space="preserve"> ID used for SL positioning measurements.</w:t>
            </w:r>
          </w:p>
        </w:tc>
      </w:tr>
      <w:tr w:rsidR="00D0067E" w:rsidRPr="00B5219A" w14:paraId="67F0A77E" w14:textId="77777777" w:rsidTr="00380A51">
        <w:tc>
          <w:tcPr>
            <w:tcW w:w="14173" w:type="dxa"/>
            <w:tcBorders>
              <w:top w:val="single" w:sz="4" w:space="0" w:color="auto"/>
              <w:left w:val="single" w:sz="4" w:space="0" w:color="auto"/>
              <w:bottom w:val="single" w:sz="4" w:space="0" w:color="auto"/>
              <w:right w:val="single" w:sz="4" w:space="0" w:color="auto"/>
            </w:tcBorders>
          </w:tcPr>
          <w:p w14:paraId="37DD0F94" w14:textId="77777777"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-PRS-RSRP-Result</w:t>
            </w:r>
          </w:p>
          <w:p w14:paraId="36AB628E" w14:textId="77777777" w:rsidR="00D0067E" w:rsidRPr="00B5219A" w:rsidRDefault="00D0067E" w:rsidP="00380A51">
            <w:pPr>
              <w:pStyle w:val="TAL"/>
              <w:rPr>
                <w:b/>
                <w:i/>
                <w:snapToGrid w:val="0"/>
              </w:rPr>
            </w:pPr>
            <w:r w:rsidRPr="00147C45">
              <w:rPr>
                <w:snapToGrid w:val="0"/>
              </w:rPr>
              <w:t xml:space="preserve">This field </w:t>
            </w:r>
            <w:r>
              <w:rPr>
                <w:snapToGrid w:val="0"/>
              </w:rPr>
              <w:t xml:space="preserve">specifies </w:t>
            </w:r>
            <w:r w:rsidRPr="00F63B24">
              <w:rPr>
                <w:snapToGrid w:val="0"/>
              </w:rPr>
              <w:t xml:space="preserve">the </w:t>
            </w:r>
            <w:proofErr w:type="spellStart"/>
            <w:r>
              <w:rPr>
                <w:snapToGrid w:val="0"/>
              </w:rPr>
              <w:t>sidelink</w:t>
            </w:r>
            <w:proofErr w:type="spellEnd"/>
            <w:r>
              <w:rPr>
                <w:snapToGrid w:val="0"/>
              </w:rPr>
              <w:t xml:space="preserve"> PRS</w:t>
            </w:r>
            <w:r w:rsidRPr="00F63B24">
              <w:rPr>
                <w:snapToGrid w:val="0"/>
              </w:rPr>
              <w:t xml:space="preserve"> reference signal received power (</w:t>
            </w:r>
            <w:r>
              <w:rPr>
                <w:snapToGrid w:val="0"/>
              </w:rPr>
              <w:t>R</w:t>
            </w:r>
            <w:r w:rsidRPr="00F63B24">
              <w:rPr>
                <w:snapToGrid w:val="0"/>
              </w:rPr>
              <w:t>SRP) measurement</w:t>
            </w:r>
            <w:r>
              <w:rPr>
                <w:snapToGrid w:val="0"/>
              </w:rPr>
              <w:t>.</w:t>
            </w:r>
          </w:p>
        </w:tc>
      </w:tr>
      <w:tr w:rsidR="00D0067E" w:rsidRPr="00F63B24" w14:paraId="19D9B6CC" w14:textId="77777777" w:rsidTr="00380A51">
        <w:tc>
          <w:tcPr>
            <w:tcW w:w="14173" w:type="dxa"/>
            <w:tcBorders>
              <w:top w:val="single" w:sz="4" w:space="0" w:color="auto"/>
              <w:left w:val="single" w:sz="4" w:space="0" w:color="auto"/>
              <w:bottom w:val="single" w:sz="4" w:space="0" w:color="auto"/>
              <w:right w:val="single" w:sz="4" w:space="0" w:color="auto"/>
            </w:tcBorders>
          </w:tcPr>
          <w:p w14:paraId="165678AC" w14:textId="77777777"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-PRS-</w:t>
            </w:r>
            <w:proofErr w:type="spellStart"/>
            <w:r w:rsidRPr="00F63B24">
              <w:rPr>
                <w:b/>
                <w:i/>
                <w:snapToGrid w:val="0"/>
              </w:rPr>
              <w:t>FirstPathRSRPP</w:t>
            </w:r>
            <w:proofErr w:type="spellEnd"/>
            <w:r w:rsidRPr="00F63B24">
              <w:rPr>
                <w:b/>
                <w:i/>
                <w:snapToGrid w:val="0"/>
              </w:rPr>
              <w:t>-Result</w:t>
            </w:r>
          </w:p>
          <w:p w14:paraId="0E60278B" w14:textId="77777777" w:rsidR="00D0067E" w:rsidRPr="00F63B24" w:rsidRDefault="00D0067E" w:rsidP="00380A51">
            <w:pPr>
              <w:pStyle w:val="TAL"/>
              <w:rPr>
                <w:b/>
                <w:i/>
                <w:snapToGrid w:val="0"/>
              </w:rPr>
            </w:pPr>
            <w:r w:rsidRPr="00147C45">
              <w:rPr>
                <w:snapToGrid w:val="0"/>
              </w:rPr>
              <w:t xml:space="preserve">This field </w:t>
            </w:r>
            <w:r>
              <w:rPr>
                <w:snapToGrid w:val="0"/>
              </w:rPr>
              <w:t xml:space="preserve">specifies </w:t>
            </w:r>
            <w:r w:rsidRPr="00F63B24">
              <w:rPr>
                <w:snapToGrid w:val="0"/>
              </w:rPr>
              <w:t>the SL-RSRPP measurement based on first path of arrival</w:t>
            </w:r>
            <w:r>
              <w:rPr>
                <w:snapToGrid w:val="0"/>
              </w:rPr>
              <w:t>.</w:t>
            </w:r>
          </w:p>
        </w:tc>
      </w:tr>
      <w:tr w:rsidR="00D0067E" w:rsidRPr="00F63B24" w14:paraId="10EE2C74" w14:textId="77777777" w:rsidTr="00380A51">
        <w:tc>
          <w:tcPr>
            <w:tcW w:w="14173" w:type="dxa"/>
            <w:tcBorders>
              <w:top w:val="single" w:sz="4" w:space="0" w:color="auto"/>
              <w:left w:val="single" w:sz="4" w:space="0" w:color="auto"/>
              <w:bottom w:val="single" w:sz="4" w:space="0" w:color="auto"/>
              <w:right w:val="single" w:sz="4" w:space="0" w:color="auto"/>
            </w:tcBorders>
          </w:tcPr>
          <w:p w14:paraId="78A625E8" w14:textId="77777777"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-R</w:t>
            </w:r>
            <w:r>
              <w:rPr>
                <w:b/>
                <w:i/>
                <w:snapToGrid w:val="0"/>
              </w:rPr>
              <w:t>TOA</w:t>
            </w:r>
            <w:r w:rsidRPr="00F63B24">
              <w:rPr>
                <w:b/>
                <w:i/>
                <w:snapToGrid w:val="0"/>
              </w:rPr>
              <w:t>-</w:t>
            </w:r>
            <w:proofErr w:type="spellStart"/>
            <w:r w:rsidRPr="00F63B24">
              <w:rPr>
                <w:b/>
                <w:i/>
                <w:snapToGrid w:val="0"/>
              </w:rPr>
              <w:t>FirstPathResult</w:t>
            </w:r>
            <w:proofErr w:type="spellEnd"/>
          </w:p>
          <w:p w14:paraId="190932CA" w14:textId="77777777" w:rsidR="00D0067E" w:rsidRPr="00F63B24" w:rsidRDefault="00D0067E" w:rsidP="00380A51">
            <w:pPr>
              <w:pStyle w:val="TAL"/>
              <w:rPr>
                <w:b/>
                <w:i/>
                <w:snapToGrid w:val="0"/>
              </w:rPr>
            </w:pPr>
            <w:r w:rsidRPr="00147C45">
              <w:rPr>
                <w:snapToGrid w:val="0"/>
              </w:rPr>
              <w:t xml:space="preserve">This field </w:t>
            </w:r>
            <w:r>
              <w:rPr>
                <w:snapToGrid w:val="0"/>
              </w:rPr>
              <w:t xml:space="preserve">specifies </w:t>
            </w:r>
            <w:r w:rsidRPr="00F63B24">
              <w:rPr>
                <w:snapToGrid w:val="0"/>
              </w:rPr>
              <w:t>the SL-</w:t>
            </w:r>
            <w:r>
              <w:rPr>
                <w:snapToGrid w:val="0"/>
              </w:rPr>
              <w:t>RTOA</w:t>
            </w:r>
            <w:r w:rsidRPr="00F63B24">
              <w:rPr>
                <w:snapToGrid w:val="0"/>
              </w:rPr>
              <w:t xml:space="preserve"> measurement based on first path of arrival</w:t>
            </w:r>
            <w:r>
              <w:rPr>
                <w:snapToGrid w:val="0"/>
              </w:rPr>
              <w:t>.</w:t>
            </w:r>
          </w:p>
        </w:tc>
      </w:tr>
      <w:tr w:rsidR="001E7157" w:rsidRPr="00F63B24" w14:paraId="17C66D2E" w14:textId="77777777" w:rsidTr="00380A51">
        <w:tc>
          <w:tcPr>
            <w:tcW w:w="14173" w:type="dxa"/>
            <w:tcBorders>
              <w:top w:val="single" w:sz="4" w:space="0" w:color="auto"/>
              <w:left w:val="single" w:sz="4" w:space="0" w:color="auto"/>
              <w:bottom w:val="single" w:sz="4" w:space="0" w:color="auto"/>
              <w:right w:val="single" w:sz="4" w:space="0" w:color="auto"/>
            </w:tcBorders>
          </w:tcPr>
          <w:p w14:paraId="4E059BC7" w14:textId="77777777" w:rsidR="001E7157" w:rsidRDefault="001E7157" w:rsidP="001E7157">
            <w:pPr>
              <w:pStyle w:val="TAL"/>
              <w:rPr>
                <w:b/>
                <w:i/>
                <w:snapToGrid w:val="0"/>
              </w:rPr>
            </w:pPr>
            <w:proofErr w:type="spellStart"/>
            <w:r w:rsidRPr="001E7157">
              <w:rPr>
                <w:b/>
                <w:i/>
                <w:snapToGrid w:val="0"/>
              </w:rPr>
              <w:t>sl-TimeStamp</w:t>
            </w:r>
            <w:proofErr w:type="spellEnd"/>
          </w:p>
          <w:p w14:paraId="35B910CE" w14:textId="4CA62959" w:rsidR="001E7157" w:rsidRPr="00F63B24" w:rsidRDefault="001E7157" w:rsidP="001E7157">
            <w:pPr>
              <w:pStyle w:val="TAL"/>
              <w:rPr>
                <w:b/>
                <w:i/>
                <w:snapToGrid w:val="0"/>
              </w:rPr>
            </w:pPr>
            <w:r w:rsidRPr="001E7157">
              <w:rPr>
                <w:snapToGrid w:val="0"/>
              </w:rPr>
              <w:t>This field specifies the time instance at which the</w:t>
            </w:r>
            <w:r>
              <w:t xml:space="preserve"> </w:t>
            </w:r>
            <w:r w:rsidRPr="001E7157">
              <w:rPr>
                <w:snapToGrid w:val="0"/>
              </w:rPr>
              <w:t xml:space="preserve">SL </w:t>
            </w:r>
            <w:r>
              <w:rPr>
                <w:snapToGrid w:val="0"/>
              </w:rPr>
              <w:t>RTOA and</w:t>
            </w:r>
            <w:r w:rsidRPr="001E7157">
              <w:rPr>
                <w:snapToGrid w:val="0"/>
              </w:rPr>
              <w:t xml:space="preserve"> </w:t>
            </w:r>
            <w:r>
              <w:rPr>
                <w:snapToGrid w:val="0"/>
              </w:rPr>
              <w:t>SL</w:t>
            </w:r>
            <w:r w:rsidRPr="001E7157">
              <w:rPr>
                <w:snapToGrid w:val="0"/>
              </w:rPr>
              <w:t>-</w:t>
            </w:r>
            <w:r>
              <w:rPr>
                <w:snapToGrid w:val="0"/>
              </w:rPr>
              <w:t xml:space="preserve">PRS </w:t>
            </w:r>
            <w:r w:rsidRPr="001E7157">
              <w:rPr>
                <w:snapToGrid w:val="0"/>
              </w:rPr>
              <w:t>RSRP (if included) measurement is performed.</w:t>
            </w:r>
          </w:p>
        </w:tc>
      </w:tr>
    </w:tbl>
    <w:p w14:paraId="6A3274A4" w14:textId="77777777" w:rsidR="00D0067E" w:rsidRDefault="00D0067E" w:rsidP="0092172A">
      <w:pPr>
        <w:rPr>
          <w:lang w:eastAsia="ja-JP"/>
        </w:rPr>
      </w:pPr>
    </w:p>
    <w:p w14:paraId="799C3FA9" w14:textId="73D2A78B" w:rsidR="0092172A" w:rsidRPr="00E813AF" w:rsidRDefault="0092172A" w:rsidP="0092172A">
      <w:pPr>
        <w:pStyle w:val="Heading4"/>
        <w:rPr>
          <w:i/>
          <w:noProof/>
        </w:rPr>
      </w:pPr>
      <w:bookmarkStart w:id="1168" w:name="_Toc149599507"/>
      <w:bookmarkStart w:id="1169" w:name="_Toc152344476"/>
      <w:r w:rsidRPr="00E813AF">
        <w:rPr>
          <w:i/>
          <w:noProof/>
        </w:rPr>
        <w:lastRenderedPageBreak/>
        <w:t>–</w:t>
      </w:r>
      <w:r w:rsidRPr="00E813AF">
        <w:rPr>
          <w:i/>
          <w:noProof/>
        </w:rPr>
        <w:tab/>
      </w:r>
      <w:r w:rsidRPr="009B7AF2">
        <w:rPr>
          <w:i/>
          <w:noProof/>
        </w:rPr>
        <w:t>End of SLPP-PDU-</w:t>
      </w:r>
      <w:r w:rsidRPr="0092172A">
        <w:rPr>
          <w:i/>
          <w:noProof/>
        </w:rPr>
        <w:t>SL-TOA</w:t>
      </w:r>
      <w:r w:rsidRPr="001733A4">
        <w:rPr>
          <w:i/>
          <w:noProof/>
        </w:rPr>
        <w:t>-</w:t>
      </w:r>
      <w:r w:rsidRPr="009B7AF2">
        <w:rPr>
          <w:i/>
          <w:noProof/>
        </w:rPr>
        <w:t>Contents</w:t>
      </w:r>
      <w:bookmarkEnd w:id="1168"/>
      <w:bookmarkEnd w:id="1169"/>
    </w:p>
    <w:p w14:paraId="7A4331F3" w14:textId="77777777"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EE02558" w14:textId="77777777"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p>
    <w:p w14:paraId="78059AB9"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0A0DB1DB"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p>
    <w:p w14:paraId="4A6CE1C5" w14:textId="77777777" w:rsidR="0092172A" w:rsidRPr="00AB52C3"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C531D9E" w14:textId="77777777" w:rsidR="001733A4" w:rsidRDefault="001733A4" w:rsidP="004873E8">
      <w:pPr>
        <w:rPr>
          <w:lang w:eastAsia="ja-JP"/>
        </w:rPr>
      </w:pPr>
    </w:p>
    <w:p w14:paraId="68D3201B" w14:textId="5A1CA0BC" w:rsidR="007D3823" w:rsidRDefault="007D3823" w:rsidP="007D3823">
      <w:pPr>
        <w:pStyle w:val="Heading2"/>
      </w:pPr>
      <w:bookmarkStart w:id="1170" w:name="_Toc152344477"/>
      <w:r w:rsidRPr="00E368BF">
        <w:t>6.</w:t>
      </w:r>
      <w:r>
        <w:t>11</w:t>
      </w:r>
      <w:r w:rsidRPr="00E368BF">
        <w:tab/>
      </w:r>
      <w:r w:rsidRPr="007D3823">
        <w:t>Information elements related to Discovery Message</w:t>
      </w:r>
      <w:bookmarkEnd w:id="1170"/>
    </w:p>
    <w:p w14:paraId="50CA4BC4" w14:textId="5B6BCB46" w:rsidR="007D3823" w:rsidRPr="007D3823" w:rsidRDefault="007D3823" w:rsidP="007D3823">
      <w:r w:rsidRPr="007D3823">
        <w:t xml:space="preserve">This clause specifies information elements that are transferred in Discovery Message for ranging and </w:t>
      </w:r>
      <w:proofErr w:type="spellStart"/>
      <w:r w:rsidRPr="007D3823">
        <w:t>sidelink</w:t>
      </w:r>
      <w:proofErr w:type="spellEnd"/>
      <w:r w:rsidRPr="007D3823">
        <w:t xml:space="preserve"> positioning</w:t>
      </w:r>
      <w:ins w:id="1171" w:author="Yi1-Intel" w:date="2024-02-05T16:00:00Z">
        <w:r w:rsidR="00006AEF">
          <w:t xml:space="preserve">, </w:t>
        </w:r>
        <w:r w:rsidR="00006AEF" w:rsidRPr="00006AEF">
          <w:t>as specified in TS 23.</w:t>
        </w:r>
        <w:r w:rsidR="00006AEF">
          <w:t>304</w:t>
        </w:r>
        <w:r w:rsidR="00006AEF" w:rsidRPr="00006AEF">
          <w:t xml:space="preserve"> </w:t>
        </w:r>
        <w:commentRangeStart w:id="1172"/>
        <w:r w:rsidR="00006AEF" w:rsidRPr="00006AEF">
          <w:t>[1</w:t>
        </w:r>
        <w:r w:rsidR="00006AEF">
          <w:t>4</w:t>
        </w:r>
        <w:commentRangeEnd w:id="1172"/>
        <w:r w:rsidR="00006AEF">
          <w:rPr>
            <w:rStyle w:val="CommentReference"/>
          </w:rPr>
          <w:commentReference w:id="1172"/>
        </w:r>
        <w:r w:rsidR="00006AEF" w:rsidRPr="00006AEF">
          <w:t>]</w:t>
        </w:r>
      </w:ins>
      <w:r w:rsidRPr="007D3823">
        <w:t>.</w:t>
      </w:r>
    </w:p>
    <w:p w14:paraId="0683A532" w14:textId="0252AF7A" w:rsidR="007D3823" w:rsidRPr="0068228D" w:rsidRDefault="007D3823" w:rsidP="007D3823">
      <w:pPr>
        <w:pStyle w:val="Heading4"/>
        <w:overflowPunct w:val="0"/>
        <w:autoSpaceDE w:val="0"/>
        <w:autoSpaceDN w:val="0"/>
        <w:adjustRightInd w:val="0"/>
        <w:textAlignment w:val="baseline"/>
        <w:rPr>
          <w:i/>
          <w:iCs/>
          <w:noProof/>
          <w:lang w:eastAsia="zh-CN"/>
        </w:rPr>
      </w:pPr>
      <w:bookmarkStart w:id="1173" w:name="_Toc152344478"/>
      <w:r w:rsidRPr="0068228D">
        <w:rPr>
          <w:i/>
          <w:iCs/>
          <w:noProof/>
          <w:lang w:eastAsia="zh-CN"/>
        </w:rPr>
        <w:t>–</w:t>
      </w:r>
      <w:r w:rsidRPr="0068228D">
        <w:rPr>
          <w:i/>
          <w:iCs/>
          <w:noProof/>
          <w:lang w:eastAsia="zh-CN"/>
        </w:rPr>
        <w:tab/>
      </w:r>
      <w:r w:rsidRPr="007D3823">
        <w:rPr>
          <w:i/>
          <w:iCs/>
          <w:noProof/>
          <w:lang w:eastAsia="zh-CN"/>
        </w:rPr>
        <w:t>NR-DiscoveryMessage</w:t>
      </w:r>
      <w:r w:rsidR="00872C6D">
        <w:rPr>
          <w:i/>
          <w:iCs/>
          <w:noProof/>
          <w:lang w:eastAsia="zh-CN"/>
        </w:rPr>
        <w:t>MetaDataContents</w:t>
      </w:r>
      <w:bookmarkEnd w:id="1173"/>
    </w:p>
    <w:p w14:paraId="03652C89" w14:textId="754C3366" w:rsidR="007D3823" w:rsidRPr="0068228D" w:rsidRDefault="007D3823" w:rsidP="007D3823">
      <w:pPr>
        <w:overflowPunct w:val="0"/>
        <w:autoSpaceDE w:val="0"/>
        <w:autoSpaceDN w:val="0"/>
        <w:adjustRightInd w:val="0"/>
        <w:textAlignment w:val="baseline"/>
        <w:rPr>
          <w:lang w:eastAsia="zh-CN"/>
        </w:rPr>
      </w:pPr>
      <w:r w:rsidRPr="0068228D">
        <w:rPr>
          <w:lang w:eastAsia="zh-CN"/>
        </w:rPr>
        <w:t xml:space="preserve">This ASN.1 segment is the start of the </w:t>
      </w:r>
      <w:r w:rsidR="00872C6D" w:rsidRPr="00872C6D">
        <w:rPr>
          <w:i/>
          <w:iCs/>
          <w:lang w:eastAsia="zh-CN"/>
        </w:rPr>
        <w:t>NR-</w:t>
      </w:r>
      <w:proofErr w:type="spellStart"/>
      <w:r w:rsidR="00872C6D" w:rsidRPr="00872C6D">
        <w:rPr>
          <w:i/>
          <w:iCs/>
          <w:lang w:eastAsia="zh-CN"/>
        </w:rPr>
        <w:t>DiscoveryMessageMetaDataContents</w:t>
      </w:r>
      <w:proofErr w:type="spellEnd"/>
      <w:r w:rsidR="00872C6D" w:rsidRPr="00872C6D">
        <w:rPr>
          <w:i/>
          <w:iCs/>
          <w:lang w:eastAsia="zh-CN"/>
        </w:rPr>
        <w:t xml:space="preserve"> </w:t>
      </w:r>
      <w:r w:rsidRPr="0068228D">
        <w:rPr>
          <w:lang w:eastAsia="zh-CN"/>
        </w:rPr>
        <w:t>definitions.</w:t>
      </w:r>
    </w:p>
    <w:p w14:paraId="5B6A2E2D" w14:textId="77777777" w:rsidR="007D3823" w:rsidRPr="0068228D" w:rsidRDefault="007D3823" w:rsidP="007D382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137A6D36" w14:textId="61802053" w:rsidR="007D3823" w:rsidRPr="0068228D" w:rsidRDefault="007D3823" w:rsidP="007D382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7D3823">
        <w:rPr>
          <w:noProof/>
          <w:color w:val="808080"/>
          <w:lang w:eastAsia="en-GB"/>
        </w:rPr>
        <w:t>NR-D</w:t>
      </w:r>
      <w:r>
        <w:rPr>
          <w:noProof/>
          <w:color w:val="808080"/>
          <w:lang w:eastAsia="en-GB"/>
        </w:rPr>
        <w:t>ISCOVERY</w:t>
      </w:r>
      <w:r w:rsidRPr="007D3823">
        <w:rPr>
          <w:noProof/>
          <w:color w:val="808080"/>
          <w:lang w:eastAsia="en-GB"/>
        </w:rPr>
        <w:t>M</w:t>
      </w:r>
      <w:r>
        <w:rPr>
          <w:noProof/>
          <w:color w:val="808080"/>
          <w:lang w:eastAsia="en-GB"/>
        </w:rPr>
        <w:t>ESSAGE</w:t>
      </w:r>
      <w:r w:rsidR="00872C6D" w:rsidRPr="007D3823">
        <w:rPr>
          <w:noProof/>
          <w:color w:val="808080"/>
          <w:lang w:eastAsia="en-GB"/>
        </w:rPr>
        <w:t>M</w:t>
      </w:r>
      <w:r w:rsidR="00872C6D">
        <w:rPr>
          <w:noProof/>
          <w:color w:val="808080"/>
          <w:lang w:eastAsia="en-GB"/>
        </w:rPr>
        <w:t>ETADATACONTENTS</w:t>
      </w:r>
      <w:r w:rsidRPr="0068228D">
        <w:rPr>
          <w:noProof/>
          <w:color w:val="808080"/>
          <w:lang w:eastAsia="en-GB"/>
        </w:rPr>
        <w:t>-START</w:t>
      </w:r>
    </w:p>
    <w:p w14:paraId="5ABC6391" w14:textId="77777777" w:rsidR="007D3823" w:rsidRPr="0068228D" w:rsidRDefault="007D3823" w:rsidP="007D3823">
      <w:pPr>
        <w:pStyle w:val="PL"/>
        <w:shd w:val="clear" w:color="auto" w:fill="E6E6E6"/>
        <w:overflowPunct w:val="0"/>
        <w:autoSpaceDE w:val="0"/>
        <w:autoSpaceDN w:val="0"/>
        <w:adjustRightInd w:val="0"/>
        <w:textAlignment w:val="baseline"/>
        <w:rPr>
          <w:noProof/>
          <w:lang w:eastAsia="en-GB"/>
        </w:rPr>
      </w:pPr>
    </w:p>
    <w:p w14:paraId="08449F4D" w14:textId="269702B6" w:rsidR="007D3823" w:rsidRPr="0068228D" w:rsidRDefault="007D3823" w:rsidP="007D3823">
      <w:pPr>
        <w:pStyle w:val="PL"/>
        <w:shd w:val="clear" w:color="auto" w:fill="E6E6E6"/>
        <w:overflowPunct w:val="0"/>
        <w:autoSpaceDE w:val="0"/>
        <w:autoSpaceDN w:val="0"/>
        <w:adjustRightInd w:val="0"/>
        <w:textAlignment w:val="baseline"/>
        <w:rPr>
          <w:noProof/>
          <w:lang w:eastAsia="en-GB"/>
        </w:rPr>
      </w:pPr>
      <w:r w:rsidRPr="007D3823">
        <w:rPr>
          <w:noProof/>
          <w:lang w:eastAsia="en-GB"/>
        </w:rPr>
        <w:t>NR-DiscoveryMessage</w:t>
      </w:r>
      <w:r w:rsidR="00872C6D" w:rsidRPr="007D3823">
        <w:rPr>
          <w:noProof/>
          <w:lang w:eastAsia="en-GB"/>
        </w:rPr>
        <w:t>MetaData</w:t>
      </w:r>
      <w:r w:rsidR="00872C6D">
        <w:rPr>
          <w:noProof/>
          <w:lang w:eastAsia="en-GB"/>
        </w:rPr>
        <w:t>Contents</w:t>
      </w:r>
      <w:r w:rsidRPr="0068228D">
        <w:rPr>
          <w:noProof/>
          <w:lang w:eastAsia="en-GB"/>
        </w:rPr>
        <w:t xml:space="preserve"> DEFINITIONS AUTOMATIC TAGS ::=</w:t>
      </w:r>
    </w:p>
    <w:p w14:paraId="4B9FF67C" w14:textId="77777777" w:rsidR="007D3823" w:rsidRPr="0068228D" w:rsidRDefault="007D3823" w:rsidP="007D3823">
      <w:pPr>
        <w:pStyle w:val="PL"/>
        <w:shd w:val="clear" w:color="auto" w:fill="E6E6E6"/>
        <w:overflowPunct w:val="0"/>
        <w:autoSpaceDE w:val="0"/>
        <w:autoSpaceDN w:val="0"/>
        <w:adjustRightInd w:val="0"/>
        <w:textAlignment w:val="baseline"/>
        <w:rPr>
          <w:noProof/>
          <w:lang w:eastAsia="en-GB"/>
        </w:rPr>
      </w:pPr>
    </w:p>
    <w:p w14:paraId="52BFBEA6" w14:textId="77777777" w:rsidR="007D3823" w:rsidRDefault="007D3823" w:rsidP="007D3823">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2101CAB6" w14:textId="77777777" w:rsidR="007D3823" w:rsidRDefault="007D3823" w:rsidP="007D3823">
      <w:pPr>
        <w:pStyle w:val="PL"/>
        <w:shd w:val="clear" w:color="auto" w:fill="E6E6E6"/>
        <w:overflowPunct w:val="0"/>
        <w:autoSpaceDE w:val="0"/>
        <w:autoSpaceDN w:val="0"/>
        <w:adjustRightInd w:val="0"/>
        <w:textAlignment w:val="baseline"/>
        <w:rPr>
          <w:noProof/>
          <w:lang w:eastAsia="en-GB"/>
        </w:rPr>
      </w:pPr>
    </w:p>
    <w:p w14:paraId="7E6BBE3A" w14:textId="66930440" w:rsidR="007D3823" w:rsidRPr="0068228D" w:rsidRDefault="007D3823" w:rsidP="007D382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xml:space="preserve">-- </w:t>
      </w:r>
      <w:r w:rsidR="00872C6D" w:rsidRPr="0068228D">
        <w:rPr>
          <w:noProof/>
          <w:color w:val="808080"/>
          <w:lang w:eastAsia="en-GB"/>
        </w:rPr>
        <w:t>TAG-</w:t>
      </w:r>
      <w:r w:rsidR="00872C6D" w:rsidRPr="007D3823">
        <w:rPr>
          <w:noProof/>
          <w:color w:val="808080"/>
          <w:lang w:eastAsia="en-GB"/>
        </w:rPr>
        <w:t>NR-D</w:t>
      </w:r>
      <w:r w:rsidR="00872C6D">
        <w:rPr>
          <w:noProof/>
          <w:color w:val="808080"/>
          <w:lang w:eastAsia="en-GB"/>
        </w:rPr>
        <w:t>ISCOVERY</w:t>
      </w:r>
      <w:r w:rsidR="00872C6D" w:rsidRPr="007D3823">
        <w:rPr>
          <w:noProof/>
          <w:color w:val="808080"/>
          <w:lang w:eastAsia="en-GB"/>
        </w:rPr>
        <w:t>M</w:t>
      </w:r>
      <w:r w:rsidR="00872C6D">
        <w:rPr>
          <w:noProof/>
          <w:color w:val="808080"/>
          <w:lang w:eastAsia="en-GB"/>
        </w:rPr>
        <w:t>ESSAGE</w:t>
      </w:r>
      <w:r w:rsidR="00872C6D" w:rsidRPr="007D3823">
        <w:rPr>
          <w:noProof/>
          <w:color w:val="808080"/>
          <w:lang w:eastAsia="en-GB"/>
        </w:rPr>
        <w:t>M</w:t>
      </w:r>
      <w:r w:rsidR="00872C6D">
        <w:rPr>
          <w:noProof/>
          <w:color w:val="808080"/>
          <w:lang w:eastAsia="en-GB"/>
        </w:rPr>
        <w:t>ETADATACONTENTS</w:t>
      </w:r>
      <w:r w:rsidR="00872C6D" w:rsidRPr="0068228D">
        <w:rPr>
          <w:noProof/>
          <w:color w:val="808080"/>
          <w:lang w:eastAsia="en-GB"/>
        </w:rPr>
        <w:t>-</w:t>
      </w:r>
      <w:r w:rsidRPr="0068228D">
        <w:rPr>
          <w:noProof/>
          <w:color w:val="808080"/>
          <w:lang w:eastAsia="en-GB"/>
        </w:rPr>
        <w:t>ST</w:t>
      </w:r>
      <w:r>
        <w:rPr>
          <w:noProof/>
          <w:color w:val="808080"/>
          <w:lang w:eastAsia="en-GB"/>
        </w:rPr>
        <w:t>OP</w:t>
      </w:r>
    </w:p>
    <w:p w14:paraId="066DB567" w14:textId="77777777" w:rsidR="007D3823" w:rsidRPr="00AB52C3" w:rsidRDefault="007D3823" w:rsidP="007D382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9D4ED7C" w14:textId="77777777" w:rsidR="007D3823" w:rsidRDefault="007D3823" w:rsidP="007D3823">
      <w:pPr>
        <w:rPr>
          <w:lang w:eastAsia="ja-JP"/>
        </w:rPr>
      </w:pPr>
    </w:p>
    <w:p w14:paraId="38A7894F" w14:textId="695E697F" w:rsidR="007D3823" w:rsidRPr="0068228D" w:rsidRDefault="007D3823" w:rsidP="007D3823">
      <w:pPr>
        <w:pStyle w:val="Heading4"/>
        <w:overflowPunct w:val="0"/>
        <w:autoSpaceDE w:val="0"/>
        <w:autoSpaceDN w:val="0"/>
        <w:adjustRightInd w:val="0"/>
        <w:textAlignment w:val="baseline"/>
        <w:rPr>
          <w:i/>
          <w:iCs/>
          <w:noProof/>
          <w:lang w:eastAsia="zh-CN"/>
        </w:rPr>
      </w:pPr>
      <w:bookmarkStart w:id="1174" w:name="_Toc152344479"/>
      <w:r w:rsidRPr="0068228D">
        <w:rPr>
          <w:i/>
          <w:iCs/>
          <w:noProof/>
          <w:lang w:eastAsia="zh-CN"/>
        </w:rPr>
        <w:t>–</w:t>
      </w:r>
      <w:r w:rsidRPr="0068228D">
        <w:rPr>
          <w:i/>
          <w:iCs/>
          <w:noProof/>
          <w:lang w:eastAsia="zh-CN"/>
        </w:rPr>
        <w:tab/>
      </w:r>
      <w:r w:rsidRPr="007D3823">
        <w:rPr>
          <w:i/>
          <w:iCs/>
          <w:noProof/>
          <w:lang w:eastAsia="zh-CN"/>
        </w:rPr>
        <w:t>RSPP-Metadata</w:t>
      </w:r>
      <w:bookmarkEnd w:id="1174"/>
    </w:p>
    <w:p w14:paraId="0E4B7EAF" w14:textId="239C2E0C" w:rsidR="007D3823" w:rsidRPr="0068228D" w:rsidRDefault="007D3823" w:rsidP="007D3823">
      <w:pPr>
        <w:overflowPunct w:val="0"/>
        <w:autoSpaceDE w:val="0"/>
        <w:autoSpaceDN w:val="0"/>
        <w:adjustRightInd w:val="0"/>
        <w:textAlignment w:val="baseline"/>
        <w:rPr>
          <w:lang w:eastAsia="zh-CN"/>
        </w:rPr>
      </w:pPr>
      <w:r w:rsidRPr="007D3823">
        <w:rPr>
          <w:lang w:eastAsia="zh-CN"/>
        </w:rPr>
        <w:t xml:space="preserve">The IE </w:t>
      </w:r>
      <w:r w:rsidRPr="007D3823">
        <w:rPr>
          <w:i/>
          <w:iCs/>
          <w:lang w:eastAsia="zh-CN"/>
        </w:rPr>
        <w:t>RSPP-Metadata</w:t>
      </w:r>
      <w:r w:rsidRPr="007D3823">
        <w:rPr>
          <w:lang w:eastAsia="zh-CN"/>
        </w:rPr>
        <w:t xml:space="preserve"> includes the UE information included in Discovery Message for ranging and </w:t>
      </w:r>
      <w:proofErr w:type="spellStart"/>
      <w:r w:rsidRPr="007D3823">
        <w:rPr>
          <w:lang w:eastAsia="zh-CN"/>
        </w:rPr>
        <w:t>sidelink</w:t>
      </w:r>
      <w:proofErr w:type="spellEnd"/>
      <w:r w:rsidRPr="007D3823">
        <w:rPr>
          <w:lang w:eastAsia="zh-CN"/>
        </w:rPr>
        <w:t xml:space="preserve"> positioning.</w:t>
      </w:r>
    </w:p>
    <w:p w14:paraId="0147B108" w14:textId="77777777" w:rsidR="007D3823" w:rsidRPr="0068228D" w:rsidRDefault="007D3823" w:rsidP="007D382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65F2EE3" w14:textId="319EED8F" w:rsidR="007D3823" w:rsidRPr="0068228D" w:rsidRDefault="007D3823" w:rsidP="007D382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RSPP-METADATA</w:t>
      </w:r>
      <w:r w:rsidRPr="0068228D">
        <w:rPr>
          <w:noProof/>
          <w:color w:val="808080"/>
          <w:lang w:eastAsia="en-GB"/>
        </w:rPr>
        <w:t>-START</w:t>
      </w:r>
    </w:p>
    <w:p w14:paraId="7C969008" w14:textId="77777777" w:rsidR="007D3823" w:rsidRPr="0068228D" w:rsidRDefault="007D3823" w:rsidP="007D3823">
      <w:pPr>
        <w:pStyle w:val="PL"/>
        <w:shd w:val="clear" w:color="auto" w:fill="E6E6E6"/>
        <w:overflowPunct w:val="0"/>
        <w:autoSpaceDE w:val="0"/>
        <w:autoSpaceDN w:val="0"/>
        <w:adjustRightInd w:val="0"/>
        <w:textAlignment w:val="baseline"/>
        <w:rPr>
          <w:noProof/>
          <w:lang w:eastAsia="en-GB"/>
        </w:rPr>
      </w:pPr>
    </w:p>
    <w:p w14:paraId="372078D8" w14:textId="097AF54C" w:rsidR="007D3823" w:rsidRDefault="007D3823" w:rsidP="007D3823">
      <w:pPr>
        <w:pStyle w:val="PL"/>
        <w:shd w:val="clear" w:color="auto" w:fill="E6E6E6"/>
        <w:overflowPunct w:val="0"/>
        <w:autoSpaceDE w:val="0"/>
        <w:autoSpaceDN w:val="0"/>
        <w:adjustRightInd w:val="0"/>
        <w:textAlignment w:val="baseline"/>
        <w:rPr>
          <w:noProof/>
          <w:lang w:eastAsia="en-GB"/>
        </w:rPr>
      </w:pPr>
      <w:r w:rsidRPr="007D3823">
        <w:rPr>
          <w:noProof/>
          <w:lang w:eastAsia="en-GB"/>
        </w:rPr>
        <w:t>RSPP-Metadata</w:t>
      </w:r>
      <w:r>
        <w:rPr>
          <w:noProof/>
          <w:lang w:eastAsia="en-GB"/>
        </w:rPr>
        <w:t xml:space="preserve"> ::= SEQUENCE {</w:t>
      </w:r>
    </w:p>
    <w:p w14:paraId="65320F83" w14:textId="7AF14945" w:rsidR="007D3823" w:rsidRDefault="007D3823" w:rsidP="007D3823">
      <w:pPr>
        <w:pStyle w:val="PL"/>
        <w:shd w:val="clear" w:color="auto" w:fill="E6E6E6"/>
        <w:overflowPunct w:val="0"/>
        <w:autoSpaceDE w:val="0"/>
        <w:autoSpaceDN w:val="0"/>
        <w:adjustRightInd w:val="0"/>
        <w:textAlignment w:val="baseline"/>
        <w:rPr>
          <w:noProof/>
          <w:lang w:eastAsia="en-GB"/>
        </w:rPr>
      </w:pPr>
      <w:r>
        <w:rPr>
          <w:noProof/>
          <w:lang w:eastAsia="en-GB"/>
        </w:rPr>
        <w:t xml:space="preserve">    ue-RoleList               BIT STRING { anchorUE(0),</w:t>
      </w:r>
      <w:r w:rsidR="00452A64">
        <w:rPr>
          <w:noProof/>
          <w:lang w:eastAsia="en-GB"/>
        </w:rPr>
        <w:t xml:space="preserve"> </w:t>
      </w:r>
      <w:r>
        <w:rPr>
          <w:noProof/>
          <w:lang w:eastAsia="en-GB"/>
        </w:rPr>
        <w:t>serverUE(1), targetUE(2) } (SIZE (1..8)),</w:t>
      </w:r>
    </w:p>
    <w:p w14:paraId="4C89FDDD" w14:textId="78D062C7" w:rsidR="007D3823" w:rsidRDefault="007D3823" w:rsidP="007D3823">
      <w:pPr>
        <w:pStyle w:val="PL"/>
        <w:shd w:val="clear" w:color="auto" w:fill="E6E6E6"/>
        <w:overflowPunct w:val="0"/>
        <w:autoSpaceDE w:val="0"/>
        <w:autoSpaceDN w:val="0"/>
        <w:adjustRightInd w:val="0"/>
        <w:textAlignment w:val="baseline"/>
        <w:rPr>
          <w:noProof/>
          <w:lang w:eastAsia="en-GB"/>
        </w:rPr>
      </w:pPr>
      <w:r>
        <w:rPr>
          <w:noProof/>
          <w:lang w:eastAsia="en-GB"/>
        </w:rPr>
        <w:t xml:space="preserve">    knownLocationAvailable    ENUMERATED {true}   </w:t>
      </w:r>
      <w:ins w:id="1175" w:author="Yi-Intel" w:date="2023-12-04T22:24:00Z">
        <w:r w:rsidR="004B6A21">
          <w:rPr>
            <w:noProof/>
            <w:lang w:eastAsia="en-GB"/>
          </w:rPr>
          <w:t xml:space="preserve">              </w:t>
        </w:r>
      </w:ins>
      <w:ins w:id="1176" w:author="Yi-Intel" w:date="2023-12-04T22:25:00Z">
        <w:r w:rsidR="004B6A21">
          <w:rPr>
            <w:noProof/>
            <w:lang w:eastAsia="en-GB"/>
          </w:rPr>
          <w:t xml:space="preserve">                                     </w:t>
        </w:r>
      </w:ins>
      <w:r>
        <w:rPr>
          <w:noProof/>
          <w:lang w:eastAsia="en-GB"/>
        </w:rPr>
        <w:t>OPTIONAL</w:t>
      </w:r>
    </w:p>
    <w:p w14:paraId="79623E93" w14:textId="77777777" w:rsidR="007D3823" w:rsidRPr="0068228D" w:rsidRDefault="007D3823" w:rsidP="007D3823">
      <w:pPr>
        <w:pStyle w:val="PL"/>
        <w:shd w:val="clear" w:color="auto" w:fill="E6E6E6"/>
        <w:overflowPunct w:val="0"/>
        <w:autoSpaceDE w:val="0"/>
        <w:autoSpaceDN w:val="0"/>
        <w:adjustRightInd w:val="0"/>
        <w:textAlignment w:val="baseline"/>
        <w:rPr>
          <w:noProof/>
          <w:lang w:eastAsia="en-GB"/>
        </w:rPr>
      </w:pPr>
      <w:r>
        <w:rPr>
          <w:noProof/>
          <w:lang w:eastAsia="en-GB"/>
        </w:rPr>
        <w:t>}</w:t>
      </w:r>
    </w:p>
    <w:p w14:paraId="4907934D" w14:textId="77777777" w:rsidR="007D3823" w:rsidRDefault="007D3823" w:rsidP="007D3823">
      <w:pPr>
        <w:pStyle w:val="PL"/>
        <w:shd w:val="clear" w:color="auto" w:fill="E6E6E6"/>
        <w:overflowPunct w:val="0"/>
        <w:autoSpaceDE w:val="0"/>
        <w:autoSpaceDN w:val="0"/>
        <w:adjustRightInd w:val="0"/>
        <w:textAlignment w:val="baseline"/>
        <w:rPr>
          <w:noProof/>
          <w:lang w:eastAsia="en-GB"/>
        </w:rPr>
      </w:pPr>
    </w:p>
    <w:p w14:paraId="42AABB3A" w14:textId="2C8D2D1F" w:rsidR="007D3823" w:rsidRPr="0068228D" w:rsidRDefault="007D3823" w:rsidP="007D382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RSPP-METADATA</w:t>
      </w:r>
      <w:r w:rsidRPr="0068228D">
        <w:rPr>
          <w:noProof/>
          <w:color w:val="808080"/>
          <w:lang w:eastAsia="en-GB"/>
        </w:rPr>
        <w:t>-ST</w:t>
      </w:r>
      <w:r>
        <w:rPr>
          <w:noProof/>
          <w:color w:val="808080"/>
          <w:lang w:eastAsia="en-GB"/>
        </w:rPr>
        <w:t>OP</w:t>
      </w:r>
    </w:p>
    <w:p w14:paraId="2ADD7A23" w14:textId="77777777" w:rsidR="007D3823" w:rsidRPr="00AB52C3" w:rsidRDefault="007D3823" w:rsidP="007D382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39D5BF2" w14:textId="77777777" w:rsidR="007D3823" w:rsidRDefault="007D3823" w:rsidP="007D382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3823" w:rsidRPr="00FA0D37" w14:paraId="224C28EC" w14:textId="77777777" w:rsidTr="00F83CC0">
        <w:tc>
          <w:tcPr>
            <w:tcW w:w="14173" w:type="dxa"/>
            <w:tcBorders>
              <w:top w:val="single" w:sz="4" w:space="0" w:color="auto"/>
              <w:left w:val="single" w:sz="4" w:space="0" w:color="auto"/>
              <w:bottom w:val="single" w:sz="4" w:space="0" w:color="auto"/>
              <w:right w:val="single" w:sz="4" w:space="0" w:color="auto"/>
            </w:tcBorders>
            <w:hideMark/>
          </w:tcPr>
          <w:p w14:paraId="76DD4926" w14:textId="0CB21DED" w:rsidR="007D3823" w:rsidRPr="00FA0D37" w:rsidRDefault="007D3823" w:rsidP="00F83CC0">
            <w:pPr>
              <w:pStyle w:val="TAH"/>
              <w:rPr>
                <w:szCs w:val="22"/>
                <w:lang w:eastAsia="sv-SE"/>
              </w:rPr>
            </w:pPr>
            <w:r w:rsidRPr="007D3823">
              <w:rPr>
                <w:i/>
                <w:noProof/>
              </w:rPr>
              <w:lastRenderedPageBreak/>
              <w:t xml:space="preserve">RSPP-Metadata </w:t>
            </w:r>
            <w:r w:rsidRPr="00147C45">
              <w:rPr>
                <w:iCs/>
                <w:noProof/>
              </w:rPr>
              <w:t>field descriptions</w:t>
            </w:r>
          </w:p>
        </w:tc>
      </w:tr>
      <w:tr w:rsidR="007D3823" w:rsidRPr="00FA0D37" w14:paraId="7D856268" w14:textId="77777777" w:rsidTr="00F83CC0">
        <w:tc>
          <w:tcPr>
            <w:tcW w:w="14173" w:type="dxa"/>
            <w:tcBorders>
              <w:top w:val="single" w:sz="4" w:space="0" w:color="auto"/>
              <w:left w:val="single" w:sz="4" w:space="0" w:color="auto"/>
              <w:bottom w:val="single" w:sz="4" w:space="0" w:color="auto"/>
              <w:right w:val="single" w:sz="4" w:space="0" w:color="auto"/>
            </w:tcBorders>
            <w:hideMark/>
          </w:tcPr>
          <w:p w14:paraId="5ECAB1C9" w14:textId="50F7A0F9" w:rsidR="007D3823" w:rsidRPr="00147C45" w:rsidRDefault="00452A64" w:rsidP="00F83CC0">
            <w:pPr>
              <w:pStyle w:val="TAL"/>
              <w:rPr>
                <w:b/>
                <w:bCs/>
                <w:i/>
                <w:noProof/>
              </w:rPr>
            </w:pPr>
            <w:r w:rsidRPr="00452A64">
              <w:rPr>
                <w:b/>
                <w:bCs/>
                <w:i/>
                <w:noProof/>
              </w:rPr>
              <w:t>ue-RoleList</w:t>
            </w:r>
          </w:p>
          <w:p w14:paraId="3378392B" w14:textId="77777777" w:rsidR="007D3823" w:rsidRDefault="00452A64" w:rsidP="00F83CC0">
            <w:pPr>
              <w:pStyle w:val="TAL"/>
              <w:rPr>
                <w:noProof/>
              </w:rPr>
            </w:pPr>
            <w:r w:rsidRPr="00452A64">
              <w:rPr>
                <w:noProof/>
              </w:rPr>
              <w:t>This field indicates the UE role associate with the discovery message. This is represented by a bit string, with a one value at the bit position means the particular UE role associate with the discovery message.</w:t>
            </w:r>
          </w:p>
          <w:p w14:paraId="1258828B" w14:textId="013BF154" w:rsidR="00452A64" w:rsidRDefault="00452A64" w:rsidP="00452A64">
            <w:pPr>
              <w:pStyle w:val="B1"/>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0 indicates</w:t>
            </w:r>
            <w:r w:rsidRPr="00B15D13">
              <w:rPr>
                <w:rFonts w:ascii="Arial" w:hAnsi="Arial" w:cs="Arial"/>
                <w:iCs/>
                <w:noProof/>
                <w:sz w:val="18"/>
                <w:szCs w:val="18"/>
              </w:rPr>
              <w:t xml:space="preserve"> whether the </w:t>
            </w:r>
            <w:r>
              <w:rPr>
                <w:rFonts w:ascii="Arial" w:hAnsi="Arial" w:cs="Arial"/>
                <w:iCs/>
                <w:noProof/>
                <w:sz w:val="18"/>
                <w:szCs w:val="18"/>
              </w:rPr>
              <w:t>UE supports UE role as an Anchor UE</w:t>
            </w:r>
            <w:r w:rsidRPr="00B15D13">
              <w:rPr>
                <w:rFonts w:ascii="Arial" w:hAnsi="Arial" w:cs="Arial"/>
                <w:iCs/>
                <w:noProof/>
                <w:sz w:val="18"/>
                <w:szCs w:val="18"/>
              </w:rPr>
              <w:t xml:space="preserve"> or not;</w:t>
            </w:r>
          </w:p>
          <w:p w14:paraId="7A6A5ACE" w14:textId="68E78FB9" w:rsidR="00452A64" w:rsidRDefault="00452A64" w:rsidP="00452A64">
            <w:pPr>
              <w:pStyle w:val="B1"/>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1 indicates</w:t>
            </w:r>
            <w:r w:rsidRPr="00B15D13">
              <w:rPr>
                <w:rFonts w:ascii="Arial" w:hAnsi="Arial" w:cs="Arial"/>
                <w:iCs/>
                <w:noProof/>
                <w:sz w:val="18"/>
                <w:szCs w:val="18"/>
              </w:rPr>
              <w:t xml:space="preserve"> whether the </w:t>
            </w:r>
            <w:r>
              <w:rPr>
                <w:rFonts w:ascii="Arial" w:hAnsi="Arial" w:cs="Arial"/>
                <w:iCs/>
                <w:noProof/>
                <w:sz w:val="18"/>
                <w:szCs w:val="18"/>
              </w:rPr>
              <w:t xml:space="preserve">UE supports UE role as a </w:t>
            </w:r>
            <w:ins w:id="1177" w:author="Yi1-Intel" w:date="2024-02-05T17:02:00Z">
              <w:r w:rsidR="00D75622">
                <w:rPr>
                  <w:rFonts w:ascii="Arial" w:hAnsi="Arial" w:cs="Arial"/>
                  <w:iCs/>
                  <w:noProof/>
                  <w:sz w:val="18"/>
                  <w:szCs w:val="18"/>
                </w:rPr>
                <w:t xml:space="preserve">SL </w:t>
              </w:r>
              <w:commentRangeStart w:id="1178"/>
              <w:r w:rsidR="00D75622">
                <w:rPr>
                  <w:rFonts w:ascii="Arial" w:hAnsi="Arial" w:cs="Arial"/>
                  <w:iCs/>
                  <w:noProof/>
                  <w:sz w:val="18"/>
                  <w:szCs w:val="18"/>
                </w:rPr>
                <w:t xml:space="preserve">Positioning </w:t>
              </w:r>
            </w:ins>
            <w:commentRangeEnd w:id="1178"/>
            <w:ins w:id="1179" w:author="Yi1-Intel" w:date="2024-02-05T17:03:00Z">
              <w:r w:rsidR="00D75622">
                <w:rPr>
                  <w:rStyle w:val="CommentReference"/>
                </w:rPr>
                <w:commentReference w:id="1178"/>
              </w:r>
            </w:ins>
            <w:r>
              <w:rPr>
                <w:rFonts w:ascii="Arial" w:hAnsi="Arial" w:cs="Arial"/>
                <w:iCs/>
                <w:noProof/>
                <w:sz w:val="18"/>
                <w:szCs w:val="18"/>
              </w:rPr>
              <w:t>Server UE</w:t>
            </w:r>
            <w:r w:rsidRPr="00B15D13">
              <w:rPr>
                <w:rFonts w:ascii="Arial" w:hAnsi="Arial" w:cs="Arial"/>
                <w:iCs/>
                <w:noProof/>
                <w:sz w:val="18"/>
                <w:szCs w:val="18"/>
              </w:rPr>
              <w:t xml:space="preserve"> or not;</w:t>
            </w:r>
          </w:p>
          <w:p w14:paraId="211353DF" w14:textId="499522D4" w:rsidR="00452A64" w:rsidRPr="00FA0D37" w:rsidRDefault="00452A64" w:rsidP="00452A64">
            <w:pPr>
              <w:pStyle w:val="B1"/>
              <w:spacing w:after="0"/>
              <w:rPr>
                <w:szCs w:val="22"/>
                <w:lang w:eastAsia="sv-SE"/>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 xml:space="preserve">bit </w:t>
            </w:r>
            <w:r>
              <w:rPr>
                <w:rFonts w:ascii="Arial" w:hAnsi="Arial" w:cs="Arial"/>
                <w:bCs/>
                <w:iCs/>
                <w:noProof/>
                <w:sz w:val="18"/>
                <w:szCs w:val="18"/>
              </w:rPr>
              <w:t>2</w:t>
            </w:r>
            <w:r w:rsidRPr="00B15D13">
              <w:rPr>
                <w:rFonts w:ascii="Arial" w:hAnsi="Arial" w:cs="Arial"/>
                <w:bCs/>
                <w:iCs/>
                <w:noProof/>
                <w:sz w:val="18"/>
                <w:szCs w:val="18"/>
              </w:rPr>
              <w:t xml:space="preserve"> indicates</w:t>
            </w:r>
            <w:r w:rsidRPr="00B15D13">
              <w:rPr>
                <w:rFonts w:ascii="Arial" w:hAnsi="Arial" w:cs="Arial"/>
                <w:iCs/>
                <w:noProof/>
                <w:sz w:val="18"/>
                <w:szCs w:val="18"/>
              </w:rPr>
              <w:t xml:space="preserve"> whether the </w:t>
            </w:r>
            <w:r>
              <w:rPr>
                <w:rFonts w:ascii="Arial" w:hAnsi="Arial" w:cs="Arial"/>
                <w:iCs/>
                <w:noProof/>
                <w:sz w:val="18"/>
                <w:szCs w:val="18"/>
              </w:rPr>
              <w:t>UE supports UE role as a Target UE</w:t>
            </w:r>
            <w:r w:rsidRPr="00B15D13">
              <w:rPr>
                <w:rFonts w:ascii="Arial" w:hAnsi="Arial" w:cs="Arial"/>
                <w:iCs/>
                <w:noProof/>
                <w:sz w:val="18"/>
                <w:szCs w:val="18"/>
              </w:rPr>
              <w:t xml:space="preserve"> or not;</w:t>
            </w:r>
          </w:p>
        </w:tc>
      </w:tr>
      <w:tr w:rsidR="00452A64" w:rsidRPr="00FA0D37" w14:paraId="59549D68" w14:textId="77777777" w:rsidTr="00F83CC0">
        <w:tc>
          <w:tcPr>
            <w:tcW w:w="14173" w:type="dxa"/>
            <w:tcBorders>
              <w:top w:val="single" w:sz="4" w:space="0" w:color="auto"/>
              <w:left w:val="single" w:sz="4" w:space="0" w:color="auto"/>
              <w:bottom w:val="single" w:sz="4" w:space="0" w:color="auto"/>
              <w:right w:val="single" w:sz="4" w:space="0" w:color="auto"/>
            </w:tcBorders>
          </w:tcPr>
          <w:p w14:paraId="4DB73ED7" w14:textId="77777777" w:rsidR="00452A64" w:rsidRDefault="00452A64" w:rsidP="00452A64">
            <w:pPr>
              <w:pStyle w:val="TAL"/>
              <w:rPr>
                <w:b/>
                <w:bCs/>
                <w:i/>
                <w:noProof/>
              </w:rPr>
            </w:pPr>
            <w:r w:rsidRPr="00452A64">
              <w:rPr>
                <w:b/>
                <w:bCs/>
                <w:i/>
                <w:noProof/>
              </w:rPr>
              <w:t>knownLocationAvailable</w:t>
            </w:r>
          </w:p>
          <w:p w14:paraId="157C36F2" w14:textId="109D1F9F" w:rsidR="00452A64" w:rsidRPr="00452A64" w:rsidRDefault="00452A64" w:rsidP="00452A64">
            <w:pPr>
              <w:pStyle w:val="TAL"/>
              <w:rPr>
                <w:b/>
                <w:bCs/>
                <w:i/>
                <w:noProof/>
              </w:rPr>
            </w:pPr>
            <w:r w:rsidRPr="00452A64">
              <w:rPr>
                <w:noProof/>
              </w:rPr>
              <w:t xml:space="preserve">This field indicates whether the location of </w:t>
            </w:r>
            <w:r>
              <w:rPr>
                <w:noProof/>
              </w:rPr>
              <w:t>an A</w:t>
            </w:r>
            <w:r w:rsidRPr="00452A64">
              <w:rPr>
                <w:noProof/>
              </w:rPr>
              <w:t>nchor UE is known or is able to be known, e.g., via Uu based positioning.</w:t>
            </w:r>
            <w:r w:rsidR="00C7058C">
              <w:rPr>
                <w:noProof/>
              </w:rPr>
              <w:t xml:space="preserve"> The field can only be present if </w:t>
            </w:r>
            <w:r w:rsidR="00C7058C">
              <w:rPr>
                <w:rFonts w:cs="Arial"/>
                <w:iCs/>
                <w:noProof/>
                <w:szCs w:val="18"/>
              </w:rPr>
              <w:t xml:space="preserve">the bit </w:t>
            </w:r>
            <w:r w:rsidR="00495833">
              <w:rPr>
                <w:rFonts w:cs="Arial"/>
                <w:iCs/>
                <w:noProof/>
                <w:szCs w:val="18"/>
              </w:rPr>
              <w:t>0</w:t>
            </w:r>
            <w:r w:rsidR="00C7058C">
              <w:rPr>
                <w:rFonts w:cs="Arial"/>
                <w:iCs/>
                <w:noProof/>
                <w:szCs w:val="18"/>
              </w:rPr>
              <w:t xml:space="preserve"> of </w:t>
            </w:r>
            <w:r w:rsidR="00C7058C" w:rsidRPr="00C7058C">
              <w:rPr>
                <w:rFonts w:cs="Arial"/>
                <w:i/>
                <w:noProof/>
                <w:szCs w:val="18"/>
              </w:rPr>
              <w:t>ue-RoleList</w:t>
            </w:r>
            <w:r w:rsidR="00C7058C">
              <w:rPr>
                <w:rFonts w:cs="Arial"/>
                <w:iCs/>
                <w:noProof/>
                <w:szCs w:val="18"/>
              </w:rPr>
              <w:t xml:space="preserve"> is set.</w:t>
            </w:r>
          </w:p>
        </w:tc>
      </w:tr>
    </w:tbl>
    <w:p w14:paraId="6D29C8ED" w14:textId="77777777" w:rsidR="007D3823" w:rsidRDefault="007D3823" w:rsidP="004873E8">
      <w:pPr>
        <w:rPr>
          <w:lang w:eastAsia="ja-JP"/>
        </w:rPr>
      </w:pPr>
    </w:p>
    <w:p w14:paraId="7EBE9E79" w14:textId="2E0933D2" w:rsidR="00872C6D" w:rsidRPr="00E813AF" w:rsidRDefault="00872C6D" w:rsidP="00872C6D">
      <w:pPr>
        <w:pStyle w:val="Heading4"/>
        <w:rPr>
          <w:i/>
          <w:noProof/>
        </w:rPr>
      </w:pPr>
      <w:bookmarkStart w:id="1180" w:name="_Toc152344480"/>
      <w:r w:rsidRPr="00E813AF">
        <w:rPr>
          <w:i/>
          <w:noProof/>
        </w:rPr>
        <w:t>–</w:t>
      </w:r>
      <w:r w:rsidRPr="00E813AF">
        <w:rPr>
          <w:i/>
          <w:noProof/>
        </w:rPr>
        <w:tab/>
      </w:r>
      <w:r>
        <w:rPr>
          <w:i/>
          <w:noProof/>
        </w:rPr>
        <w:t xml:space="preserve">End of </w:t>
      </w:r>
      <w:r w:rsidRPr="00872C6D">
        <w:rPr>
          <w:i/>
          <w:noProof/>
        </w:rPr>
        <w:t>NR-DiscoveryMessageMetaDataContents</w:t>
      </w:r>
      <w:bookmarkEnd w:id="1180"/>
    </w:p>
    <w:p w14:paraId="71D27340" w14:textId="77777777" w:rsidR="00872C6D" w:rsidRPr="0068228D" w:rsidRDefault="00872C6D" w:rsidP="00872C6D">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19C62A6" w14:textId="77777777" w:rsidR="00872C6D" w:rsidRPr="0068228D" w:rsidRDefault="00872C6D" w:rsidP="00872C6D">
      <w:pPr>
        <w:pStyle w:val="PL"/>
        <w:shd w:val="clear" w:color="auto" w:fill="E6E6E6"/>
        <w:overflowPunct w:val="0"/>
        <w:autoSpaceDE w:val="0"/>
        <w:autoSpaceDN w:val="0"/>
        <w:adjustRightInd w:val="0"/>
        <w:textAlignment w:val="baseline"/>
        <w:rPr>
          <w:noProof/>
          <w:lang w:eastAsia="en-GB"/>
        </w:rPr>
      </w:pPr>
    </w:p>
    <w:p w14:paraId="578152A5" w14:textId="77777777" w:rsidR="00872C6D" w:rsidRDefault="00872C6D" w:rsidP="00872C6D">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174C63B4" w14:textId="77777777" w:rsidR="00872C6D" w:rsidRDefault="00872C6D" w:rsidP="00872C6D">
      <w:pPr>
        <w:pStyle w:val="PL"/>
        <w:shd w:val="clear" w:color="auto" w:fill="E6E6E6"/>
        <w:overflowPunct w:val="0"/>
        <w:autoSpaceDE w:val="0"/>
        <w:autoSpaceDN w:val="0"/>
        <w:adjustRightInd w:val="0"/>
        <w:textAlignment w:val="baseline"/>
        <w:rPr>
          <w:noProof/>
          <w:lang w:eastAsia="en-GB"/>
        </w:rPr>
      </w:pPr>
    </w:p>
    <w:p w14:paraId="6899A91C" w14:textId="77777777" w:rsidR="00872C6D" w:rsidRPr="00AB52C3" w:rsidRDefault="00872C6D" w:rsidP="00872C6D">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080617F" w14:textId="77777777" w:rsidR="00872C6D" w:rsidRDefault="00872C6D" w:rsidP="004873E8">
      <w:pPr>
        <w:rPr>
          <w:lang w:eastAsia="ja-JP"/>
        </w:rPr>
      </w:pPr>
    </w:p>
    <w:p w14:paraId="204DEE04" w14:textId="77777777" w:rsidR="0092172A" w:rsidRDefault="0092172A" w:rsidP="004873E8">
      <w:pPr>
        <w:rPr>
          <w:lang w:eastAsia="ja-JP"/>
        </w:rPr>
      </w:pPr>
    </w:p>
    <w:p w14:paraId="07E3E01F" w14:textId="77777777" w:rsidR="001E5D7B" w:rsidRDefault="001E5D7B" w:rsidP="000F6B98">
      <w:pPr>
        <w:rPr>
          <w:lang w:eastAsia="ja-JP"/>
        </w:rPr>
        <w:sectPr w:rsidR="001E5D7B" w:rsidSect="00932195">
          <w:footnotePr>
            <w:numRestart w:val="eachSect"/>
          </w:footnotePr>
          <w:pgSz w:w="16840" w:h="11907" w:orient="landscape" w:code="9"/>
          <w:pgMar w:top="1138" w:right="1411" w:bottom="1138" w:left="1138" w:header="0" w:footer="346" w:gutter="0"/>
          <w:cols w:space="720"/>
          <w:formProt w:val="0"/>
          <w:docGrid w:linePitch="272"/>
        </w:sectPr>
      </w:pPr>
    </w:p>
    <w:p w14:paraId="6AE5F0B0" w14:textId="0D8F4DB8" w:rsidR="00080512" w:rsidRDefault="00080512" w:rsidP="00F5123C">
      <w:pPr>
        <w:pStyle w:val="Guidance"/>
      </w:pPr>
    </w:p>
    <w:sectPr w:rsidR="00080512" w:rsidSect="00513797">
      <w:footnotePr>
        <w:numRestart w:val="eachSect"/>
      </w:footnotePr>
      <w:pgSz w:w="11907" w:h="16840" w:code="9"/>
      <w:pgMar w:top="1411" w:right="1138" w:bottom="1138" w:left="1138" w:header="0" w:footer="346"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Yi1-Intel" w:date="2024-02-05T16:35:00Z" w:initials="GY">
    <w:p w14:paraId="64A22130" w14:textId="77777777" w:rsidR="0058735A" w:rsidRDefault="0058735A" w:rsidP="0058735A">
      <w:pPr>
        <w:pStyle w:val="CommentText"/>
      </w:pPr>
      <w:r>
        <w:rPr>
          <w:rStyle w:val="CommentReference"/>
        </w:rPr>
        <w:annotationRef/>
      </w:r>
      <w:r>
        <w:t>E002</w:t>
      </w:r>
    </w:p>
  </w:comment>
  <w:comment w:id="73" w:author="Yi1-Intel" w:date="2024-02-05T14:18:00Z" w:initials="GY">
    <w:p w14:paraId="3DE650B4" w14:textId="77777777" w:rsidR="00D75622" w:rsidRDefault="000C69DE" w:rsidP="00D75622">
      <w:pPr>
        <w:pStyle w:val="CommentText"/>
      </w:pPr>
      <w:r>
        <w:rPr>
          <w:rStyle w:val="CommentReference"/>
        </w:rPr>
        <w:annotationRef/>
      </w:r>
      <w:r w:rsidR="00D75622">
        <w:t>H001, E009</w:t>
      </w:r>
    </w:p>
  </w:comment>
  <w:comment w:id="87" w:author="Yi1-Intel" w:date="2024-02-05T16:06:00Z" w:initials="GY">
    <w:p w14:paraId="3DB160C3" w14:textId="57678A6A" w:rsidR="00F93029" w:rsidRDefault="00F93029" w:rsidP="00F93029">
      <w:pPr>
        <w:pStyle w:val="CommentText"/>
      </w:pPr>
      <w:r>
        <w:rPr>
          <w:rStyle w:val="CommentReference"/>
        </w:rPr>
        <w:annotationRef/>
      </w:r>
      <w:r>
        <w:t>OPPO001</w:t>
      </w:r>
    </w:p>
  </w:comment>
  <w:comment w:id="142" w:author="Yi1-Intel" w:date="2024-02-05T16:10:00Z" w:initials="GY">
    <w:p w14:paraId="0C19019F" w14:textId="77777777" w:rsidR="00F93029" w:rsidRDefault="00F93029" w:rsidP="00F93029">
      <w:pPr>
        <w:pStyle w:val="CommentText"/>
      </w:pPr>
      <w:r>
        <w:rPr>
          <w:rStyle w:val="CommentReference"/>
        </w:rPr>
        <w:annotationRef/>
      </w:r>
      <w:r>
        <w:t>OPPO002</w:t>
      </w:r>
    </w:p>
  </w:comment>
  <w:comment w:id="164" w:author="Yi1-Intel" w:date="2024-02-05T16:29:00Z" w:initials="GY">
    <w:p w14:paraId="1A648321" w14:textId="77777777" w:rsidR="00EE26D8" w:rsidRDefault="00EE26D8" w:rsidP="00EE26D8">
      <w:pPr>
        <w:pStyle w:val="CommentText"/>
      </w:pPr>
      <w:r>
        <w:rPr>
          <w:rStyle w:val="CommentReference"/>
        </w:rPr>
        <w:annotationRef/>
      </w:r>
      <w:r>
        <w:t>V002</w:t>
      </w:r>
    </w:p>
  </w:comment>
  <w:comment w:id="281" w:author="Yi1-Intel" w:date="2024-02-05T13:35:00Z" w:initials="GY">
    <w:p w14:paraId="326CDB51" w14:textId="2847A475" w:rsidR="002807D3" w:rsidRDefault="002807D3" w:rsidP="002807D3">
      <w:pPr>
        <w:pStyle w:val="CommentText"/>
      </w:pPr>
      <w:r>
        <w:rPr>
          <w:rStyle w:val="CommentReference"/>
        </w:rPr>
        <w:annotationRef/>
      </w:r>
      <w:r>
        <w:t>RAN2#125, Offline comments, editorial</w:t>
      </w:r>
    </w:p>
  </w:comment>
  <w:comment w:id="285" w:author="Yi1-Intel" w:date="2024-02-05T13:35:00Z" w:initials="GY">
    <w:p w14:paraId="79EAF78A" w14:textId="77777777" w:rsidR="002807D3" w:rsidRDefault="002807D3" w:rsidP="002807D3">
      <w:pPr>
        <w:pStyle w:val="CommentText"/>
      </w:pPr>
      <w:r>
        <w:rPr>
          <w:rStyle w:val="CommentReference"/>
        </w:rPr>
        <w:annotationRef/>
      </w:r>
      <w:r>
        <w:t>RAN2#125, Offline comments, editorial</w:t>
      </w:r>
    </w:p>
  </w:comment>
  <w:comment w:id="352" w:author="Yi1-Intel" w:date="2024-02-05T14:24:00Z" w:initials="GY">
    <w:p w14:paraId="2BEBC82D" w14:textId="77777777" w:rsidR="000C69DE" w:rsidRDefault="000C69DE" w:rsidP="000C69DE">
      <w:pPr>
        <w:pStyle w:val="CommentText"/>
      </w:pPr>
      <w:r>
        <w:rPr>
          <w:rStyle w:val="CommentReference"/>
        </w:rPr>
        <w:annotationRef/>
      </w:r>
      <w:r>
        <w:t>H005</w:t>
      </w:r>
    </w:p>
  </w:comment>
  <w:comment w:id="431" w:author="Yi1-Intel" w:date="2024-02-05T14:35:00Z" w:initials="GY">
    <w:p w14:paraId="185A7854" w14:textId="77777777" w:rsidR="00D449E4" w:rsidRDefault="00D449E4" w:rsidP="00D449E4">
      <w:pPr>
        <w:pStyle w:val="CommentText"/>
      </w:pPr>
      <w:r>
        <w:rPr>
          <w:rStyle w:val="CommentReference"/>
        </w:rPr>
        <w:annotationRef/>
      </w:r>
      <w:r>
        <w:t>E006</w:t>
      </w:r>
    </w:p>
  </w:comment>
  <w:comment w:id="544" w:author="Yi1-Intel" w:date="2024-02-05T14:36:00Z" w:initials="GY">
    <w:p w14:paraId="44E6A8C2" w14:textId="77777777" w:rsidR="00993B54" w:rsidRDefault="00993B54" w:rsidP="00993B54">
      <w:pPr>
        <w:pStyle w:val="CommentText"/>
      </w:pPr>
      <w:r>
        <w:rPr>
          <w:rStyle w:val="CommentReference"/>
        </w:rPr>
        <w:annotationRef/>
      </w:r>
      <w:r>
        <w:t>H006</w:t>
      </w:r>
    </w:p>
  </w:comment>
  <w:comment w:id="624" w:author="Yi1-Intel" w:date="2024-02-05T18:00:00Z" w:initials="GY">
    <w:p w14:paraId="7FB88476" w14:textId="77777777" w:rsidR="007F37AA" w:rsidRDefault="007F37AA" w:rsidP="007F37AA">
      <w:pPr>
        <w:pStyle w:val="CommentText"/>
      </w:pPr>
      <w:r>
        <w:rPr>
          <w:rStyle w:val="CommentReference"/>
        </w:rPr>
        <w:annotationRef/>
      </w:r>
      <w:r>
        <w:t>Q010</w:t>
      </w:r>
    </w:p>
  </w:comment>
  <w:comment w:id="638" w:author="Yi1-Intel" w:date="2024-02-05T18:01:00Z" w:initials="GY">
    <w:p w14:paraId="4018CA55" w14:textId="77777777" w:rsidR="007F37AA" w:rsidRDefault="007F37AA" w:rsidP="007F37AA">
      <w:pPr>
        <w:pStyle w:val="CommentText"/>
      </w:pPr>
      <w:r>
        <w:rPr>
          <w:rStyle w:val="CommentReference"/>
        </w:rPr>
        <w:annotationRef/>
      </w:r>
      <w:r>
        <w:t>Q010</w:t>
      </w:r>
    </w:p>
  </w:comment>
  <w:comment w:id="645" w:author="Yi1-Intel" w:date="2024-02-05T15:51:00Z" w:initials="GY">
    <w:p w14:paraId="616C6EF1" w14:textId="7AD4289B" w:rsidR="006411E6" w:rsidRDefault="006411E6" w:rsidP="006411E6">
      <w:pPr>
        <w:pStyle w:val="CommentText"/>
      </w:pPr>
      <w:r>
        <w:rPr>
          <w:rStyle w:val="CommentReference"/>
        </w:rPr>
        <w:annotationRef/>
      </w:r>
      <w:r>
        <w:t>A001</w:t>
      </w:r>
    </w:p>
  </w:comment>
  <w:comment w:id="664" w:author="Yi1-Intel" w:date="2024-02-05T14:40:00Z" w:initials="GY">
    <w:p w14:paraId="3D25088A" w14:textId="4683C124" w:rsidR="00652585" w:rsidRDefault="00652585" w:rsidP="00652585">
      <w:pPr>
        <w:pStyle w:val="CommentText"/>
      </w:pPr>
      <w:r>
        <w:rPr>
          <w:rStyle w:val="CommentReference"/>
        </w:rPr>
        <w:annotationRef/>
      </w:r>
      <w:r>
        <w:t>H007</w:t>
      </w:r>
    </w:p>
  </w:comment>
  <w:comment w:id="672" w:author="Yi1-Intel" w:date="2024-02-05T15:52:00Z" w:initials="GY">
    <w:p w14:paraId="1A724EA3" w14:textId="77777777" w:rsidR="00FB5B6F" w:rsidRDefault="00FB5B6F" w:rsidP="00FB5B6F">
      <w:pPr>
        <w:pStyle w:val="CommentText"/>
      </w:pPr>
      <w:r>
        <w:rPr>
          <w:rStyle w:val="CommentReference"/>
        </w:rPr>
        <w:annotationRef/>
      </w:r>
      <w:r>
        <w:t>A002</w:t>
      </w:r>
    </w:p>
  </w:comment>
  <w:comment w:id="677" w:author="Yi1-Intel" w:date="2024-02-05T17:34:00Z" w:initials="GY">
    <w:p w14:paraId="0BB36B83" w14:textId="77777777" w:rsidR="0058702E" w:rsidRDefault="0058702E" w:rsidP="0058702E">
      <w:pPr>
        <w:pStyle w:val="CommentText"/>
      </w:pPr>
      <w:r>
        <w:rPr>
          <w:rStyle w:val="CommentReference"/>
        </w:rPr>
        <w:annotationRef/>
      </w:r>
      <w:r>
        <w:t>Q001</w:t>
      </w:r>
    </w:p>
  </w:comment>
  <w:comment w:id="713" w:author="Yi1-Intel" w:date="2024-02-05T15:21:00Z" w:initials="GY">
    <w:p w14:paraId="34C62B77" w14:textId="49B79E3E" w:rsidR="000F74A0" w:rsidRDefault="000F74A0" w:rsidP="000F74A0">
      <w:pPr>
        <w:pStyle w:val="CommentText"/>
      </w:pPr>
      <w:r>
        <w:rPr>
          <w:rStyle w:val="CommentReference"/>
        </w:rPr>
        <w:annotationRef/>
      </w:r>
      <w:r>
        <w:t>Z001</w:t>
      </w:r>
    </w:p>
  </w:comment>
  <w:comment w:id="719" w:author="Yi1-Intel" w:date="2024-02-05T15:22:00Z" w:initials="GY">
    <w:p w14:paraId="4B4B8E6F" w14:textId="77777777" w:rsidR="00451CC5" w:rsidRDefault="00451CC5" w:rsidP="00451CC5">
      <w:pPr>
        <w:pStyle w:val="CommentText"/>
      </w:pPr>
      <w:r>
        <w:rPr>
          <w:rStyle w:val="CommentReference"/>
        </w:rPr>
        <w:annotationRef/>
      </w:r>
      <w:r>
        <w:t>Z001</w:t>
      </w:r>
    </w:p>
  </w:comment>
  <w:comment w:id="723" w:author="Yi1-Intel" w:date="2024-02-05T18:29:00Z" w:initials="GY">
    <w:p w14:paraId="49CFE71C" w14:textId="77777777" w:rsidR="005A1D83" w:rsidRDefault="005A1D83" w:rsidP="005A1D83">
      <w:pPr>
        <w:pStyle w:val="CommentText"/>
      </w:pPr>
      <w:r>
        <w:rPr>
          <w:rStyle w:val="CommentReference"/>
        </w:rPr>
        <w:annotationRef/>
      </w:r>
      <w:r>
        <w:t>Q008</w:t>
      </w:r>
    </w:p>
  </w:comment>
  <w:comment w:id="733" w:author="Yi1-Intel" w:date="2024-02-05T18:29:00Z" w:initials="GY">
    <w:p w14:paraId="77298CC4" w14:textId="77777777" w:rsidR="005A1D83" w:rsidRDefault="005A1D83" w:rsidP="005A1D83">
      <w:pPr>
        <w:pStyle w:val="CommentText"/>
      </w:pPr>
      <w:r>
        <w:rPr>
          <w:rStyle w:val="CommentReference"/>
        </w:rPr>
        <w:annotationRef/>
      </w:r>
      <w:r>
        <w:t>Q008</w:t>
      </w:r>
    </w:p>
  </w:comment>
  <w:comment w:id="738" w:author="Yi1-Intel" w:date="2024-01-31T13:08:00Z" w:initials="GY">
    <w:p w14:paraId="0C6B933F" w14:textId="1BB2F05D" w:rsidR="00D53BD2" w:rsidRDefault="00D53BD2" w:rsidP="00D53BD2">
      <w:pPr>
        <w:pStyle w:val="CommentText"/>
      </w:pPr>
      <w:r>
        <w:rPr>
          <w:rStyle w:val="CommentReference"/>
        </w:rPr>
        <w:annotationRef/>
      </w:r>
      <w:r>
        <w:t>RAN2#125, Offline comments, editorial</w:t>
      </w:r>
    </w:p>
  </w:comment>
  <w:comment w:id="772" w:author="Yi1-Intel" w:date="2024-02-05T17:33:00Z" w:initials="GY">
    <w:p w14:paraId="47F060E3" w14:textId="77777777" w:rsidR="0058702E" w:rsidRDefault="0058702E" w:rsidP="0058702E">
      <w:pPr>
        <w:pStyle w:val="CommentText"/>
      </w:pPr>
      <w:r>
        <w:rPr>
          <w:rStyle w:val="CommentReference"/>
        </w:rPr>
        <w:annotationRef/>
      </w:r>
      <w:r>
        <w:t>Q001</w:t>
      </w:r>
    </w:p>
  </w:comment>
  <w:comment w:id="798" w:author="Yi1-Intel" w:date="2024-01-31T13:11:00Z" w:initials="GY">
    <w:p w14:paraId="48F6BA8E" w14:textId="7B83DC1F" w:rsidR="0058735A" w:rsidRDefault="00804802" w:rsidP="0058735A">
      <w:pPr>
        <w:pStyle w:val="CommentText"/>
      </w:pPr>
      <w:r>
        <w:rPr>
          <w:rStyle w:val="CommentReference"/>
        </w:rPr>
        <w:annotationRef/>
      </w:r>
      <w:r w:rsidR="0058735A">
        <w:t>E001</w:t>
      </w:r>
    </w:p>
  </w:comment>
  <w:comment w:id="853" w:author="Yi1-Intel" w:date="2024-01-31T13:07:00Z" w:initials="GY">
    <w:p w14:paraId="072FD7DD" w14:textId="3521FAEB" w:rsidR="00D53BD2" w:rsidRDefault="00D53BD2" w:rsidP="00D53BD2">
      <w:pPr>
        <w:pStyle w:val="CommentText"/>
      </w:pPr>
      <w:r>
        <w:rPr>
          <w:rStyle w:val="CommentReference"/>
        </w:rPr>
        <w:annotationRef/>
      </w:r>
      <w:r>
        <w:t>RAN2#125, Offline comments, editorial</w:t>
      </w:r>
    </w:p>
  </w:comment>
  <w:comment w:id="856" w:author="Yi1-Intel" w:date="2024-02-05T16:18:00Z" w:initials="GY">
    <w:p w14:paraId="046F5940" w14:textId="77777777" w:rsidR="00172D74" w:rsidRDefault="00172D74" w:rsidP="00172D74">
      <w:pPr>
        <w:pStyle w:val="CommentText"/>
      </w:pPr>
      <w:r>
        <w:rPr>
          <w:rStyle w:val="CommentReference"/>
        </w:rPr>
        <w:annotationRef/>
      </w:r>
      <w:r>
        <w:t>OPPO005</w:t>
      </w:r>
    </w:p>
  </w:comment>
  <w:comment w:id="894" w:author="Yi1-Intel" w:date="2024-02-05T17:33:00Z" w:initials="GY">
    <w:p w14:paraId="434EBA39" w14:textId="77777777" w:rsidR="0058702E" w:rsidRDefault="0058702E" w:rsidP="0058702E">
      <w:pPr>
        <w:pStyle w:val="CommentText"/>
      </w:pPr>
      <w:r>
        <w:rPr>
          <w:rStyle w:val="CommentReference"/>
        </w:rPr>
        <w:annotationRef/>
      </w:r>
      <w:r>
        <w:t>Q001</w:t>
      </w:r>
    </w:p>
  </w:comment>
  <w:comment w:id="907" w:author="Yi1-Intel" w:date="2024-01-31T13:06:00Z" w:initials="GY">
    <w:p w14:paraId="51185B43" w14:textId="4470CFB0" w:rsidR="00D53BD2" w:rsidRDefault="00D53BD2" w:rsidP="00D53BD2">
      <w:pPr>
        <w:pStyle w:val="CommentText"/>
      </w:pPr>
      <w:r>
        <w:rPr>
          <w:rStyle w:val="CommentReference"/>
        </w:rPr>
        <w:annotationRef/>
      </w:r>
      <w:r>
        <w:t>RAN2#125, Offline comments, editorial</w:t>
      </w:r>
    </w:p>
  </w:comment>
  <w:comment w:id="913" w:author="Yi1-Intel" w:date="2024-02-05T17:34:00Z" w:initials="GY">
    <w:p w14:paraId="2CEE45B5" w14:textId="77777777" w:rsidR="0058702E" w:rsidRDefault="0058702E" w:rsidP="0058702E">
      <w:pPr>
        <w:pStyle w:val="CommentText"/>
      </w:pPr>
      <w:r>
        <w:rPr>
          <w:rStyle w:val="CommentReference"/>
        </w:rPr>
        <w:annotationRef/>
      </w:r>
      <w:r>
        <w:t>Q001</w:t>
      </w:r>
    </w:p>
  </w:comment>
  <w:comment w:id="942" w:author="Yi1-Intel" w:date="2024-02-05T17:34:00Z" w:initials="GY">
    <w:p w14:paraId="57BE6CDB" w14:textId="77777777" w:rsidR="0058702E" w:rsidRDefault="0058702E" w:rsidP="0058702E">
      <w:pPr>
        <w:pStyle w:val="CommentText"/>
      </w:pPr>
      <w:r>
        <w:rPr>
          <w:rStyle w:val="CommentReference"/>
        </w:rPr>
        <w:annotationRef/>
      </w:r>
      <w:r>
        <w:t>Q001</w:t>
      </w:r>
    </w:p>
  </w:comment>
  <w:comment w:id="959" w:author="Yi1-Intel" w:date="2024-02-05T18:07:00Z" w:initials="GY">
    <w:p w14:paraId="73380CCA" w14:textId="77777777" w:rsidR="00530A65" w:rsidRDefault="00530A65" w:rsidP="00530A65">
      <w:pPr>
        <w:pStyle w:val="CommentText"/>
      </w:pPr>
      <w:r>
        <w:rPr>
          <w:rStyle w:val="CommentReference"/>
        </w:rPr>
        <w:annotationRef/>
      </w:r>
      <w:r>
        <w:t>Q011</w:t>
      </w:r>
    </w:p>
  </w:comment>
  <w:comment w:id="967" w:author="Yi1-Intel" w:date="2024-02-05T17:34:00Z" w:initials="GY">
    <w:p w14:paraId="2F6D6153" w14:textId="7711A589" w:rsidR="0058702E" w:rsidRDefault="0058702E" w:rsidP="0058702E">
      <w:pPr>
        <w:pStyle w:val="CommentText"/>
      </w:pPr>
      <w:r>
        <w:rPr>
          <w:rStyle w:val="CommentReference"/>
        </w:rPr>
        <w:annotationRef/>
      </w:r>
      <w:r>
        <w:t>Q001</w:t>
      </w:r>
    </w:p>
  </w:comment>
  <w:comment w:id="972" w:author="Yi1-Intel" w:date="2024-02-05T18:08:00Z" w:initials="GY">
    <w:p w14:paraId="37C70038" w14:textId="77777777" w:rsidR="00530A65" w:rsidRDefault="00530A65" w:rsidP="00530A65">
      <w:pPr>
        <w:pStyle w:val="CommentText"/>
      </w:pPr>
      <w:r>
        <w:rPr>
          <w:rStyle w:val="CommentReference"/>
        </w:rPr>
        <w:annotationRef/>
      </w:r>
      <w:r>
        <w:t>Q011</w:t>
      </w:r>
    </w:p>
  </w:comment>
  <w:comment w:id="984" w:author="Yi1-Intel" w:date="2024-02-05T17:35:00Z" w:initials="GY">
    <w:p w14:paraId="2AC35F6D" w14:textId="64C9D33B" w:rsidR="0058702E" w:rsidRDefault="0058702E" w:rsidP="0058702E">
      <w:pPr>
        <w:pStyle w:val="CommentText"/>
      </w:pPr>
      <w:r>
        <w:rPr>
          <w:rStyle w:val="CommentReference"/>
        </w:rPr>
        <w:annotationRef/>
      </w:r>
      <w:r>
        <w:t>Q001</w:t>
      </w:r>
    </w:p>
  </w:comment>
  <w:comment w:id="989" w:author="Yi1-Intel" w:date="2024-02-05T18:27:00Z" w:initials="GY">
    <w:p w14:paraId="58E40B8C" w14:textId="77777777" w:rsidR="0049761C" w:rsidRDefault="0049761C" w:rsidP="0049761C">
      <w:pPr>
        <w:pStyle w:val="CommentText"/>
      </w:pPr>
      <w:r>
        <w:rPr>
          <w:rStyle w:val="CommentReference"/>
        </w:rPr>
        <w:annotationRef/>
      </w:r>
      <w:r>
        <w:t>Q009</w:t>
      </w:r>
    </w:p>
  </w:comment>
  <w:comment w:id="992" w:author="Yi1-Intel" w:date="2024-02-05T18:28:00Z" w:initials="GY">
    <w:p w14:paraId="08ACB59F" w14:textId="77777777" w:rsidR="0049761C" w:rsidRDefault="0049761C" w:rsidP="0049761C">
      <w:pPr>
        <w:pStyle w:val="CommentText"/>
      </w:pPr>
      <w:r>
        <w:rPr>
          <w:rStyle w:val="CommentReference"/>
        </w:rPr>
        <w:annotationRef/>
      </w:r>
      <w:r>
        <w:t>Q009</w:t>
      </w:r>
    </w:p>
  </w:comment>
  <w:comment w:id="995" w:author="Yi1-Intel" w:date="2024-02-05T15:05:00Z" w:initials="GY">
    <w:p w14:paraId="58963361" w14:textId="1DEE3146" w:rsidR="00381AF5" w:rsidRDefault="00381AF5" w:rsidP="00381AF5">
      <w:pPr>
        <w:pStyle w:val="CommentText"/>
      </w:pPr>
      <w:r>
        <w:rPr>
          <w:rStyle w:val="CommentReference"/>
        </w:rPr>
        <w:annotationRef/>
      </w:r>
      <w:r>
        <w:t>H017</w:t>
      </w:r>
    </w:p>
  </w:comment>
  <w:comment w:id="1010" w:author="Yi1-Intel" w:date="2024-01-31T13:11:00Z" w:initials="GY">
    <w:p w14:paraId="592CE4C4" w14:textId="77777777" w:rsidR="0058735A" w:rsidRDefault="00804802" w:rsidP="0058735A">
      <w:pPr>
        <w:pStyle w:val="CommentText"/>
      </w:pPr>
      <w:r>
        <w:rPr>
          <w:rStyle w:val="CommentReference"/>
        </w:rPr>
        <w:annotationRef/>
      </w:r>
      <w:r w:rsidR="0058735A">
        <w:t>E001</w:t>
      </w:r>
    </w:p>
  </w:comment>
  <w:comment w:id="1014" w:author="Yi1-Intel" w:date="2024-02-05T18:22:00Z" w:initials="GY">
    <w:p w14:paraId="394D7D96" w14:textId="77777777" w:rsidR="00376E37" w:rsidRDefault="00376E37" w:rsidP="00376E37">
      <w:pPr>
        <w:pStyle w:val="CommentText"/>
      </w:pPr>
      <w:r>
        <w:rPr>
          <w:rStyle w:val="CommentReference"/>
        </w:rPr>
        <w:annotationRef/>
      </w:r>
      <w:r>
        <w:t>Q007</w:t>
      </w:r>
    </w:p>
  </w:comment>
  <w:comment w:id="1015" w:author="Yi1-Intel" w:date="2024-02-05T17:35:00Z" w:initials="GY">
    <w:p w14:paraId="047F009F" w14:textId="7251AA61" w:rsidR="0058702E" w:rsidRDefault="0058702E" w:rsidP="0058702E">
      <w:pPr>
        <w:pStyle w:val="CommentText"/>
      </w:pPr>
      <w:r>
        <w:rPr>
          <w:rStyle w:val="CommentReference"/>
        </w:rPr>
        <w:annotationRef/>
      </w:r>
      <w:r>
        <w:t>Q001</w:t>
      </w:r>
    </w:p>
  </w:comment>
  <w:comment w:id="1051" w:author="Yi1-Intel" w:date="2024-02-05T17:35:00Z" w:initials="GY">
    <w:p w14:paraId="34A95375" w14:textId="77777777" w:rsidR="0058702E" w:rsidRDefault="0058702E" w:rsidP="0058702E">
      <w:pPr>
        <w:pStyle w:val="CommentText"/>
      </w:pPr>
      <w:r>
        <w:rPr>
          <w:rStyle w:val="CommentReference"/>
        </w:rPr>
        <w:annotationRef/>
      </w:r>
      <w:r>
        <w:t>Q001</w:t>
      </w:r>
    </w:p>
  </w:comment>
  <w:comment w:id="1054" w:author="Yi1-Intel" w:date="2024-02-05T15:14:00Z" w:initials="GY">
    <w:p w14:paraId="644373EB" w14:textId="32EFF702" w:rsidR="003F0BCF" w:rsidRDefault="003F0BCF" w:rsidP="003F0BCF">
      <w:pPr>
        <w:pStyle w:val="CommentText"/>
      </w:pPr>
      <w:r>
        <w:rPr>
          <w:rStyle w:val="CommentReference"/>
        </w:rPr>
        <w:annotationRef/>
      </w:r>
      <w:r>
        <w:t>H018</w:t>
      </w:r>
    </w:p>
  </w:comment>
  <w:comment w:id="1072" w:author="Yi1-Intel" w:date="2024-02-05T16:33:00Z" w:initials="GY">
    <w:p w14:paraId="4CC2A058" w14:textId="77777777" w:rsidR="0058735A" w:rsidRDefault="0058735A" w:rsidP="0058735A">
      <w:pPr>
        <w:pStyle w:val="CommentText"/>
      </w:pPr>
      <w:r>
        <w:rPr>
          <w:rStyle w:val="CommentReference"/>
        </w:rPr>
        <w:annotationRef/>
      </w:r>
      <w:r>
        <w:t>E001</w:t>
      </w:r>
    </w:p>
  </w:comment>
  <w:comment w:id="1077" w:author="Yi1-Intel" w:date="2024-02-05T18:22:00Z" w:initials="GY">
    <w:p w14:paraId="34DBD21A" w14:textId="77777777" w:rsidR="00376E37" w:rsidRDefault="00376E37" w:rsidP="00376E37">
      <w:pPr>
        <w:pStyle w:val="CommentText"/>
      </w:pPr>
      <w:r>
        <w:rPr>
          <w:rStyle w:val="CommentReference"/>
        </w:rPr>
        <w:annotationRef/>
      </w:r>
      <w:r>
        <w:t>Q007</w:t>
      </w:r>
    </w:p>
  </w:comment>
  <w:comment w:id="1078" w:author="Yi1-Intel" w:date="2024-02-05T17:35:00Z" w:initials="GY">
    <w:p w14:paraId="7ECAF1CA" w14:textId="3A1C6F5E" w:rsidR="0058702E" w:rsidRDefault="0058702E" w:rsidP="0058702E">
      <w:pPr>
        <w:pStyle w:val="CommentText"/>
      </w:pPr>
      <w:r>
        <w:rPr>
          <w:rStyle w:val="CommentReference"/>
        </w:rPr>
        <w:annotationRef/>
      </w:r>
      <w:r>
        <w:t>Q001</w:t>
      </w:r>
    </w:p>
  </w:comment>
  <w:comment w:id="1119" w:author="Yi1-Intel" w:date="2024-02-05T17:36:00Z" w:initials="GY">
    <w:p w14:paraId="7583B385" w14:textId="77777777" w:rsidR="0058702E" w:rsidRDefault="0058702E" w:rsidP="0058702E">
      <w:pPr>
        <w:pStyle w:val="CommentText"/>
      </w:pPr>
      <w:r>
        <w:rPr>
          <w:rStyle w:val="CommentReference"/>
        </w:rPr>
        <w:annotationRef/>
      </w:r>
      <w:r>
        <w:t>Q001</w:t>
      </w:r>
    </w:p>
  </w:comment>
  <w:comment w:id="1133" w:author="Yi1-Intel" w:date="2024-02-05T16:33:00Z" w:initials="GY">
    <w:p w14:paraId="07FF8DA0" w14:textId="173512F6" w:rsidR="0058735A" w:rsidRDefault="0058735A" w:rsidP="0058735A">
      <w:pPr>
        <w:pStyle w:val="CommentText"/>
      </w:pPr>
      <w:r>
        <w:rPr>
          <w:rStyle w:val="CommentReference"/>
        </w:rPr>
        <w:annotationRef/>
      </w:r>
      <w:r>
        <w:t>E001</w:t>
      </w:r>
    </w:p>
  </w:comment>
  <w:comment w:id="1136" w:author="Yi1-Intel" w:date="2024-02-05T18:27:00Z" w:initials="GY">
    <w:p w14:paraId="5B1BE601" w14:textId="77777777" w:rsidR="0049761C" w:rsidRDefault="0049761C" w:rsidP="0049761C">
      <w:pPr>
        <w:pStyle w:val="CommentText"/>
      </w:pPr>
      <w:r>
        <w:rPr>
          <w:rStyle w:val="CommentReference"/>
        </w:rPr>
        <w:annotationRef/>
      </w:r>
      <w:r>
        <w:t>Q007</w:t>
      </w:r>
    </w:p>
  </w:comment>
  <w:comment w:id="1137" w:author="Yi1-Intel" w:date="2024-02-05T17:36:00Z" w:initials="GY">
    <w:p w14:paraId="59C3A110" w14:textId="6845BC56" w:rsidR="0058702E" w:rsidRDefault="0058702E" w:rsidP="0058702E">
      <w:pPr>
        <w:pStyle w:val="CommentText"/>
      </w:pPr>
      <w:r>
        <w:rPr>
          <w:rStyle w:val="CommentReference"/>
        </w:rPr>
        <w:annotationRef/>
      </w:r>
      <w:r>
        <w:t>Q001</w:t>
      </w:r>
    </w:p>
  </w:comment>
  <w:comment w:id="1165" w:author="Yi1-Intel" w:date="2024-02-05T17:36:00Z" w:initials="GY">
    <w:p w14:paraId="7E4335C0" w14:textId="77777777" w:rsidR="0058702E" w:rsidRDefault="0058702E" w:rsidP="0058702E">
      <w:pPr>
        <w:pStyle w:val="CommentText"/>
      </w:pPr>
      <w:r>
        <w:rPr>
          <w:rStyle w:val="CommentReference"/>
        </w:rPr>
        <w:annotationRef/>
      </w:r>
      <w:r>
        <w:t>Q001</w:t>
      </w:r>
    </w:p>
  </w:comment>
  <w:comment w:id="1172" w:author="Yi1-Intel" w:date="2024-02-05T16:00:00Z" w:initials="GY">
    <w:p w14:paraId="52AD7EAD" w14:textId="2E0BD7D4" w:rsidR="00006AEF" w:rsidRDefault="00006AEF" w:rsidP="00006AEF">
      <w:pPr>
        <w:pStyle w:val="CommentText"/>
      </w:pPr>
      <w:r>
        <w:rPr>
          <w:rStyle w:val="CommentReference"/>
        </w:rPr>
        <w:annotationRef/>
      </w:r>
      <w:r>
        <w:t>A005</w:t>
      </w:r>
    </w:p>
  </w:comment>
  <w:comment w:id="1178" w:author="Yi1-Intel" w:date="2024-02-05T17:03:00Z" w:initials="GY">
    <w:p w14:paraId="3B58E531" w14:textId="77777777" w:rsidR="00D75622" w:rsidRDefault="00D75622" w:rsidP="00D75622">
      <w:pPr>
        <w:pStyle w:val="CommentText"/>
      </w:pPr>
      <w:r>
        <w:rPr>
          <w:rStyle w:val="CommentReference"/>
        </w:rPr>
        <w:annotationRef/>
      </w:r>
      <w:r>
        <w:t>E008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A22130" w15:done="0"/>
  <w15:commentEx w15:paraId="3DE650B4" w15:done="0"/>
  <w15:commentEx w15:paraId="3DB160C3" w15:done="0"/>
  <w15:commentEx w15:paraId="0C19019F" w15:done="0"/>
  <w15:commentEx w15:paraId="1A648321" w15:done="0"/>
  <w15:commentEx w15:paraId="326CDB51" w15:done="0"/>
  <w15:commentEx w15:paraId="79EAF78A" w15:done="0"/>
  <w15:commentEx w15:paraId="2BEBC82D" w15:done="0"/>
  <w15:commentEx w15:paraId="185A7854" w15:done="0"/>
  <w15:commentEx w15:paraId="44E6A8C2" w15:done="0"/>
  <w15:commentEx w15:paraId="7FB88476" w15:done="0"/>
  <w15:commentEx w15:paraId="4018CA55" w15:done="0"/>
  <w15:commentEx w15:paraId="616C6EF1" w15:done="0"/>
  <w15:commentEx w15:paraId="3D25088A" w15:done="0"/>
  <w15:commentEx w15:paraId="1A724EA3" w15:done="0"/>
  <w15:commentEx w15:paraId="0BB36B83" w15:done="0"/>
  <w15:commentEx w15:paraId="34C62B77" w15:done="0"/>
  <w15:commentEx w15:paraId="4B4B8E6F" w15:done="0"/>
  <w15:commentEx w15:paraId="49CFE71C" w15:done="0"/>
  <w15:commentEx w15:paraId="77298CC4" w15:done="0"/>
  <w15:commentEx w15:paraId="0C6B933F" w15:done="0"/>
  <w15:commentEx w15:paraId="47F060E3" w15:done="0"/>
  <w15:commentEx w15:paraId="48F6BA8E" w15:done="0"/>
  <w15:commentEx w15:paraId="072FD7DD" w15:done="0"/>
  <w15:commentEx w15:paraId="046F5940" w15:done="0"/>
  <w15:commentEx w15:paraId="434EBA39" w15:done="0"/>
  <w15:commentEx w15:paraId="51185B43" w15:done="0"/>
  <w15:commentEx w15:paraId="2CEE45B5" w15:done="0"/>
  <w15:commentEx w15:paraId="57BE6CDB" w15:done="0"/>
  <w15:commentEx w15:paraId="73380CCA" w15:done="0"/>
  <w15:commentEx w15:paraId="2F6D6153" w15:done="0"/>
  <w15:commentEx w15:paraId="37C70038" w15:done="0"/>
  <w15:commentEx w15:paraId="2AC35F6D" w15:done="0"/>
  <w15:commentEx w15:paraId="58E40B8C" w15:done="0"/>
  <w15:commentEx w15:paraId="08ACB59F" w15:done="0"/>
  <w15:commentEx w15:paraId="58963361" w15:done="0"/>
  <w15:commentEx w15:paraId="592CE4C4" w15:done="0"/>
  <w15:commentEx w15:paraId="394D7D96" w15:done="0"/>
  <w15:commentEx w15:paraId="047F009F" w15:done="0"/>
  <w15:commentEx w15:paraId="34A95375" w15:done="0"/>
  <w15:commentEx w15:paraId="644373EB" w15:done="0"/>
  <w15:commentEx w15:paraId="4CC2A058" w15:done="0"/>
  <w15:commentEx w15:paraId="34DBD21A" w15:done="0"/>
  <w15:commentEx w15:paraId="7ECAF1CA" w15:done="0"/>
  <w15:commentEx w15:paraId="7583B385" w15:done="0"/>
  <w15:commentEx w15:paraId="07FF8DA0" w15:done="0"/>
  <w15:commentEx w15:paraId="5B1BE601" w15:done="0"/>
  <w15:commentEx w15:paraId="59C3A110" w15:done="0"/>
  <w15:commentEx w15:paraId="7E4335C0" w15:done="0"/>
  <w15:commentEx w15:paraId="52AD7EAD" w15:done="0"/>
  <w15:commentEx w15:paraId="3B58E5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E99FB67" w16cex:dateUtc="2024-02-05T08:35:00Z"/>
  <w16cex:commentExtensible w16cex:durableId="58E6C378" w16cex:dateUtc="2024-02-05T06:18:00Z"/>
  <w16cex:commentExtensible w16cex:durableId="2E30A482" w16cex:dateUtc="2024-02-05T08:06:00Z"/>
  <w16cex:commentExtensible w16cex:durableId="0FB46BD3" w16cex:dateUtc="2024-02-05T08:10:00Z"/>
  <w16cex:commentExtensible w16cex:durableId="7CA38623" w16cex:dateUtc="2024-02-05T08:29:00Z"/>
  <w16cex:commentExtensible w16cex:durableId="0F72E658" w16cex:dateUtc="2024-02-05T05:35:00Z"/>
  <w16cex:commentExtensible w16cex:durableId="412D3EED" w16cex:dateUtc="2024-02-05T05:35:00Z"/>
  <w16cex:commentExtensible w16cex:durableId="1023D25E" w16cex:dateUtc="2024-02-05T06:24:00Z"/>
  <w16cex:commentExtensible w16cex:durableId="6DE37109" w16cex:dateUtc="2024-02-05T06:35:00Z"/>
  <w16cex:commentExtensible w16cex:durableId="4880335F" w16cex:dateUtc="2024-02-05T06:36:00Z"/>
  <w16cex:commentExtensible w16cex:durableId="32D4784A" w16cex:dateUtc="2024-02-05T10:00:00Z"/>
  <w16cex:commentExtensible w16cex:durableId="08C6B1D3" w16cex:dateUtc="2024-02-05T10:01:00Z"/>
  <w16cex:commentExtensible w16cex:durableId="67884C58" w16cex:dateUtc="2024-02-05T07:51:00Z"/>
  <w16cex:commentExtensible w16cex:durableId="5845B5B7" w16cex:dateUtc="2024-02-05T06:40:00Z"/>
  <w16cex:commentExtensible w16cex:durableId="625F88EF" w16cex:dateUtc="2024-02-05T07:52:00Z"/>
  <w16cex:commentExtensible w16cex:durableId="4BA66622" w16cex:dateUtc="2024-02-05T09:34:00Z"/>
  <w16cex:commentExtensible w16cex:durableId="3937EF9B" w16cex:dateUtc="2024-02-05T07:21:00Z"/>
  <w16cex:commentExtensible w16cex:durableId="476F2725" w16cex:dateUtc="2024-02-05T07:22:00Z"/>
  <w16cex:commentExtensible w16cex:durableId="358F9472" w16cex:dateUtc="2024-02-05T10:29:00Z"/>
  <w16cex:commentExtensible w16cex:durableId="3353FE05" w16cex:dateUtc="2024-02-05T10:29:00Z"/>
  <w16cex:commentExtensible w16cex:durableId="015E6E59" w16cex:dateUtc="2024-01-31T05:08:00Z"/>
  <w16cex:commentExtensible w16cex:durableId="212C09D6" w16cex:dateUtc="2024-02-05T09:33:00Z"/>
  <w16cex:commentExtensible w16cex:durableId="110ED621" w16cex:dateUtc="2024-01-31T05:11:00Z"/>
  <w16cex:commentExtensible w16cex:durableId="0DF53545" w16cex:dateUtc="2024-01-31T05:07:00Z"/>
  <w16cex:commentExtensible w16cex:durableId="396BD036" w16cex:dateUtc="2024-02-05T08:18:00Z"/>
  <w16cex:commentExtensible w16cex:durableId="190F1650" w16cex:dateUtc="2024-02-05T09:33:00Z"/>
  <w16cex:commentExtensible w16cex:durableId="2659D5D1" w16cex:dateUtc="2024-01-31T05:06:00Z"/>
  <w16cex:commentExtensible w16cex:durableId="1F36C307" w16cex:dateUtc="2024-02-05T09:34:00Z"/>
  <w16cex:commentExtensible w16cex:durableId="0CDF60A4" w16cex:dateUtc="2024-02-05T09:34:00Z"/>
  <w16cex:commentExtensible w16cex:durableId="6B0E5BD9" w16cex:dateUtc="2024-02-05T10:07:00Z"/>
  <w16cex:commentExtensible w16cex:durableId="553161CB" w16cex:dateUtc="2024-02-05T09:34:00Z"/>
  <w16cex:commentExtensible w16cex:durableId="0E2E1D7B" w16cex:dateUtc="2024-02-05T10:08:00Z"/>
  <w16cex:commentExtensible w16cex:durableId="36B7FCDD" w16cex:dateUtc="2024-02-05T09:35:00Z"/>
  <w16cex:commentExtensible w16cex:durableId="563B247B" w16cex:dateUtc="2024-02-05T10:27:00Z"/>
  <w16cex:commentExtensible w16cex:durableId="75D06CB8" w16cex:dateUtc="2024-02-05T10:28:00Z"/>
  <w16cex:commentExtensible w16cex:durableId="65C7D797" w16cex:dateUtc="2024-02-05T07:05:00Z"/>
  <w16cex:commentExtensible w16cex:durableId="19FED640" w16cex:dateUtc="2024-01-31T05:11:00Z"/>
  <w16cex:commentExtensible w16cex:durableId="7CFD9CC0" w16cex:dateUtc="2024-02-05T10:22:00Z"/>
  <w16cex:commentExtensible w16cex:durableId="79AA07C2" w16cex:dateUtc="2024-02-05T09:35:00Z"/>
  <w16cex:commentExtensible w16cex:durableId="2E1F5A1B" w16cex:dateUtc="2024-02-05T09:35:00Z"/>
  <w16cex:commentExtensible w16cex:durableId="7D0FB62A" w16cex:dateUtc="2024-02-05T07:14:00Z"/>
  <w16cex:commentExtensible w16cex:durableId="2DB66B7D" w16cex:dateUtc="2024-02-05T08:33:00Z"/>
  <w16cex:commentExtensible w16cex:durableId="73710D35" w16cex:dateUtc="2024-02-05T10:22:00Z"/>
  <w16cex:commentExtensible w16cex:durableId="380E15CD" w16cex:dateUtc="2024-02-05T09:35:00Z"/>
  <w16cex:commentExtensible w16cex:durableId="4315C55B" w16cex:dateUtc="2024-02-05T09:36:00Z"/>
  <w16cex:commentExtensible w16cex:durableId="1C77EDE6" w16cex:dateUtc="2024-02-05T08:33:00Z"/>
  <w16cex:commentExtensible w16cex:durableId="2695A42B" w16cex:dateUtc="2024-02-05T10:27:00Z"/>
  <w16cex:commentExtensible w16cex:durableId="26BB3CF8" w16cex:dateUtc="2024-02-05T09:36:00Z"/>
  <w16cex:commentExtensible w16cex:durableId="6F276860" w16cex:dateUtc="2024-02-05T09:36:00Z"/>
  <w16cex:commentExtensible w16cex:durableId="6622E52B" w16cex:dateUtc="2024-02-05T08:00:00Z"/>
  <w16cex:commentExtensible w16cex:durableId="4A12D173" w16cex:dateUtc="2024-02-05T0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A22130" w16cid:durableId="1E99FB67"/>
  <w16cid:commentId w16cid:paraId="3DE650B4" w16cid:durableId="58E6C378"/>
  <w16cid:commentId w16cid:paraId="3DB160C3" w16cid:durableId="2E30A482"/>
  <w16cid:commentId w16cid:paraId="0C19019F" w16cid:durableId="0FB46BD3"/>
  <w16cid:commentId w16cid:paraId="1A648321" w16cid:durableId="7CA38623"/>
  <w16cid:commentId w16cid:paraId="326CDB51" w16cid:durableId="0F72E658"/>
  <w16cid:commentId w16cid:paraId="79EAF78A" w16cid:durableId="412D3EED"/>
  <w16cid:commentId w16cid:paraId="2BEBC82D" w16cid:durableId="1023D25E"/>
  <w16cid:commentId w16cid:paraId="185A7854" w16cid:durableId="6DE37109"/>
  <w16cid:commentId w16cid:paraId="44E6A8C2" w16cid:durableId="4880335F"/>
  <w16cid:commentId w16cid:paraId="7FB88476" w16cid:durableId="32D4784A"/>
  <w16cid:commentId w16cid:paraId="4018CA55" w16cid:durableId="08C6B1D3"/>
  <w16cid:commentId w16cid:paraId="616C6EF1" w16cid:durableId="67884C58"/>
  <w16cid:commentId w16cid:paraId="3D25088A" w16cid:durableId="5845B5B7"/>
  <w16cid:commentId w16cid:paraId="1A724EA3" w16cid:durableId="625F88EF"/>
  <w16cid:commentId w16cid:paraId="0BB36B83" w16cid:durableId="4BA66622"/>
  <w16cid:commentId w16cid:paraId="34C62B77" w16cid:durableId="3937EF9B"/>
  <w16cid:commentId w16cid:paraId="4B4B8E6F" w16cid:durableId="476F2725"/>
  <w16cid:commentId w16cid:paraId="49CFE71C" w16cid:durableId="358F9472"/>
  <w16cid:commentId w16cid:paraId="77298CC4" w16cid:durableId="3353FE05"/>
  <w16cid:commentId w16cid:paraId="0C6B933F" w16cid:durableId="015E6E59"/>
  <w16cid:commentId w16cid:paraId="47F060E3" w16cid:durableId="212C09D6"/>
  <w16cid:commentId w16cid:paraId="48F6BA8E" w16cid:durableId="110ED621"/>
  <w16cid:commentId w16cid:paraId="072FD7DD" w16cid:durableId="0DF53545"/>
  <w16cid:commentId w16cid:paraId="046F5940" w16cid:durableId="396BD036"/>
  <w16cid:commentId w16cid:paraId="434EBA39" w16cid:durableId="190F1650"/>
  <w16cid:commentId w16cid:paraId="51185B43" w16cid:durableId="2659D5D1"/>
  <w16cid:commentId w16cid:paraId="2CEE45B5" w16cid:durableId="1F36C307"/>
  <w16cid:commentId w16cid:paraId="57BE6CDB" w16cid:durableId="0CDF60A4"/>
  <w16cid:commentId w16cid:paraId="73380CCA" w16cid:durableId="6B0E5BD9"/>
  <w16cid:commentId w16cid:paraId="2F6D6153" w16cid:durableId="553161CB"/>
  <w16cid:commentId w16cid:paraId="37C70038" w16cid:durableId="0E2E1D7B"/>
  <w16cid:commentId w16cid:paraId="2AC35F6D" w16cid:durableId="36B7FCDD"/>
  <w16cid:commentId w16cid:paraId="58E40B8C" w16cid:durableId="563B247B"/>
  <w16cid:commentId w16cid:paraId="08ACB59F" w16cid:durableId="75D06CB8"/>
  <w16cid:commentId w16cid:paraId="58963361" w16cid:durableId="65C7D797"/>
  <w16cid:commentId w16cid:paraId="592CE4C4" w16cid:durableId="19FED640"/>
  <w16cid:commentId w16cid:paraId="394D7D96" w16cid:durableId="7CFD9CC0"/>
  <w16cid:commentId w16cid:paraId="047F009F" w16cid:durableId="79AA07C2"/>
  <w16cid:commentId w16cid:paraId="34A95375" w16cid:durableId="2E1F5A1B"/>
  <w16cid:commentId w16cid:paraId="644373EB" w16cid:durableId="7D0FB62A"/>
  <w16cid:commentId w16cid:paraId="4CC2A058" w16cid:durableId="2DB66B7D"/>
  <w16cid:commentId w16cid:paraId="34DBD21A" w16cid:durableId="73710D35"/>
  <w16cid:commentId w16cid:paraId="7ECAF1CA" w16cid:durableId="380E15CD"/>
  <w16cid:commentId w16cid:paraId="7583B385" w16cid:durableId="4315C55B"/>
  <w16cid:commentId w16cid:paraId="07FF8DA0" w16cid:durableId="1C77EDE6"/>
  <w16cid:commentId w16cid:paraId="5B1BE601" w16cid:durableId="2695A42B"/>
  <w16cid:commentId w16cid:paraId="59C3A110" w16cid:durableId="26BB3CF8"/>
  <w16cid:commentId w16cid:paraId="7E4335C0" w16cid:durableId="6F276860"/>
  <w16cid:commentId w16cid:paraId="52AD7EAD" w16cid:durableId="6622E52B"/>
  <w16cid:commentId w16cid:paraId="3B58E531" w16cid:durableId="4A12D17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F83FB" w14:textId="77777777" w:rsidR="00ED4247" w:rsidRDefault="00ED4247">
      <w:r>
        <w:separator/>
      </w:r>
    </w:p>
  </w:endnote>
  <w:endnote w:type="continuationSeparator" w:id="0">
    <w:p w14:paraId="4E10A382" w14:textId="77777777" w:rsidR="00ED4247" w:rsidRDefault="00ED4247">
      <w:r>
        <w:continuationSeparator/>
      </w:r>
    </w:p>
  </w:endnote>
  <w:endnote w:type="continuationNotice" w:id="1">
    <w:p w14:paraId="72745E1D" w14:textId="77777777" w:rsidR="00ED4247" w:rsidRDefault="00ED42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A0D01" w14:textId="77777777" w:rsidR="00ED4247" w:rsidRDefault="00ED4247">
      <w:r>
        <w:separator/>
      </w:r>
    </w:p>
  </w:footnote>
  <w:footnote w:type="continuationSeparator" w:id="0">
    <w:p w14:paraId="40FCCDA1" w14:textId="77777777" w:rsidR="00ED4247" w:rsidRDefault="00ED4247">
      <w:r>
        <w:continuationSeparator/>
      </w:r>
    </w:p>
  </w:footnote>
  <w:footnote w:type="continuationNotice" w:id="1">
    <w:p w14:paraId="13AD95D8" w14:textId="77777777" w:rsidR="00ED4247" w:rsidRDefault="00ED42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76866" w14:textId="77777777" w:rsidR="00276D42" w:rsidRDefault="00276D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981826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9347709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5338796">
    <w:abstractNumId w:val="11"/>
  </w:num>
  <w:num w:numId="4" w16cid:durableId="131874309">
    <w:abstractNumId w:val="12"/>
  </w:num>
  <w:num w:numId="5" w16cid:durableId="1653095575">
    <w:abstractNumId w:val="9"/>
  </w:num>
  <w:num w:numId="6" w16cid:durableId="1565094145">
    <w:abstractNumId w:val="7"/>
  </w:num>
  <w:num w:numId="7" w16cid:durableId="1868329421">
    <w:abstractNumId w:val="6"/>
  </w:num>
  <w:num w:numId="8" w16cid:durableId="924342135">
    <w:abstractNumId w:val="5"/>
  </w:num>
  <w:num w:numId="9" w16cid:durableId="2057964484">
    <w:abstractNumId w:val="4"/>
  </w:num>
  <w:num w:numId="10" w16cid:durableId="1538618235">
    <w:abstractNumId w:val="8"/>
  </w:num>
  <w:num w:numId="11" w16cid:durableId="1973751021">
    <w:abstractNumId w:val="3"/>
  </w:num>
  <w:num w:numId="12" w16cid:durableId="1543514849">
    <w:abstractNumId w:val="2"/>
  </w:num>
  <w:num w:numId="13" w16cid:durableId="1801220407">
    <w:abstractNumId w:val="1"/>
  </w:num>
  <w:num w:numId="14" w16cid:durableId="6070036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Intel">
    <w15:presenceInfo w15:providerId="None" w15:userId="Yi-Intel"/>
  </w15:person>
  <w15:person w15:author="Yi1-Intel">
    <w15:presenceInfo w15:providerId="None" w15:userId="Yi1-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4D7"/>
    <w:rsid w:val="00004A47"/>
    <w:rsid w:val="00006AEF"/>
    <w:rsid w:val="000074B3"/>
    <w:rsid w:val="00010DE1"/>
    <w:rsid w:val="00011BCB"/>
    <w:rsid w:val="000125E9"/>
    <w:rsid w:val="000243D5"/>
    <w:rsid w:val="000270B9"/>
    <w:rsid w:val="000278A3"/>
    <w:rsid w:val="00033397"/>
    <w:rsid w:val="00040095"/>
    <w:rsid w:val="000441DE"/>
    <w:rsid w:val="00045C48"/>
    <w:rsid w:val="00046E75"/>
    <w:rsid w:val="00051180"/>
    <w:rsid w:val="00051834"/>
    <w:rsid w:val="00052E3F"/>
    <w:rsid w:val="00054A22"/>
    <w:rsid w:val="00060086"/>
    <w:rsid w:val="00062023"/>
    <w:rsid w:val="0006397A"/>
    <w:rsid w:val="000655A6"/>
    <w:rsid w:val="000673AD"/>
    <w:rsid w:val="000727BE"/>
    <w:rsid w:val="0007551C"/>
    <w:rsid w:val="00080512"/>
    <w:rsid w:val="000A14DB"/>
    <w:rsid w:val="000A572A"/>
    <w:rsid w:val="000A6CAE"/>
    <w:rsid w:val="000A7A7A"/>
    <w:rsid w:val="000B348A"/>
    <w:rsid w:val="000B534A"/>
    <w:rsid w:val="000B5EB5"/>
    <w:rsid w:val="000C1D77"/>
    <w:rsid w:val="000C47C3"/>
    <w:rsid w:val="000C69DE"/>
    <w:rsid w:val="000C7FD0"/>
    <w:rsid w:val="000D05FA"/>
    <w:rsid w:val="000D2D8F"/>
    <w:rsid w:val="000D58AB"/>
    <w:rsid w:val="000E0EB8"/>
    <w:rsid w:val="000E1374"/>
    <w:rsid w:val="000F1557"/>
    <w:rsid w:val="000F6AFB"/>
    <w:rsid w:val="000F6B98"/>
    <w:rsid w:val="000F74A0"/>
    <w:rsid w:val="00102A51"/>
    <w:rsid w:val="001063E9"/>
    <w:rsid w:val="00106576"/>
    <w:rsid w:val="0011361D"/>
    <w:rsid w:val="00115D27"/>
    <w:rsid w:val="00120041"/>
    <w:rsid w:val="00125AD6"/>
    <w:rsid w:val="0012780F"/>
    <w:rsid w:val="00130352"/>
    <w:rsid w:val="0013242F"/>
    <w:rsid w:val="00133525"/>
    <w:rsid w:val="00133B9F"/>
    <w:rsid w:val="00137633"/>
    <w:rsid w:val="00146FF6"/>
    <w:rsid w:val="00151599"/>
    <w:rsid w:val="00160E46"/>
    <w:rsid w:val="00160EA0"/>
    <w:rsid w:val="00165F30"/>
    <w:rsid w:val="001706CB"/>
    <w:rsid w:val="00172481"/>
    <w:rsid w:val="001726F6"/>
    <w:rsid w:val="00172D74"/>
    <w:rsid w:val="001733A4"/>
    <w:rsid w:val="00173E3B"/>
    <w:rsid w:val="00174E78"/>
    <w:rsid w:val="001762C2"/>
    <w:rsid w:val="00177688"/>
    <w:rsid w:val="0018193A"/>
    <w:rsid w:val="001872EE"/>
    <w:rsid w:val="0019531D"/>
    <w:rsid w:val="001979B1"/>
    <w:rsid w:val="001A4C42"/>
    <w:rsid w:val="001A7420"/>
    <w:rsid w:val="001B48A8"/>
    <w:rsid w:val="001B6637"/>
    <w:rsid w:val="001C09D7"/>
    <w:rsid w:val="001C21C3"/>
    <w:rsid w:val="001C7056"/>
    <w:rsid w:val="001D02C2"/>
    <w:rsid w:val="001D56C2"/>
    <w:rsid w:val="001D6D64"/>
    <w:rsid w:val="001E14A5"/>
    <w:rsid w:val="001E229B"/>
    <w:rsid w:val="001E3AEB"/>
    <w:rsid w:val="001E5D7B"/>
    <w:rsid w:val="001E7157"/>
    <w:rsid w:val="001F0807"/>
    <w:rsid w:val="001F0C1D"/>
    <w:rsid w:val="001F1132"/>
    <w:rsid w:val="001F168B"/>
    <w:rsid w:val="001F4CD4"/>
    <w:rsid w:val="002000FE"/>
    <w:rsid w:val="0020406F"/>
    <w:rsid w:val="00206344"/>
    <w:rsid w:val="002114F7"/>
    <w:rsid w:val="00211C5A"/>
    <w:rsid w:val="00214EC8"/>
    <w:rsid w:val="002156A7"/>
    <w:rsid w:val="0022055B"/>
    <w:rsid w:val="00231167"/>
    <w:rsid w:val="0023320D"/>
    <w:rsid w:val="00233C58"/>
    <w:rsid w:val="00233E67"/>
    <w:rsid w:val="002347A2"/>
    <w:rsid w:val="002360CF"/>
    <w:rsid w:val="002377FA"/>
    <w:rsid w:val="00240DBE"/>
    <w:rsid w:val="002515AD"/>
    <w:rsid w:val="0025633A"/>
    <w:rsid w:val="00256DB7"/>
    <w:rsid w:val="00260C38"/>
    <w:rsid w:val="002666FB"/>
    <w:rsid w:val="002675F0"/>
    <w:rsid w:val="00271FC1"/>
    <w:rsid w:val="002744DA"/>
    <w:rsid w:val="002760EE"/>
    <w:rsid w:val="00276D42"/>
    <w:rsid w:val="002807D3"/>
    <w:rsid w:val="00284EE6"/>
    <w:rsid w:val="002934C2"/>
    <w:rsid w:val="00297C5E"/>
    <w:rsid w:val="002A684C"/>
    <w:rsid w:val="002B1267"/>
    <w:rsid w:val="002B596C"/>
    <w:rsid w:val="002B6339"/>
    <w:rsid w:val="002B6E79"/>
    <w:rsid w:val="002C2FBC"/>
    <w:rsid w:val="002C69E0"/>
    <w:rsid w:val="002D2EF8"/>
    <w:rsid w:val="002E00EE"/>
    <w:rsid w:val="002E1756"/>
    <w:rsid w:val="00307AA9"/>
    <w:rsid w:val="00312D76"/>
    <w:rsid w:val="00313CC8"/>
    <w:rsid w:val="00315767"/>
    <w:rsid w:val="00315B85"/>
    <w:rsid w:val="003172DC"/>
    <w:rsid w:val="003335B3"/>
    <w:rsid w:val="003354DF"/>
    <w:rsid w:val="00335973"/>
    <w:rsid w:val="00341522"/>
    <w:rsid w:val="003464F5"/>
    <w:rsid w:val="0035291E"/>
    <w:rsid w:val="003543D1"/>
    <w:rsid w:val="0035462D"/>
    <w:rsid w:val="00355191"/>
    <w:rsid w:val="00356555"/>
    <w:rsid w:val="00370959"/>
    <w:rsid w:val="00372223"/>
    <w:rsid w:val="00375BC2"/>
    <w:rsid w:val="003765B8"/>
    <w:rsid w:val="00376E37"/>
    <w:rsid w:val="00381AF5"/>
    <w:rsid w:val="003840DE"/>
    <w:rsid w:val="003934AC"/>
    <w:rsid w:val="00395158"/>
    <w:rsid w:val="0039769F"/>
    <w:rsid w:val="003A6FA4"/>
    <w:rsid w:val="003B3F3C"/>
    <w:rsid w:val="003B5DFA"/>
    <w:rsid w:val="003C2886"/>
    <w:rsid w:val="003C3971"/>
    <w:rsid w:val="003E62D9"/>
    <w:rsid w:val="003E6F82"/>
    <w:rsid w:val="003F0BCF"/>
    <w:rsid w:val="003F3B2D"/>
    <w:rsid w:val="003F7AEB"/>
    <w:rsid w:val="00400ECF"/>
    <w:rsid w:val="00404D55"/>
    <w:rsid w:val="00406EBF"/>
    <w:rsid w:val="00406FA9"/>
    <w:rsid w:val="00411CBE"/>
    <w:rsid w:val="00415C82"/>
    <w:rsid w:val="00423334"/>
    <w:rsid w:val="00427406"/>
    <w:rsid w:val="004316CB"/>
    <w:rsid w:val="00431B51"/>
    <w:rsid w:val="004345EC"/>
    <w:rsid w:val="0043752A"/>
    <w:rsid w:val="00451CC5"/>
    <w:rsid w:val="00452A64"/>
    <w:rsid w:val="00454027"/>
    <w:rsid w:val="0045483B"/>
    <w:rsid w:val="00465515"/>
    <w:rsid w:val="004659F2"/>
    <w:rsid w:val="0047633C"/>
    <w:rsid w:val="00483980"/>
    <w:rsid w:val="004873E8"/>
    <w:rsid w:val="0049115F"/>
    <w:rsid w:val="00492FD4"/>
    <w:rsid w:val="00495833"/>
    <w:rsid w:val="0049751D"/>
    <w:rsid w:val="0049761C"/>
    <w:rsid w:val="004B0CED"/>
    <w:rsid w:val="004B1E0A"/>
    <w:rsid w:val="004B2825"/>
    <w:rsid w:val="004B6A21"/>
    <w:rsid w:val="004C0DE6"/>
    <w:rsid w:val="004C30AC"/>
    <w:rsid w:val="004D1BA0"/>
    <w:rsid w:val="004D273D"/>
    <w:rsid w:val="004D3578"/>
    <w:rsid w:val="004E213A"/>
    <w:rsid w:val="004E436F"/>
    <w:rsid w:val="004E6BBE"/>
    <w:rsid w:val="004F0988"/>
    <w:rsid w:val="004F3340"/>
    <w:rsid w:val="004F4A52"/>
    <w:rsid w:val="004F58E8"/>
    <w:rsid w:val="00502DCA"/>
    <w:rsid w:val="00506B6C"/>
    <w:rsid w:val="00513797"/>
    <w:rsid w:val="005202D8"/>
    <w:rsid w:val="005208BB"/>
    <w:rsid w:val="00520AE4"/>
    <w:rsid w:val="00521938"/>
    <w:rsid w:val="005246EF"/>
    <w:rsid w:val="00530A65"/>
    <w:rsid w:val="00531B02"/>
    <w:rsid w:val="005324A0"/>
    <w:rsid w:val="0053388B"/>
    <w:rsid w:val="0053454C"/>
    <w:rsid w:val="00535773"/>
    <w:rsid w:val="005407EC"/>
    <w:rsid w:val="00543629"/>
    <w:rsid w:val="00543E6C"/>
    <w:rsid w:val="00544007"/>
    <w:rsid w:val="00544BC9"/>
    <w:rsid w:val="0056385F"/>
    <w:rsid w:val="00565087"/>
    <w:rsid w:val="00566049"/>
    <w:rsid w:val="005714B3"/>
    <w:rsid w:val="005749E4"/>
    <w:rsid w:val="0058702E"/>
    <w:rsid w:val="005871F1"/>
    <w:rsid w:val="0058735A"/>
    <w:rsid w:val="0058785F"/>
    <w:rsid w:val="00597B11"/>
    <w:rsid w:val="005A1D83"/>
    <w:rsid w:val="005A54E2"/>
    <w:rsid w:val="005A7262"/>
    <w:rsid w:val="005B00CA"/>
    <w:rsid w:val="005B0611"/>
    <w:rsid w:val="005B6C85"/>
    <w:rsid w:val="005C1D16"/>
    <w:rsid w:val="005D1509"/>
    <w:rsid w:val="005D2E01"/>
    <w:rsid w:val="005D7526"/>
    <w:rsid w:val="005E30AB"/>
    <w:rsid w:val="005E4BB2"/>
    <w:rsid w:val="005F6555"/>
    <w:rsid w:val="005F7886"/>
    <w:rsid w:val="005F788A"/>
    <w:rsid w:val="00602AEA"/>
    <w:rsid w:val="00614FDF"/>
    <w:rsid w:val="00622BB5"/>
    <w:rsid w:val="00630A15"/>
    <w:rsid w:val="00632B19"/>
    <w:rsid w:val="0063543D"/>
    <w:rsid w:val="006411E6"/>
    <w:rsid w:val="00647114"/>
    <w:rsid w:val="00652585"/>
    <w:rsid w:val="006532A9"/>
    <w:rsid w:val="006561C7"/>
    <w:rsid w:val="006564BF"/>
    <w:rsid w:val="00660384"/>
    <w:rsid w:val="00664053"/>
    <w:rsid w:val="0066692D"/>
    <w:rsid w:val="0066786E"/>
    <w:rsid w:val="00670CF4"/>
    <w:rsid w:val="00673564"/>
    <w:rsid w:val="00681906"/>
    <w:rsid w:val="006826B2"/>
    <w:rsid w:val="006912E9"/>
    <w:rsid w:val="00693A5A"/>
    <w:rsid w:val="006A22DB"/>
    <w:rsid w:val="006A323F"/>
    <w:rsid w:val="006A4ACE"/>
    <w:rsid w:val="006A5FEC"/>
    <w:rsid w:val="006B30D0"/>
    <w:rsid w:val="006B6140"/>
    <w:rsid w:val="006C3D95"/>
    <w:rsid w:val="006D75B7"/>
    <w:rsid w:val="006E165B"/>
    <w:rsid w:val="006E429B"/>
    <w:rsid w:val="006E4FC5"/>
    <w:rsid w:val="006E5C86"/>
    <w:rsid w:val="006F4CDC"/>
    <w:rsid w:val="006F5C09"/>
    <w:rsid w:val="006F7FE5"/>
    <w:rsid w:val="007000D6"/>
    <w:rsid w:val="00701116"/>
    <w:rsid w:val="007015F7"/>
    <w:rsid w:val="0070498A"/>
    <w:rsid w:val="0071174C"/>
    <w:rsid w:val="0071247A"/>
    <w:rsid w:val="00712EEF"/>
    <w:rsid w:val="00713354"/>
    <w:rsid w:val="00713C44"/>
    <w:rsid w:val="0072535F"/>
    <w:rsid w:val="007270E7"/>
    <w:rsid w:val="00734A5B"/>
    <w:rsid w:val="0074026F"/>
    <w:rsid w:val="00741DDA"/>
    <w:rsid w:val="007429F6"/>
    <w:rsid w:val="00744E76"/>
    <w:rsid w:val="0074736A"/>
    <w:rsid w:val="00747F7A"/>
    <w:rsid w:val="007511E8"/>
    <w:rsid w:val="00755CBC"/>
    <w:rsid w:val="00761E35"/>
    <w:rsid w:val="0076281B"/>
    <w:rsid w:val="00765EA3"/>
    <w:rsid w:val="00771CD1"/>
    <w:rsid w:val="00772846"/>
    <w:rsid w:val="00774DA4"/>
    <w:rsid w:val="00781ADA"/>
    <w:rsid w:val="00781F0F"/>
    <w:rsid w:val="00794165"/>
    <w:rsid w:val="0079493C"/>
    <w:rsid w:val="007B3456"/>
    <w:rsid w:val="007B600E"/>
    <w:rsid w:val="007B7A5B"/>
    <w:rsid w:val="007C17D6"/>
    <w:rsid w:val="007C1AEF"/>
    <w:rsid w:val="007C5C6C"/>
    <w:rsid w:val="007D1121"/>
    <w:rsid w:val="007D1F09"/>
    <w:rsid w:val="007D3823"/>
    <w:rsid w:val="007D52C3"/>
    <w:rsid w:val="007D68A2"/>
    <w:rsid w:val="007E0857"/>
    <w:rsid w:val="007E3F70"/>
    <w:rsid w:val="007F0F4A"/>
    <w:rsid w:val="007F37AA"/>
    <w:rsid w:val="007F6769"/>
    <w:rsid w:val="008028A4"/>
    <w:rsid w:val="00803434"/>
    <w:rsid w:val="00804802"/>
    <w:rsid w:val="00822600"/>
    <w:rsid w:val="00822DA8"/>
    <w:rsid w:val="008277DD"/>
    <w:rsid w:val="00827F2F"/>
    <w:rsid w:val="00830747"/>
    <w:rsid w:val="00830904"/>
    <w:rsid w:val="00830CE7"/>
    <w:rsid w:val="00832ED7"/>
    <w:rsid w:val="00837464"/>
    <w:rsid w:val="00840209"/>
    <w:rsid w:val="00841527"/>
    <w:rsid w:val="00842007"/>
    <w:rsid w:val="0084280B"/>
    <w:rsid w:val="008459E2"/>
    <w:rsid w:val="008478B6"/>
    <w:rsid w:val="00852E6C"/>
    <w:rsid w:val="00855048"/>
    <w:rsid w:val="00855E9A"/>
    <w:rsid w:val="00857CEE"/>
    <w:rsid w:val="008606D1"/>
    <w:rsid w:val="00866B81"/>
    <w:rsid w:val="00872C6D"/>
    <w:rsid w:val="008768CA"/>
    <w:rsid w:val="00877CB5"/>
    <w:rsid w:val="00881A02"/>
    <w:rsid w:val="00884199"/>
    <w:rsid w:val="008932DB"/>
    <w:rsid w:val="008A39FE"/>
    <w:rsid w:val="008B2804"/>
    <w:rsid w:val="008C384C"/>
    <w:rsid w:val="008C43D0"/>
    <w:rsid w:val="008C745E"/>
    <w:rsid w:val="008C79FC"/>
    <w:rsid w:val="008C7B64"/>
    <w:rsid w:val="008D35E2"/>
    <w:rsid w:val="008D5108"/>
    <w:rsid w:val="008D6D8C"/>
    <w:rsid w:val="008D7959"/>
    <w:rsid w:val="008E1DED"/>
    <w:rsid w:val="008E2D68"/>
    <w:rsid w:val="008E2F43"/>
    <w:rsid w:val="008E6756"/>
    <w:rsid w:val="008E76BF"/>
    <w:rsid w:val="009022D7"/>
    <w:rsid w:val="0090271F"/>
    <w:rsid w:val="00902E23"/>
    <w:rsid w:val="00907492"/>
    <w:rsid w:val="00907619"/>
    <w:rsid w:val="009114D7"/>
    <w:rsid w:val="0091348E"/>
    <w:rsid w:val="00915425"/>
    <w:rsid w:val="00917CCB"/>
    <w:rsid w:val="009215F8"/>
    <w:rsid w:val="0092172A"/>
    <w:rsid w:val="00921C1B"/>
    <w:rsid w:val="00922699"/>
    <w:rsid w:val="00926E1F"/>
    <w:rsid w:val="0092736B"/>
    <w:rsid w:val="009278B1"/>
    <w:rsid w:val="00932195"/>
    <w:rsid w:val="00933131"/>
    <w:rsid w:val="00933E4F"/>
    <w:rsid w:val="00933FB0"/>
    <w:rsid w:val="00934DC1"/>
    <w:rsid w:val="00937C54"/>
    <w:rsid w:val="00942568"/>
    <w:rsid w:val="00942EC2"/>
    <w:rsid w:val="00946F15"/>
    <w:rsid w:val="00964DC0"/>
    <w:rsid w:val="009662BA"/>
    <w:rsid w:val="00972BD8"/>
    <w:rsid w:val="00975DAE"/>
    <w:rsid w:val="009803D6"/>
    <w:rsid w:val="00980E77"/>
    <w:rsid w:val="00981EDD"/>
    <w:rsid w:val="00990C34"/>
    <w:rsid w:val="0099219D"/>
    <w:rsid w:val="00993B54"/>
    <w:rsid w:val="00995E36"/>
    <w:rsid w:val="009A1191"/>
    <w:rsid w:val="009B7AF2"/>
    <w:rsid w:val="009C3C7E"/>
    <w:rsid w:val="009D1550"/>
    <w:rsid w:val="009D29EA"/>
    <w:rsid w:val="009D7FE3"/>
    <w:rsid w:val="009E3002"/>
    <w:rsid w:val="009E478C"/>
    <w:rsid w:val="009E4C13"/>
    <w:rsid w:val="009E6868"/>
    <w:rsid w:val="009E79DC"/>
    <w:rsid w:val="009F12B9"/>
    <w:rsid w:val="009F1C4D"/>
    <w:rsid w:val="009F1F5A"/>
    <w:rsid w:val="009F37B7"/>
    <w:rsid w:val="009F75D9"/>
    <w:rsid w:val="009F7E4A"/>
    <w:rsid w:val="00A10A15"/>
    <w:rsid w:val="00A10F02"/>
    <w:rsid w:val="00A12BDE"/>
    <w:rsid w:val="00A160ED"/>
    <w:rsid w:val="00A164B4"/>
    <w:rsid w:val="00A23FBC"/>
    <w:rsid w:val="00A25E09"/>
    <w:rsid w:val="00A26956"/>
    <w:rsid w:val="00A27486"/>
    <w:rsid w:val="00A3620E"/>
    <w:rsid w:val="00A36816"/>
    <w:rsid w:val="00A40524"/>
    <w:rsid w:val="00A4077F"/>
    <w:rsid w:val="00A456DD"/>
    <w:rsid w:val="00A45B19"/>
    <w:rsid w:val="00A463D7"/>
    <w:rsid w:val="00A47B3D"/>
    <w:rsid w:val="00A53724"/>
    <w:rsid w:val="00A56066"/>
    <w:rsid w:val="00A63A21"/>
    <w:rsid w:val="00A63DEA"/>
    <w:rsid w:val="00A70A31"/>
    <w:rsid w:val="00A73129"/>
    <w:rsid w:val="00A759A1"/>
    <w:rsid w:val="00A75FAE"/>
    <w:rsid w:val="00A82346"/>
    <w:rsid w:val="00A92BA1"/>
    <w:rsid w:val="00A95A32"/>
    <w:rsid w:val="00A95DD7"/>
    <w:rsid w:val="00A96982"/>
    <w:rsid w:val="00AA56AA"/>
    <w:rsid w:val="00AB32CC"/>
    <w:rsid w:val="00AB4A5D"/>
    <w:rsid w:val="00AC5130"/>
    <w:rsid w:val="00AC6BC6"/>
    <w:rsid w:val="00AD33E1"/>
    <w:rsid w:val="00AD45A1"/>
    <w:rsid w:val="00AD4E62"/>
    <w:rsid w:val="00AE3970"/>
    <w:rsid w:val="00AE6164"/>
    <w:rsid w:val="00AE65E2"/>
    <w:rsid w:val="00AE76E1"/>
    <w:rsid w:val="00AF1460"/>
    <w:rsid w:val="00AF2355"/>
    <w:rsid w:val="00AF2B2F"/>
    <w:rsid w:val="00AF5BEA"/>
    <w:rsid w:val="00B11215"/>
    <w:rsid w:val="00B15449"/>
    <w:rsid w:val="00B30642"/>
    <w:rsid w:val="00B35770"/>
    <w:rsid w:val="00B37E76"/>
    <w:rsid w:val="00B40E80"/>
    <w:rsid w:val="00B4290A"/>
    <w:rsid w:val="00B4300B"/>
    <w:rsid w:val="00B43A09"/>
    <w:rsid w:val="00B47422"/>
    <w:rsid w:val="00B4785D"/>
    <w:rsid w:val="00B4799A"/>
    <w:rsid w:val="00B5219A"/>
    <w:rsid w:val="00B54E54"/>
    <w:rsid w:val="00B745BF"/>
    <w:rsid w:val="00B74CC6"/>
    <w:rsid w:val="00B75484"/>
    <w:rsid w:val="00B85442"/>
    <w:rsid w:val="00B90349"/>
    <w:rsid w:val="00B90F6A"/>
    <w:rsid w:val="00B93086"/>
    <w:rsid w:val="00BA19ED"/>
    <w:rsid w:val="00BA3B07"/>
    <w:rsid w:val="00BA4B8D"/>
    <w:rsid w:val="00BB129D"/>
    <w:rsid w:val="00BB14B8"/>
    <w:rsid w:val="00BB167C"/>
    <w:rsid w:val="00BB5C45"/>
    <w:rsid w:val="00BC0F7D"/>
    <w:rsid w:val="00BC288A"/>
    <w:rsid w:val="00BC404C"/>
    <w:rsid w:val="00BC62CE"/>
    <w:rsid w:val="00BC646E"/>
    <w:rsid w:val="00BD0B41"/>
    <w:rsid w:val="00BD1004"/>
    <w:rsid w:val="00BD1273"/>
    <w:rsid w:val="00BD2707"/>
    <w:rsid w:val="00BD5814"/>
    <w:rsid w:val="00BD7D31"/>
    <w:rsid w:val="00BE0B14"/>
    <w:rsid w:val="00BE3255"/>
    <w:rsid w:val="00BF128E"/>
    <w:rsid w:val="00C04139"/>
    <w:rsid w:val="00C06D00"/>
    <w:rsid w:val="00C074DD"/>
    <w:rsid w:val="00C10C6A"/>
    <w:rsid w:val="00C1496A"/>
    <w:rsid w:val="00C14ECB"/>
    <w:rsid w:val="00C2236B"/>
    <w:rsid w:val="00C24670"/>
    <w:rsid w:val="00C26361"/>
    <w:rsid w:val="00C27340"/>
    <w:rsid w:val="00C33079"/>
    <w:rsid w:val="00C34FEA"/>
    <w:rsid w:val="00C36444"/>
    <w:rsid w:val="00C45231"/>
    <w:rsid w:val="00C54B11"/>
    <w:rsid w:val="00C551FF"/>
    <w:rsid w:val="00C57B97"/>
    <w:rsid w:val="00C64996"/>
    <w:rsid w:val="00C66963"/>
    <w:rsid w:val="00C703CE"/>
    <w:rsid w:val="00C7058C"/>
    <w:rsid w:val="00C70AC4"/>
    <w:rsid w:val="00C72833"/>
    <w:rsid w:val="00C7289D"/>
    <w:rsid w:val="00C754AC"/>
    <w:rsid w:val="00C761C3"/>
    <w:rsid w:val="00C76BE8"/>
    <w:rsid w:val="00C80062"/>
    <w:rsid w:val="00C80F1D"/>
    <w:rsid w:val="00C90FC4"/>
    <w:rsid w:val="00C91962"/>
    <w:rsid w:val="00C928B8"/>
    <w:rsid w:val="00C93EAD"/>
    <w:rsid w:val="00C93F40"/>
    <w:rsid w:val="00CA3D0C"/>
    <w:rsid w:val="00CB4B6C"/>
    <w:rsid w:val="00CB6029"/>
    <w:rsid w:val="00CB7523"/>
    <w:rsid w:val="00CB757D"/>
    <w:rsid w:val="00CB75E5"/>
    <w:rsid w:val="00CC061A"/>
    <w:rsid w:val="00CC221C"/>
    <w:rsid w:val="00CC53E8"/>
    <w:rsid w:val="00CD0BCB"/>
    <w:rsid w:val="00CD1D10"/>
    <w:rsid w:val="00CD4BB5"/>
    <w:rsid w:val="00CD77AD"/>
    <w:rsid w:val="00CF0565"/>
    <w:rsid w:val="00CF0646"/>
    <w:rsid w:val="00D0067E"/>
    <w:rsid w:val="00D0435B"/>
    <w:rsid w:val="00D0543B"/>
    <w:rsid w:val="00D06404"/>
    <w:rsid w:val="00D10273"/>
    <w:rsid w:val="00D174AE"/>
    <w:rsid w:val="00D2396C"/>
    <w:rsid w:val="00D27722"/>
    <w:rsid w:val="00D30FA8"/>
    <w:rsid w:val="00D422C8"/>
    <w:rsid w:val="00D4377C"/>
    <w:rsid w:val="00D44557"/>
    <w:rsid w:val="00D446AB"/>
    <w:rsid w:val="00D449E4"/>
    <w:rsid w:val="00D46A29"/>
    <w:rsid w:val="00D53BD2"/>
    <w:rsid w:val="00D54FE8"/>
    <w:rsid w:val="00D57972"/>
    <w:rsid w:val="00D632B1"/>
    <w:rsid w:val="00D63CD9"/>
    <w:rsid w:val="00D675A9"/>
    <w:rsid w:val="00D7131B"/>
    <w:rsid w:val="00D738D6"/>
    <w:rsid w:val="00D755EB"/>
    <w:rsid w:val="00D75622"/>
    <w:rsid w:val="00D76048"/>
    <w:rsid w:val="00D82E6F"/>
    <w:rsid w:val="00D86333"/>
    <w:rsid w:val="00D87E00"/>
    <w:rsid w:val="00D908F4"/>
    <w:rsid w:val="00D9134D"/>
    <w:rsid w:val="00D935EC"/>
    <w:rsid w:val="00D93ABE"/>
    <w:rsid w:val="00DA2AEA"/>
    <w:rsid w:val="00DA44A5"/>
    <w:rsid w:val="00DA7A03"/>
    <w:rsid w:val="00DB07E1"/>
    <w:rsid w:val="00DB1818"/>
    <w:rsid w:val="00DC067B"/>
    <w:rsid w:val="00DC261E"/>
    <w:rsid w:val="00DC309B"/>
    <w:rsid w:val="00DC4090"/>
    <w:rsid w:val="00DC4DA2"/>
    <w:rsid w:val="00DD20DF"/>
    <w:rsid w:val="00DD4C17"/>
    <w:rsid w:val="00DD5113"/>
    <w:rsid w:val="00DD638D"/>
    <w:rsid w:val="00DD74A5"/>
    <w:rsid w:val="00DE765D"/>
    <w:rsid w:val="00DF2B1F"/>
    <w:rsid w:val="00DF4B59"/>
    <w:rsid w:val="00DF62CD"/>
    <w:rsid w:val="00DF6F1E"/>
    <w:rsid w:val="00DF785E"/>
    <w:rsid w:val="00E048EA"/>
    <w:rsid w:val="00E05A1F"/>
    <w:rsid w:val="00E13A09"/>
    <w:rsid w:val="00E16509"/>
    <w:rsid w:val="00E213F0"/>
    <w:rsid w:val="00E228E6"/>
    <w:rsid w:val="00E25106"/>
    <w:rsid w:val="00E32A26"/>
    <w:rsid w:val="00E3607A"/>
    <w:rsid w:val="00E42A12"/>
    <w:rsid w:val="00E44582"/>
    <w:rsid w:val="00E45969"/>
    <w:rsid w:val="00E479D5"/>
    <w:rsid w:val="00E5464A"/>
    <w:rsid w:val="00E66773"/>
    <w:rsid w:val="00E708AF"/>
    <w:rsid w:val="00E77645"/>
    <w:rsid w:val="00E91ED4"/>
    <w:rsid w:val="00E937F6"/>
    <w:rsid w:val="00E93DAA"/>
    <w:rsid w:val="00EA15B0"/>
    <w:rsid w:val="00EA2122"/>
    <w:rsid w:val="00EA3132"/>
    <w:rsid w:val="00EA3B0C"/>
    <w:rsid w:val="00EA5EA7"/>
    <w:rsid w:val="00EA66BD"/>
    <w:rsid w:val="00EA73F8"/>
    <w:rsid w:val="00EB363F"/>
    <w:rsid w:val="00EB6D2A"/>
    <w:rsid w:val="00EC4A25"/>
    <w:rsid w:val="00EC5309"/>
    <w:rsid w:val="00EC77BF"/>
    <w:rsid w:val="00EC7BBB"/>
    <w:rsid w:val="00ED4247"/>
    <w:rsid w:val="00ED4D84"/>
    <w:rsid w:val="00ED51C8"/>
    <w:rsid w:val="00ED6424"/>
    <w:rsid w:val="00EE1E47"/>
    <w:rsid w:val="00EE26D8"/>
    <w:rsid w:val="00EE2D86"/>
    <w:rsid w:val="00EE4747"/>
    <w:rsid w:val="00EE5EBA"/>
    <w:rsid w:val="00EE6881"/>
    <w:rsid w:val="00EF608C"/>
    <w:rsid w:val="00F011C6"/>
    <w:rsid w:val="00F025A2"/>
    <w:rsid w:val="00F03132"/>
    <w:rsid w:val="00F04712"/>
    <w:rsid w:val="00F04A94"/>
    <w:rsid w:val="00F13360"/>
    <w:rsid w:val="00F178F4"/>
    <w:rsid w:val="00F22EC7"/>
    <w:rsid w:val="00F242AB"/>
    <w:rsid w:val="00F325C8"/>
    <w:rsid w:val="00F3298D"/>
    <w:rsid w:val="00F33F39"/>
    <w:rsid w:val="00F34834"/>
    <w:rsid w:val="00F37DA5"/>
    <w:rsid w:val="00F42C65"/>
    <w:rsid w:val="00F46D26"/>
    <w:rsid w:val="00F5123C"/>
    <w:rsid w:val="00F61B69"/>
    <w:rsid w:val="00F63B24"/>
    <w:rsid w:val="00F653B8"/>
    <w:rsid w:val="00F76E4F"/>
    <w:rsid w:val="00F77549"/>
    <w:rsid w:val="00F775A5"/>
    <w:rsid w:val="00F82D7B"/>
    <w:rsid w:val="00F87806"/>
    <w:rsid w:val="00F9008D"/>
    <w:rsid w:val="00F93029"/>
    <w:rsid w:val="00F944CB"/>
    <w:rsid w:val="00F977B1"/>
    <w:rsid w:val="00FA092D"/>
    <w:rsid w:val="00FA1266"/>
    <w:rsid w:val="00FA3248"/>
    <w:rsid w:val="00FA4C37"/>
    <w:rsid w:val="00FB018D"/>
    <w:rsid w:val="00FB5B6F"/>
    <w:rsid w:val="00FB6842"/>
    <w:rsid w:val="00FC1192"/>
    <w:rsid w:val="00FD2FCB"/>
    <w:rsid w:val="00FD7BC3"/>
    <w:rsid w:val="00FE1977"/>
    <w:rsid w:val="00FE3214"/>
    <w:rsid w:val="00FE488D"/>
    <w:rsid w:val="00FF2A91"/>
    <w:rsid w:val="00FF3DE0"/>
    <w:rsid w:val="00FF62A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96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rsid w:val="006E4FC5"/>
    <w:rPr>
      <w:sz w:val="16"/>
      <w:szCs w:val="16"/>
    </w:rPr>
  </w:style>
  <w:style w:type="character" w:styleId="Mention">
    <w:name w:val="Mention"/>
    <w:basedOn w:val="DefaultParagraphFont"/>
    <w:uiPriority w:val="99"/>
    <w:unhideWhenUsed/>
    <w:rsid w:val="000074B3"/>
    <w:rPr>
      <w:color w:val="2B579A"/>
      <w:shd w:val="clear" w:color="auto" w:fill="E1DFDD"/>
    </w:rPr>
  </w:style>
  <w:style w:type="paragraph" w:styleId="Revision">
    <w:name w:val="Revision"/>
    <w:hidden/>
    <w:uiPriority w:val="99"/>
    <w:semiHidden/>
    <w:rsid w:val="009803D6"/>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454027"/>
    <w:rPr>
      <w:rFonts w:ascii="Arial" w:hAnsi="Arial"/>
      <w:sz w:val="24"/>
      <w:lang w:eastAsia="en-US"/>
    </w:rPr>
  </w:style>
  <w:style w:type="character" w:customStyle="1" w:styleId="PLChar">
    <w:name w:val="PL Char"/>
    <w:link w:val="PL"/>
    <w:qFormat/>
    <w:rsid w:val="00454027"/>
    <w:rPr>
      <w:rFonts w:ascii="Courier New" w:hAnsi="Courier New"/>
      <w:sz w:val="16"/>
      <w:lang w:eastAsia="en-US"/>
    </w:rPr>
  </w:style>
  <w:style w:type="character" w:customStyle="1" w:styleId="TAHCar">
    <w:name w:val="TAH Car"/>
    <w:link w:val="TAH"/>
    <w:qFormat/>
    <w:rsid w:val="001762C2"/>
    <w:rPr>
      <w:rFonts w:ascii="Arial" w:hAnsi="Arial"/>
      <w:b/>
      <w:sz w:val="18"/>
      <w:lang w:eastAsia="en-US"/>
    </w:rPr>
  </w:style>
  <w:style w:type="character" w:customStyle="1" w:styleId="EXChar">
    <w:name w:val="EX Char"/>
    <w:link w:val="EX"/>
    <w:qFormat/>
    <w:locked/>
    <w:rsid w:val="00934DC1"/>
    <w:rPr>
      <w:lang w:eastAsia="en-US"/>
    </w:rPr>
  </w:style>
  <w:style w:type="character" w:customStyle="1" w:styleId="TANChar">
    <w:name w:val="TAN Char"/>
    <w:link w:val="TAN"/>
    <w:locked/>
    <w:rsid w:val="006532A9"/>
    <w:rPr>
      <w:rFonts w:ascii="Arial" w:hAnsi="Arial"/>
      <w:sz w:val="18"/>
      <w:lang w:eastAsia="en-US"/>
    </w:rPr>
  </w:style>
  <w:style w:type="character" w:customStyle="1" w:styleId="TALCar">
    <w:name w:val="TAL Car"/>
    <w:link w:val="TAL"/>
    <w:qFormat/>
    <w:rsid w:val="006532A9"/>
    <w:rPr>
      <w:rFonts w:ascii="Arial" w:hAnsi="Arial"/>
      <w:sz w:val="18"/>
      <w:lang w:eastAsia="en-US"/>
    </w:rPr>
  </w:style>
  <w:style w:type="paragraph" w:customStyle="1" w:styleId="CRCoverPage">
    <w:name w:val="CR Cover Page"/>
    <w:rsid w:val="00276D42"/>
    <w:pPr>
      <w:spacing w:after="120"/>
    </w:pPr>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image" Target="media/image4.emf"/><Relationship Id="rId39" Type="http://schemas.openxmlformats.org/officeDocument/2006/relationships/oleObject" Target="embeddings/Microsoft_Visio_2003-2010_Drawing7.vsd"/><Relationship Id="rId21" Type="http://schemas.openxmlformats.org/officeDocument/2006/relationships/oleObject" Target="embeddings/oleObject1.bin"/><Relationship Id="rId34" Type="http://schemas.openxmlformats.org/officeDocument/2006/relationships/image" Target="media/image8.emf"/><Relationship Id="rId42" Type="http://schemas.openxmlformats.org/officeDocument/2006/relationships/image" Target="media/image12.emf"/><Relationship Id="rId47" Type="http://schemas.openxmlformats.org/officeDocument/2006/relationships/footer" Target="footer1.xml"/><Relationship Id="rId50" Type="http://schemas.openxmlformats.org/officeDocument/2006/relationships/image" Target="media/image15.wmf"/><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comments" Target="comments.xml"/><Relationship Id="rId29" Type="http://schemas.openxmlformats.org/officeDocument/2006/relationships/oleObject" Target="embeddings/Microsoft_Visio_2003-2010_Drawing2.vsd"/><Relationship Id="rId11" Type="http://schemas.openxmlformats.org/officeDocument/2006/relationships/endnotes" Target="endnotes.xml"/><Relationship Id="rId24" Type="http://schemas.openxmlformats.org/officeDocument/2006/relationships/image" Target="media/image3.emf"/><Relationship Id="rId32" Type="http://schemas.openxmlformats.org/officeDocument/2006/relationships/image" Target="media/image7.emf"/><Relationship Id="rId37" Type="http://schemas.openxmlformats.org/officeDocument/2006/relationships/oleObject" Target="embeddings/Microsoft_Visio_2003-2010_Drawing6.vsd"/><Relationship Id="rId40" Type="http://schemas.openxmlformats.org/officeDocument/2006/relationships/image" Target="media/image11.emf"/><Relationship Id="rId45" Type="http://schemas.openxmlformats.org/officeDocument/2006/relationships/oleObject" Target="embeddings/Microsoft_Visio_2003-2010_Drawing10.vsd"/><Relationship Id="rId53" Type="http://schemas.microsoft.com/office/2011/relationships/people" Target="people.xml"/><Relationship Id="rId5" Type="http://schemas.openxmlformats.org/officeDocument/2006/relationships/customXml" Target="../customXml/item4.xml"/><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oleObject" Target="embeddings/Microsoft_Visio_2003-2010_Drawing3.vsd"/><Relationship Id="rId44" Type="http://schemas.openxmlformats.org/officeDocument/2006/relationships/image" Target="media/image13.emf"/><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oleObject" Target="embeddings/Microsoft_Visio_2003-2010_Drawing1.vsd"/><Relationship Id="rId30" Type="http://schemas.openxmlformats.org/officeDocument/2006/relationships/image" Target="media/image6.emf"/><Relationship Id="rId35" Type="http://schemas.openxmlformats.org/officeDocument/2006/relationships/oleObject" Target="embeddings/Microsoft_Visio_2003-2010_Drawing5.vsd"/><Relationship Id="rId43" Type="http://schemas.openxmlformats.org/officeDocument/2006/relationships/oleObject" Target="embeddings/Microsoft_Visio_2003-2010_Drawing9.vsd"/><Relationship Id="rId48" Type="http://schemas.openxmlformats.org/officeDocument/2006/relationships/image" Target="media/image14.wmf"/><Relationship Id="rId8" Type="http://schemas.openxmlformats.org/officeDocument/2006/relationships/settings" Target="settings.xml"/><Relationship Id="rId51" Type="http://schemas.openxmlformats.org/officeDocument/2006/relationships/oleObject" Target="embeddings/oleObject3.bin"/><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oleObject" Target="embeddings/Microsoft_Visio_2003-2010_Drawing.vsd"/><Relationship Id="rId33" Type="http://schemas.openxmlformats.org/officeDocument/2006/relationships/oleObject" Target="embeddings/Microsoft_Visio_2003-2010_Drawing4.vsd"/><Relationship Id="rId38" Type="http://schemas.openxmlformats.org/officeDocument/2006/relationships/image" Target="media/image10.emf"/><Relationship Id="rId46" Type="http://schemas.openxmlformats.org/officeDocument/2006/relationships/header" Target="header2.xml"/><Relationship Id="rId20" Type="http://schemas.openxmlformats.org/officeDocument/2006/relationships/image" Target="media/image1.emf"/><Relationship Id="rId41" Type="http://schemas.openxmlformats.org/officeDocument/2006/relationships/oleObject" Target="embeddings/Microsoft_Visio_2003-2010_Drawing8.vsd"/><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package" Target="embeddings/Microsoft_Visio_Drawing.vsdx"/><Relationship Id="rId28" Type="http://schemas.openxmlformats.org/officeDocument/2006/relationships/image" Target="media/image5.emf"/><Relationship Id="rId36" Type="http://schemas.openxmlformats.org/officeDocument/2006/relationships/image" Target="media/image9.emf"/><Relationship Id="rId49"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70BA98-CEB4-4695-A07D-AA1B829BC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3.xml><?xml version="1.0" encoding="utf-8"?>
<ds:datastoreItem xmlns:ds="http://schemas.openxmlformats.org/officeDocument/2006/customXml" ds:itemID="{8018F5F2-7FAA-4753-9569-86C5B797503A}">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48417FCF-E79F-4505-8E79-BAE6EBA87540}">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303</TotalTime>
  <Pages>76</Pages>
  <Words>19131</Words>
  <Characters>109050</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127926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Yi1-Intel</cp:lastModifiedBy>
  <cp:revision>59</cp:revision>
  <cp:lastPrinted>2019-02-25T14:05:00Z</cp:lastPrinted>
  <dcterms:created xsi:type="dcterms:W3CDTF">2023-12-04T12:06:00Z</dcterms:created>
  <dcterms:modified xsi:type="dcterms:W3CDTF">2024-02-05T10:29:00Z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ies>
</file>