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9385" w14:textId="77777777" w:rsidR="00B23B02" w:rsidRDefault="00A1688D">
      <w:pPr>
        <w:widowControl w:val="0"/>
        <w:tabs>
          <w:tab w:val="right" w:pos="9639"/>
          <w:tab w:val="right" w:pos="13323"/>
        </w:tabs>
        <w:overflowPunct/>
        <w:autoSpaceDE/>
        <w:autoSpaceDN/>
        <w:adjustRightInd/>
        <w:spacing w:after="0"/>
        <w:jc w:val="both"/>
        <w:textAlignment w:val="auto"/>
        <w:outlineLvl w:val="0"/>
        <w:rPr>
          <w:rFonts w:ascii="Arial" w:eastAsia="MS Gothic" w:hAnsi="Arial"/>
          <w:b/>
          <w:kern w:val="2"/>
          <w:sz w:val="24"/>
          <w:szCs w:val="24"/>
          <w:lang w:val="en-US" w:eastAsia="ko-KR"/>
        </w:rPr>
      </w:pPr>
      <w:bookmarkStart w:id="0" w:name="Title"/>
      <w:bookmarkStart w:id="1" w:name="_Hlk40295327"/>
      <w:bookmarkStart w:id="2" w:name="DocumentFor"/>
      <w:bookmarkEnd w:id="0"/>
      <w:bookmarkEnd w:id="1"/>
      <w:bookmarkEnd w:id="2"/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>3GPP TSG-RAN WG2 Meeting #12</w:t>
      </w:r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4</w:t>
      </w:r>
      <w:r>
        <w:rPr>
          <w:rFonts w:ascii="Arial" w:eastAsia="MS Gothic" w:hAnsi="Arial"/>
          <w:b/>
          <w:kern w:val="2"/>
          <w:sz w:val="24"/>
          <w:szCs w:val="24"/>
          <w:lang w:eastAsia="zh-CN"/>
        </w:rPr>
        <w:tab/>
      </w:r>
      <w:r>
        <w:rPr>
          <w:rFonts w:ascii="Arial" w:eastAsia="MS Gothic" w:hAnsi="Arial" w:hint="eastAsia"/>
          <w:b/>
          <w:kern w:val="2"/>
          <w:sz w:val="24"/>
          <w:szCs w:val="24"/>
          <w:lang w:eastAsia="zh-CN"/>
        </w:rPr>
        <w:t>R2-231</w:t>
      </w:r>
      <w:proofErr w:type="spellStart"/>
      <w:r>
        <w:rPr>
          <w:rFonts w:ascii="Arial" w:eastAsia="MS Gothic" w:hAnsi="Arial" w:hint="eastAsia"/>
          <w:b/>
          <w:kern w:val="2"/>
          <w:sz w:val="24"/>
          <w:szCs w:val="24"/>
          <w:lang w:val="en-US" w:eastAsia="zh-CN"/>
        </w:rPr>
        <w:t>xxxx</w:t>
      </w:r>
      <w:proofErr w:type="spellEnd"/>
    </w:p>
    <w:p w14:paraId="1ECC11B6" w14:textId="77777777" w:rsidR="00B23B02" w:rsidRPr="009D535B" w:rsidRDefault="00A1688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Arial"/>
          <w:b/>
          <w:sz w:val="24"/>
          <w:szCs w:val="24"/>
          <w:lang w:val="en-US" w:eastAsia="zh-CN"/>
        </w:rPr>
      </w:pP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Chicago, USA, Nov. 13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 xml:space="preserve"> – 17</w:t>
      </w:r>
      <w:r w:rsidRPr="009D535B">
        <w:rPr>
          <w:rFonts w:ascii="Arial" w:eastAsia="MS Mincho" w:hAnsi="Arial" w:cs="Arial"/>
          <w:b/>
          <w:sz w:val="24"/>
          <w:szCs w:val="24"/>
          <w:vertAlign w:val="superscript"/>
          <w:lang w:val="en-US" w:eastAsia="zh-CN"/>
        </w:rPr>
        <w:t>th</w:t>
      </w:r>
      <w:r w:rsidRPr="009D535B">
        <w:rPr>
          <w:rFonts w:ascii="Arial" w:eastAsia="MS Mincho" w:hAnsi="Arial" w:cs="Arial"/>
          <w:b/>
          <w:sz w:val="24"/>
          <w:szCs w:val="24"/>
          <w:lang w:val="en-US" w:eastAsia="zh-CN"/>
        </w:rPr>
        <w:t>, 2023</w:t>
      </w:r>
    </w:p>
    <w:p w14:paraId="15D03609" w14:textId="77777777" w:rsidR="00B23B02" w:rsidRDefault="00B23B02">
      <w:pPr>
        <w:rPr>
          <w:rFonts w:ascii="Arial" w:hAnsi="Arial" w:cs="Arial"/>
        </w:rPr>
      </w:pPr>
    </w:p>
    <w:p w14:paraId="6FB5A340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2644BFFE" w14:textId="49F06481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commentRangeStart w:id="3"/>
      <w:commentRangeStart w:id="4"/>
      <w:r>
        <w:rPr>
          <w:rFonts w:ascii="Arial" w:hAnsi="Arial" w:cs="Arial"/>
          <w:b/>
        </w:rPr>
        <w:t>Title</w:t>
      </w:r>
      <w:commentRangeEnd w:id="3"/>
      <w:r w:rsidR="009D535B">
        <w:rPr>
          <w:rStyle w:val="CommentReference"/>
        </w:rPr>
        <w:commentReference w:id="3"/>
      </w:r>
      <w:commentRangeEnd w:id="4"/>
      <w:r w:rsidR="00245383">
        <w:rPr>
          <w:rStyle w:val="CommentReference"/>
        </w:rPr>
        <w:commentReference w:id="4"/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A21C11" w:rsidRPr="00A21C11">
        <w:rPr>
          <w:rFonts w:ascii="Arial" w:hAnsi="Arial" w:cs="Arial"/>
          <w:bCs/>
        </w:rPr>
        <w:t xml:space="preserve">LS to CT1/SA4 on area scope </w:t>
      </w:r>
      <w:ins w:id="5" w:author="Rapp" w:date="2023-11-30T21:04:00Z">
        <w:r w:rsidR="00245383">
          <w:rPr>
            <w:rFonts w:ascii="Arial" w:hAnsi="Arial" w:cs="Arial"/>
            <w:bCs/>
          </w:rPr>
          <w:t xml:space="preserve">handling for </w:t>
        </w:r>
        <w:proofErr w:type="spellStart"/>
        <w:r w:rsidR="00245383">
          <w:rPr>
            <w:rFonts w:ascii="Arial" w:hAnsi="Arial" w:cs="Arial"/>
            <w:bCs/>
          </w:rPr>
          <w:t>QoE</w:t>
        </w:r>
        <w:proofErr w:type="spellEnd"/>
        <w:r w:rsidR="00245383">
          <w:rPr>
            <w:rFonts w:ascii="Arial" w:hAnsi="Arial" w:cs="Arial"/>
            <w:bCs/>
          </w:rPr>
          <w:t xml:space="preserve"> measurement collection</w:t>
        </w:r>
      </w:ins>
      <w:del w:id="6" w:author="Rapp" w:date="2023-11-30T21:04:00Z">
        <w:r w:rsidR="00A21C11" w:rsidRPr="00A21C11" w:rsidDel="00245383">
          <w:rPr>
            <w:rFonts w:ascii="Arial" w:hAnsi="Arial" w:cs="Arial"/>
            <w:bCs/>
          </w:rPr>
          <w:delText>as per the agreements</w:delText>
        </w:r>
      </w:del>
    </w:p>
    <w:p w14:paraId="368642EC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</w:p>
    <w:p w14:paraId="57C234CB" w14:textId="77777777" w:rsidR="00B23B02" w:rsidRDefault="00A1688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Rel-18</w:t>
      </w:r>
    </w:p>
    <w:p w14:paraId="50704083" w14:textId="2579E572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proofErr w:type="spellStart"/>
      <w:r w:rsidR="003D3A36" w:rsidRPr="003D3A36">
        <w:rPr>
          <w:rFonts w:ascii="Arial" w:hAnsi="Arial" w:cs="Arial"/>
          <w:bCs/>
        </w:rPr>
        <w:t>NR_QoE_enh</w:t>
      </w:r>
      <w:proofErr w:type="spellEnd"/>
      <w:r w:rsidR="003D3A36" w:rsidRPr="003D3A36">
        <w:rPr>
          <w:rFonts w:ascii="Arial" w:hAnsi="Arial" w:cs="Arial"/>
          <w:bCs/>
        </w:rPr>
        <w:t>-Core</w:t>
      </w:r>
    </w:p>
    <w:p w14:paraId="7D67C996" w14:textId="77777777" w:rsidR="00B23B02" w:rsidRDefault="00B23B02">
      <w:pPr>
        <w:spacing w:after="60"/>
        <w:ind w:left="1985" w:hanging="1985"/>
        <w:rPr>
          <w:rFonts w:ascii="Arial" w:hAnsi="Arial" w:cs="Arial"/>
          <w:b/>
        </w:rPr>
      </w:pPr>
    </w:p>
    <w:p w14:paraId="11AD8431" w14:textId="77777777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RAN2</w:t>
      </w:r>
    </w:p>
    <w:p w14:paraId="48B519A7" w14:textId="36C7DE37" w:rsidR="00B23B02" w:rsidRDefault="00A1688D">
      <w:pPr>
        <w:spacing w:after="60"/>
        <w:ind w:left="1985" w:hanging="1985"/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CT1</w:t>
      </w:r>
    </w:p>
    <w:p w14:paraId="66A5EAF1" w14:textId="1E59FC4B" w:rsidR="00B23B02" w:rsidRDefault="00A168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="004A0297">
        <w:rPr>
          <w:rFonts w:ascii="Arial" w:hAnsi="Arial" w:cs="Arial"/>
          <w:b/>
        </w:rPr>
        <w:t>SA4</w:t>
      </w:r>
      <w:r w:rsidR="00CB723F">
        <w:rPr>
          <w:rFonts w:ascii="Arial" w:hAnsi="Arial" w:cs="Arial"/>
          <w:b/>
        </w:rPr>
        <w:t>, SA5, RAN3</w:t>
      </w:r>
    </w:p>
    <w:p w14:paraId="06330023" w14:textId="77777777" w:rsidR="00B23B02" w:rsidRDefault="00B23B02">
      <w:pPr>
        <w:spacing w:after="60"/>
        <w:ind w:left="1985" w:hanging="1985"/>
        <w:rPr>
          <w:rFonts w:ascii="Arial" w:hAnsi="Arial" w:cs="Arial"/>
          <w:bCs/>
        </w:rPr>
      </w:pPr>
    </w:p>
    <w:p w14:paraId="6D98F75C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0566A8D" w14:textId="6FD6A74B" w:rsidR="00B23B02" w:rsidRDefault="00A1688D">
      <w:pPr>
        <w:keepNext/>
        <w:tabs>
          <w:tab w:val="left" w:pos="2694"/>
        </w:tabs>
        <w:spacing w:after="0" w:line="240" w:lineRule="auto"/>
        <w:ind w:left="567"/>
        <w:outlineLvl w:val="3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/>
          <w:b/>
          <w:lang w:eastAsia="en-US"/>
        </w:rPr>
        <w:t>Name:</w:t>
      </w:r>
      <w:r>
        <w:rPr>
          <w:rFonts w:ascii="Arial" w:eastAsia="SimSun" w:hAnsi="Arial" w:cs="Arial"/>
          <w:b/>
          <w:bCs/>
          <w:lang w:eastAsia="en-US"/>
        </w:rPr>
        <w:tab/>
      </w:r>
      <w:r w:rsidR="003D3A36">
        <w:rPr>
          <w:rFonts w:ascii="Arial" w:eastAsia="SimSun" w:hAnsi="Arial" w:cs="Arial"/>
          <w:b/>
          <w:bCs/>
          <w:lang w:val="en-US" w:eastAsia="zh-CN"/>
        </w:rPr>
        <w:t>Cecilia Eklöf</w:t>
      </w:r>
    </w:p>
    <w:p w14:paraId="2E426CE1" w14:textId="43626928" w:rsidR="00B23B02" w:rsidRDefault="00A1688D">
      <w:pPr>
        <w:pStyle w:val="Contact"/>
        <w:keepNext/>
        <w:tabs>
          <w:tab w:val="left" w:pos="2694"/>
        </w:tabs>
        <w:overflowPunct/>
        <w:autoSpaceDE/>
        <w:autoSpaceDN/>
        <w:adjustRightInd/>
        <w:ind w:firstLine="0"/>
        <w:textAlignment w:val="auto"/>
        <w:rPr>
          <w:b/>
          <w:color w:val="0000FF"/>
          <w:lang w:val="en-US" w:eastAsia="zh-CN"/>
        </w:rPr>
      </w:pPr>
      <w:r>
        <w:rPr>
          <w:b/>
          <w:color w:val="0000FF"/>
          <w:lang w:val="it-IT" w:eastAsia="en-US"/>
        </w:rPr>
        <w:t>E-mail Address:</w:t>
      </w:r>
      <w:r>
        <w:rPr>
          <w:b/>
          <w:color w:val="0000FF"/>
          <w:lang w:val="it-IT" w:eastAsia="en-US"/>
        </w:rPr>
        <w:tab/>
      </w:r>
      <w:r w:rsidR="003D3A36">
        <w:rPr>
          <w:b/>
          <w:color w:val="0000FF"/>
          <w:lang w:val="en-US" w:eastAsia="zh-CN"/>
        </w:rPr>
        <w:t>cecilia.eklof@ericsson.com</w:t>
      </w:r>
    </w:p>
    <w:p w14:paraId="4557BC6B" w14:textId="77777777" w:rsidR="00B23B02" w:rsidRDefault="00B23B02">
      <w:pPr>
        <w:tabs>
          <w:tab w:val="left" w:pos="2268"/>
        </w:tabs>
        <w:rPr>
          <w:rFonts w:ascii="Arial" w:hAnsi="Arial" w:cs="Arial"/>
          <w:b/>
        </w:rPr>
      </w:pPr>
    </w:p>
    <w:p w14:paraId="51E4360D" w14:textId="77777777" w:rsidR="00B23B02" w:rsidRDefault="00A1688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6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AFA811E" w14:textId="77777777" w:rsidR="00B23B02" w:rsidRDefault="00B23B02">
      <w:pPr>
        <w:spacing w:after="60"/>
        <w:rPr>
          <w:rFonts w:ascii="Arial" w:hAnsi="Arial" w:cs="Arial"/>
          <w:b/>
        </w:rPr>
      </w:pPr>
    </w:p>
    <w:p w14:paraId="3738210F" w14:textId="77777777" w:rsidR="00B23B02" w:rsidRDefault="00A1688D">
      <w:pPr>
        <w:pStyle w:val="Title"/>
        <w:spacing w:before="0"/>
      </w:pPr>
      <w:r>
        <w:t>Attachments:</w:t>
      </w:r>
      <w:r>
        <w:tab/>
      </w:r>
    </w:p>
    <w:p w14:paraId="7F590906" w14:textId="77777777" w:rsidR="00B23B02" w:rsidRDefault="00B23B02">
      <w:pPr>
        <w:pBdr>
          <w:bottom w:val="single" w:sz="4" w:space="1" w:color="auto"/>
        </w:pBdr>
        <w:rPr>
          <w:rFonts w:ascii="Arial" w:hAnsi="Arial" w:cs="Arial"/>
        </w:rPr>
      </w:pPr>
    </w:p>
    <w:p w14:paraId="15BC1D73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C27867" w14:textId="11A000E5" w:rsidR="00B23B02" w:rsidRDefault="00A1688D">
      <w:pPr>
        <w:spacing w:before="60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lang w:eastAsia="en-GB"/>
        </w:rPr>
        <w:t xml:space="preserve">RAN2 </w:t>
      </w:r>
      <w:del w:id="7" w:author="Lenovo" w:date="2023-11-26T08:58:00Z">
        <w:r w:rsidDel="009D535B">
          <w:rPr>
            <w:rFonts w:ascii="Arial" w:hAnsi="Arial" w:cs="Arial"/>
            <w:lang w:eastAsia="en-GB"/>
          </w:rPr>
          <w:delText xml:space="preserve">would like </w:delText>
        </w:r>
        <w:r w:rsidDel="009D535B">
          <w:rPr>
            <w:rFonts w:ascii="Arial" w:eastAsia="SimSun" w:hAnsi="Arial" w:cs="Arial" w:hint="eastAsia"/>
            <w:lang w:val="en-US" w:eastAsia="zh-CN"/>
          </w:rPr>
          <w:delText xml:space="preserve">to </w:delText>
        </w:r>
        <w:r w:rsidDel="009D535B">
          <w:rPr>
            <w:rFonts w:ascii="Arial" w:hAnsi="Arial" w:cs="Arial"/>
            <w:lang w:eastAsia="en-GB"/>
          </w:rPr>
          <w:delText>inform</w:delText>
        </w:r>
        <w:r w:rsidR="008341A8" w:rsidDel="009D535B">
          <w:rPr>
            <w:rFonts w:ascii="Arial" w:hAnsi="Arial" w:cs="Arial"/>
            <w:lang w:eastAsia="en-GB"/>
          </w:rPr>
          <w:delText xml:space="preserve"> CT1 of</w:delText>
        </w:r>
        <w:r w:rsidDel="009D535B">
          <w:rPr>
            <w:rFonts w:ascii="Arial" w:hAnsi="Arial" w:cs="Arial"/>
            <w:lang w:eastAsia="en-GB"/>
          </w:rPr>
          <w:delText xml:space="preserve"> the </w:delText>
        </w:r>
        <w:r w:rsidR="008341A8" w:rsidDel="009D535B">
          <w:rPr>
            <w:rFonts w:ascii="Arial" w:hAnsi="Arial" w:cs="Arial"/>
            <w:lang w:eastAsia="en-GB"/>
          </w:rPr>
          <w:delText xml:space="preserve">following </w:delText>
        </w:r>
        <w:r w:rsidDel="009D535B">
          <w:rPr>
            <w:rFonts w:ascii="Arial" w:hAnsi="Arial" w:cs="Arial"/>
            <w:lang w:eastAsia="en-GB"/>
          </w:rPr>
          <w:delText>agreements</w:delText>
        </w:r>
      </w:del>
      <w:ins w:id="8" w:author="Lenovo" w:date="2023-11-26T08:58:00Z">
        <w:r w:rsidR="009D535B">
          <w:rPr>
            <w:rFonts w:ascii="Arial" w:hAnsi="Arial" w:cs="Arial"/>
            <w:lang w:eastAsia="en-GB"/>
          </w:rPr>
          <w:t>discussed area scope handling</w:t>
        </w:r>
      </w:ins>
      <w:ins w:id="9" w:author="Lenovo" w:date="2023-11-26T08:59:00Z">
        <w:r w:rsidR="009D535B">
          <w:rPr>
            <w:rFonts w:ascii="Arial" w:hAnsi="Arial" w:cs="Arial"/>
            <w:lang w:eastAsia="en-GB"/>
          </w:rPr>
          <w:t xml:space="preserve"> for</w:t>
        </w:r>
      </w:ins>
      <w:del w:id="10" w:author="Lenovo" w:date="2023-11-26T08:59:00Z">
        <w:r w:rsidDel="009D535B">
          <w:rPr>
            <w:rFonts w:ascii="Arial" w:hAnsi="Arial" w:cs="Arial"/>
            <w:lang w:eastAsia="en-GB"/>
          </w:rPr>
          <w:delText xml:space="preserve"> </w:delText>
        </w:r>
        <w:r w:rsidR="008341A8" w:rsidDel="009D535B">
          <w:rPr>
            <w:rFonts w:ascii="Arial" w:hAnsi="Arial" w:cs="Arial"/>
            <w:lang w:eastAsia="en-GB"/>
          </w:rPr>
          <w:delText>related to</w:delText>
        </w:r>
      </w:del>
      <w:r w:rsidR="008341A8">
        <w:rPr>
          <w:rFonts w:ascii="Arial" w:hAnsi="Arial" w:cs="Arial"/>
          <w:lang w:eastAsia="en-GB"/>
        </w:rPr>
        <w:t xml:space="preserve"> </w:t>
      </w:r>
      <w:proofErr w:type="spellStart"/>
      <w:r w:rsidR="008341A8">
        <w:rPr>
          <w:rFonts w:ascii="Arial" w:hAnsi="Arial" w:cs="Arial"/>
          <w:lang w:eastAsia="en-GB"/>
        </w:rPr>
        <w:t>QoE</w:t>
      </w:r>
      <w:proofErr w:type="spellEnd"/>
      <w:r w:rsidR="008341A8">
        <w:rPr>
          <w:rFonts w:ascii="Arial" w:hAnsi="Arial" w:cs="Arial"/>
          <w:lang w:eastAsia="en-GB"/>
        </w:rPr>
        <w:t xml:space="preserve"> measurement</w:t>
      </w:r>
      <w:del w:id="11" w:author="Lenovo" w:date="2023-11-26T08:59:00Z">
        <w:r w:rsidR="008341A8" w:rsidDel="009D535B">
          <w:rPr>
            <w:rFonts w:ascii="Arial" w:hAnsi="Arial" w:cs="Arial"/>
            <w:lang w:eastAsia="en-GB"/>
          </w:rPr>
          <w:delText>s</w:delText>
        </w:r>
      </w:del>
      <w:ins w:id="12" w:author="Lenovo" w:date="2023-11-26T08:59:00Z">
        <w:r w:rsidR="009D535B">
          <w:rPr>
            <w:rFonts w:ascii="Arial" w:hAnsi="Arial" w:cs="Arial"/>
            <w:lang w:eastAsia="en-GB"/>
          </w:rPr>
          <w:t xml:space="preserve"> collection</w:t>
        </w:r>
      </w:ins>
      <w:r w:rsidR="008341A8">
        <w:rPr>
          <w:rFonts w:ascii="Arial" w:hAnsi="Arial" w:cs="Arial"/>
          <w:lang w:eastAsia="en-GB"/>
        </w:rPr>
        <w:t xml:space="preserve"> in RRC_IDLE/RRC_INACTIVE</w:t>
      </w:r>
      <w:ins w:id="13" w:author="Lenovo" w:date="2023-11-26T09:00:00Z">
        <w:r w:rsidR="009D535B">
          <w:rPr>
            <w:rFonts w:ascii="Arial" w:hAnsi="Arial" w:cs="Arial"/>
            <w:lang w:eastAsia="en-GB"/>
          </w:rPr>
          <w:t xml:space="preserve"> and made the following agreements based on the assumption that the a</w:t>
        </w:r>
        <w:r w:rsidR="009D535B" w:rsidRPr="009D535B">
          <w:rPr>
            <w:rFonts w:ascii="Arial" w:hAnsi="Arial" w:cs="Arial"/>
            <w:lang w:eastAsia="en-GB"/>
          </w:rPr>
          <w:t>rea scope checking is performed by the UE AS layer when the UE is in RRC_IDLE/INACTIVE</w:t>
        </w:r>
      </w:ins>
      <w:r w:rsidR="008341A8">
        <w:rPr>
          <w:rFonts w:ascii="Arial" w:hAnsi="Arial" w:cs="Arial"/>
          <w:lang w:eastAsia="en-GB"/>
        </w:rPr>
        <w:t>:</w:t>
      </w:r>
    </w:p>
    <w:p w14:paraId="4E47EE16" w14:textId="77777777" w:rsidR="003F7F3C" w:rsidRDefault="003F7F3C" w:rsidP="003F7F3C">
      <w:pPr>
        <w:pStyle w:val="Agreement"/>
      </w:pPr>
      <w:r>
        <w:t xml:space="preserve">The </w:t>
      </w:r>
      <w:proofErr w:type="spellStart"/>
      <w:r>
        <w:t>gNB</w:t>
      </w:r>
      <w:proofErr w:type="spellEnd"/>
      <w:r>
        <w:t xml:space="preserve"> forwards the area scope to the UE AS together with the IDLE/INACTIVE applicable </w:t>
      </w:r>
      <w:proofErr w:type="spellStart"/>
      <w:r>
        <w:t>QoE</w:t>
      </w:r>
      <w:proofErr w:type="spellEnd"/>
      <w:r>
        <w:t xml:space="preserve"> configuration in the </w:t>
      </w:r>
      <w:proofErr w:type="spellStart"/>
      <w:r>
        <w:t>MeasConfigAppLayer</w:t>
      </w:r>
      <w:proofErr w:type="spellEnd"/>
      <w:r>
        <w:t xml:space="preserve"> IE.</w:t>
      </w:r>
    </w:p>
    <w:p w14:paraId="38859FA7" w14:textId="0EDE3B02" w:rsidR="003F7F3C" w:rsidRDefault="003F7F3C" w:rsidP="003F7F3C">
      <w:pPr>
        <w:pStyle w:val="Agreement"/>
      </w:pPr>
      <w:r>
        <w:t xml:space="preserve">RAN2 should send an LS to CT1 and SA4, asking CT1 to extend the +CAPLEVMCNR AT command with an “inside area”/”outside area” indication or specify a new AT command for conveying such an indication from the UE AS to the UE application. AS layer sends this indication whenever it moves in/out area scope and APP layer only considers it for non-ongoing </w:t>
      </w:r>
      <w:proofErr w:type="spellStart"/>
      <w:r>
        <w:t>QoE</w:t>
      </w:r>
      <w:proofErr w:type="spellEnd"/>
      <w:r>
        <w:t xml:space="preserve"> measurement session.</w:t>
      </w:r>
    </w:p>
    <w:p w14:paraId="794AA574" w14:textId="77777777" w:rsidR="003F7F3C" w:rsidRDefault="003F7F3C" w:rsidP="003F7F3C">
      <w:pPr>
        <w:pStyle w:val="Agreement"/>
      </w:pPr>
      <w:r>
        <w:t xml:space="preserve">The UE shall not autonomously release a </w:t>
      </w:r>
      <w:proofErr w:type="spellStart"/>
      <w:r>
        <w:t>QoE</w:t>
      </w:r>
      <w:proofErr w:type="spellEnd"/>
      <w:r>
        <w:t xml:space="preserve"> configuration when the UE leaves the area scope in RRC_IDLE or RRC_INACTIVE state.</w:t>
      </w:r>
    </w:p>
    <w:p w14:paraId="0BC0672F" w14:textId="77777777" w:rsidR="00B23B02" w:rsidRDefault="00B23B02">
      <w:pPr>
        <w:spacing w:before="60"/>
        <w:rPr>
          <w:rFonts w:ascii="Arial" w:hAnsi="Arial" w:cs="Arial"/>
          <w:lang w:val="en-US" w:eastAsia="zh-CN"/>
        </w:rPr>
      </w:pPr>
    </w:p>
    <w:p w14:paraId="6F432AD2" w14:textId="5727ABF3" w:rsidR="00B23B02" w:rsidRDefault="00A1688D">
      <w:pPr>
        <w:spacing w:before="6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RAN2 kindly ask</w:t>
      </w:r>
      <w:r w:rsidR="00D7555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D75559">
        <w:rPr>
          <w:rFonts w:ascii="Arial" w:hAnsi="Arial" w:cs="Arial"/>
          <w:lang w:val="en-US" w:eastAsia="zh-CN"/>
        </w:rPr>
        <w:t xml:space="preserve">CT1 to specify </w:t>
      </w:r>
      <w:r w:rsidR="00EA3A6C">
        <w:rPr>
          <w:rFonts w:ascii="Arial" w:hAnsi="Arial" w:cs="Arial"/>
          <w:lang w:val="en-US" w:eastAsia="zh-CN"/>
        </w:rPr>
        <w:t xml:space="preserve">“inside area”/”outside area” indication in AT command. The application layer </w:t>
      </w:r>
      <w:del w:id="14" w:author="Lenovo" w:date="2023-11-26T09:02:00Z">
        <w:r w:rsidR="00EA3A6C" w:rsidDel="00B25FA6">
          <w:rPr>
            <w:rFonts w:ascii="Arial" w:hAnsi="Arial" w:cs="Arial"/>
            <w:lang w:val="en-US" w:eastAsia="zh-CN"/>
          </w:rPr>
          <w:delText xml:space="preserve">will </w:delText>
        </w:r>
      </w:del>
      <w:ins w:id="15" w:author="Lenovo" w:date="2023-11-26T09:02:00Z">
        <w:r w:rsidR="00B25FA6">
          <w:rPr>
            <w:rFonts w:ascii="Arial" w:hAnsi="Arial" w:cs="Arial"/>
            <w:lang w:val="en-US" w:eastAsia="zh-CN"/>
          </w:rPr>
          <w:t>sh</w:t>
        </w:r>
      </w:ins>
      <w:ins w:id="16" w:author="Lenovo" w:date="2023-11-26T09:03:00Z">
        <w:r w:rsidR="00B25FA6">
          <w:rPr>
            <w:rFonts w:ascii="Arial" w:hAnsi="Arial" w:cs="Arial"/>
            <w:lang w:val="en-US" w:eastAsia="zh-CN"/>
          </w:rPr>
          <w:t>ould</w:t>
        </w:r>
      </w:ins>
      <w:ins w:id="17" w:author="Lenovo" w:date="2023-11-26T09:02:00Z">
        <w:r w:rsidR="00B25FA6">
          <w:rPr>
            <w:rFonts w:ascii="Arial" w:hAnsi="Arial" w:cs="Arial"/>
            <w:lang w:val="en-US" w:eastAsia="zh-CN"/>
          </w:rPr>
          <w:t xml:space="preserve"> </w:t>
        </w:r>
      </w:ins>
      <w:r w:rsidR="00EA3A6C">
        <w:rPr>
          <w:rFonts w:ascii="Arial" w:hAnsi="Arial" w:cs="Arial"/>
          <w:lang w:val="en-US" w:eastAsia="zh-CN"/>
        </w:rPr>
        <w:t xml:space="preserve">use the information </w:t>
      </w:r>
      <w:r w:rsidR="00E57C40">
        <w:rPr>
          <w:rFonts w:ascii="Arial" w:hAnsi="Arial" w:cs="Arial"/>
          <w:lang w:val="en-US" w:eastAsia="zh-CN"/>
        </w:rPr>
        <w:t>to check that the UE is inside the applicable area w</w:t>
      </w:r>
      <w:r w:rsidR="00EA3A6C">
        <w:rPr>
          <w:rFonts w:ascii="Arial" w:hAnsi="Arial" w:cs="Arial"/>
          <w:lang w:val="en-US" w:eastAsia="zh-CN"/>
        </w:rPr>
        <w:t>hen starting new application layer measurement sessions.</w:t>
      </w:r>
    </w:p>
    <w:p w14:paraId="7ECEB5B1" w14:textId="77777777" w:rsidR="00B23B02" w:rsidRDefault="00A1688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B1D4DCC" w14:textId="09E005EE" w:rsidR="00B23B02" w:rsidRDefault="00A168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43337">
        <w:rPr>
          <w:rFonts w:ascii="Arial" w:hAnsi="Arial" w:cs="Arial"/>
          <w:b/>
        </w:rPr>
        <w:t>CT1</w:t>
      </w:r>
    </w:p>
    <w:p w14:paraId="0E3E66C0" w14:textId="42DF638D" w:rsidR="00B23B02" w:rsidRDefault="00A1688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</w:t>
      </w:r>
      <w:r w:rsidR="00343337">
        <w:rPr>
          <w:rFonts w:ascii="Arial" w:hAnsi="Arial" w:cs="Arial"/>
          <w:lang w:val="en-US" w:eastAsia="zh-CN"/>
        </w:rPr>
        <w:t>CT1</w:t>
      </w:r>
      <w:r>
        <w:rPr>
          <w:rFonts w:ascii="Arial" w:hAnsi="Arial" w:cs="Arial"/>
          <w:lang w:val="en-US" w:eastAsia="zh-CN"/>
        </w:rPr>
        <w:t xml:space="preserve"> </w:t>
      </w:r>
      <w:r>
        <w:rPr>
          <w:rFonts w:ascii="Arial" w:hAnsi="Arial" w:cs="Arial"/>
        </w:rPr>
        <w:t xml:space="preserve">to </w:t>
      </w:r>
      <w:r>
        <w:rPr>
          <w:rFonts w:ascii="Arial" w:eastAsia="Malgun Gothic" w:hAnsi="Arial"/>
          <w:iCs/>
          <w:lang w:val="en-US"/>
        </w:rPr>
        <w:t>take the above agreements into account</w:t>
      </w:r>
      <w:r w:rsidR="00343337">
        <w:rPr>
          <w:rFonts w:ascii="Arial" w:eastAsia="Malgun Gothic" w:hAnsi="Arial"/>
          <w:iCs/>
          <w:lang w:val="en-US"/>
        </w:rPr>
        <w:t xml:space="preserve"> and specify </w:t>
      </w:r>
      <w:r w:rsidR="00ED0DF8">
        <w:rPr>
          <w:rFonts w:ascii="Arial" w:eastAsia="Malgun Gothic" w:hAnsi="Arial"/>
          <w:iCs/>
          <w:lang w:val="en-US"/>
        </w:rPr>
        <w:t>necessary updates</w:t>
      </w:r>
      <w:ins w:id="18" w:author="Rapp" w:date="2023-11-30T21:04:00Z">
        <w:r w:rsidR="00245383">
          <w:rPr>
            <w:rFonts w:ascii="Arial" w:eastAsia="Malgun Gothic" w:hAnsi="Arial"/>
            <w:iCs/>
            <w:lang w:val="en-US"/>
          </w:rPr>
          <w:t xml:space="preserve"> to their specification</w:t>
        </w:r>
      </w:ins>
      <w:ins w:id="19" w:author="Rapp" w:date="2023-11-30T21:05:00Z">
        <w:r w:rsidR="00986C7D">
          <w:rPr>
            <w:rFonts w:ascii="Arial" w:eastAsia="Malgun Gothic" w:hAnsi="Arial"/>
            <w:iCs/>
            <w:lang w:val="en-US"/>
          </w:rPr>
          <w:t>s</w:t>
        </w:r>
      </w:ins>
      <w:del w:id="20" w:author="Rapp" w:date="2023-11-30T21:04:00Z">
        <w:r w:rsidR="00ED0DF8" w:rsidDel="00245383">
          <w:rPr>
            <w:rFonts w:ascii="Arial" w:eastAsia="Malgun Gothic" w:hAnsi="Arial"/>
            <w:iCs/>
            <w:lang w:val="en-US"/>
          </w:rPr>
          <w:delText xml:space="preserve"> in </w:delText>
        </w:r>
        <w:r w:rsidR="00F750ED" w:rsidDel="00245383">
          <w:rPr>
            <w:rFonts w:ascii="Arial" w:eastAsia="Malgun Gothic" w:hAnsi="Arial"/>
            <w:iCs/>
            <w:lang w:val="en-US"/>
          </w:rPr>
          <w:delText>TS 27.</w:delText>
        </w:r>
        <w:commentRangeStart w:id="21"/>
        <w:commentRangeStart w:id="22"/>
        <w:r w:rsidR="00F750ED" w:rsidDel="00245383">
          <w:rPr>
            <w:rFonts w:ascii="Arial" w:eastAsia="Malgun Gothic" w:hAnsi="Arial"/>
            <w:iCs/>
            <w:lang w:val="en-US"/>
          </w:rPr>
          <w:delText>007</w:delText>
        </w:r>
        <w:commentRangeEnd w:id="21"/>
        <w:r w:rsidR="00D50ABD" w:rsidDel="00245383">
          <w:rPr>
            <w:rStyle w:val="CommentReference"/>
          </w:rPr>
          <w:commentReference w:id="21"/>
        </w:r>
      </w:del>
      <w:commentRangeEnd w:id="22"/>
      <w:r w:rsidR="00986C7D">
        <w:rPr>
          <w:rStyle w:val="CommentReference"/>
        </w:rPr>
        <w:commentReference w:id="22"/>
      </w:r>
      <w:r>
        <w:rPr>
          <w:rFonts w:ascii="Arial" w:hAnsi="Arial" w:cs="Arial"/>
        </w:rPr>
        <w:t>.</w:t>
      </w:r>
    </w:p>
    <w:p w14:paraId="0AF88CD9" w14:textId="77777777" w:rsidR="00B23B02" w:rsidRDefault="00A1688D">
      <w:pPr>
        <w:spacing w:after="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  <w:t>3. Date of Next TSG-RAN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  <w:r>
        <w:rPr>
          <w:rFonts w:ascii="Arial" w:hAnsi="Arial" w:cs="Arial"/>
          <w:bCs/>
          <w:lang w:val="en-US"/>
        </w:rPr>
        <w:tab/>
      </w:r>
    </w:p>
    <w:p w14:paraId="7C40240A" w14:textId="0E87CD11" w:rsidR="00B23B02" w:rsidRDefault="00A1688D">
      <w:pPr>
        <w:tabs>
          <w:tab w:val="left" w:pos="4536"/>
        </w:tabs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3GPP TSG RAN WG2#125</w:t>
      </w:r>
      <w:r w:rsidR="00AC34B5">
        <w:rPr>
          <w:rFonts w:ascii="Arial" w:hAnsi="Arial" w:cs="Arial"/>
          <w:bCs/>
          <w:lang w:val="en-US"/>
        </w:rPr>
        <w:t xml:space="preserve">                        </w:t>
      </w:r>
      <w:r>
        <w:rPr>
          <w:rFonts w:ascii="Arial" w:hAnsi="Arial" w:cs="Arial"/>
          <w:bCs/>
          <w:lang w:val="en-US"/>
        </w:rPr>
        <w:t xml:space="preserve">26 February - 1 March </w:t>
      </w:r>
      <w:del w:id="23" w:author="Lenovo" w:date="2023-11-26T08:45:00Z">
        <w:r w:rsidDel="000E55B5">
          <w:rPr>
            <w:rFonts w:ascii="Arial" w:hAnsi="Arial" w:cs="Arial"/>
            <w:bCs/>
            <w:lang w:val="en-US"/>
          </w:rPr>
          <w:delText>2023</w:delText>
        </w:r>
      </w:del>
      <w:ins w:id="24" w:author="Lenovo" w:date="2023-11-26T08:45:00Z">
        <w:r w:rsidR="000E55B5">
          <w:rPr>
            <w:rFonts w:ascii="Arial" w:hAnsi="Arial" w:cs="Arial"/>
            <w:bCs/>
            <w:lang w:val="en-US"/>
          </w:rPr>
          <w:t>2024</w:t>
        </w:r>
      </w:ins>
      <w:r>
        <w:rPr>
          <w:rFonts w:ascii="Arial" w:hAnsi="Arial" w:cs="Arial"/>
          <w:bCs/>
          <w:lang w:val="en-US"/>
        </w:rPr>
        <w:tab/>
        <w:t>Athens, Greece</w:t>
      </w:r>
    </w:p>
    <w:p w14:paraId="43B39136" w14:textId="77777777" w:rsidR="00B23B02" w:rsidRDefault="00A1688D">
      <w:pPr>
        <w:jc w:val="both"/>
        <w:rPr>
          <w:rFonts w:eastAsia="SimSun"/>
        </w:rPr>
      </w:pPr>
      <w:r>
        <w:rPr>
          <w:rFonts w:ascii="Arial" w:hAnsi="Arial" w:cs="Arial"/>
          <w:bCs/>
        </w:rPr>
        <w:t>3GPP TSG RAN WG2#12</w:t>
      </w:r>
      <w:r>
        <w:rPr>
          <w:rFonts w:ascii="Arial" w:hAnsi="Arial" w:cs="Arial" w:hint="eastAsia"/>
          <w:bCs/>
          <w:lang w:eastAsia="zh-CN"/>
        </w:rPr>
        <w:t>5bis</w:t>
      </w:r>
      <w:r>
        <w:rPr>
          <w:rFonts w:ascii="Arial" w:hAnsi="Arial" w:cs="Arial"/>
          <w:bCs/>
        </w:rPr>
        <w:tab/>
      </w:r>
      <w:r>
        <w:rPr>
          <w:rFonts w:ascii="Arial" w:eastAsia="SimSun" w:hAnsi="Arial" w:cs="Arial" w:hint="eastAsia"/>
          <w:bCs/>
          <w:lang w:val="en-US" w:eastAsia="zh-CN"/>
        </w:rPr>
        <w:t xml:space="preserve">                 </w:t>
      </w:r>
      <w:r>
        <w:rPr>
          <w:rFonts w:ascii="Arial" w:hAnsi="Arial" w:cs="Arial"/>
          <w:bCs/>
        </w:rPr>
        <w:t>1</w:t>
      </w:r>
      <w:r>
        <w:rPr>
          <w:rFonts w:ascii="Arial" w:hAnsi="Arial" w:cs="Arial" w:hint="eastAsia"/>
          <w:bCs/>
          <w:lang w:eastAsia="zh-CN"/>
        </w:rPr>
        <w:t>5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- 1</w:t>
      </w:r>
      <w:r>
        <w:rPr>
          <w:rFonts w:ascii="Arial" w:hAnsi="Arial" w:cs="Arial" w:hint="eastAsia"/>
          <w:bCs/>
          <w:lang w:eastAsia="zh-CN"/>
        </w:rPr>
        <w:t>9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202</w:t>
      </w:r>
      <w:r>
        <w:rPr>
          <w:rFonts w:ascii="Arial" w:hAnsi="Arial" w:cs="Arial" w:hint="eastAsia"/>
          <w:bCs/>
          <w:lang w:eastAsia="zh-CN"/>
        </w:rPr>
        <w:t>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(TBC), CN</w:t>
      </w:r>
    </w:p>
    <w:p w14:paraId="5AD6AEF0" w14:textId="77777777" w:rsidR="00B23B02" w:rsidRDefault="00B23B02">
      <w:pPr>
        <w:pStyle w:val="BodyText"/>
      </w:pPr>
    </w:p>
    <w:sectPr w:rsidR="00B23B02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enovo" w:date="2023-11-26T08:52:00Z" w:initials="B">
    <w:p w14:paraId="1FB3A868" w14:textId="77777777" w:rsidR="009D535B" w:rsidRDefault="009D535B" w:rsidP="00846B88">
      <w:pPr>
        <w:pStyle w:val="CommentText"/>
      </w:pPr>
      <w:r>
        <w:rPr>
          <w:rStyle w:val="CommentReference"/>
        </w:rPr>
        <w:annotationRef/>
      </w:r>
      <w:r>
        <w:t>Title may better say something like "LS on area scope handling for QoE measurement collection".</w:t>
      </w:r>
    </w:p>
  </w:comment>
  <w:comment w:id="4" w:author="Rapp" w:date="2023-11-30T21:04:00Z" w:initials="Ericsson">
    <w:p w14:paraId="08822919" w14:textId="77777777" w:rsidR="00245383" w:rsidRDefault="00245383" w:rsidP="0095063E">
      <w:pPr>
        <w:pStyle w:val="CommentText"/>
      </w:pPr>
      <w:r>
        <w:rPr>
          <w:rStyle w:val="CommentReference"/>
        </w:rPr>
        <w:annotationRef/>
      </w:r>
      <w:r>
        <w:t>Updated.</w:t>
      </w:r>
    </w:p>
  </w:comment>
  <w:comment w:id="21" w:author="Huawei - Jun Chen" w:date="2023-11-28T09:29:00Z" w:initials="hw">
    <w:p w14:paraId="40CD1988" w14:textId="07168C46" w:rsidR="00D50ABD" w:rsidRDefault="00D50ABD" w:rsidP="00D50ABD">
      <w:pPr>
        <w:rPr>
          <w:sz w:val="22"/>
          <w:szCs w:val="22"/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sz w:val="22"/>
          <w:szCs w:val="22"/>
          <w:lang w:eastAsia="zh-CN"/>
        </w:rPr>
        <w:t>F</w:t>
      </w:r>
      <w:r>
        <w:rPr>
          <w:sz w:val="22"/>
          <w:szCs w:val="22"/>
          <w:lang w:eastAsia="zh-CN"/>
        </w:rPr>
        <w:t>or the action to CT1, we suggest to not list CT1 specs here, as anyway they can figure that out in their discussions later.</w:t>
      </w:r>
    </w:p>
    <w:p w14:paraId="18293727" w14:textId="00357FD4" w:rsidR="00D50ABD" w:rsidRDefault="00D50ABD" w:rsidP="00D50ABD">
      <w:pPr>
        <w:rPr>
          <w:sz w:val="22"/>
          <w:szCs w:val="22"/>
          <w:lang w:eastAsia="zh-CN"/>
        </w:rPr>
      </w:pPr>
    </w:p>
    <w:p w14:paraId="1F75A562" w14:textId="42F1575F" w:rsidR="00D50ABD" w:rsidRDefault="00D50ABD" w:rsidP="00D50ABD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O</w:t>
      </w:r>
      <w:r>
        <w:rPr>
          <w:sz w:val="22"/>
          <w:szCs w:val="22"/>
          <w:lang w:eastAsia="zh-CN"/>
        </w:rPr>
        <w:t>ur suggestion:</w:t>
      </w:r>
    </w:p>
    <w:p w14:paraId="3FB1B1A7" w14:textId="77777777" w:rsidR="00D50ABD" w:rsidRDefault="00D50ABD" w:rsidP="00D50ABD">
      <w:pPr>
        <w:rPr>
          <w:sz w:val="22"/>
          <w:szCs w:val="22"/>
          <w:lang w:eastAsia="zh-CN"/>
        </w:rPr>
      </w:pPr>
    </w:p>
    <w:p w14:paraId="0FE660E0" w14:textId="0C5B7AA8" w:rsidR="00D50ABD" w:rsidRPr="00D50ABD" w:rsidRDefault="00D50ABD" w:rsidP="00D50ABD">
      <w:pPr>
        <w:rPr>
          <w:u w:val="single"/>
          <w:lang w:val="en-US"/>
        </w:rPr>
      </w:pPr>
      <w:r w:rsidRPr="00D50ABD">
        <w:rPr>
          <w:color w:val="FF0000"/>
          <w:sz w:val="22"/>
          <w:szCs w:val="22"/>
          <w:u w:val="single"/>
          <w:lang w:eastAsia="zh-CN"/>
        </w:rPr>
        <w:t>RAN2 respectfully asks CT1 to take the above agreements into account and update their specifications as necessary</w:t>
      </w:r>
    </w:p>
  </w:comment>
  <w:comment w:id="22" w:author="Rapp" w:date="2023-11-30T21:05:00Z" w:initials="Ericsson">
    <w:p w14:paraId="7BCD2E8E" w14:textId="77777777" w:rsidR="00986C7D" w:rsidRDefault="00986C7D" w:rsidP="00A24A44">
      <w:pPr>
        <w:pStyle w:val="CommentText"/>
      </w:pPr>
      <w:r>
        <w:rPr>
          <w:rStyle w:val="CommentReference"/>
        </w:rPr>
        <w:annotationRef/>
      </w:r>
      <w:r>
        <w:t>Updated.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B3A868" w15:done="0"/>
  <w15:commentEx w15:paraId="08822919" w15:paraIdParent="1FB3A868" w15:done="0"/>
  <w15:commentEx w15:paraId="0FE660E0" w15:done="0"/>
  <w15:commentEx w15:paraId="7BCD2E8E" w15:paraIdParent="0FE660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D85B6" w16cex:dateUtc="2023-11-26T07:52:00Z"/>
  <w16cex:commentExtensible w16cex:durableId="29137769" w16cex:dateUtc="2023-11-30T20:04:00Z"/>
  <w16cex:commentExtensible w16cex:durableId="29137791" w16cex:dateUtc="2023-11-30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B3A868" w16cid:durableId="290D85B6"/>
  <w16cid:commentId w16cid:paraId="08822919" w16cid:durableId="29137769"/>
  <w16cid:commentId w16cid:paraId="0FE660E0" w16cid:durableId="29103197"/>
  <w16cid:commentId w16cid:paraId="7BCD2E8E" w16cid:durableId="291377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F402" w14:textId="77777777" w:rsidR="00A1688D" w:rsidRDefault="00A1688D">
      <w:pPr>
        <w:spacing w:after="0" w:line="240" w:lineRule="auto"/>
      </w:pPr>
      <w:r>
        <w:separator/>
      </w:r>
    </w:p>
  </w:endnote>
  <w:endnote w:type="continuationSeparator" w:id="0">
    <w:p w14:paraId="23E334C2" w14:textId="77777777" w:rsidR="00A1688D" w:rsidRDefault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102" w14:textId="77777777" w:rsidR="00B23B02" w:rsidRDefault="00A1688D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E95C" w14:textId="77777777" w:rsidR="00A1688D" w:rsidRDefault="00A1688D">
      <w:pPr>
        <w:spacing w:after="0" w:line="240" w:lineRule="auto"/>
      </w:pPr>
      <w:r>
        <w:separator/>
      </w:r>
    </w:p>
  </w:footnote>
  <w:footnote w:type="continuationSeparator" w:id="0">
    <w:p w14:paraId="3F939F7C" w14:textId="77777777" w:rsidR="00A1688D" w:rsidRDefault="00A1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A48C" w14:textId="77777777" w:rsidR="00B23B02" w:rsidRDefault="00A1688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96816951">
    <w:abstractNumId w:val="10"/>
  </w:num>
  <w:num w:numId="2" w16cid:durableId="236868362">
    <w:abstractNumId w:val="4"/>
  </w:num>
  <w:num w:numId="3" w16cid:durableId="858198929">
    <w:abstractNumId w:val="1"/>
  </w:num>
  <w:num w:numId="4" w16cid:durableId="1242449065">
    <w:abstractNumId w:val="3"/>
  </w:num>
  <w:num w:numId="5" w16cid:durableId="1519613132">
    <w:abstractNumId w:val="2"/>
  </w:num>
  <w:num w:numId="6" w16cid:durableId="1399009783">
    <w:abstractNumId w:val="9"/>
  </w:num>
  <w:num w:numId="7" w16cid:durableId="530726638">
    <w:abstractNumId w:val="0"/>
  </w:num>
  <w:num w:numId="8" w16cid:durableId="805051546">
    <w:abstractNumId w:val="12"/>
  </w:num>
  <w:num w:numId="9" w16cid:durableId="354425785">
    <w:abstractNumId w:val="6"/>
  </w:num>
  <w:num w:numId="10" w16cid:durableId="1660503483">
    <w:abstractNumId w:val="5"/>
  </w:num>
  <w:num w:numId="11" w16cid:durableId="855534587">
    <w:abstractNumId w:val="7"/>
  </w:num>
  <w:num w:numId="12" w16cid:durableId="1077824867">
    <w:abstractNumId w:val="8"/>
  </w:num>
  <w:num w:numId="13" w16cid:durableId="18806269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Rapp">
    <w15:presenceInfo w15:providerId="None" w15:userId="Rapp"/>
  </w15:person>
  <w15:person w15:author="Huawei - Jun Chen">
    <w15:presenceInfo w15:providerId="None" w15:userId="Huawei - Ju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0B76"/>
    <w:rsid w:val="00002A37"/>
    <w:rsid w:val="0000564C"/>
    <w:rsid w:val="000063B5"/>
    <w:rsid w:val="00006446"/>
    <w:rsid w:val="00006896"/>
    <w:rsid w:val="00006C9E"/>
    <w:rsid w:val="00007CDC"/>
    <w:rsid w:val="00011B28"/>
    <w:rsid w:val="00011EDA"/>
    <w:rsid w:val="000135B7"/>
    <w:rsid w:val="00015D15"/>
    <w:rsid w:val="000171BA"/>
    <w:rsid w:val="000213F1"/>
    <w:rsid w:val="00021E13"/>
    <w:rsid w:val="0002375C"/>
    <w:rsid w:val="00024543"/>
    <w:rsid w:val="0002564D"/>
    <w:rsid w:val="00025ECA"/>
    <w:rsid w:val="00027810"/>
    <w:rsid w:val="0003023B"/>
    <w:rsid w:val="0003091B"/>
    <w:rsid w:val="00030BCD"/>
    <w:rsid w:val="00030CCE"/>
    <w:rsid w:val="000315D7"/>
    <w:rsid w:val="000325B8"/>
    <w:rsid w:val="00032E7B"/>
    <w:rsid w:val="00034C15"/>
    <w:rsid w:val="00034E41"/>
    <w:rsid w:val="00036BA1"/>
    <w:rsid w:val="000422E2"/>
    <w:rsid w:val="00042F22"/>
    <w:rsid w:val="00043775"/>
    <w:rsid w:val="0004383E"/>
    <w:rsid w:val="00043A5B"/>
    <w:rsid w:val="000444EF"/>
    <w:rsid w:val="00045ED8"/>
    <w:rsid w:val="0005031C"/>
    <w:rsid w:val="000511AC"/>
    <w:rsid w:val="000515C7"/>
    <w:rsid w:val="00052A07"/>
    <w:rsid w:val="000534E3"/>
    <w:rsid w:val="00053C65"/>
    <w:rsid w:val="00054577"/>
    <w:rsid w:val="00055665"/>
    <w:rsid w:val="0005606A"/>
    <w:rsid w:val="00056105"/>
    <w:rsid w:val="00057117"/>
    <w:rsid w:val="000615CC"/>
    <w:rsid w:val="000616E7"/>
    <w:rsid w:val="00063859"/>
    <w:rsid w:val="0006487E"/>
    <w:rsid w:val="000652F9"/>
    <w:rsid w:val="00065E1A"/>
    <w:rsid w:val="00065FA8"/>
    <w:rsid w:val="000669E2"/>
    <w:rsid w:val="00066FA9"/>
    <w:rsid w:val="00071131"/>
    <w:rsid w:val="00073D4B"/>
    <w:rsid w:val="000752D0"/>
    <w:rsid w:val="00075BD0"/>
    <w:rsid w:val="0007705D"/>
    <w:rsid w:val="00077E5F"/>
    <w:rsid w:val="00080363"/>
    <w:rsid w:val="0008036A"/>
    <w:rsid w:val="0008046D"/>
    <w:rsid w:val="000805B0"/>
    <w:rsid w:val="00081AE6"/>
    <w:rsid w:val="00082B0C"/>
    <w:rsid w:val="000855EB"/>
    <w:rsid w:val="00085B52"/>
    <w:rsid w:val="000866F2"/>
    <w:rsid w:val="0008691C"/>
    <w:rsid w:val="00087B05"/>
    <w:rsid w:val="0009009F"/>
    <w:rsid w:val="00091557"/>
    <w:rsid w:val="000915B4"/>
    <w:rsid w:val="000916A6"/>
    <w:rsid w:val="00091BC6"/>
    <w:rsid w:val="000924C1"/>
    <w:rsid w:val="000924F0"/>
    <w:rsid w:val="00093474"/>
    <w:rsid w:val="000945A3"/>
    <w:rsid w:val="0009510F"/>
    <w:rsid w:val="00095936"/>
    <w:rsid w:val="00096990"/>
    <w:rsid w:val="000A04D7"/>
    <w:rsid w:val="000A1B7B"/>
    <w:rsid w:val="000A263F"/>
    <w:rsid w:val="000A29C8"/>
    <w:rsid w:val="000A29D3"/>
    <w:rsid w:val="000A2A0C"/>
    <w:rsid w:val="000A34C5"/>
    <w:rsid w:val="000A3957"/>
    <w:rsid w:val="000A56F2"/>
    <w:rsid w:val="000A7371"/>
    <w:rsid w:val="000B0006"/>
    <w:rsid w:val="000B1826"/>
    <w:rsid w:val="000B1BD9"/>
    <w:rsid w:val="000B2719"/>
    <w:rsid w:val="000B3A8F"/>
    <w:rsid w:val="000B4AB9"/>
    <w:rsid w:val="000B51B8"/>
    <w:rsid w:val="000B58C3"/>
    <w:rsid w:val="000B61E9"/>
    <w:rsid w:val="000B6232"/>
    <w:rsid w:val="000B6DE9"/>
    <w:rsid w:val="000B739B"/>
    <w:rsid w:val="000C165A"/>
    <w:rsid w:val="000C2E19"/>
    <w:rsid w:val="000C4FD0"/>
    <w:rsid w:val="000C6201"/>
    <w:rsid w:val="000C78E5"/>
    <w:rsid w:val="000D0D07"/>
    <w:rsid w:val="000D2EA1"/>
    <w:rsid w:val="000D4797"/>
    <w:rsid w:val="000D7D81"/>
    <w:rsid w:val="000E0527"/>
    <w:rsid w:val="000E1E92"/>
    <w:rsid w:val="000E2973"/>
    <w:rsid w:val="000E37E0"/>
    <w:rsid w:val="000E54D2"/>
    <w:rsid w:val="000E55B5"/>
    <w:rsid w:val="000E65CE"/>
    <w:rsid w:val="000E7F03"/>
    <w:rsid w:val="000F06D6"/>
    <w:rsid w:val="000F0EB1"/>
    <w:rsid w:val="000F1106"/>
    <w:rsid w:val="000F3BE9"/>
    <w:rsid w:val="000F3E48"/>
    <w:rsid w:val="000F3F6C"/>
    <w:rsid w:val="000F6DF3"/>
    <w:rsid w:val="000F7944"/>
    <w:rsid w:val="001004AA"/>
    <w:rsid w:val="001005FF"/>
    <w:rsid w:val="00100CDB"/>
    <w:rsid w:val="0010111E"/>
    <w:rsid w:val="00102D70"/>
    <w:rsid w:val="00103CD4"/>
    <w:rsid w:val="001062FB"/>
    <w:rsid w:val="001063E6"/>
    <w:rsid w:val="001067AE"/>
    <w:rsid w:val="00110A59"/>
    <w:rsid w:val="00110C86"/>
    <w:rsid w:val="00111C18"/>
    <w:rsid w:val="00112436"/>
    <w:rsid w:val="00113A99"/>
    <w:rsid w:val="00113CF4"/>
    <w:rsid w:val="001153EA"/>
    <w:rsid w:val="0011551B"/>
    <w:rsid w:val="00115643"/>
    <w:rsid w:val="00115839"/>
    <w:rsid w:val="00116765"/>
    <w:rsid w:val="00116D27"/>
    <w:rsid w:val="001174B5"/>
    <w:rsid w:val="00117B4B"/>
    <w:rsid w:val="00117BB5"/>
    <w:rsid w:val="00120A35"/>
    <w:rsid w:val="00120B7D"/>
    <w:rsid w:val="00121140"/>
    <w:rsid w:val="001219F5"/>
    <w:rsid w:val="00121A20"/>
    <w:rsid w:val="00121B27"/>
    <w:rsid w:val="00122DC6"/>
    <w:rsid w:val="0012377F"/>
    <w:rsid w:val="00123A58"/>
    <w:rsid w:val="00124314"/>
    <w:rsid w:val="00124E34"/>
    <w:rsid w:val="00126B4A"/>
    <w:rsid w:val="001302FC"/>
    <w:rsid w:val="00130847"/>
    <w:rsid w:val="00132FD0"/>
    <w:rsid w:val="0013304E"/>
    <w:rsid w:val="0013310E"/>
    <w:rsid w:val="00133649"/>
    <w:rsid w:val="0013388B"/>
    <w:rsid w:val="001344C0"/>
    <w:rsid w:val="001346FA"/>
    <w:rsid w:val="00135252"/>
    <w:rsid w:val="00136755"/>
    <w:rsid w:val="001372CF"/>
    <w:rsid w:val="00137AB5"/>
    <w:rsid w:val="00137F0B"/>
    <w:rsid w:val="00143B7D"/>
    <w:rsid w:val="001458A1"/>
    <w:rsid w:val="00150649"/>
    <w:rsid w:val="0015121D"/>
    <w:rsid w:val="0015178F"/>
    <w:rsid w:val="00151E23"/>
    <w:rsid w:val="001522F9"/>
    <w:rsid w:val="001526E0"/>
    <w:rsid w:val="00153435"/>
    <w:rsid w:val="001536B5"/>
    <w:rsid w:val="0015490D"/>
    <w:rsid w:val="001551B5"/>
    <w:rsid w:val="001554E5"/>
    <w:rsid w:val="00160E62"/>
    <w:rsid w:val="00162AEB"/>
    <w:rsid w:val="00162DDB"/>
    <w:rsid w:val="00163390"/>
    <w:rsid w:val="001659C1"/>
    <w:rsid w:val="00165D1F"/>
    <w:rsid w:val="00167D55"/>
    <w:rsid w:val="0017005D"/>
    <w:rsid w:val="00173A8E"/>
    <w:rsid w:val="00173E46"/>
    <w:rsid w:val="00174DCF"/>
    <w:rsid w:val="0017502C"/>
    <w:rsid w:val="00175156"/>
    <w:rsid w:val="00177BAE"/>
    <w:rsid w:val="0018035C"/>
    <w:rsid w:val="00180CDB"/>
    <w:rsid w:val="0018143F"/>
    <w:rsid w:val="00181B45"/>
    <w:rsid w:val="00181FF8"/>
    <w:rsid w:val="00182F87"/>
    <w:rsid w:val="0018428F"/>
    <w:rsid w:val="00185633"/>
    <w:rsid w:val="00186217"/>
    <w:rsid w:val="00190071"/>
    <w:rsid w:val="00190AC1"/>
    <w:rsid w:val="001917BE"/>
    <w:rsid w:val="001927DB"/>
    <w:rsid w:val="0019341A"/>
    <w:rsid w:val="00193B01"/>
    <w:rsid w:val="001946F4"/>
    <w:rsid w:val="0019614C"/>
    <w:rsid w:val="001968C8"/>
    <w:rsid w:val="00197DF9"/>
    <w:rsid w:val="001A0403"/>
    <w:rsid w:val="001A0C06"/>
    <w:rsid w:val="001A1987"/>
    <w:rsid w:val="001A2309"/>
    <w:rsid w:val="001A2564"/>
    <w:rsid w:val="001A6173"/>
    <w:rsid w:val="001A651D"/>
    <w:rsid w:val="001A67B9"/>
    <w:rsid w:val="001A6CBA"/>
    <w:rsid w:val="001A7861"/>
    <w:rsid w:val="001B052C"/>
    <w:rsid w:val="001B076E"/>
    <w:rsid w:val="001B0D97"/>
    <w:rsid w:val="001B0E89"/>
    <w:rsid w:val="001B2B2B"/>
    <w:rsid w:val="001B56CB"/>
    <w:rsid w:val="001B5A5D"/>
    <w:rsid w:val="001C07D4"/>
    <w:rsid w:val="001C1683"/>
    <w:rsid w:val="001C1AB6"/>
    <w:rsid w:val="001C1CE5"/>
    <w:rsid w:val="001C348F"/>
    <w:rsid w:val="001C3D2A"/>
    <w:rsid w:val="001C459A"/>
    <w:rsid w:val="001C5CB8"/>
    <w:rsid w:val="001C6C88"/>
    <w:rsid w:val="001D068D"/>
    <w:rsid w:val="001D2761"/>
    <w:rsid w:val="001D4273"/>
    <w:rsid w:val="001D51BA"/>
    <w:rsid w:val="001D53E7"/>
    <w:rsid w:val="001D6342"/>
    <w:rsid w:val="001D6D53"/>
    <w:rsid w:val="001D6EAD"/>
    <w:rsid w:val="001D752E"/>
    <w:rsid w:val="001E0CC7"/>
    <w:rsid w:val="001E1CA7"/>
    <w:rsid w:val="001E27C9"/>
    <w:rsid w:val="001E3CCC"/>
    <w:rsid w:val="001E58E2"/>
    <w:rsid w:val="001E6AE6"/>
    <w:rsid w:val="001E7AED"/>
    <w:rsid w:val="001F00C1"/>
    <w:rsid w:val="001F0EFD"/>
    <w:rsid w:val="001F3916"/>
    <w:rsid w:val="001F47BB"/>
    <w:rsid w:val="001F4DEF"/>
    <w:rsid w:val="001F54C5"/>
    <w:rsid w:val="001F662C"/>
    <w:rsid w:val="001F6D62"/>
    <w:rsid w:val="001F7074"/>
    <w:rsid w:val="0020015C"/>
    <w:rsid w:val="00200490"/>
    <w:rsid w:val="00200DEF"/>
    <w:rsid w:val="00201F3A"/>
    <w:rsid w:val="0020347A"/>
    <w:rsid w:val="0020378C"/>
    <w:rsid w:val="00203F96"/>
    <w:rsid w:val="00204E30"/>
    <w:rsid w:val="002069B2"/>
    <w:rsid w:val="00207FA3"/>
    <w:rsid w:val="00210262"/>
    <w:rsid w:val="0021192C"/>
    <w:rsid w:val="00214DA8"/>
    <w:rsid w:val="00215423"/>
    <w:rsid w:val="002158FA"/>
    <w:rsid w:val="00217646"/>
    <w:rsid w:val="00220600"/>
    <w:rsid w:val="00220A8E"/>
    <w:rsid w:val="002224DB"/>
    <w:rsid w:val="00223FCB"/>
    <w:rsid w:val="00224A4E"/>
    <w:rsid w:val="002252C3"/>
    <w:rsid w:val="00225A4D"/>
    <w:rsid w:val="00225C54"/>
    <w:rsid w:val="00226806"/>
    <w:rsid w:val="00227BB2"/>
    <w:rsid w:val="00230765"/>
    <w:rsid w:val="00230D18"/>
    <w:rsid w:val="00231494"/>
    <w:rsid w:val="002319E4"/>
    <w:rsid w:val="0023292D"/>
    <w:rsid w:val="00232B5F"/>
    <w:rsid w:val="00233140"/>
    <w:rsid w:val="00233CE0"/>
    <w:rsid w:val="00234B32"/>
    <w:rsid w:val="00235632"/>
    <w:rsid w:val="00235872"/>
    <w:rsid w:val="00241559"/>
    <w:rsid w:val="00241580"/>
    <w:rsid w:val="002435B3"/>
    <w:rsid w:val="00245383"/>
    <w:rsid w:val="002458EB"/>
    <w:rsid w:val="00245AB8"/>
    <w:rsid w:val="00246013"/>
    <w:rsid w:val="00247ABB"/>
    <w:rsid w:val="002500C8"/>
    <w:rsid w:val="00250320"/>
    <w:rsid w:val="0025068B"/>
    <w:rsid w:val="00251EEF"/>
    <w:rsid w:val="00253486"/>
    <w:rsid w:val="00255158"/>
    <w:rsid w:val="002568B8"/>
    <w:rsid w:val="00257543"/>
    <w:rsid w:val="00257AF3"/>
    <w:rsid w:val="002603E6"/>
    <w:rsid w:val="002617E7"/>
    <w:rsid w:val="0026183C"/>
    <w:rsid w:val="0026346F"/>
    <w:rsid w:val="0026370A"/>
    <w:rsid w:val="00263C6E"/>
    <w:rsid w:val="00264228"/>
    <w:rsid w:val="00264269"/>
    <w:rsid w:val="00264334"/>
    <w:rsid w:val="0026473E"/>
    <w:rsid w:val="00265820"/>
    <w:rsid w:val="00266214"/>
    <w:rsid w:val="00266457"/>
    <w:rsid w:val="00267C83"/>
    <w:rsid w:val="00270BB5"/>
    <w:rsid w:val="0027144F"/>
    <w:rsid w:val="00271813"/>
    <w:rsid w:val="002719CD"/>
    <w:rsid w:val="00271F3A"/>
    <w:rsid w:val="00273278"/>
    <w:rsid w:val="002737F4"/>
    <w:rsid w:val="00273B15"/>
    <w:rsid w:val="00273C76"/>
    <w:rsid w:val="00274335"/>
    <w:rsid w:val="00274AC2"/>
    <w:rsid w:val="00275AAA"/>
    <w:rsid w:val="0027621B"/>
    <w:rsid w:val="002762FE"/>
    <w:rsid w:val="002764E6"/>
    <w:rsid w:val="00276F99"/>
    <w:rsid w:val="002772E0"/>
    <w:rsid w:val="002778BE"/>
    <w:rsid w:val="002802F3"/>
    <w:rsid w:val="002805F5"/>
    <w:rsid w:val="00280751"/>
    <w:rsid w:val="00282431"/>
    <w:rsid w:val="0028280A"/>
    <w:rsid w:val="0028283B"/>
    <w:rsid w:val="00282CB7"/>
    <w:rsid w:val="002844DC"/>
    <w:rsid w:val="00285FBF"/>
    <w:rsid w:val="00286ACD"/>
    <w:rsid w:val="00287838"/>
    <w:rsid w:val="00290237"/>
    <w:rsid w:val="002907B5"/>
    <w:rsid w:val="00291027"/>
    <w:rsid w:val="00292119"/>
    <w:rsid w:val="00292EB7"/>
    <w:rsid w:val="00294937"/>
    <w:rsid w:val="0029511F"/>
    <w:rsid w:val="0029562B"/>
    <w:rsid w:val="00296227"/>
    <w:rsid w:val="00296D9C"/>
    <w:rsid w:val="00296F44"/>
    <w:rsid w:val="0029777D"/>
    <w:rsid w:val="002A055E"/>
    <w:rsid w:val="002A1D4E"/>
    <w:rsid w:val="002A21A9"/>
    <w:rsid w:val="002A245E"/>
    <w:rsid w:val="002A2869"/>
    <w:rsid w:val="002A39E7"/>
    <w:rsid w:val="002A6977"/>
    <w:rsid w:val="002B15EA"/>
    <w:rsid w:val="002B17DF"/>
    <w:rsid w:val="002B24D6"/>
    <w:rsid w:val="002B2939"/>
    <w:rsid w:val="002B2F5E"/>
    <w:rsid w:val="002B42E3"/>
    <w:rsid w:val="002B4536"/>
    <w:rsid w:val="002B4F2B"/>
    <w:rsid w:val="002B5BF2"/>
    <w:rsid w:val="002B77E3"/>
    <w:rsid w:val="002C029F"/>
    <w:rsid w:val="002C08C0"/>
    <w:rsid w:val="002C0AF7"/>
    <w:rsid w:val="002C0C04"/>
    <w:rsid w:val="002C1AEC"/>
    <w:rsid w:val="002C2D92"/>
    <w:rsid w:val="002C3D51"/>
    <w:rsid w:val="002C41E6"/>
    <w:rsid w:val="002C7D63"/>
    <w:rsid w:val="002D071A"/>
    <w:rsid w:val="002D09F3"/>
    <w:rsid w:val="002D2CF2"/>
    <w:rsid w:val="002D34B2"/>
    <w:rsid w:val="002D48B0"/>
    <w:rsid w:val="002D564B"/>
    <w:rsid w:val="002D5B37"/>
    <w:rsid w:val="002D5C84"/>
    <w:rsid w:val="002D663D"/>
    <w:rsid w:val="002D6859"/>
    <w:rsid w:val="002D6961"/>
    <w:rsid w:val="002D7637"/>
    <w:rsid w:val="002E080B"/>
    <w:rsid w:val="002E17F2"/>
    <w:rsid w:val="002E1919"/>
    <w:rsid w:val="002E2B9D"/>
    <w:rsid w:val="002E2E59"/>
    <w:rsid w:val="002E6039"/>
    <w:rsid w:val="002E63B5"/>
    <w:rsid w:val="002E7CAE"/>
    <w:rsid w:val="002F1832"/>
    <w:rsid w:val="002F196A"/>
    <w:rsid w:val="002F2771"/>
    <w:rsid w:val="002F36AA"/>
    <w:rsid w:val="002F37A9"/>
    <w:rsid w:val="002F3AA1"/>
    <w:rsid w:val="002F6AAA"/>
    <w:rsid w:val="002F794B"/>
    <w:rsid w:val="00301521"/>
    <w:rsid w:val="00301CE6"/>
    <w:rsid w:val="0030256B"/>
    <w:rsid w:val="00302622"/>
    <w:rsid w:val="0030277D"/>
    <w:rsid w:val="0030501F"/>
    <w:rsid w:val="00306D8E"/>
    <w:rsid w:val="00307371"/>
    <w:rsid w:val="00307BA1"/>
    <w:rsid w:val="0031004B"/>
    <w:rsid w:val="003109FF"/>
    <w:rsid w:val="0031115F"/>
    <w:rsid w:val="00311702"/>
    <w:rsid w:val="00311E82"/>
    <w:rsid w:val="00312BE1"/>
    <w:rsid w:val="00313EA5"/>
    <w:rsid w:val="00313FD6"/>
    <w:rsid w:val="003143BD"/>
    <w:rsid w:val="00315363"/>
    <w:rsid w:val="00316314"/>
    <w:rsid w:val="0031758C"/>
    <w:rsid w:val="00317BDA"/>
    <w:rsid w:val="00317E43"/>
    <w:rsid w:val="003203ED"/>
    <w:rsid w:val="00322C9F"/>
    <w:rsid w:val="00324D23"/>
    <w:rsid w:val="00325673"/>
    <w:rsid w:val="003267B7"/>
    <w:rsid w:val="003274E5"/>
    <w:rsid w:val="00331751"/>
    <w:rsid w:val="003318D5"/>
    <w:rsid w:val="00332064"/>
    <w:rsid w:val="00332A2B"/>
    <w:rsid w:val="00332DE2"/>
    <w:rsid w:val="00333AA6"/>
    <w:rsid w:val="00333ED0"/>
    <w:rsid w:val="00334579"/>
    <w:rsid w:val="00334A6C"/>
    <w:rsid w:val="00334A75"/>
    <w:rsid w:val="00335858"/>
    <w:rsid w:val="00336BDA"/>
    <w:rsid w:val="003373D7"/>
    <w:rsid w:val="00340A6B"/>
    <w:rsid w:val="003416AB"/>
    <w:rsid w:val="00342BD7"/>
    <w:rsid w:val="00342C38"/>
    <w:rsid w:val="00342D8F"/>
    <w:rsid w:val="00343337"/>
    <w:rsid w:val="00345CCD"/>
    <w:rsid w:val="00346DB5"/>
    <w:rsid w:val="003477B1"/>
    <w:rsid w:val="003543E8"/>
    <w:rsid w:val="0035491D"/>
    <w:rsid w:val="00355969"/>
    <w:rsid w:val="00357380"/>
    <w:rsid w:val="00357F82"/>
    <w:rsid w:val="003602D9"/>
    <w:rsid w:val="003604CE"/>
    <w:rsid w:val="00361EB3"/>
    <w:rsid w:val="00366534"/>
    <w:rsid w:val="00366A01"/>
    <w:rsid w:val="00367456"/>
    <w:rsid w:val="00367619"/>
    <w:rsid w:val="0037034A"/>
    <w:rsid w:val="00370E47"/>
    <w:rsid w:val="00370F68"/>
    <w:rsid w:val="00372A63"/>
    <w:rsid w:val="003731CB"/>
    <w:rsid w:val="003738C3"/>
    <w:rsid w:val="003742AC"/>
    <w:rsid w:val="00377230"/>
    <w:rsid w:val="00377CE1"/>
    <w:rsid w:val="00382D98"/>
    <w:rsid w:val="00382E80"/>
    <w:rsid w:val="00385ACA"/>
    <w:rsid w:val="00385BF0"/>
    <w:rsid w:val="0038669A"/>
    <w:rsid w:val="00386AF7"/>
    <w:rsid w:val="00386E07"/>
    <w:rsid w:val="00386E4A"/>
    <w:rsid w:val="00387263"/>
    <w:rsid w:val="0039061B"/>
    <w:rsid w:val="00392DF3"/>
    <w:rsid w:val="003939FF"/>
    <w:rsid w:val="0039458A"/>
    <w:rsid w:val="00396B08"/>
    <w:rsid w:val="003A0FE8"/>
    <w:rsid w:val="003A215E"/>
    <w:rsid w:val="003A2223"/>
    <w:rsid w:val="003A2A0F"/>
    <w:rsid w:val="003A301B"/>
    <w:rsid w:val="003A32B9"/>
    <w:rsid w:val="003A45A1"/>
    <w:rsid w:val="003A531A"/>
    <w:rsid w:val="003A5B0A"/>
    <w:rsid w:val="003A5FE6"/>
    <w:rsid w:val="003A6BAC"/>
    <w:rsid w:val="003A70A4"/>
    <w:rsid w:val="003A7440"/>
    <w:rsid w:val="003A7EF3"/>
    <w:rsid w:val="003A7FC7"/>
    <w:rsid w:val="003B159C"/>
    <w:rsid w:val="003B265C"/>
    <w:rsid w:val="003B2FA5"/>
    <w:rsid w:val="003B369F"/>
    <w:rsid w:val="003B36A3"/>
    <w:rsid w:val="003B4492"/>
    <w:rsid w:val="003B500D"/>
    <w:rsid w:val="003B5A04"/>
    <w:rsid w:val="003B5C18"/>
    <w:rsid w:val="003B64BB"/>
    <w:rsid w:val="003B7FE5"/>
    <w:rsid w:val="003C11C8"/>
    <w:rsid w:val="003C2702"/>
    <w:rsid w:val="003C3DEB"/>
    <w:rsid w:val="003C7383"/>
    <w:rsid w:val="003C7806"/>
    <w:rsid w:val="003C7851"/>
    <w:rsid w:val="003C7C03"/>
    <w:rsid w:val="003D109F"/>
    <w:rsid w:val="003D2478"/>
    <w:rsid w:val="003D2561"/>
    <w:rsid w:val="003D36D2"/>
    <w:rsid w:val="003D3A36"/>
    <w:rsid w:val="003D3C45"/>
    <w:rsid w:val="003D5B1F"/>
    <w:rsid w:val="003D618B"/>
    <w:rsid w:val="003E15FA"/>
    <w:rsid w:val="003E4775"/>
    <w:rsid w:val="003E4E7E"/>
    <w:rsid w:val="003E5093"/>
    <w:rsid w:val="003E55E4"/>
    <w:rsid w:val="003E5880"/>
    <w:rsid w:val="003E74E3"/>
    <w:rsid w:val="003F05C7"/>
    <w:rsid w:val="003F1D16"/>
    <w:rsid w:val="003F2373"/>
    <w:rsid w:val="003F2ADC"/>
    <w:rsid w:val="003F2CD4"/>
    <w:rsid w:val="003F4983"/>
    <w:rsid w:val="003F4EF4"/>
    <w:rsid w:val="003F52FC"/>
    <w:rsid w:val="003F5E5B"/>
    <w:rsid w:val="003F5F2D"/>
    <w:rsid w:val="003F664E"/>
    <w:rsid w:val="003F6BBE"/>
    <w:rsid w:val="003F7BEC"/>
    <w:rsid w:val="003F7F3C"/>
    <w:rsid w:val="004000C7"/>
    <w:rsid w:val="004000E8"/>
    <w:rsid w:val="00400DBC"/>
    <w:rsid w:val="00401576"/>
    <w:rsid w:val="004027AB"/>
    <w:rsid w:val="00402E2B"/>
    <w:rsid w:val="00403D5D"/>
    <w:rsid w:val="00404226"/>
    <w:rsid w:val="0040512B"/>
    <w:rsid w:val="004056CD"/>
    <w:rsid w:val="00405A8F"/>
    <w:rsid w:val="00405CA5"/>
    <w:rsid w:val="00407CD3"/>
    <w:rsid w:val="00410134"/>
    <w:rsid w:val="00410B72"/>
    <w:rsid w:val="00410F18"/>
    <w:rsid w:val="0041263E"/>
    <w:rsid w:val="00412A88"/>
    <w:rsid w:val="004132A7"/>
    <w:rsid w:val="00413AAC"/>
    <w:rsid w:val="00413E92"/>
    <w:rsid w:val="004142F1"/>
    <w:rsid w:val="004144CA"/>
    <w:rsid w:val="00415E83"/>
    <w:rsid w:val="00417D83"/>
    <w:rsid w:val="00421105"/>
    <w:rsid w:val="00422AA4"/>
    <w:rsid w:val="004242F4"/>
    <w:rsid w:val="0042452A"/>
    <w:rsid w:val="004254A8"/>
    <w:rsid w:val="00427248"/>
    <w:rsid w:val="004301F1"/>
    <w:rsid w:val="0043056B"/>
    <w:rsid w:val="00434186"/>
    <w:rsid w:val="00434997"/>
    <w:rsid w:val="00434E6F"/>
    <w:rsid w:val="0043572D"/>
    <w:rsid w:val="00437447"/>
    <w:rsid w:val="00441453"/>
    <w:rsid w:val="00441A92"/>
    <w:rsid w:val="004431DC"/>
    <w:rsid w:val="0044345D"/>
    <w:rsid w:val="0044390A"/>
    <w:rsid w:val="0044465F"/>
    <w:rsid w:val="00444F56"/>
    <w:rsid w:val="00446488"/>
    <w:rsid w:val="00446EE6"/>
    <w:rsid w:val="00447EF7"/>
    <w:rsid w:val="00450DE5"/>
    <w:rsid w:val="004517AA"/>
    <w:rsid w:val="00452CAC"/>
    <w:rsid w:val="00453FB8"/>
    <w:rsid w:val="004550D1"/>
    <w:rsid w:val="00457565"/>
    <w:rsid w:val="00457B71"/>
    <w:rsid w:val="00461592"/>
    <w:rsid w:val="00463138"/>
    <w:rsid w:val="004656A1"/>
    <w:rsid w:val="00465F6F"/>
    <w:rsid w:val="004669E2"/>
    <w:rsid w:val="00470C31"/>
    <w:rsid w:val="00471884"/>
    <w:rsid w:val="00471DE0"/>
    <w:rsid w:val="00472A96"/>
    <w:rsid w:val="00472BF6"/>
    <w:rsid w:val="004734D0"/>
    <w:rsid w:val="00473684"/>
    <w:rsid w:val="00474726"/>
    <w:rsid w:val="0047556B"/>
    <w:rsid w:val="00477768"/>
    <w:rsid w:val="00477F44"/>
    <w:rsid w:val="004800EB"/>
    <w:rsid w:val="00480605"/>
    <w:rsid w:val="00480B05"/>
    <w:rsid w:val="00481042"/>
    <w:rsid w:val="00481278"/>
    <w:rsid w:val="00483608"/>
    <w:rsid w:val="00484C90"/>
    <w:rsid w:val="0049107A"/>
    <w:rsid w:val="0049191D"/>
    <w:rsid w:val="00492896"/>
    <w:rsid w:val="00492BC5"/>
    <w:rsid w:val="004964F1"/>
    <w:rsid w:val="0049701D"/>
    <w:rsid w:val="00497774"/>
    <w:rsid w:val="004A0297"/>
    <w:rsid w:val="004A143C"/>
    <w:rsid w:val="004A16BC"/>
    <w:rsid w:val="004A2B94"/>
    <w:rsid w:val="004A4306"/>
    <w:rsid w:val="004A58A4"/>
    <w:rsid w:val="004A625B"/>
    <w:rsid w:val="004A6E82"/>
    <w:rsid w:val="004B0812"/>
    <w:rsid w:val="004B0F80"/>
    <w:rsid w:val="004B3A80"/>
    <w:rsid w:val="004B406D"/>
    <w:rsid w:val="004B4392"/>
    <w:rsid w:val="004B6550"/>
    <w:rsid w:val="004B6F6A"/>
    <w:rsid w:val="004B791C"/>
    <w:rsid w:val="004B7C0C"/>
    <w:rsid w:val="004B7CB1"/>
    <w:rsid w:val="004C0ABE"/>
    <w:rsid w:val="004C28E6"/>
    <w:rsid w:val="004C3898"/>
    <w:rsid w:val="004C435D"/>
    <w:rsid w:val="004C4E6E"/>
    <w:rsid w:val="004C55BB"/>
    <w:rsid w:val="004C6E43"/>
    <w:rsid w:val="004D1A51"/>
    <w:rsid w:val="004D1F34"/>
    <w:rsid w:val="004D2C7E"/>
    <w:rsid w:val="004D2CDA"/>
    <w:rsid w:val="004D2EF3"/>
    <w:rsid w:val="004D36B1"/>
    <w:rsid w:val="004D3CA1"/>
    <w:rsid w:val="004D3D36"/>
    <w:rsid w:val="004D4616"/>
    <w:rsid w:val="004D7531"/>
    <w:rsid w:val="004D7E58"/>
    <w:rsid w:val="004D7EBD"/>
    <w:rsid w:val="004E2680"/>
    <w:rsid w:val="004E28A5"/>
    <w:rsid w:val="004E28F9"/>
    <w:rsid w:val="004E462E"/>
    <w:rsid w:val="004E47C6"/>
    <w:rsid w:val="004E56DC"/>
    <w:rsid w:val="004E76F4"/>
    <w:rsid w:val="004F01A3"/>
    <w:rsid w:val="004F0986"/>
    <w:rsid w:val="004F0B4E"/>
    <w:rsid w:val="004F0B6C"/>
    <w:rsid w:val="004F1966"/>
    <w:rsid w:val="004F2078"/>
    <w:rsid w:val="004F4DA3"/>
    <w:rsid w:val="004F56DE"/>
    <w:rsid w:val="004F6E4E"/>
    <w:rsid w:val="004F77EC"/>
    <w:rsid w:val="005010D1"/>
    <w:rsid w:val="00505D13"/>
    <w:rsid w:val="00505DBE"/>
    <w:rsid w:val="0050600A"/>
    <w:rsid w:val="00506042"/>
    <w:rsid w:val="00506557"/>
    <w:rsid w:val="0050677A"/>
    <w:rsid w:val="00506A49"/>
    <w:rsid w:val="00506A55"/>
    <w:rsid w:val="005108D8"/>
    <w:rsid w:val="005116F9"/>
    <w:rsid w:val="005153A7"/>
    <w:rsid w:val="005154DB"/>
    <w:rsid w:val="00520BF0"/>
    <w:rsid w:val="005218FC"/>
    <w:rsid w:val="005219CF"/>
    <w:rsid w:val="00521A03"/>
    <w:rsid w:val="00522CCE"/>
    <w:rsid w:val="005255EF"/>
    <w:rsid w:val="00525819"/>
    <w:rsid w:val="00527E44"/>
    <w:rsid w:val="005312F5"/>
    <w:rsid w:val="005326A4"/>
    <w:rsid w:val="00532CED"/>
    <w:rsid w:val="00532EF9"/>
    <w:rsid w:val="0053322B"/>
    <w:rsid w:val="005335A0"/>
    <w:rsid w:val="0053377F"/>
    <w:rsid w:val="00534B59"/>
    <w:rsid w:val="00534BE7"/>
    <w:rsid w:val="00536759"/>
    <w:rsid w:val="00537245"/>
    <w:rsid w:val="00537C62"/>
    <w:rsid w:val="0054037D"/>
    <w:rsid w:val="00540986"/>
    <w:rsid w:val="005419A6"/>
    <w:rsid w:val="00541B1C"/>
    <w:rsid w:val="00544911"/>
    <w:rsid w:val="00544E67"/>
    <w:rsid w:val="00544E7F"/>
    <w:rsid w:val="00546970"/>
    <w:rsid w:val="0055006D"/>
    <w:rsid w:val="00551243"/>
    <w:rsid w:val="00551825"/>
    <w:rsid w:val="005538F1"/>
    <w:rsid w:val="00553E6B"/>
    <w:rsid w:val="00554E19"/>
    <w:rsid w:val="005557DE"/>
    <w:rsid w:val="005559E7"/>
    <w:rsid w:val="005606C2"/>
    <w:rsid w:val="0056121F"/>
    <w:rsid w:val="00562907"/>
    <w:rsid w:val="005633A2"/>
    <w:rsid w:val="00563706"/>
    <w:rsid w:val="00564F88"/>
    <w:rsid w:val="005651F9"/>
    <w:rsid w:val="005658DA"/>
    <w:rsid w:val="005666EE"/>
    <w:rsid w:val="005671D2"/>
    <w:rsid w:val="00570819"/>
    <w:rsid w:val="00570C7E"/>
    <w:rsid w:val="00571317"/>
    <w:rsid w:val="00571357"/>
    <w:rsid w:val="00571F9F"/>
    <w:rsid w:val="00572505"/>
    <w:rsid w:val="00572B19"/>
    <w:rsid w:val="0057329E"/>
    <w:rsid w:val="005735C1"/>
    <w:rsid w:val="00576592"/>
    <w:rsid w:val="0057754E"/>
    <w:rsid w:val="00577D09"/>
    <w:rsid w:val="00577EBB"/>
    <w:rsid w:val="0058003C"/>
    <w:rsid w:val="0058009B"/>
    <w:rsid w:val="00580E40"/>
    <w:rsid w:val="0058229B"/>
    <w:rsid w:val="005823C3"/>
    <w:rsid w:val="00582809"/>
    <w:rsid w:val="0058306B"/>
    <w:rsid w:val="00583675"/>
    <w:rsid w:val="005848E5"/>
    <w:rsid w:val="005863C9"/>
    <w:rsid w:val="00586F6D"/>
    <w:rsid w:val="00586FEA"/>
    <w:rsid w:val="005870E1"/>
    <w:rsid w:val="0058798C"/>
    <w:rsid w:val="005900FA"/>
    <w:rsid w:val="00591C26"/>
    <w:rsid w:val="00591E3C"/>
    <w:rsid w:val="00593451"/>
    <w:rsid w:val="005935A4"/>
    <w:rsid w:val="00593BD1"/>
    <w:rsid w:val="005942B9"/>
    <w:rsid w:val="005946B5"/>
    <w:rsid w:val="005948C2"/>
    <w:rsid w:val="00595DCA"/>
    <w:rsid w:val="005975DD"/>
    <w:rsid w:val="0059779B"/>
    <w:rsid w:val="005A209A"/>
    <w:rsid w:val="005A3C1E"/>
    <w:rsid w:val="005A3FC6"/>
    <w:rsid w:val="005A662D"/>
    <w:rsid w:val="005A6F0A"/>
    <w:rsid w:val="005B1409"/>
    <w:rsid w:val="005B301E"/>
    <w:rsid w:val="005B35D7"/>
    <w:rsid w:val="005B392A"/>
    <w:rsid w:val="005B3AA3"/>
    <w:rsid w:val="005B6F83"/>
    <w:rsid w:val="005C1CD2"/>
    <w:rsid w:val="005C2324"/>
    <w:rsid w:val="005C23BC"/>
    <w:rsid w:val="005C74FB"/>
    <w:rsid w:val="005C762A"/>
    <w:rsid w:val="005D1602"/>
    <w:rsid w:val="005D22F4"/>
    <w:rsid w:val="005D3097"/>
    <w:rsid w:val="005D4DF9"/>
    <w:rsid w:val="005D5AD2"/>
    <w:rsid w:val="005D65FA"/>
    <w:rsid w:val="005D6908"/>
    <w:rsid w:val="005E28B5"/>
    <w:rsid w:val="005E385F"/>
    <w:rsid w:val="005E5B81"/>
    <w:rsid w:val="005E6867"/>
    <w:rsid w:val="005E7024"/>
    <w:rsid w:val="005F16CB"/>
    <w:rsid w:val="005F1A2F"/>
    <w:rsid w:val="005F2CB1"/>
    <w:rsid w:val="005F3025"/>
    <w:rsid w:val="005F3035"/>
    <w:rsid w:val="005F3F63"/>
    <w:rsid w:val="005F4500"/>
    <w:rsid w:val="005F5682"/>
    <w:rsid w:val="005F5D00"/>
    <w:rsid w:val="005F618C"/>
    <w:rsid w:val="005F70BD"/>
    <w:rsid w:val="005F741B"/>
    <w:rsid w:val="00600A3B"/>
    <w:rsid w:val="0060283C"/>
    <w:rsid w:val="00602A0C"/>
    <w:rsid w:val="00604F14"/>
    <w:rsid w:val="00606248"/>
    <w:rsid w:val="00607651"/>
    <w:rsid w:val="00611040"/>
    <w:rsid w:val="00611AB8"/>
    <w:rsid w:val="00611B83"/>
    <w:rsid w:val="006123D5"/>
    <w:rsid w:val="00612BA8"/>
    <w:rsid w:val="00613257"/>
    <w:rsid w:val="006150EA"/>
    <w:rsid w:val="00615FC8"/>
    <w:rsid w:val="0061659B"/>
    <w:rsid w:val="00617083"/>
    <w:rsid w:val="00617471"/>
    <w:rsid w:val="006200E9"/>
    <w:rsid w:val="00620285"/>
    <w:rsid w:val="00620457"/>
    <w:rsid w:val="00620A71"/>
    <w:rsid w:val="00620D80"/>
    <w:rsid w:val="00621A33"/>
    <w:rsid w:val="00621D73"/>
    <w:rsid w:val="006234A6"/>
    <w:rsid w:val="00623C72"/>
    <w:rsid w:val="006249DC"/>
    <w:rsid w:val="00624A15"/>
    <w:rsid w:val="00630001"/>
    <w:rsid w:val="0063062A"/>
    <w:rsid w:val="00630B83"/>
    <w:rsid w:val="00630EAC"/>
    <w:rsid w:val="006311B3"/>
    <w:rsid w:val="0063284C"/>
    <w:rsid w:val="00632F8A"/>
    <w:rsid w:val="00636398"/>
    <w:rsid w:val="006363C2"/>
    <w:rsid w:val="006368D3"/>
    <w:rsid w:val="00636E1C"/>
    <w:rsid w:val="00637067"/>
    <w:rsid w:val="006377EC"/>
    <w:rsid w:val="0064151F"/>
    <w:rsid w:val="00641533"/>
    <w:rsid w:val="0064208D"/>
    <w:rsid w:val="00642EEE"/>
    <w:rsid w:val="00643475"/>
    <w:rsid w:val="0064396A"/>
    <w:rsid w:val="00643A8D"/>
    <w:rsid w:val="0064624E"/>
    <w:rsid w:val="00647780"/>
    <w:rsid w:val="00650488"/>
    <w:rsid w:val="00650AB9"/>
    <w:rsid w:val="00651D21"/>
    <w:rsid w:val="00654DA0"/>
    <w:rsid w:val="00655733"/>
    <w:rsid w:val="006559B5"/>
    <w:rsid w:val="00655ACD"/>
    <w:rsid w:val="00656511"/>
    <w:rsid w:val="00656A92"/>
    <w:rsid w:val="00656DDE"/>
    <w:rsid w:val="0065714F"/>
    <w:rsid w:val="0066011D"/>
    <w:rsid w:val="006607C0"/>
    <w:rsid w:val="006613A6"/>
    <w:rsid w:val="006627A2"/>
    <w:rsid w:val="006634E6"/>
    <w:rsid w:val="006655EE"/>
    <w:rsid w:val="00665AD2"/>
    <w:rsid w:val="00666C80"/>
    <w:rsid w:val="00667EE7"/>
    <w:rsid w:val="00670922"/>
    <w:rsid w:val="00670BE1"/>
    <w:rsid w:val="0067218F"/>
    <w:rsid w:val="00673739"/>
    <w:rsid w:val="0067385B"/>
    <w:rsid w:val="006741F2"/>
    <w:rsid w:val="00674CC3"/>
    <w:rsid w:val="0067555E"/>
    <w:rsid w:val="0067591E"/>
    <w:rsid w:val="00675C72"/>
    <w:rsid w:val="00675CE4"/>
    <w:rsid w:val="006771F9"/>
    <w:rsid w:val="006776D7"/>
    <w:rsid w:val="006777FF"/>
    <w:rsid w:val="00681003"/>
    <w:rsid w:val="006812E6"/>
    <w:rsid w:val="006817C9"/>
    <w:rsid w:val="00683ECE"/>
    <w:rsid w:val="006848D3"/>
    <w:rsid w:val="00684E22"/>
    <w:rsid w:val="00686C97"/>
    <w:rsid w:val="00687331"/>
    <w:rsid w:val="00687926"/>
    <w:rsid w:val="00691924"/>
    <w:rsid w:val="00695D8D"/>
    <w:rsid w:val="00695FC2"/>
    <w:rsid w:val="00696949"/>
    <w:rsid w:val="00697052"/>
    <w:rsid w:val="006A0D24"/>
    <w:rsid w:val="006A14FF"/>
    <w:rsid w:val="006A17C2"/>
    <w:rsid w:val="006A1B17"/>
    <w:rsid w:val="006A1B7C"/>
    <w:rsid w:val="006A3004"/>
    <w:rsid w:val="006A431C"/>
    <w:rsid w:val="006A46FB"/>
    <w:rsid w:val="006A5E28"/>
    <w:rsid w:val="006A697B"/>
    <w:rsid w:val="006A7AFF"/>
    <w:rsid w:val="006B1816"/>
    <w:rsid w:val="006B1F81"/>
    <w:rsid w:val="006B2099"/>
    <w:rsid w:val="006B33F9"/>
    <w:rsid w:val="006B373C"/>
    <w:rsid w:val="006B50CF"/>
    <w:rsid w:val="006C03B8"/>
    <w:rsid w:val="006C04A2"/>
    <w:rsid w:val="006C138D"/>
    <w:rsid w:val="006C5587"/>
    <w:rsid w:val="006C5EC9"/>
    <w:rsid w:val="006C6059"/>
    <w:rsid w:val="006C6549"/>
    <w:rsid w:val="006C7522"/>
    <w:rsid w:val="006C77C6"/>
    <w:rsid w:val="006D0D50"/>
    <w:rsid w:val="006D3C99"/>
    <w:rsid w:val="006D6F08"/>
    <w:rsid w:val="006E02A2"/>
    <w:rsid w:val="006E052E"/>
    <w:rsid w:val="006E062C"/>
    <w:rsid w:val="006E08C4"/>
    <w:rsid w:val="006E0B7F"/>
    <w:rsid w:val="006E0C09"/>
    <w:rsid w:val="006E1C82"/>
    <w:rsid w:val="006E2863"/>
    <w:rsid w:val="006E28B7"/>
    <w:rsid w:val="006E2A9B"/>
    <w:rsid w:val="006E3310"/>
    <w:rsid w:val="006E4E39"/>
    <w:rsid w:val="006E565E"/>
    <w:rsid w:val="006E65A2"/>
    <w:rsid w:val="006E673D"/>
    <w:rsid w:val="006E6994"/>
    <w:rsid w:val="006E7D3B"/>
    <w:rsid w:val="006F0F68"/>
    <w:rsid w:val="006F1B70"/>
    <w:rsid w:val="006F1FA0"/>
    <w:rsid w:val="006F341D"/>
    <w:rsid w:val="006F3CDE"/>
    <w:rsid w:val="006F58D4"/>
    <w:rsid w:val="006F6582"/>
    <w:rsid w:val="007009FB"/>
    <w:rsid w:val="00702216"/>
    <w:rsid w:val="0070301F"/>
    <w:rsid w:val="0070346E"/>
    <w:rsid w:val="00703AC0"/>
    <w:rsid w:val="00703E48"/>
    <w:rsid w:val="00704465"/>
    <w:rsid w:val="00704D18"/>
    <w:rsid w:val="00704EDB"/>
    <w:rsid w:val="00705FE4"/>
    <w:rsid w:val="00706101"/>
    <w:rsid w:val="007061DA"/>
    <w:rsid w:val="00706E4A"/>
    <w:rsid w:val="00707072"/>
    <w:rsid w:val="007073AD"/>
    <w:rsid w:val="00707D61"/>
    <w:rsid w:val="00712287"/>
    <w:rsid w:val="00712772"/>
    <w:rsid w:val="00712CFC"/>
    <w:rsid w:val="007148D3"/>
    <w:rsid w:val="00715651"/>
    <w:rsid w:val="00715B9A"/>
    <w:rsid w:val="00715CDA"/>
    <w:rsid w:val="00716BCF"/>
    <w:rsid w:val="0072001A"/>
    <w:rsid w:val="00720AE3"/>
    <w:rsid w:val="00723230"/>
    <w:rsid w:val="007236F2"/>
    <w:rsid w:val="00724B47"/>
    <w:rsid w:val="007257D0"/>
    <w:rsid w:val="00726947"/>
    <w:rsid w:val="00726EA6"/>
    <w:rsid w:val="00727208"/>
    <w:rsid w:val="00727680"/>
    <w:rsid w:val="00730156"/>
    <w:rsid w:val="007316A8"/>
    <w:rsid w:val="007322CB"/>
    <w:rsid w:val="007348B1"/>
    <w:rsid w:val="007362A6"/>
    <w:rsid w:val="00736C31"/>
    <w:rsid w:val="00736D7D"/>
    <w:rsid w:val="00740A34"/>
    <w:rsid w:val="00740E58"/>
    <w:rsid w:val="00741254"/>
    <w:rsid w:val="00741A5D"/>
    <w:rsid w:val="00742F2E"/>
    <w:rsid w:val="00743A0B"/>
    <w:rsid w:val="007445A0"/>
    <w:rsid w:val="0074524B"/>
    <w:rsid w:val="007458FD"/>
    <w:rsid w:val="007476BB"/>
    <w:rsid w:val="007479A3"/>
    <w:rsid w:val="00747D8B"/>
    <w:rsid w:val="00751228"/>
    <w:rsid w:val="007525B4"/>
    <w:rsid w:val="00754479"/>
    <w:rsid w:val="0075548D"/>
    <w:rsid w:val="0075549F"/>
    <w:rsid w:val="00756943"/>
    <w:rsid w:val="007571E1"/>
    <w:rsid w:val="00757A16"/>
    <w:rsid w:val="007604B2"/>
    <w:rsid w:val="007605AA"/>
    <w:rsid w:val="0076139F"/>
    <w:rsid w:val="007639D9"/>
    <w:rsid w:val="0076459B"/>
    <w:rsid w:val="00765281"/>
    <w:rsid w:val="00766BAD"/>
    <w:rsid w:val="007676F8"/>
    <w:rsid w:val="007679DF"/>
    <w:rsid w:val="00767A00"/>
    <w:rsid w:val="00767B5D"/>
    <w:rsid w:val="0077061D"/>
    <w:rsid w:val="007727C9"/>
    <w:rsid w:val="007729A2"/>
    <w:rsid w:val="00773FA8"/>
    <w:rsid w:val="007755F2"/>
    <w:rsid w:val="007768E8"/>
    <w:rsid w:val="00776971"/>
    <w:rsid w:val="00780A80"/>
    <w:rsid w:val="007815B2"/>
    <w:rsid w:val="0078177E"/>
    <w:rsid w:val="0078304C"/>
    <w:rsid w:val="00783673"/>
    <w:rsid w:val="00784517"/>
    <w:rsid w:val="00784A28"/>
    <w:rsid w:val="00785490"/>
    <w:rsid w:val="007858A5"/>
    <w:rsid w:val="00786159"/>
    <w:rsid w:val="00786E9F"/>
    <w:rsid w:val="00790F7D"/>
    <w:rsid w:val="0079131F"/>
    <w:rsid w:val="007916BA"/>
    <w:rsid w:val="007925EA"/>
    <w:rsid w:val="00792F3A"/>
    <w:rsid w:val="00793430"/>
    <w:rsid w:val="0079391D"/>
    <w:rsid w:val="00793CD8"/>
    <w:rsid w:val="00795975"/>
    <w:rsid w:val="00795C92"/>
    <w:rsid w:val="00796231"/>
    <w:rsid w:val="007966C6"/>
    <w:rsid w:val="00797F51"/>
    <w:rsid w:val="007A0F53"/>
    <w:rsid w:val="007A1CB3"/>
    <w:rsid w:val="007A306F"/>
    <w:rsid w:val="007A43A6"/>
    <w:rsid w:val="007A58A6"/>
    <w:rsid w:val="007A5FC0"/>
    <w:rsid w:val="007A64B8"/>
    <w:rsid w:val="007A77D5"/>
    <w:rsid w:val="007B0C1D"/>
    <w:rsid w:val="007B273D"/>
    <w:rsid w:val="007B31DE"/>
    <w:rsid w:val="007B3D2D"/>
    <w:rsid w:val="007B499E"/>
    <w:rsid w:val="007B50AE"/>
    <w:rsid w:val="007B51DF"/>
    <w:rsid w:val="007B75A0"/>
    <w:rsid w:val="007C04EE"/>
    <w:rsid w:val="007C05DD"/>
    <w:rsid w:val="007C1724"/>
    <w:rsid w:val="007C3D18"/>
    <w:rsid w:val="007C4956"/>
    <w:rsid w:val="007C60BF"/>
    <w:rsid w:val="007C6A07"/>
    <w:rsid w:val="007C75A1"/>
    <w:rsid w:val="007C7645"/>
    <w:rsid w:val="007C77A5"/>
    <w:rsid w:val="007C7E82"/>
    <w:rsid w:val="007D04E5"/>
    <w:rsid w:val="007D4550"/>
    <w:rsid w:val="007D48A8"/>
    <w:rsid w:val="007D5901"/>
    <w:rsid w:val="007D5E33"/>
    <w:rsid w:val="007D6242"/>
    <w:rsid w:val="007D6970"/>
    <w:rsid w:val="007D7526"/>
    <w:rsid w:val="007E36AC"/>
    <w:rsid w:val="007E4610"/>
    <w:rsid w:val="007E4715"/>
    <w:rsid w:val="007E505B"/>
    <w:rsid w:val="007E573B"/>
    <w:rsid w:val="007E6F97"/>
    <w:rsid w:val="007E7043"/>
    <w:rsid w:val="007E7091"/>
    <w:rsid w:val="007F0144"/>
    <w:rsid w:val="007F0AF8"/>
    <w:rsid w:val="007F1A08"/>
    <w:rsid w:val="007F29F5"/>
    <w:rsid w:val="007F34CD"/>
    <w:rsid w:val="007F56EC"/>
    <w:rsid w:val="007F60EC"/>
    <w:rsid w:val="007F6428"/>
    <w:rsid w:val="007F6CA3"/>
    <w:rsid w:val="007F6EA9"/>
    <w:rsid w:val="007F742E"/>
    <w:rsid w:val="00803FAE"/>
    <w:rsid w:val="008053AE"/>
    <w:rsid w:val="00805AB7"/>
    <w:rsid w:val="0080605F"/>
    <w:rsid w:val="008060A0"/>
    <w:rsid w:val="00806D3C"/>
    <w:rsid w:val="00806FD2"/>
    <w:rsid w:val="00807786"/>
    <w:rsid w:val="008078BF"/>
    <w:rsid w:val="00811FCB"/>
    <w:rsid w:val="00813525"/>
    <w:rsid w:val="00814009"/>
    <w:rsid w:val="008158D6"/>
    <w:rsid w:val="00815DED"/>
    <w:rsid w:val="00815E0E"/>
    <w:rsid w:val="00816DCC"/>
    <w:rsid w:val="00817196"/>
    <w:rsid w:val="008209B9"/>
    <w:rsid w:val="008235DB"/>
    <w:rsid w:val="00824AB4"/>
    <w:rsid w:val="00824CD3"/>
    <w:rsid w:val="00824F1D"/>
    <w:rsid w:val="00825C42"/>
    <w:rsid w:val="00825D25"/>
    <w:rsid w:val="00827320"/>
    <w:rsid w:val="00827D6F"/>
    <w:rsid w:val="00830CF2"/>
    <w:rsid w:val="0083201A"/>
    <w:rsid w:val="008341A8"/>
    <w:rsid w:val="00834A00"/>
    <w:rsid w:val="008363D4"/>
    <w:rsid w:val="008376AC"/>
    <w:rsid w:val="00842FD2"/>
    <w:rsid w:val="00843C2C"/>
    <w:rsid w:val="00843D9D"/>
    <w:rsid w:val="008443D2"/>
    <w:rsid w:val="008444E8"/>
    <w:rsid w:val="00844E45"/>
    <w:rsid w:val="00844E80"/>
    <w:rsid w:val="00846FE7"/>
    <w:rsid w:val="00851228"/>
    <w:rsid w:val="008515BB"/>
    <w:rsid w:val="00851D1D"/>
    <w:rsid w:val="00853E5D"/>
    <w:rsid w:val="00854858"/>
    <w:rsid w:val="0085485D"/>
    <w:rsid w:val="00856026"/>
    <w:rsid w:val="00856303"/>
    <w:rsid w:val="00856911"/>
    <w:rsid w:val="0085786B"/>
    <w:rsid w:val="00863CCC"/>
    <w:rsid w:val="00864B41"/>
    <w:rsid w:val="00864C0A"/>
    <w:rsid w:val="008677FD"/>
    <w:rsid w:val="0087062C"/>
    <w:rsid w:val="008706D4"/>
    <w:rsid w:val="00870F8A"/>
    <w:rsid w:val="008719A4"/>
    <w:rsid w:val="00871D23"/>
    <w:rsid w:val="008723E2"/>
    <w:rsid w:val="008724DA"/>
    <w:rsid w:val="008735D0"/>
    <w:rsid w:val="00873A30"/>
    <w:rsid w:val="0087413F"/>
    <w:rsid w:val="00874312"/>
    <w:rsid w:val="0087437C"/>
    <w:rsid w:val="00875CD7"/>
    <w:rsid w:val="00875FCF"/>
    <w:rsid w:val="00876043"/>
    <w:rsid w:val="00876B4D"/>
    <w:rsid w:val="00876C44"/>
    <w:rsid w:val="00877DD0"/>
    <w:rsid w:val="00877F18"/>
    <w:rsid w:val="00881C81"/>
    <w:rsid w:val="00884D8F"/>
    <w:rsid w:val="00885BAD"/>
    <w:rsid w:val="00885E7E"/>
    <w:rsid w:val="00887E10"/>
    <w:rsid w:val="008919D1"/>
    <w:rsid w:val="008937F4"/>
    <w:rsid w:val="00893F4C"/>
    <w:rsid w:val="008941E3"/>
    <w:rsid w:val="008942EB"/>
    <w:rsid w:val="00894A88"/>
    <w:rsid w:val="00895386"/>
    <w:rsid w:val="00897B08"/>
    <w:rsid w:val="008A21FF"/>
    <w:rsid w:val="008A2CE2"/>
    <w:rsid w:val="008A30AC"/>
    <w:rsid w:val="008A40B3"/>
    <w:rsid w:val="008A44B8"/>
    <w:rsid w:val="008A4A7E"/>
    <w:rsid w:val="008A4DB2"/>
    <w:rsid w:val="008A51A8"/>
    <w:rsid w:val="008A54C7"/>
    <w:rsid w:val="008A5BD6"/>
    <w:rsid w:val="008A66FA"/>
    <w:rsid w:val="008A77D8"/>
    <w:rsid w:val="008A78F4"/>
    <w:rsid w:val="008A7C1B"/>
    <w:rsid w:val="008B03F1"/>
    <w:rsid w:val="008B0483"/>
    <w:rsid w:val="008B07BC"/>
    <w:rsid w:val="008B0AB5"/>
    <w:rsid w:val="008B120C"/>
    <w:rsid w:val="008B2679"/>
    <w:rsid w:val="008B31B5"/>
    <w:rsid w:val="008B3CFD"/>
    <w:rsid w:val="008B51A0"/>
    <w:rsid w:val="008B592A"/>
    <w:rsid w:val="008B7B5C"/>
    <w:rsid w:val="008C0C99"/>
    <w:rsid w:val="008C193B"/>
    <w:rsid w:val="008C2017"/>
    <w:rsid w:val="008C3407"/>
    <w:rsid w:val="008C3452"/>
    <w:rsid w:val="008C3EFF"/>
    <w:rsid w:val="008C4958"/>
    <w:rsid w:val="008C4BAA"/>
    <w:rsid w:val="008C5C5B"/>
    <w:rsid w:val="008C6AE8"/>
    <w:rsid w:val="008C7573"/>
    <w:rsid w:val="008C78FF"/>
    <w:rsid w:val="008D00A5"/>
    <w:rsid w:val="008D1B97"/>
    <w:rsid w:val="008D34F1"/>
    <w:rsid w:val="008D39D8"/>
    <w:rsid w:val="008D63FC"/>
    <w:rsid w:val="008D67FC"/>
    <w:rsid w:val="008D6D1A"/>
    <w:rsid w:val="008D760A"/>
    <w:rsid w:val="008E0448"/>
    <w:rsid w:val="008E065E"/>
    <w:rsid w:val="008E0927"/>
    <w:rsid w:val="008E1433"/>
    <w:rsid w:val="008E1909"/>
    <w:rsid w:val="008E246B"/>
    <w:rsid w:val="008E267F"/>
    <w:rsid w:val="008E34D2"/>
    <w:rsid w:val="008E414C"/>
    <w:rsid w:val="008E54E2"/>
    <w:rsid w:val="008E6494"/>
    <w:rsid w:val="008E72F8"/>
    <w:rsid w:val="008F0296"/>
    <w:rsid w:val="008F0AE6"/>
    <w:rsid w:val="008F0AF9"/>
    <w:rsid w:val="008F0BDC"/>
    <w:rsid w:val="008F1EAB"/>
    <w:rsid w:val="008F2662"/>
    <w:rsid w:val="008F2A88"/>
    <w:rsid w:val="008F33DC"/>
    <w:rsid w:val="008F477F"/>
    <w:rsid w:val="008F5043"/>
    <w:rsid w:val="008F7593"/>
    <w:rsid w:val="00902350"/>
    <w:rsid w:val="00902776"/>
    <w:rsid w:val="00903292"/>
    <w:rsid w:val="0090336B"/>
    <w:rsid w:val="00904733"/>
    <w:rsid w:val="009053AA"/>
    <w:rsid w:val="00906939"/>
    <w:rsid w:val="00907B90"/>
    <w:rsid w:val="00910AB7"/>
    <w:rsid w:val="00910B7D"/>
    <w:rsid w:val="00911DFB"/>
    <w:rsid w:val="00912036"/>
    <w:rsid w:val="00912512"/>
    <w:rsid w:val="009139D9"/>
    <w:rsid w:val="00914AD8"/>
    <w:rsid w:val="00916079"/>
    <w:rsid w:val="00917025"/>
    <w:rsid w:val="00917736"/>
    <w:rsid w:val="00917CE9"/>
    <w:rsid w:val="00920BF2"/>
    <w:rsid w:val="00921756"/>
    <w:rsid w:val="00922010"/>
    <w:rsid w:val="009226A6"/>
    <w:rsid w:val="009228B4"/>
    <w:rsid w:val="00930936"/>
    <w:rsid w:val="00931BD9"/>
    <w:rsid w:val="009328B4"/>
    <w:rsid w:val="009338DF"/>
    <w:rsid w:val="00934527"/>
    <w:rsid w:val="009368F3"/>
    <w:rsid w:val="00936F18"/>
    <w:rsid w:val="00937B32"/>
    <w:rsid w:val="00937E7A"/>
    <w:rsid w:val="00941636"/>
    <w:rsid w:val="00942B34"/>
    <w:rsid w:val="00943742"/>
    <w:rsid w:val="00945C05"/>
    <w:rsid w:val="00946945"/>
    <w:rsid w:val="00947713"/>
    <w:rsid w:val="00950326"/>
    <w:rsid w:val="0095036B"/>
    <w:rsid w:val="00950DE7"/>
    <w:rsid w:val="00950FC7"/>
    <w:rsid w:val="0095297C"/>
    <w:rsid w:val="00953920"/>
    <w:rsid w:val="00953D47"/>
    <w:rsid w:val="0095588F"/>
    <w:rsid w:val="009562E7"/>
    <w:rsid w:val="0095681E"/>
    <w:rsid w:val="009568E8"/>
    <w:rsid w:val="009572D4"/>
    <w:rsid w:val="00957C36"/>
    <w:rsid w:val="00957D72"/>
    <w:rsid w:val="00961536"/>
    <w:rsid w:val="00961921"/>
    <w:rsid w:val="0096395B"/>
    <w:rsid w:val="0096430A"/>
    <w:rsid w:val="0096554B"/>
    <w:rsid w:val="0096584A"/>
    <w:rsid w:val="009672BB"/>
    <w:rsid w:val="0096766A"/>
    <w:rsid w:val="00967C2E"/>
    <w:rsid w:val="0097014A"/>
    <w:rsid w:val="00970E74"/>
    <w:rsid w:val="009717D3"/>
    <w:rsid w:val="009717E2"/>
    <w:rsid w:val="00971B7B"/>
    <w:rsid w:val="00971BBC"/>
    <w:rsid w:val="00971F08"/>
    <w:rsid w:val="00974B6B"/>
    <w:rsid w:val="0097603D"/>
    <w:rsid w:val="00976949"/>
    <w:rsid w:val="00977CCC"/>
    <w:rsid w:val="00980477"/>
    <w:rsid w:val="00980867"/>
    <w:rsid w:val="00981343"/>
    <w:rsid w:val="00982669"/>
    <w:rsid w:val="00982E32"/>
    <w:rsid w:val="00985253"/>
    <w:rsid w:val="009853B3"/>
    <w:rsid w:val="00986C7D"/>
    <w:rsid w:val="009879B0"/>
    <w:rsid w:val="00990630"/>
    <w:rsid w:val="00990BE5"/>
    <w:rsid w:val="00991761"/>
    <w:rsid w:val="009918C7"/>
    <w:rsid w:val="00991AE2"/>
    <w:rsid w:val="0099222B"/>
    <w:rsid w:val="009929D3"/>
    <w:rsid w:val="00993A6D"/>
    <w:rsid w:val="00994DCA"/>
    <w:rsid w:val="00995BDD"/>
    <w:rsid w:val="00995C34"/>
    <w:rsid w:val="009960EC"/>
    <w:rsid w:val="009970DD"/>
    <w:rsid w:val="009A0FBA"/>
    <w:rsid w:val="009A1601"/>
    <w:rsid w:val="009A3BB6"/>
    <w:rsid w:val="009A462D"/>
    <w:rsid w:val="009A56AF"/>
    <w:rsid w:val="009A5CBA"/>
    <w:rsid w:val="009A5ED7"/>
    <w:rsid w:val="009A76BF"/>
    <w:rsid w:val="009B0039"/>
    <w:rsid w:val="009B01E8"/>
    <w:rsid w:val="009B0B2D"/>
    <w:rsid w:val="009B1F30"/>
    <w:rsid w:val="009B2C35"/>
    <w:rsid w:val="009B2E19"/>
    <w:rsid w:val="009B3AC2"/>
    <w:rsid w:val="009B40EC"/>
    <w:rsid w:val="009B4C1A"/>
    <w:rsid w:val="009B4DF4"/>
    <w:rsid w:val="009B51FB"/>
    <w:rsid w:val="009B564E"/>
    <w:rsid w:val="009B6417"/>
    <w:rsid w:val="009B729C"/>
    <w:rsid w:val="009B7E87"/>
    <w:rsid w:val="009C0169"/>
    <w:rsid w:val="009C0AE5"/>
    <w:rsid w:val="009C402A"/>
    <w:rsid w:val="009C403E"/>
    <w:rsid w:val="009C5A50"/>
    <w:rsid w:val="009D026F"/>
    <w:rsid w:val="009D20C6"/>
    <w:rsid w:val="009D4EF2"/>
    <w:rsid w:val="009D4FF0"/>
    <w:rsid w:val="009D535B"/>
    <w:rsid w:val="009D624F"/>
    <w:rsid w:val="009D703C"/>
    <w:rsid w:val="009D718F"/>
    <w:rsid w:val="009E068F"/>
    <w:rsid w:val="009E0E57"/>
    <w:rsid w:val="009E14E0"/>
    <w:rsid w:val="009E3543"/>
    <w:rsid w:val="009E35DB"/>
    <w:rsid w:val="009E47A3"/>
    <w:rsid w:val="009E58DA"/>
    <w:rsid w:val="009E5E98"/>
    <w:rsid w:val="009E710E"/>
    <w:rsid w:val="009F08F3"/>
    <w:rsid w:val="009F2D96"/>
    <w:rsid w:val="009F30AB"/>
    <w:rsid w:val="009F344F"/>
    <w:rsid w:val="009F4BD3"/>
    <w:rsid w:val="009F722F"/>
    <w:rsid w:val="009F7889"/>
    <w:rsid w:val="00A015F3"/>
    <w:rsid w:val="00A03143"/>
    <w:rsid w:val="00A031D8"/>
    <w:rsid w:val="00A048A8"/>
    <w:rsid w:val="00A04CCD"/>
    <w:rsid w:val="00A04F49"/>
    <w:rsid w:val="00A06A68"/>
    <w:rsid w:val="00A1009C"/>
    <w:rsid w:val="00A12224"/>
    <w:rsid w:val="00A1361B"/>
    <w:rsid w:val="00A137E6"/>
    <w:rsid w:val="00A13A09"/>
    <w:rsid w:val="00A13A65"/>
    <w:rsid w:val="00A13E54"/>
    <w:rsid w:val="00A14484"/>
    <w:rsid w:val="00A16156"/>
    <w:rsid w:val="00A1688D"/>
    <w:rsid w:val="00A17F63"/>
    <w:rsid w:val="00A2193B"/>
    <w:rsid w:val="00A21C11"/>
    <w:rsid w:val="00A2351A"/>
    <w:rsid w:val="00A23EDC"/>
    <w:rsid w:val="00A24C7B"/>
    <w:rsid w:val="00A264A9"/>
    <w:rsid w:val="00A26DCF"/>
    <w:rsid w:val="00A27785"/>
    <w:rsid w:val="00A30187"/>
    <w:rsid w:val="00A30562"/>
    <w:rsid w:val="00A32CDA"/>
    <w:rsid w:val="00A3357A"/>
    <w:rsid w:val="00A3448A"/>
    <w:rsid w:val="00A35290"/>
    <w:rsid w:val="00A36297"/>
    <w:rsid w:val="00A371CF"/>
    <w:rsid w:val="00A416D4"/>
    <w:rsid w:val="00A419DD"/>
    <w:rsid w:val="00A41E2B"/>
    <w:rsid w:val="00A42676"/>
    <w:rsid w:val="00A45B74"/>
    <w:rsid w:val="00A47BE2"/>
    <w:rsid w:val="00A5002A"/>
    <w:rsid w:val="00A5228B"/>
    <w:rsid w:val="00A52E1D"/>
    <w:rsid w:val="00A546BB"/>
    <w:rsid w:val="00A54730"/>
    <w:rsid w:val="00A56772"/>
    <w:rsid w:val="00A56CCF"/>
    <w:rsid w:val="00A56F40"/>
    <w:rsid w:val="00A57BAB"/>
    <w:rsid w:val="00A61499"/>
    <w:rsid w:val="00A62A77"/>
    <w:rsid w:val="00A630F0"/>
    <w:rsid w:val="00A6315D"/>
    <w:rsid w:val="00A63483"/>
    <w:rsid w:val="00A63B34"/>
    <w:rsid w:val="00A64846"/>
    <w:rsid w:val="00A649F4"/>
    <w:rsid w:val="00A657D7"/>
    <w:rsid w:val="00A660AC"/>
    <w:rsid w:val="00A67612"/>
    <w:rsid w:val="00A67E6C"/>
    <w:rsid w:val="00A7123E"/>
    <w:rsid w:val="00A71B99"/>
    <w:rsid w:val="00A71CCB"/>
    <w:rsid w:val="00A739D0"/>
    <w:rsid w:val="00A761D4"/>
    <w:rsid w:val="00A77EC4"/>
    <w:rsid w:val="00A85D6B"/>
    <w:rsid w:val="00A86F56"/>
    <w:rsid w:val="00A872FF"/>
    <w:rsid w:val="00A87E90"/>
    <w:rsid w:val="00A9051B"/>
    <w:rsid w:val="00A90640"/>
    <w:rsid w:val="00A907F4"/>
    <w:rsid w:val="00A91530"/>
    <w:rsid w:val="00A92879"/>
    <w:rsid w:val="00A93C9F"/>
    <w:rsid w:val="00A9442A"/>
    <w:rsid w:val="00AA016F"/>
    <w:rsid w:val="00AA0CFE"/>
    <w:rsid w:val="00AA1ED6"/>
    <w:rsid w:val="00AA2FEB"/>
    <w:rsid w:val="00AA3561"/>
    <w:rsid w:val="00AA4A6D"/>
    <w:rsid w:val="00AA4FDA"/>
    <w:rsid w:val="00AA51D6"/>
    <w:rsid w:val="00AA63ED"/>
    <w:rsid w:val="00AA6A9C"/>
    <w:rsid w:val="00AB0545"/>
    <w:rsid w:val="00AB0BC8"/>
    <w:rsid w:val="00AB11CA"/>
    <w:rsid w:val="00AB14D9"/>
    <w:rsid w:val="00AB2062"/>
    <w:rsid w:val="00AB2DB9"/>
    <w:rsid w:val="00AB3001"/>
    <w:rsid w:val="00AB32FB"/>
    <w:rsid w:val="00AB4AB8"/>
    <w:rsid w:val="00AB577C"/>
    <w:rsid w:val="00AB5AFA"/>
    <w:rsid w:val="00AB64E5"/>
    <w:rsid w:val="00AB655E"/>
    <w:rsid w:val="00AB6AA3"/>
    <w:rsid w:val="00AB70CF"/>
    <w:rsid w:val="00AC007F"/>
    <w:rsid w:val="00AC04FF"/>
    <w:rsid w:val="00AC05BD"/>
    <w:rsid w:val="00AC1891"/>
    <w:rsid w:val="00AC278E"/>
    <w:rsid w:val="00AC2ECD"/>
    <w:rsid w:val="00AC3119"/>
    <w:rsid w:val="00AC34B5"/>
    <w:rsid w:val="00AC34B6"/>
    <w:rsid w:val="00AC49FB"/>
    <w:rsid w:val="00AC5A10"/>
    <w:rsid w:val="00AC634D"/>
    <w:rsid w:val="00AC7562"/>
    <w:rsid w:val="00AD0235"/>
    <w:rsid w:val="00AD080F"/>
    <w:rsid w:val="00AD0AA3"/>
    <w:rsid w:val="00AD1BE0"/>
    <w:rsid w:val="00AD1E47"/>
    <w:rsid w:val="00AD300C"/>
    <w:rsid w:val="00AD3F94"/>
    <w:rsid w:val="00AD4A5A"/>
    <w:rsid w:val="00AD5908"/>
    <w:rsid w:val="00AE2655"/>
    <w:rsid w:val="00AE27AC"/>
    <w:rsid w:val="00AE34FA"/>
    <w:rsid w:val="00AE3BF5"/>
    <w:rsid w:val="00AE40E0"/>
    <w:rsid w:val="00AE41C6"/>
    <w:rsid w:val="00AE4DBA"/>
    <w:rsid w:val="00AE4F07"/>
    <w:rsid w:val="00AE53E9"/>
    <w:rsid w:val="00AE54AA"/>
    <w:rsid w:val="00AE6613"/>
    <w:rsid w:val="00AE763E"/>
    <w:rsid w:val="00AF116D"/>
    <w:rsid w:val="00AF1C5D"/>
    <w:rsid w:val="00AF26F0"/>
    <w:rsid w:val="00AF3EDA"/>
    <w:rsid w:val="00AF42D7"/>
    <w:rsid w:val="00AF4953"/>
    <w:rsid w:val="00AF5CE0"/>
    <w:rsid w:val="00AF5E55"/>
    <w:rsid w:val="00AF690A"/>
    <w:rsid w:val="00B00186"/>
    <w:rsid w:val="00B006FE"/>
    <w:rsid w:val="00B007CB"/>
    <w:rsid w:val="00B014FD"/>
    <w:rsid w:val="00B02AA9"/>
    <w:rsid w:val="00B02FA3"/>
    <w:rsid w:val="00B037F7"/>
    <w:rsid w:val="00B03B25"/>
    <w:rsid w:val="00B0497D"/>
    <w:rsid w:val="00B05084"/>
    <w:rsid w:val="00B05EA1"/>
    <w:rsid w:val="00B104FA"/>
    <w:rsid w:val="00B14516"/>
    <w:rsid w:val="00B157F9"/>
    <w:rsid w:val="00B17B91"/>
    <w:rsid w:val="00B20256"/>
    <w:rsid w:val="00B2077E"/>
    <w:rsid w:val="00B20AF9"/>
    <w:rsid w:val="00B20D09"/>
    <w:rsid w:val="00B20F1D"/>
    <w:rsid w:val="00B2240F"/>
    <w:rsid w:val="00B22AC6"/>
    <w:rsid w:val="00B23B02"/>
    <w:rsid w:val="00B23EBD"/>
    <w:rsid w:val="00B2472F"/>
    <w:rsid w:val="00B25450"/>
    <w:rsid w:val="00B25FA6"/>
    <w:rsid w:val="00B26E53"/>
    <w:rsid w:val="00B2763F"/>
    <w:rsid w:val="00B276C1"/>
    <w:rsid w:val="00B27AAC"/>
    <w:rsid w:val="00B304BE"/>
    <w:rsid w:val="00B30929"/>
    <w:rsid w:val="00B30C3A"/>
    <w:rsid w:val="00B32E60"/>
    <w:rsid w:val="00B35E6C"/>
    <w:rsid w:val="00B35F27"/>
    <w:rsid w:val="00B36AA5"/>
    <w:rsid w:val="00B372AA"/>
    <w:rsid w:val="00B40445"/>
    <w:rsid w:val="00B409E0"/>
    <w:rsid w:val="00B41888"/>
    <w:rsid w:val="00B43322"/>
    <w:rsid w:val="00B43814"/>
    <w:rsid w:val="00B43BB1"/>
    <w:rsid w:val="00B43F49"/>
    <w:rsid w:val="00B451D9"/>
    <w:rsid w:val="00B45274"/>
    <w:rsid w:val="00B45A52"/>
    <w:rsid w:val="00B46175"/>
    <w:rsid w:val="00B476AA"/>
    <w:rsid w:val="00B5025F"/>
    <w:rsid w:val="00B5116B"/>
    <w:rsid w:val="00B51A40"/>
    <w:rsid w:val="00B51DD0"/>
    <w:rsid w:val="00B51F37"/>
    <w:rsid w:val="00B543DB"/>
    <w:rsid w:val="00B548B7"/>
    <w:rsid w:val="00B54A16"/>
    <w:rsid w:val="00B5601D"/>
    <w:rsid w:val="00B5662F"/>
    <w:rsid w:val="00B5687D"/>
    <w:rsid w:val="00B605A6"/>
    <w:rsid w:val="00B612AF"/>
    <w:rsid w:val="00B615B5"/>
    <w:rsid w:val="00B61D57"/>
    <w:rsid w:val="00B632F5"/>
    <w:rsid w:val="00B659CE"/>
    <w:rsid w:val="00B664C7"/>
    <w:rsid w:val="00B71704"/>
    <w:rsid w:val="00B732E1"/>
    <w:rsid w:val="00B739F6"/>
    <w:rsid w:val="00B74D6C"/>
    <w:rsid w:val="00B75627"/>
    <w:rsid w:val="00B759C9"/>
    <w:rsid w:val="00B80D09"/>
    <w:rsid w:val="00B81A6C"/>
    <w:rsid w:val="00B822A1"/>
    <w:rsid w:val="00B83330"/>
    <w:rsid w:val="00B849A4"/>
    <w:rsid w:val="00B85DE5"/>
    <w:rsid w:val="00B86145"/>
    <w:rsid w:val="00B8629A"/>
    <w:rsid w:val="00B8740B"/>
    <w:rsid w:val="00B876DE"/>
    <w:rsid w:val="00B90F73"/>
    <w:rsid w:val="00B92F61"/>
    <w:rsid w:val="00B936C6"/>
    <w:rsid w:val="00B93B59"/>
    <w:rsid w:val="00B9406A"/>
    <w:rsid w:val="00B94AE0"/>
    <w:rsid w:val="00B9544B"/>
    <w:rsid w:val="00B96513"/>
    <w:rsid w:val="00B97809"/>
    <w:rsid w:val="00BA022D"/>
    <w:rsid w:val="00BA14E7"/>
    <w:rsid w:val="00BA2280"/>
    <w:rsid w:val="00BA2A08"/>
    <w:rsid w:val="00BA3779"/>
    <w:rsid w:val="00BA4B50"/>
    <w:rsid w:val="00BA56D2"/>
    <w:rsid w:val="00BA76E0"/>
    <w:rsid w:val="00BA7CE3"/>
    <w:rsid w:val="00BB025F"/>
    <w:rsid w:val="00BB12D9"/>
    <w:rsid w:val="00BB12EA"/>
    <w:rsid w:val="00BB28ED"/>
    <w:rsid w:val="00BB2A25"/>
    <w:rsid w:val="00BB42F1"/>
    <w:rsid w:val="00BB4E83"/>
    <w:rsid w:val="00BB4F15"/>
    <w:rsid w:val="00BB51E9"/>
    <w:rsid w:val="00BB7F76"/>
    <w:rsid w:val="00BC0034"/>
    <w:rsid w:val="00BC0FDC"/>
    <w:rsid w:val="00BC1121"/>
    <w:rsid w:val="00BC3053"/>
    <w:rsid w:val="00BC44D3"/>
    <w:rsid w:val="00BC4D2E"/>
    <w:rsid w:val="00BC5ED5"/>
    <w:rsid w:val="00BC7818"/>
    <w:rsid w:val="00BC7920"/>
    <w:rsid w:val="00BD1AF9"/>
    <w:rsid w:val="00BD25FE"/>
    <w:rsid w:val="00BD2C3E"/>
    <w:rsid w:val="00BD3338"/>
    <w:rsid w:val="00BD48AC"/>
    <w:rsid w:val="00BD4BA1"/>
    <w:rsid w:val="00BD533E"/>
    <w:rsid w:val="00BD5C42"/>
    <w:rsid w:val="00BD5F1A"/>
    <w:rsid w:val="00BD66A6"/>
    <w:rsid w:val="00BE0767"/>
    <w:rsid w:val="00BE1234"/>
    <w:rsid w:val="00BE2862"/>
    <w:rsid w:val="00BE2D23"/>
    <w:rsid w:val="00BE2FA6"/>
    <w:rsid w:val="00BE333F"/>
    <w:rsid w:val="00BE3BF3"/>
    <w:rsid w:val="00BE4009"/>
    <w:rsid w:val="00BE6D89"/>
    <w:rsid w:val="00BE7406"/>
    <w:rsid w:val="00BE7603"/>
    <w:rsid w:val="00BF04C5"/>
    <w:rsid w:val="00BF0FAC"/>
    <w:rsid w:val="00BF3279"/>
    <w:rsid w:val="00BF363D"/>
    <w:rsid w:val="00BF3818"/>
    <w:rsid w:val="00BF4E26"/>
    <w:rsid w:val="00BF5FEF"/>
    <w:rsid w:val="00BF64B2"/>
    <w:rsid w:val="00BF74C7"/>
    <w:rsid w:val="00C01059"/>
    <w:rsid w:val="00C011F2"/>
    <w:rsid w:val="00C015F1"/>
    <w:rsid w:val="00C016E1"/>
    <w:rsid w:val="00C01BF1"/>
    <w:rsid w:val="00C01F33"/>
    <w:rsid w:val="00C024D9"/>
    <w:rsid w:val="00C0289B"/>
    <w:rsid w:val="00C02CC6"/>
    <w:rsid w:val="00C040F7"/>
    <w:rsid w:val="00C044AB"/>
    <w:rsid w:val="00C05706"/>
    <w:rsid w:val="00C07377"/>
    <w:rsid w:val="00C0780C"/>
    <w:rsid w:val="00C07EBD"/>
    <w:rsid w:val="00C1019D"/>
    <w:rsid w:val="00C10478"/>
    <w:rsid w:val="00C11347"/>
    <w:rsid w:val="00C12107"/>
    <w:rsid w:val="00C14D4B"/>
    <w:rsid w:val="00C154BB"/>
    <w:rsid w:val="00C17050"/>
    <w:rsid w:val="00C202CD"/>
    <w:rsid w:val="00C22714"/>
    <w:rsid w:val="00C23E2E"/>
    <w:rsid w:val="00C24083"/>
    <w:rsid w:val="00C268E6"/>
    <w:rsid w:val="00C277AD"/>
    <w:rsid w:val="00C279B5"/>
    <w:rsid w:val="00C27C45"/>
    <w:rsid w:val="00C303DB"/>
    <w:rsid w:val="00C323C7"/>
    <w:rsid w:val="00C32AAE"/>
    <w:rsid w:val="00C32CC5"/>
    <w:rsid w:val="00C32DAC"/>
    <w:rsid w:val="00C358A5"/>
    <w:rsid w:val="00C36104"/>
    <w:rsid w:val="00C3719D"/>
    <w:rsid w:val="00C37CB2"/>
    <w:rsid w:val="00C400A3"/>
    <w:rsid w:val="00C40121"/>
    <w:rsid w:val="00C40A38"/>
    <w:rsid w:val="00C41461"/>
    <w:rsid w:val="00C42F2D"/>
    <w:rsid w:val="00C434AF"/>
    <w:rsid w:val="00C4394A"/>
    <w:rsid w:val="00C43C3A"/>
    <w:rsid w:val="00C44790"/>
    <w:rsid w:val="00C473A5"/>
    <w:rsid w:val="00C47C36"/>
    <w:rsid w:val="00C50D65"/>
    <w:rsid w:val="00C52B67"/>
    <w:rsid w:val="00C53884"/>
    <w:rsid w:val="00C53BDB"/>
    <w:rsid w:val="00C54953"/>
    <w:rsid w:val="00C54995"/>
    <w:rsid w:val="00C54D41"/>
    <w:rsid w:val="00C55684"/>
    <w:rsid w:val="00C5719B"/>
    <w:rsid w:val="00C57801"/>
    <w:rsid w:val="00C57A5A"/>
    <w:rsid w:val="00C60783"/>
    <w:rsid w:val="00C6123D"/>
    <w:rsid w:val="00C61A92"/>
    <w:rsid w:val="00C61D4A"/>
    <w:rsid w:val="00C63613"/>
    <w:rsid w:val="00C644C2"/>
    <w:rsid w:val="00C64672"/>
    <w:rsid w:val="00C65D8A"/>
    <w:rsid w:val="00C70697"/>
    <w:rsid w:val="00C70D8F"/>
    <w:rsid w:val="00C7158D"/>
    <w:rsid w:val="00C72093"/>
    <w:rsid w:val="00C72EF4"/>
    <w:rsid w:val="00C73D42"/>
    <w:rsid w:val="00C73E71"/>
    <w:rsid w:val="00C744FE"/>
    <w:rsid w:val="00C75A10"/>
    <w:rsid w:val="00C75D2F"/>
    <w:rsid w:val="00C767BE"/>
    <w:rsid w:val="00C76E3C"/>
    <w:rsid w:val="00C77F19"/>
    <w:rsid w:val="00C81568"/>
    <w:rsid w:val="00C824C1"/>
    <w:rsid w:val="00C845FF"/>
    <w:rsid w:val="00C85E7F"/>
    <w:rsid w:val="00C87B7E"/>
    <w:rsid w:val="00C9027A"/>
    <w:rsid w:val="00C9068E"/>
    <w:rsid w:val="00C92619"/>
    <w:rsid w:val="00C93814"/>
    <w:rsid w:val="00C93C4B"/>
    <w:rsid w:val="00C944AB"/>
    <w:rsid w:val="00C944BB"/>
    <w:rsid w:val="00C949D6"/>
    <w:rsid w:val="00C95B40"/>
    <w:rsid w:val="00C979EC"/>
    <w:rsid w:val="00CA001C"/>
    <w:rsid w:val="00CA02D2"/>
    <w:rsid w:val="00CA1ED8"/>
    <w:rsid w:val="00CA51B0"/>
    <w:rsid w:val="00CA551B"/>
    <w:rsid w:val="00CA5F77"/>
    <w:rsid w:val="00CA6928"/>
    <w:rsid w:val="00CA72AA"/>
    <w:rsid w:val="00CA78A0"/>
    <w:rsid w:val="00CB1EE9"/>
    <w:rsid w:val="00CB1F63"/>
    <w:rsid w:val="00CB2B93"/>
    <w:rsid w:val="00CB5C39"/>
    <w:rsid w:val="00CB62AD"/>
    <w:rsid w:val="00CB640D"/>
    <w:rsid w:val="00CB6429"/>
    <w:rsid w:val="00CB7170"/>
    <w:rsid w:val="00CB723F"/>
    <w:rsid w:val="00CB7DFD"/>
    <w:rsid w:val="00CC010A"/>
    <w:rsid w:val="00CC019F"/>
    <w:rsid w:val="00CC040E"/>
    <w:rsid w:val="00CC0E8D"/>
    <w:rsid w:val="00CC111F"/>
    <w:rsid w:val="00CC1D52"/>
    <w:rsid w:val="00CC2011"/>
    <w:rsid w:val="00CC2883"/>
    <w:rsid w:val="00CC3EA0"/>
    <w:rsid w:val="00CC734B"/>
    <w:rsid w:val="00CC7B45"/>
    <w:rsid w:val="00CD0B7D"/>
    <w:rsid w:val="00CD1188"/>
    <w:rsid w:val="00CD135A"/>
    <w:rsid w:val="00CD2ED1"/>
    <w:rsid w:val="00CD32C3"/>
    <w:rsid w:val="00CD337B"/>
    <w:rsid w:val="00CD3713"/>
    <w:rsid w:val="00CD57F8"/>
    <w:rsid w:val="00CD6159"/>
    <w:rsid w:val="00CD6496"/>
    <w:rsid w:val="00CD6D07"/>
    <w:rsid w:val="00CD713C"/>
    <w:rsid w:val="00CD74B5"/>
    <w:rsid w:val="00CD7852"/>
    <w:rsid w:val="00CE0424"/>
    <w:rsid w:val="00CE09C4"/>
    <w:rsid w:val="00CE1625"/>
    <w:rsid w:val="00CE33F6"/>
    <w:rsid w:val="00CE6167"/>
    <w:rsid w:val="00CE6509"/>
    <w:rsid w:val="00CE706A"/>
    <w:rsid w:val="00CE7561"/>
    <w:rsid w:val="00CF10C0"/>
    <w:rsid w:val="00CF1354"/>
    <w:rsid w:val="00CF3B1F"/>
    <w:rsid w:val="00CF3BF6"/>
    <w:rsid w:val="00CF567E"/>
    <w:rsid w:val="00CF625B"/>
    <w:rsid w:val="00CF687E"/>
    <w:rsid w:val="00D0204D"/>
    <w:rsid w:val="00D0318E"/>
    <w:rsid w:val="00D033FF"/>
    <w:rsid w:val="00D0349B"/>
    <w:rsid w:val="00D03B1B"/>
    <w:rsid w:val="00D047A2"/>
    <w:rsid w:val="00D04A87"/>
    <w:rsid w:val="00D056BC"/>
    <w:rsid w:val="00D10249"/>
    <w:rsid w:val="00D115C3"/>
    <w:rsid w:val="00D11897"/>
    <w:rsid w:val="00D13135"/>
    <w:rsid w:val="00D1335B"/>
    <w:rsid w:val="00D13E4E"/>
    <w:rsid w:val="00D14583"/>
    <w:rsid w:val="00D14D15"/>
    <w:rsid w:val="00D16E7D"/>
    <w:rsid w:val="00D16FD5"/>
    <w:rsid w:val="00D20F7B"/>
    <w:rsid w:val="00D21BD2"/>
    <w:rsid w:val="00D22A15"/>
    <w:rsid w:val="00D22FE1"/>
    <w:rsid w:val="00D239A7"/>
    <w:rsid w:val="00D23F47"/>
    <w:rsid w:val="00D252DC"/>
    <w:rsid w:val="00D25D51"/>
    <w:rsid w:val="00D304B7"/>
    <w:rsid w:val="00D30B85"/>
    <w:rsid w:val="00D30EEE"/>
    <w:rsid w:val="00D31E5C"/>
    <w:rsid w:val="00D32480"/>
    <w:rsid w:val="00D324A5"/>
    <w:rsid w:val="00D32CC4"/>
    <w:rsid w:val="00D33EEB"/>
    <w:rsid w:val="00D351FC"/>
    <w:rsid w:val="00D3532C"/>
    <w:rsid w:val="00D3538B"/>
    <w:rsid w:val="00D35421"/>
    <w:rsid w:val="00D36504"/>
    <w:rsid w:val="00D36687"/>
    <w:rsid w:val="00D36E71"/>
    <w:rsid w:val="00D37A42"/>
    <w:rsid w:val="00D37A93"/>
    <w:rsid w:val="00D37D87"/>
    <w:rsid w:val="00D40B33"/>
    <w:rsid w:val="00D4238E"/>
    <w:rsid w:val="00D42CEC"/>
    <w:rsid w:val="00D4318F"/>
    <w:rsid w:val="00D437B6"/>
    <w:rsid w:val="00D438BF"/>
    <w:rsid w:val="00D440F8"/>
    <w:rsid w:val="00D4574E"/>
    <w:rsid w:val="00D47DD7"/>
    <w:rsid w:val="00D50ABD"/>
    <w:rsid w:val="00D5152E"/>
    <w:rsid w:val="00D51F01"/>
    <w:rsid w:val="00D52CF3"/>
    <w:rsid w:val="00D546FF"/>
    <w:rsid w:val="00D55AD5"/>
    <w:rsid w:val="00D575BB"/>
    <w:rsid w:val="00D576CA"/>
    <w:rsid w:val="00D57BFF"/>
    <w:rsid w:val="00D60186"/>
    <w:rsid w:val="00D617A3"/>
    <w:rsid w:val="00D61AF5"/>
    <w:rsid w:val="00D632D8"/>
    <w:rsid w:val="00D63A1F"/>
    <w:rsid w:val="00D652B5"/>
    <w:rsid w:val="00D65E0D"/>
    <w:rsid w:val="00D66155"/>
    <w:rsid w:val="00D67500"/>
    <w:rsid w:val="00D708B0"/>
    <w:rsid w:val="00D7465F"/>
    <w:rsid w:val="00D7479D"/>
    <w:rsid w:val="00D75559"/>
    <w:rsid w:val="00D75C82"/>
    <w:rsid w:val="00D77738"/>
    <w:rsid w:val="00D77B1D"/>
    <w:rsid w:val="00D77D44"/>
    <w:rsid w:val="00D8021F"/>
    <w:rsid w:val="00D80383"/>
    <w:rsid w:val="00D823C6"/>
    <w:rsid w:val="00D8271B"/>
    <w:rsid w:val="00D82856"/>
    <w:rsid w:val="00D82961"/>
    <w:rsid w:val="00D82C3A"/>
    <w:rsid w:val="00D8327F"/>
    <w:rsid w:val="00D835E4"/>
    <w:rsid w:val="00D84875"/>
    <w:rsid w:val="00D84DD5"/>
    <w:rsid w:val="00D86CA3"/>
    <w:rsid w:val="00D87054"/>
    <w:rsid w:val="00D871CE"/>
    <w:rsid w:val="00D87C7B"/>
    <w:rsid w:val="00D902D5"/>
    <w:rsid w:val="00D9196D"/>
    <w:rsid w:val="00D921B1"/>
    <w:rsid w:val="00D92982"/>
    <w:rsid w:val="00D92A04"/>
    <w:rsid w:val="00D93BBD"/>
    <w:rsid w:val="00D96210"/>
    <w:rsid w:val="00DA1858"/>
    <w:rsid w:val="00DA305E"/>
    <w:rsid w:val="00DA45F2"/>
    <w:rsid w:val="00DA4A6A"/>
    <w:rsid w:val="00DA4F00"/>
    <w:rsid w:val="00DA5417"/>
    <w:rsid w:val="00DA56E8"/>
    <w:rsid w:val="00DA7164"/>
    <w:rsid w:val="00DB0709"/>
    <w:rsid w:val="00DB09A7"/>
    <w:rsid w:val="00DB0A9F"/>
    <w:rsid w:val="00DB0C8F"/>
    <w:rsid w:val="00DB2DE4"/>
    <w:rsid w:val="00DB377D"/>
    <w:rsid w:val="00DB529F"/>
    <w:rsid w:val="00DB628E"/>
    <w:rsid w:val="00DC1A23"/>
    <w:rsid w:val="00DC21B6"/>
    <w:rsid w:val="00DC2D36"/>
    <w:rsid w:val="00DC53B1"/>
    <w:rsid w:val="00DC53EF"/>
    <w:rsid w:val="00DC5FDA"/>
    <w:rsid w:val="00DC6550"/>
    <w:rsid w:val="00DC7ABA"/>
    <w:rsid w:val="00DD1EDA"/>
    <w:rsid w:val="00DD212E"/>
    <w:rsid w:val="00DD26F1"/>
    <w:rsid w:val="00DD27F0"/>
    <w:rsid w:val="00DD37D9"/>
    <w:rsid w:val="00DD4117"/>
    <w:rsid w:val="00DD4457"/>
    <w:rsid w:val="00DD4764"/>
    <w:rsid w:val="00DD4F01"/>
    <w:rsid w:val="00DD51BF"/>
    <w:rsid w:val="00DD557B"/>
    <w:rsid w:val="00DD623B"/>
    <w:rsid w:val="00DD633F"/>
    <w:rsid w:val="00DE0859"/>
    <w:rsid w:val="00DE3CDC"/>
    <w:rsid w:val="00DE4B16"/>
    <w:rsid w:val="00DE53A4"/>
    <w:rsid w:val="00DE5608"/>
    <w:rsid w:val="00DE57A4"/>
    <w:rsid w:val="00DE58D0"/>
    <w:rsid w:val="00DE654F"/>
    <w:rsid w:val="00DE699C"/>
    <w:rsid w:val="00DE70CF"/>
    <w:rsid w:val="00DF0339"/>
    <w:rsid w:val="00DF0B6E"/>
    <w:rsid w:val="00DF0C54"/>
    <w:rsid w:val="00DF15E0"/>
    <w:rsid w:val="00DF37A0"/>
    <w:rsid w:val="00DF45AC"/>
    <w:rsid w:val="00DF560A"/>
    <w:rsid w:val="00DF66E1"/>
    <w:rsid w:val="00E01FB7"/>
    <w:rsid w:val="00E020AC"/>
    <w:rsid w:val="00E02D0A"/>
    <w:rsid w:val="00E0759A"/>
    <w:rsid w:val="00E075D5"/>
    <w:rsid w:val="00E07B75"/>
    <w:rsid w:val="00E110E7"/>
    <w:rsid w:val="00E11B20"/>
    <w:rsid w:val="00E1517C"/>
    <w:rsid w:val="00E1523E"/>
    <w:rsid w:val="00E178AF"/>
    <w:rsid w:val="00E17FA2"/>
    <w:rsid w:val="00E22330"/>
    <w:rsid w:val="00E24370"/>
    <w:rsid w:val="00E24AAD"/>
    <w:rsid w:val="00E24D5B"/>
    <w:rsid w:val="00E26879"/>
    <w:rsid w:val="00E3002C"/>
    <w:rsid w:val="00E30A4E"/>
    <w:rsid w:val="00E30B5A"/>
    <w:rsid w:val="00E3123D"/>
    <w:rsid w:val="00E31461"/>
    <w:rsid w:val="00E3198C"/>
    <w:rsid w:val="00E31D43"/>
    <w:rsid w:val="00E31DB2"/>
    <w:rsid w:val="00E32608"/>
    <w:rsid w:val="00E3388D"/>
    <w:rsid w:val="00E34188"/>
    <w:rsid w:val="00E34B6E"/>
    <w:rsid w:val="00E35559"/>
    <w:rsid w:val="00E3651D"/>
    <w:rsid w:val="00E3657B"/>
    <w:rsid w:val="00E36DA9"/>
    <w:rsid w:val="00E3723A"/>
    <w:rsid w:val="00E37860"/>
    <w:rsid w:val="00E4047C"/>
    <w:rsid w:val="00E40907"/>
    <w:rsid w:val="00E42EAE"/>
    <w:rsid w:val="00E43941"/>
    <w:rsid w:val="00E43ECA"/>
    <w:rsid w:val="00E446F1"/>
    <w:rsid w:val="00E46886"/>
    <w:rsid w:val="00E47AEF"/>
    <w:rsid w:val="00E50B30"/>
    <w:rsid w:val="00E52D29"/>
    <w:rsid w:val="00E53B75"/>
    <w:rsid w:val="00E54E3B"/>
    <w:rsid w:val="00E55A9C"/>
    <w:rsid w:val="00E55C72"/>
    <w:rsid w:val="00E57565"/>
    <w:rsid w:val="00E577CF"/>
    <w:rsid w:val="00E57C40"/>
    <w:rsid w:val="00E63838"/>
    <w:rsid w:val="00E64434"/>
    <w:rsid w:val="00E64547"/>
    <w:rsid w:val="00E64595"/>
    <w:rsid w:val="00E64A68"/>
    <w:rsid w:val="00E6613E"/>
    <w:rsid w:val="00E672F3"/>
    <w:rsid w:val="00E67C51"/>
    <w:rsid w:val="00E7056A"/>
    <w:rsid w:val="00E70D21"/>
    <w:rsid w:val="00E721E0"/>
    <w:rsid w:val="00E724AD"/>
    <w:rsid w:val="00E72B6A"/>
    <w:rsid w:val="00E72EFC"/>
    <w:rsid w:val="00E74A5E"/>
    <w:rsid w:val="00E75077"/>
    <w:rsid w:val="00E758EC"/>
    <w:rsid w:val="00E75A3D"/>
    <w:rsid w:val="00E82311"/>
    <w:rsid w:val="00E8234C"/>
    <w:rsid w:val="00E83AA9"/>
    <w:rsid w:val="00E85928"/>
    <w:rsid w:val="00E874DA"/>
    <w:rsid w:val="00E87822"/>
    <w:rsid w:val="00E90395"/>
    <w:rsid w:val="00E90B11"/>
    <w:rsid w:val="00E90C33"/>
    <w:rsid w:val="00E90E49"/>
    <w:rsid w:val="00E917F9"/>
    <w:rsid w:val="00E9210D"/>
    <w:rsid w:val="00E9291C"/>
    <w:rsid w:val="00E93040"/>
    <w:rsid w:val="00E93732"/>
    <w:rsid w:val="00E9386F"/>
    <w:rsid w:val="00E93A08"/>
    <w:rsid w:val="00E93FFE"/>
    <w:rsid w:val="00E94898"/>
    <w:rsid w:val="00E94E27"/>
    <w:rsid w:val="00E94F8A"/>
    <w:rsid w:val="00E951A0"/>
    <w:rsid w:val="00E96CF8"/>
    <w:rsid w:val="00E970E3"/>
    <w:rsid w:val="00E97BD0"/>
    <w:rsid w:val="00EA3A6C"/>
    <w:rsid w:val="00EA3AA5"/>
    <w:rsid w:val="00EA4310"/>
    <w:rsid w:val="00EA5661"/>
    <w:rsid w:val="00EA5EC9"/>
    <w:rsid w:val="00EA7A41"/>
    <w:rsid w:val="00EB077B"/>
    <w:rsid w:val="00EB08F1"/>
    <w:rsid w:val="00EB0D30"/>
    <w:rsid w:val="00EB1656"/>
    <w:rsid w:val="00EB4EA2"/>
    <w:rsid w:val="00EB6DA8"/>
    <w:rsid w:val="00EB7842"/>
    <w:rsid w:val="00EC17F3"/>
    <w:rsid w:val="00EC2016"/>
    <w:rsid w:val="00EC2170"/>
    <w:rsid w:val="00EC24D5"/>
    <w:rsid w:val="00EC27C6"/>
    <w:rsid w:val="00EC4207"/>
    <w:rsid w:val="00EC45B7"/>
    <w:rsid w:val="00EC5653"/>
    <w:rsid w:val="00EC65B7"/>
    <w:rsid w:val="00EC71CE"/>
    <w:rsid w:val="00ED0DF8"/>
    <w:rsid w:val="00ED1006"/>
    <w:rsid w:val="00ED1DBA"/>
    <w:rsid w:val="00ED1DC3"/>
    <w:rsid w:val="00ED1F84"/>
    <w:rsid w:val="00ED21E0"/>
    <w:rsid w:val="00ED2C57"/>
    <w:rsid w:val="00ED385B"/>
    <w:rsid w:val="00ED7512"/>
    <w:rsid w:val="00ED7561"/>
    <w:rsid w:val="00EE0920"/>
    <w:rsid w:val="00EE292C"/>
    <w:rsid w:val="00EE36EE"/>
    <w:rsid w:val="00EE56F0"/>
    <w:rsid w:val="00EE76A3"/>
    <w:rsid w:val="00EF16B8"/>
    <w:rsid w:val="00EF18FE"/>
    <w:rsid w:val="00EF21E9"/>
    <w:rsid w:val="00EF2A67"/>
    <w:rsid w:val="00EF493C"/>
    <w:rsid w:val="00EF516D"/>
    <w:rsid w:val="00EF5787"/>
    <w:rsid w:val="00EF60D0"/>
    <w:rsid w:val="00EF6C45"/>
    <w:rsid w:val="00EF75E0"/>
    <w:rsid w:val="00F005B2"/>
    <w:rsid w:val="00F02656"/>
    <w:rsid w:val="00F049D7"/>
    <w:rsid w:val="00F04F21"/>
    <w:rsid w:val="00F0528D"/>
    <w:rsid w:val="00F05BB6"/>
    <w:rsid w:val="00F06C67"/>
    <w:rsid w:val="00F06DFD"/>
    <w:rsid w:val="00F071D1"/>
    <w:rsid w:val="00F073BD"/>
    <w:rsid w:val="00F07533"/>
    <w:rsid w:val="00F10629"/>
    <w:rsid w:val="00F10998"/>
    <w:rsid w:val="00F10EEF"/>
    <w:rsid w:val="00F10FCE"/>
    <w:rsid w:val="00F127D6"/>
    <w:rsid w:val="00F15FA5"/>
    <w:rsid w:val="00F16BCA"/>
    <w:rsid w:val="00F1798A"/>
    <w:rsid w:val="00F204C9"/>
    <w:rsid w:val="00F209B7"/>
    <w:rsid w:val="00F20F5C"/>
    <w:rsid w:val="00F21E7A"/>
    <w:rsid w:val="00F229DB"/>
    <w:rsid w:val="00F23009"/>
    <w:rsid w:val="00F2376F"/>
    <w:rsid w:val="00F243D8"/>
    <w:rsid w:val="00F25531"/>
    <w:rsid w:val="00F26839"/>
    <w:rsid w:val="00F30828"/>
    <w:rsid w:val="00F3094A"/>
    <w:rsid w:val="00F313D6"/>
    <w:rsid w:val="00F31C35"/>
    <w:rsid w:val="00F32A36"/>
    <w:rsid w:val="00F33E86"/>
    <w:rsid w:val="00F33FD5"/>
    <w:rsid w:val="00F3729E"/>
    <w:rsid w:val="00F37A7A"/>
    <w:rsid w:val="00F4016B"/>
    <w:rsid w:val="00F40F0C"/>
    <w:rsid w:val="00F413A1"/>
    <w:rsid w:val="00F420E7"/>
    <w:rsid w:val="00F4435C"/>
    <w:rsid w:val="00F467DE"/>
    <w:rsid w:val="00F469BF"/>
    <w:rsid w:val="00F4766C"/>
    <w:rsid w:val="00F47E23"/>
    <w:rsid w:val="00F5057A"/>
    <w:rsid w:val="00F5060E"/>
    <w:rsid w:val="00F507D1"/>
    <w:rsid w:val="00F50DAE"/>
    <w:rsid w:val="00F519CE"/>
    <w:rsid w:val="00F51AB4"/>
    <w:rsid w:val="00F51ADA"/>
    <w:rsid w:val="00F53084"/>
    <w:rsid w:val="00F54B2B"/>
    <w:rsid w:val="00F558F4"/>
    <w:rsid w:val="00F560AA"/>
    <w:rsid w:val="00F60203"/>
    <w:rsid w:val="00F607C5"/>
    <w:rsid w:val="00F60869"/>
    <w:rsid w:val="00F60DEA"/>
    <w:rsid w:val="00F610ED"/>
    <w:rsid w:val="00F61BDC"/>
    <w:rsid w:val="00F62933"/>
    <w:rsid w:val="00F62D31"/>
    <w:rsid w:val="00F6302A"/>
    <w:rsid w:val="00F63950"/>
    <w:rsid w:val="00F649F4"/>
    <w:rsid w:val="00F64C2B"/>
    <w:rsid w:val="00F651BE"/>
    <w:rsid w:val="00F67C8B"/>
    <w:rsid w:val="00F67F53"/>
    <w:rsid w:val="00F703BE"/>
    <w:rsid w:val="00F71F69"/>
    <w:rsid w:val="00F72B72"/>
    <w:rsid w:val="00F74693"/>
    <w:rsid w:val="00F74B2E"/>
    <w:rsid w:val="00F74BB9"/>
    <w:rsid w:val="00F750ED"/>
    <w:rsid w:val="00F75582"/>
    <w:rsid w:val="00F75F0F"/>
    <w:rsid w:val="00F76158"/>
    <w:rsid w:val="00F76EFA"/>
    <w:rsid w:val="00F804BE"/>
    <w:rsid w:val="00F80DF0"/>
    <w:rsid w:val="00F817CE"/>
    <w:rsid w:val="00F8456C"/>
    <w:rsid w:val="00F85442"/>
    <w:rsid w:val="00F859D8"/>
    <w:rsid w:val="00F85F83"/>
    <w:rsid w:val="00F868F5"/>
    <w:rsid w:val="00F87E40"/>
    <w:rsid w:val="00F9056A"/>
    <w:rsid w:val="00F90F8D"/>
    <w:rsid w:val="00F919D5"/>
    <w:rsid w:val="00F91F70"/>
    <w:rsid w:val="00F92782"/>
    <w:rsid w:val="00F93AA9"/>
    <w:rsid w:val="00F93E98"/>
    <w:rsid w:val="00F94AE4"/>
    <w:rsid w:val="00F95D45"/>
    <w:rsid w:val="00F963BB"/>
    <w:rsid w:val="00F96985"/>
    <w:rsid w:val="00F97838"/>
    <w:rsid w:val="00FA134A"/>
    <w:rsid w:val="00FA14E7"/>
    <w:rsid w:val="00FA170C"/>
    <w:rsid w:val="00FA2BB3"/>
    <w:rsid w:val="00FA5787"/>
    <w:rsid w:val="00FA65C5"/>
    <w:rsid w:val="00FA74CE"/>
    <w:rsid w:val="00FA77D6"/>
    <w:rsid w:val="00FB1C67"/>
    <w:rsid w:val="00FB2404"/>
    <w:rsid w:val="00FB3AB0"/>
    <w:rsid w:val="00FB3BF8"/>
    <w:rsid w:val="00FB4C80"/>
    <w:rsid w:val="00FB6A6A"/>
    <w:rsid w:val="00FB6CAF"/>
    <w:rsid w:val="00FC0256"/>
    <w:rsid w:val="00FC04E9"/>
    <w:rsid w:val="00FC0575"/>
    <w:rsid w:val="00FC3AAD"/>
    <w:rsid w:val="00FC5B16"/>
    <w:rsid w:val="00FC702C"/>
    <w:rsid w:val="00FC7429"/>
    <w:rsid w:val="00FD07F6"/>
    <w:rsid w:val="00FD1EC8"/>
    <w:rsid w:val="00FD3843"/>
    <w:rsid w:val="00FD47ED"/>
    <w:rsid w:val="00FD589D"/>
    <w:rsid w:val="00FD6906"/>
    <w:rsid w:val="00FD74DB"/>
    <w:rsid w:val="00FD7660"/>
    <w:rsid w:val="00FD7A75"/>
    <w:rsid w:val="00FE0655"/>
    <w:rsid w:val="00FE2365"/>
    <w:rsid w:val="00FE37D7"/>
    <w:rsid w:val="00FE4C7B"/>
    <w:rsid w:val="00FE7336"/>
    <w:rsid w:val="00FE787C"/>
    <w:rsid w:val="00FF316E"/>
    <w:rsid w:val="00FF45A5"/>
    <w:rsid w:val="00FF4617"/>
    <w:rsid w:val="00FF4C9B"/>
    <w:rsid w:val="00FF5247"/>
    <w:rsid w:val="00FF5C91"/>
    <w:rsid w:val="00FF7051"/>
    <w:rsid w:val="0A5B302E"/>
    <w:rsid w:val="2B17259C"/>
    <w:rsid w:val="3BCC2EA4"/>
    <w:rsid w:val="3F3B5E72"/>
    <w:rsid w:val="5E7F3C89"/>
    <w:rsid w:val="681A7F93"/>
    <w:rsid w:val="6A3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7159EBD"/>
  <w15:docId w15:val="{DA59FB2E-79DE-4055-886E-0EA7F96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uiPriority w:val="10"/>
    <w:qFormat/>
    <w:pPr>
      <w:spacing w:before="240" w:after="60" w:line="240" w:lineRule="auto"/>
      <w:ind w:left="1701" w:hanging="1701"/>
      <w:outlineLvl w:val="0"/>
    </w:pPr>
    <w:rPr>
      <w:rFonts w:ascii="Arial" w:eastAsia="SimSun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NOZchn">
    <w:name w:val="NO Zchn"/>
    <w:qFormat/>
    <w:rPr>
      <w:rFonts w:eastAsia="Times New Roma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3"/>
      </w:numPr>
      <w:tabs>
        <w:tab w:val="clear" w:pos="2334"/>
        <w:tab w:val="left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ProposalChar">
    <w:name w:val="Proposal Char"/>
    <w:basedOn w:val="DefaultParagraphFont"/>
    <w:link w:val="Proposal"/>
    <w:qFormat/>
    <w:rPr>
      <w:rFonts w:ascii="Arial" w:hAnsi="Arial"/>
      <w:b/>
      <w:bCs/>
      <w:lang w:eastAsia="zh-CN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ja-JP"/>
    </w:rPr>
  </w:style>
  <w:style w:type="paragraph" w:customStyle="1" w:styleId="Contact">
    <w:name w:val="Contact"/>
    <w:basedOn w:val="Heading4"/>
    <w:qFormat/>
    <w:pPr>
      <w:spacing w:after="0" w:line="240" w:lineRule="auto"/>
      <w:ind w:left="567"/>
    </w:pPr>
    <w:rPr>
      <w:rFonts w:ascii="Arial" w:eastAsia="SimSun" w:hAnsi="Arial" w:cs="Arial"/>
      <w:sz w:val="20"/>
    </w:rPr>
  </w:style>
  <w:style w:type="character" w:customStyle="1" w:styleId="eop">
    <w:name w:val="eop"/>
    <w:basedOn w:val="DefaultParagraphFont"/>
    <w:qFormat/>
  </w:style>
  <w:style w:type="paragraph" w:styleId="Revision">
    <w:name w:val="Revision"/>
    <w:hidden/>
    <w:uiPriority w:val="99"/>
    <w:semiHidden/>
    <w:rsid w:val="000E55B5"/>
    <w:pPr>
      <w:spacing w:after="0" w:line="240" w:lineRule="auto"/>
    </w:pPr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52C26-4D77-404C-B217-29FEC752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13EAA1F-A6A1-4DF4-BF76-0E88AB87E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3</TotalTime>
  <Pages>2</Pages>
  <Words>298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Rapp</cp:lastModifiedBy>
  <cp:revision>4</cp:revision>
  <cp:lastPrinted>2008-02-01T21:09:00Z</cp:lastPrinted>
  <dcterms:created xsi:type="dcterms:W3CDTF">2023-11-30T20:03:00Z</dcterms:created>
  <dcterms:modified xsi:type="dcterms:W3CDTF">2023-11-30T20:05:00Z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KSOProductBuildVer">
    <vt:lpwstr>2052-11.8.2.9022</vt:lpwstr>
  </property>
</Properties>
</file>