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outlineLvl w:val="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12</w:t>
      </w:r>
      <w:r>
        <w:rPr>
          <w:rFonts w:hint="eastAsia" w:eastAsia="宋体"/>
          <w:b/>
          <w:sz w:val="24"/>
          <w:lang w:val="en-US" w:eastAsia="zh-CN"/>
        </w:rPr>
        <w:t>4</w:t>
      </w:r>
      <w:r>
        <w:rPr>
          <w:rFonts w:eastAsia="宋体"/>
          <w:b/>
          <w:sz w:val="24"/>
          <w:lang w:val="en-US" w:eastAsia="zh-CN"/>
        </w:rPr>
        <w:tab/>
      </w:r>
      <w:r>
        <w:rPr>
          <w:rFonts w:eastAsia="宋体"/>
          <w:b/>
          <w:sz w:val="24"/>
          <w:lang w:val="en-US" w:eastAsia="zh-CN"/>
        </w:rPr>
        <w:t xml:space="preserve"> </w:t>
      </w:r>
      <w:r>
        <w:rPr>
          <w:rFonts w:hint="eastAsia" w:eastAsia="宋体"/>
          <w:b/>
          <w:sz w:val="24"/>
          <w:lang w:val="en-US" w:eastAsia="zh-CN"/>
        </w:rPr>
        <w:t>R2-2313609</w:t>
      </w:r>
    </w:p>
    <w:p>
      <w:pPr>
        <w:pStyle w:val="92"/>
        <w:outlineLvl w:val="0"/>
        <w:rPr>
          <w:rFonts w:eastAsia="宋体"/>
          <w:b/>
          <w:sz w:val="24"/>
          <w:lang w:val="en-US" w:eastAsia="zh-CN"/>
        </w:rPr>
      </w:pPr>
      <w:r>
        <w:rPr>
          <w:rFonts w:eastAsia="宋体"/>
          <w:b/>
          <w:sz w:val="24"/>
          <w:lang w:val="en-US" w:eastAsia="zh-CN"/>
        </w:rPr>
        <w:t>Chicago, US, Nov. 13</w:t>
      </w:r>
      <w:r>
        <w:rPr>
          <w:rFonts w:eastAsia="宋体"/>
          <w:b/>
          <w:sz w:val="24"/>
          <w:vertAlign w:val="superscript"/>
          <w:lang w:val="en-US" w:eastAsia="zh-CN"/>
        </w:rPr>
        <w:t>th</w:t>
      </w:r>
      <w:r>
        <w:rPr>
          <w:rFonts w:eastAsia="宋体"/>
          <w:b/>
          <w:sz w:val="24"/>
          <w:lang w:val="en-US" w:eastAsia="zh-CN"/>
        </w:rPr>
        <w:t xml:space="preserve"> – 17</w:t>
      </w:r>
      <w:r>
        <w:rPr>
          <w:rFonts w:eastAsia="宋体"/>
          <w:b/>
          <w:sz w:val="24"/>
          <w:vertAlign w:val="superscript"/>
          <w:lang w:val="en-US" w:eastAsia="zh-CN"/>
        </w:rPr>
        <w:t>th</w:t>
      </w:r>
      <w:r>
        <w:rPr>
          <w:rFonts w:eastAsia="宋体"/>
          <w:b/>
          <w:sz w:val="24"/>
          <w:lang w:val="en-US" w:eastAsia="zh-CN"/>
        </w:rPr>
        <w:t>, 2023</w:t>
      </w:r>
    </w:p>
    <w:p>
      <w:pPr>
        <w:pStyle w:val="92"/>
        <w:outlineLvl w:val="0"/>
        <w:rPr>
          <w:rFonts w:eastAsia="宋体"/>
          <w:b/>
          <w:sz w:val="24"/>
          <w:lang w:val="en-US" w:eastAsia="zh-CN"/>
        </w:rPr>
      </w:pP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rFonts w:eastAsia="宋体"/>
                <w:sz w:val="28"/>
                <w:szCs w:val="28"/>
                <w:lang w:val="en-US" w:eastAsia="zh-CN"/>
              </w:rPr>
            </w:pPr>
            <w:r>
              <w:rPr>
                <w:rFonts w:hint="eastAsia" w:eastAsia="宋体"/>
                <w:b/>
                <w:bCs/>
                <w:sz w:val="28"/>
                <w:szCs w:val="28"/>
                <w:lang w:val="en-US" w:eastAsia="zh-CN"/>
              </w:rPr>
              <w:t>0359</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eastAsia="宋体"/>
                <w:b/>
                <w:bCs/>
                <w:sz w:val="28"/>
                <w:szCs w:val="28"/>
                <w:lang w:val="en-US" w:eastAsia="zh-CN"/>
              </w:rPr>
              <w:t>1</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eastAsia="zh-CN"/>
              </w:rPr>
            </w:pPr>
            <w:r>
              <w:rPr>
                <w:rFonts w:hint="eastAsia"/>
              </w:rPr>
              <w:t>Introduction of Release-18 SL Evolution in TS 38.304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rPr>
          <w:trHeight w:val="237" w:hRule="atLeast"/>
        </w:trPr>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rPr>
                <w:rFonts w:eastAsia="宋体"/>
                <w:lang w:val="en-US" w:eastAsia="zh-CN"/>
              </w:rPr>
            </w:pPr>
            <w:r>
              <w:t>NR_SL_enh2</w:t>
            </w:r>
            <w:r>
              <w:rPr>
                <w:rFonts w:hint="eastAsia" w:eastAsia="宋体"/>
                <w:lang w:val="en-US" w:eastAsia="zh-CN"/>
              </w:rPr>
              <w:t>-Core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lang w:eastAsia="zh-CN"/>
              </w:rPr>
              <w:t>3</w:t>
            </w:r>
            <w:r>
              <w:rPr>
                <w:rFonts w:hint="eastAsia"/>
                <w:lang w:eastAsia="zh-CN"/>
              </w:rPr>
              <w:t>-</w:t>
            </w:r>
            <w:r>
              <w:rPr>
                <w:lang w:eastAsia="zh-CN"/>
              </w:rPr>
              <w:t>1</w:t>
            </w:r>
            <w:r>
              <w:rPr>
                <w:rFonts w:hint="eastAsia"/>
                <w:lang w:val="en-US" w:eastAsia="zh-CN"/>
              </w:rPr>
              <w:t>1</w:t>
            </w:r>
            <w:r>
              <w:rPr>
                <w:rFonts w:hint="eastAsia"/>
                <w:lang w:eastAsia="zh-CN"/>
              </w:rPr>
              <w:t>-</w:t>
            </w:r>
            <w:r>
              <w:rPr>
                <w:rFonts w:hint="eastAsia"/>
                <w:lang w:val="en-US" w:eastAsia="zh-CN"/>
              </w:rPr>
              <w:t>23</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Rel18 features for sidelink</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t xml:space="preserve">Include </w:t>
            </w:r>
            <w:r>
              <w:rPr>
                <w:rFonts w:hint="eastAsia"/>
              </w:rPr>
              <w:t>consideration of SL</w:t>
            </w:r>
            <w:r>
              <w:rPr>
                <w:rFonts w:hint="eastAsia" w:eastAsia="宋体"/>
                <w:lang w:val="en-US" w:eastAsia="zh-CN"/>
              </w:rPr>
              <w:t xml:space="preserve"> operation on </w:t>
            </w:r>
            <w:r>
              <w:rPr>
                <w:rFonts w:hint="eastAsia"/>
              </w:rPr>
              <w:t>shared spectrum</w:t>
            </w:r>
            <w:r>
              <w:rPr>
                <w:rFonts w:hint="eastAsia" w:eastAsia="宋体"/>
                <w:lang w:val="en-US" w:eastAsia="zh-CN"/>
              </w:rPr>
              <w:t xml:space="preserve"> and SL CA</w:t>
            </w:r>
            <w:r>
              <w:rPr>
                <w:rFonts w:hint="eastAsia"/>
              </w:rPr>
              <w:t xml:space="preserve"> into section</w:t>
            </w:r>
            <w:r>
              <w:rPr>
                <w:rFonts w:hint="eastAsia" w:eastAsia="宋体"/>
                <w:lang w:val="en-US" w:eastAsia="zh-CN"/>
              </w:rPr>
              <w:t xml:space="preserve"> 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Rel18 features for sidelink are not supported</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rFonts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等线"/>
                <w:lang w:eastAsia="zh-CN"/>
              </w:rPr>
            </w:pPr>
            <w:r>
              <w:rPr>
                <w:lang w:val="en-US"/>
              </w:rPr>
              <w:t xml:space="preserve">TS </w:t>
            </w:r>
            <w:r>
              <w:rPr>
                <w:lang w:val="en-US" w:eastAsia="zh-CN"/>
              </w:rPr>
              <w:t xml:space="preserve">38.300 </w:t>
            </w:r>
            <w:r>
              <w:rPr>
                <w:lang w:val="en-US"/>
              </w:rPr>
              <w:t>CR0728</w:t>
            </w:r>
          </w:p>
          <w:p>
            <w:pPr>
              <w:pStyle w:val="92"/>
              <w:spacing w:after="0"/>
              <w:ind w:left="99"/>
            </w:pPr>
            <w:r>
              <w:t>TS 38.321 CR1695</w:t>
            </w:r>
          </w:p>
          <w:p>
            <w:pPr>
              <w:pStyle w:val="92"/>
              <w:spacing w:after="0"/>
              <w:ind w:left="99"/>
            </w:pPr>
            <w:r>
              <w:t>TS 38.323 CR0126</w:t>
            </w:r>
          </w:p>
          <w:p>
            <w:pPr>
              <w:pStyle w:val="92"/>
              <w:spacing w:after="0"/>
              <w:ind w:left="99"/>
              <w:rPr>
                <w:rFonts w:eastAsia="宋体"/>
                <w:lang w:val="en-US" w:eastAsia="zh-CN"/>
              </w:rPr>
            </w:pPr>
            <w:r>
              <w:t>TS 38.3</w:t>
            </w:r>
            <w:r>
              <w:rPr>
                <w:rFonts w:hint="eastAsia" w:eastAsia="宋体"/>
                <w:lang w:val="en-US" w:eastAsia="zh-CN"/>
              </w:rPr>
              <w:t>31</w:t>
            </w:r>
            <w:r>
              <w:t xml:space="preserve"> CR</w:t>
            </w:r>
            <w:r>
              <w:rPr>
                <w:rFonts w:hint="eastAsia" w:eastAsia="宋体"/>
                <w:lang w:val="en-US" w:eastAsia="zh-CN"/>
              </w:rPr>
              <w:t>4391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r>
              <w:rPr>
                <w:rFonts w:hint="eastAsia" w:eastAsia="宋体"/>
                <w:b/>
                <w:sz w:val="24"/>
                <w:lang w:val="en-US" w:eastAsia="zh-CN"/>
              </w:rPr>
              <w:t>R2-2311943</w:t>
            </w: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2"/>
        <w:rPr>
          <w:szCs w:val="22"/>
          <w:lang w:eastAsia="zh-CN"/>
        </w:rPr>
      </w:pPr>
      <w:bookmarkStart w:id="0" w:name="_Toc52749321"/>
      <w:bookmarkStart w:id="1" w:name="_Toc46502344"/>
      <w:bookmarkStart w:id="2" w:name="_Toc37298582"/>
      <w:bookmarkStart w:id="3" w:name="_Toc139143900"/>
      <w:r>
        <w:rPr>
          <w:szCs w:val="22"/>
          <w:lang w:eastAsia="zh-CN"/>
        </w:rPr>
        <w:t>8</w:t>
      </w:r>
      <w:r>
        <w:rPr>
          <w:szCs w:val="22"/>
          <w:lang w:eastAsia="zh-CN"/>
        </w:rPr>
        <w:tab/>
      </w:r>
      <w:r>
        <w:rPr>
          <w:szCs w:val="22"/>
          <w:lang w:eastAsia="zh-CN"/>
        </w:rPr>
        <w:t>Sidelink Operation</w:t>
      </w:r>
      <w:bookmarkEnd w:id="0"/>
      <w:bookmarkEnd w:id="1"/>
      <w:bookmarkEnd w:id="2"/>
      <w:bookmarkEnd w:id="3"/>
    </w:p>
    <w:p>
      <w:pPr>
        <w:pStyle w:val="3"/>
        <w:rPr>
          <w:szCs w:val="22"/>
        </w:rPr>
      </w:pPr>
      <w:bookmarkStart w:id="4" w:name="_Toc52749322"/>
      <w:bookmarkStart w:id="5" w:name="_Toc37298583"/>
      <w:bookmarkStart w:id="6" w:name="_Toc46502345"/>
      <w:bookmarkStart w:id="7" w:name="_Toc139143901"/>
      <w:r>
        <w:rPr>
          <w:szCs w:val="22"/>
        </w:rPr>
        <w:t>8.1</w:t>
      </w:r>
      <w:r>
        <w:rPr>
          <w:szCs w:val="22"/>
        </w:rPr>
        <w:tab/>
      </w:r>
      <w:r>
        <w:rPr>
          <w:rFonts w:eastAsia="宋体"/>
          <w:szCs w:val="22"/>
        </w:rPr>
        <w:t xml:space="preserve">NR sidelink communication, and </w:t>
      </w:r>
      <w:r>
        <w:rPr>
          <w:szCs w:val="22"/>
        </w:rPr>
        <w:t>V2X sidelink communication</w:t>
      </w:r>
      <w:bookmarkEnd w:id="4"/>
      <w:bookmarkEnd w:id="5"/>
      <w:bookmarkEnd w:id="6"/>
      <w:r>
        <w:rPr>
          <w:szCs w:val="22"/>
        </w:rPr>
        <w:t>, and NR sidelink discovery</w:t>
      </w:r>
      <w:bookmarkEnd w:id="7"/>
    </w:p>
    <w:p>
      <w:pPr>
        <w:rPr>
          <w:lang w:eastAsia="zh-CN"/>
        </w:rPr>
      </w:pPr>
      <w:r>
        <w:rPr>
          <w:lang w:eastAsia="ko-KR"/>
        </w:rPr>
        <w:t>The UE may transmit or receive</w:t>
      </w:r>
      <w:r>
        <w:rPr>
          <w:lang w:eastAsia="zh-CN"/>
        </w:rPr>
        <w:t xml:space="preserve"> NR</w:t>
      </w:r>
      <w:r>
        <w:rPr>
          <w:lang w:eastAsia="ko-KR"/>
        </w:rPr>
        <w:t xml:space="preserve"> sidelink communication</w:t>
      </w:r>
      <w:r>
        <w:rPr>
          <w:lang w:eastAsia="zh-CN"/>
        </w:rPr>
        <w:t>/discovery</w:t>
      </w:r>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sidelink,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 as specified in TS 3</w:t>
      </w:r>
      <w:r>
        <w:rPr>
          <w:rFonts w:eastAsia="宋体"/>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8" w:name="_Toc37298584"/>
      <w:bookmarkStart w:id="9" w:name="_Toc52749323"/>
      <w:bookmarkStart w:id="10" w:name="_Toc46502346"/>
      <w:r>
        <w:rPr>
          <w:szCs w:val="22"/>
          <w:lang w:eastAsia="zh-CN"/>
        </w:rPr>
        <w:t>The U2N Remote UE, the U2N Relay UE, or both may transmit NR sidelink relay discovery (i.e., as specified in TS 23.304 [22]) if it fulfills the condition(s) defined in TS 38.331 [3].</w:t>
      </w:r>
    </w:p>
    <w:p>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non L2 U2N Remote UE out-of-coverage, as defined in clause 8.2, on the frequency which the UE is configured to perform NR sidelink communication/discovery and which is included in </w:t>
      </w:r>
      <w:r>
        <w:rPr>
          <w:rFonts w:eastAsia="宋体"/>
          <w:i/>
          <w:lang w:eastAsia="ko-KR" w:bidi="ar"/>
        </w:rPr>
        <w:t>sl-</w:t>
      </w:r>
      <w:commentRangeStart w:id="0"/>
      <w:commentRangeStart w:id="1"/>
      <w:commentRangeStart w:id="2"/>
      <w:r>
        <w:rPr>
          <w:rFonts w:eastAsia="宋体"/>
          <w:i/>
          <w:lang w:eastAsia="ko-KR" w:bidi="ar"/>
        </w:rPr>
        <w:t>FreqInfoList</w:t>
      </w:r>
      <w:commentRangeEnd w:id="0"/>
      <w:r>
        <w:rPr>
          <w:rStyle w:val="68"/>
        </w:rPr>
        <w:commentReference w:id="0"/>
      </w:r>
      <w:commentRangeEnd w:id="1"/>
      <w:r>
        <w:commentReference w:id="1"/>
      </w:r>
      <w:commentRangeEnd w:id="2"/>
      <w:r>
        <w:rPr>
          <w:rStyle w:val="68"/>
        </w:rPr>
        <w:commentReference w:id="2"/>
      </w:r>
      <w:r>
        <w:rPr>
          <w:rFonts w:eastAsia="宋体"/>
          <w:lang w:eastAsia="ko-KR" w:bidi="ar"/>
        </w:rPr>
        <w:t xml:space="preserve"> in </w:t>
      </w:r>
      <w:r>
        <w:rPr>
          <w:rFonts w:eastAsia="宋体"/>
          <w:i/>
          <w:lang w:eastAsia="ko-KR" w:bidi="ar"/>
        </w:rPr>
        <w:t>SIB12</w:t>
      </w:r>
      <w:ins w:id="0" w:author="ZTE" w:date="2023-11-03T16:11:00Z">
        <w:r>
          <w:rPr>
            <w:rFonts w:hint="eastAsia" w:eastAsia="宋体"/>
            <w:iCs/>
            <w:lang w:val="en-US" w:eastAsia="zh-CN" w:bidi="ar"/>
          </w:rPr>
          <w:t>, or</w:t>
        </w:r>
      </w:ins>
      <w:ins w:id="1" w:author="ZTE" w:date="2023-11-03T16:12:00Z">
        <w:r>
          <w:rPr>
            <w:rFonts w:hint="eastAsia" w:eastAsia="宋体"/>
            <w:iCs/>
            <w:lang w:val="en-US" w:eastAsia="zh-CN" w:bidi="ar"/>
          </w:rPr>
          <w:t xml:space="preserve"> </w:t>
        </w:r>
      </w:ins>
      <w:ins w:id="2" w:author="ZTE" w:date="2023-11-03T16:11:00Z">
        <w:r>
          <w:rPr>
            <w:rFonts w:eastAsia="宋体"/>
            <w:lang w:eastAsia="ko-KR" w:bidi="ar"/>
          </w:rPr>
          <w:t>on the frequency which the UE is configured to perform NR sidelink communication a</w:t>
        </w:r>
        <w:bookmarkStart w:id="11" w:name="_GoBack"/>
        <w:bookmarkEnd w:id="11"/>
        <w:r>
          <w:rPr>
            <w:rFonts w:eastAsia="宋体"/>
            <w:lang w:eastAsia="ko-KR" w:bidi="ar"/>
          </w:rPr>
          <w:t xml:space="preserve">nd which is included in </w:t>
        </w:r>
      </w:ins>
      <w:commentRangeStart w:id="3"/>
      <w:commentRangeStart w:id="4"/>
      <w:commentRangeStart w:id="5"/>
      <w:r>
        <w:rPr>
          <w:rStyle w:val="68"/>
        </w:rPr>
        <w:commentReference w:id="3"/>
      </w:r>
      <w:commentRangeEnd w:id="3"/>
      <w:commentRangeEnd w:id="4"/>
      <w:r>
        <w:rPr>
          <w:rStyle w:val="68"/>
        </w:rPr>
        <w:commentReference w:id="4"/>
      </w:r>
      <w:commentRangeEnd w:id="5"/>
      <w:r>
        <w:commentReference w:id="5"/>
      </w:r>
      <w:ins w:id="3" w:author="ZTE" w:date="2023-11-03T16:11:00Z">
        <w:r>
          <w:rPr>
            <w:rFonts w:eastAsia="Times New Roman"/>
            <w:i/>
            <w:lang w:eastAsia="ja-JP"/>
          </w:rPr>
          <w:t>FreqInfoListSizeExt</w:t>
        </w:r>
      </w:ins>
      <w:ins w:id="4" w:author="ZTE" w:date="2023-11-03T16:11:00Z">
        <w:r>
          <w:rPr>
            <w:rFonts w:eastAsia="宋体"/>
            <w:lang w:eastAsia="ko-KR" w:bidi="ar"/>
          </w:rPr>
          <w:t xml:space="preserve">  in </w:t>
        </w:r>
      </w:ins>
      <w:ins w:id="5" w:author="ZTE" w:date="2023-11-03T16:11:00Z">
        <w:r>
          <w:rPr>
            <w:rFonts w:eastAsia="宋体"/>
            <w:i/>
            <w:lang w:eastAsia="ko-KR" w:bidi="ar"/>
          </w:rPr>
          <w:t>SIB12</w:t>
        </w:r>
      </w:ins>
      <w:r>
        <w:rPr>
          <w:lang w:eastAsia="ko-KR" w:bidi="ar"/>
        </w:rPr>
        <w:t xml:space="preserve">) or </w:t>
      </w:r>
      <w:r>
        <w:rPr>
          <w:i/>
          <w:iCs/>
          <w:lang w:eastAsia="ko-KR" w:bidi="ar"/>
        </w:rPr>
        <w:t>SL-PreconfigurationNR</w:t>
      </w:r>
      <w:r>
        <w:rPr>
          <w:lang w:eastAsia="ko-KR" w:bidi="ar"/>
        </w:rPr>
        <w:t xml:space="preserve"> (for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the UE is configured to perform NR sidelink communication/discovery and which is not included in </w:t>
      </w:r>
      <w:r>
        <w:rPr>
          <w:rFonts w:eastAsia="宋体"/>
          <w:i/>
          <w:lang w:eastAsia="ko-KR" w:bidi="ar"/>
        </w:rPr>
        <w:t>sl-FreqInfoList</w:t>
      </w:r>
      <w:r>
        <w:rPr>
          <w:rFonts w:eastAsia="宋体"/>
          <w:lang w:eastAsia="ko-KR" w:bidi="ar"/>
        </w:rPr>
        <w:t xml:space="preserve"> in </w:t>
      </w:r>
      <w:r>
        <w:rPr>
          <w:rFonts w:eastAsia="宋体"/>
          <w:i/>
          <w:lang w:eastAsia="ko-KR" w:bidi="ar"/>
        </w:rPr>
        <w:t>SIB12</w:t>
      </w:r>
      <w:ins w:id="6" w:author="ZTE" w:date="2023-11-03T16:17:00Z">
        <w:r>
          <w:rPr>
            <w:rFonts w:hint="eastAsia" w:eastAsia="宋体"/>
            <w:iCs/>
            <w:lang w:val="en-US" w:eastAsia="zh-CN" w:bidi="ar"/>
          </w:rPr>
          <w:t xml:space="preserve">, </w:t>
        </w:r>
        <w:commentRangeStart w:id="6"/>
        <w:commentRangeStart w:id="7"/>
        <w:r>
          <w:rPr>
            <w:rFonts w:hint="eastAsia" w:eastAsia="宋体"/>
            <w:iCs/>
            <w:lang w:val="en-US" w:eastAsia="zh-CN" w:bidi="ar"/>
          </w:rPr>
          <w:t xml:space="preserve">or </w:t>
        </w:r>
      </w:ins>
      <w:ins w:id="7" w:author="ZTE" w:date="2023-11-03T16:17:00Z">
        <w:r>
          <w:rPr>
            <w:rFonts w:eastAsia="宋体"/>
            <w:lang w:eastAsia="ko-KR" w:bidi="ar"/>
          </w:rPr>
          <w:t>on the frequency which the UE is configured to perform NR sidelink communication and which is</w:t>
        </w:r>
      </w:ins>
      <w:ins w:id="8" w:author="ZTE" w:date="2023-11-03T16:17:00Z">
        <w:r>
          <w:rPr>
            <w:rFonts w:hint="eastAsia" w:eastAsia="宋体"/>
            <w:lang w:val="en-US" w:eastAsia="zh-CN" w:bidi="ar"/>
          </w:rPr>
          <w:t xml:space="preserve"> not</w:t>
        </w:r>
      </w:ins>
      <w:ins w:id="9" w:author="ZTE" w:date="2023-11-03T16:17:00Z">
        <w:r>
          <w:rPr>
            <w:rFonts w:eastAsia="宋体"/>
            <w:lang w:eastAsia="ko-KR" w:bidi="ar"/>
          </w:rPr>
          <w:t xml:space="preserve"> included in </w:t>
        </w:r>
      </w:ins>
      <w:commentRangeStart w:id="8"/>
      <w:commentRangeStart w:id="9"/>
      <w:r>
        <w:rPr>
          <w:rStyle w:val="68"/>
        </w:rPr>
        <w:commentReference w:id="8"/>
      </w:r>
      <w:commentRangeEnd w:id="8"/>
      <w:commentRangeEnd w:id="9"/>
      <w:r>
        <w:commentReference w:id="9"/>
      </w:r>
      <w:ins w:id="10" w:author="ZTE" w:date="2023-11-03T16:17:00Z">
        <w:r>
          <w:rPr>
            <w:rFonts w:eastAsia="Times New Roman"/>
            <w:i/>
            <w:lang w:eastAsia="ja-JP"/>
          </w:rPr>
          <w:t>FreqInfoListSizeExt</w:t>
        </w:r>
      </w:ins>
      <w:ins w:id="11" w:author="ZTE" w:date="2023-11-03T16:17:00Z">
        <w:r>
          <w:rPr>
            <w:rFonts w:eastAsia="宋体"/>
            <w:lang w:eastAsia="ko-KR" w:bidi="ar"/>
          </w:rPr>
          <w:t xml:space="preserve">  in </w:t>
        </w:r>
      </w:ins>
      <w:ins w:id="12" w:author="ZTE" w:date="2023-11-03T16:17:00Z">
        <w:r>
          <w:rPr>
            <w:rFonts w:eastAsia="宋体"/>
            <w:i/>
            <w:lang w:eastAsia="ko-KR" w:bidi="ar"/>
          </w:rPr>
          <w:t>SIB12</w:t>
        </w:r>
      </w:ins>
      <w:r>
        <w:rPr>
          <w:lang w:eastAsia="ko-KR" w:bidi="ar"/>
        </w:rPr>
        <w:t>).</w:t>
      </w:r>
      <w:commentRangeEnd w:id="6"/>
      <w:r>
        <w:rPr>
          <w:rStyle w:val="68"/>
        </w:rPr>
        <w:commentReference w:id="6"/>
      </w:r>
      <w:commentRangeEnd w:id="7"/>
      <w:r>
        <w:commentReference w:id="7"/>
      </w:r>
    </w:p>
    <w:p>
      <w:pPr>
        <w:rPr>
          <w:ins w:id="13" w:author="ZTE" w:date="2023-10-23T17:13:00Z"/>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non L2 U2N Remote UE out-of-coverage, as defined in clause 8.2, on the frequency which UE is configured to perform NR sidelink communication and which is included in </w:t>
      </w:r>
      <w:r>
        <w:rPr>
          <w:rFonts w:eastAsia="宋体"/>
          <w:i/>
          <w:lang w:eastAsia="ko-KR" w:bidi="ar"/>
        </w:rPr>
        <w:t>sl-FreqInfoList</w:t>
      </w:r>
      <w:ins w:id="14" w:author="ZTE" w:date="2023-10-18T16:55:00Z">
        <w:r>
          <w:rPr>
            <w:rFonts w:eastAsia="Times New Roman"/>
            <w:iCs/>
            <w:lang w:eastAsia="ja-JP"/>
          </w:rPr>
          <w:t>/</w:t>
        </w:r>
      </w:ins>
      <w:ins w:id="15"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 xml:space="preserve">SL-PreconfigurationNR </w:t>
      </w:r>
      <w:r>
        <w:rPr>
          <w:lang w:eastAsia="ko-KR" w:bidi="ar"/>
        </w:rPr>
        <w:t xml:space="preserve">(for </w:t>
      </w:r>
      <w:r>
        <w:rPr>
          <w:rFonts w:eastAsia="宋体"/>
          <w:lang w:eastAsia="ko-KR" w:bidi="ar"/>
        </w:rPr>
        <w:t xml:space="preserve">non L2 U2N Remote </w:t>
      </w:r>
      <w:r>
        <w:rPr>
          <w:lang w:eastAsia="ko-KR" w:bidi="ar"/>
        </w:rPr>
        <w:t>UE out-of-coverage</w:t>
      </w:r>
      <w:r>
        <w:rPr>
          <w:rFonts w:eastAsia="宋体"/>
          <w:lang w:eastAsia="ko-KR" w:bidi="ar"/>
        </w:rPr>
        <w:t xml:space="preserve">, as defined in clause 8.2, on the frequency which UE is configured to perform NR sidelink communication and which is not included in </w:t>
      </w:r>
      <w:r>
        <w:rPr>
          <w:rFonts w:eastAsia="宋体"/>
          <w:i/>
          <w:lang w:eastAsia="ko-KR" w:bidi="ar"/>
        </w:rPr>
        <w:t>sl-FreqInfoList</w:t>
      </w:r>
      <w:ins w:id="16" w:author="ZTE" w:date="2023-10-18T16:55:00Z">
        <w:r>
          <w:rPr>
            <w:rFonts w:eastAsia="Times New Roman"/>
            <w:iCs/>
            <w:lang w:eastAsia="ja-JP"/>
          </w:rPr>
          <w:t>/</w:t>
        </w:r>
      </w:ins>
      <w:ins w:id="17" w:author="ZTE" w:date="2023-10-18T16:55:00Z">
        <w:r>
          <w:rPr>
            <w:rFonts w:eastAsia="Times New Roman"/>
            <w:i/>
            <w:lang w:eastAsia="ja-JP"/>
          </w:rPr>
          <w:t>sl-FreqInfoListSizeExt</w:t>
        </w:r>
      </w:ins>
      <w:r>
        <w:rPr>
          <w:rFonts w:eastAsia="宋体"/>
          <w:lang w:eastAsia="ko-KR" w:bidi="ar"/>
        </w:rPr>
        <w:t xml:space="preserve"> in </w:t>
      </w:r>
      <w:r>
        <w:rPr>
          <w:rFonts w:eastAsia="宋体"/>
          <w:i/>
          <w:lang w:eastAsia="ko-KR" w:bidi="ar"/>
        </w:rPr>
        <w:t>SIB12</w:t>
      </w:r>
      <w:r>
        <w:rPr>
          <w:lang w:eastAsia="ko-KR" w:bidi="ar"/>
        </w:rPr>
        <w:t>).</w:t>
      </w:r>
    </w:p>
    <w:bookmarkEnd w:id="8"/>
    <w:bookmarkEnd w:id="9"/>
    <w:bookmarkEnd w:id="10"/>
    <w:p>
      <w:pPr>
        <w:pStyle w:val="95"/>
        <w:rPr>
          <w:lang w:eastAsia="ko-KR"/>
        </w:rPr>
      </w:pPr>
    </w:p>
    <w:p>
      <w:pPr>
        <w:pStyle w:val="378"/>
        <w:jc w:val="center"/>
        <w:outlineLvl w:val="0"/>
        <w:rPr>
          <w:rFonts w:ascii="Times New Roman" w:hAnsi="Times New Roman" w:cs="Times New Roman"/>
          <w:lang w:val="en-US"/>
        </w:rPr>
      </w:pPr>
      <w:r>
        <w:rPr>
          <w:rFonts w:ascii="Times New Roman" w:hAnsi="Times New Roman" w:eastAsia="宋体" w:cs="Times New Roman"/>
          <w:lang w:val="en-US" w:eastAsia="zh-CN"/>
        </w:rPr>
        <w:t>END OF CHANGE</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60"/>
        <w:ind w:left="0" w:firstLine="0"/>
      </w:pPr>
    </w:p>
    <w:p>
      <w:pPr>
        <w:pStyle w:val="360"/>
        <w:ind w:left="647"/>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yuan Zhang" w:date="2023-11-24T09:34:00Z" w:initials="BZ">
    <w:p w14:paraId="43F9697A">
      <w:pPr>
        <w:pStyle w:val="31"/>
      </w:pPr>
      <w:r>
        <w:rPr>
          <w:rFonts w:asciiTheme="minorEastAsia" w:hAnsiTheme="minorEastAsia" w:eastAsiaTheme="minorEastAsia"/>
          <w:lang w:eastAsia="zh-CN"/>
        </w:rPr>
        <w:t>The sl-FreqInfoListSizeExt can be added after the highlighted part,it is clear enough, and the following added sentence can be removed.We understand the intention to add the sentence is to distinguish discovery case, but to us, it is not necessary.</w:t>
      </w:r>
    </w:p>
  </w:comment>
  <w:comment w:id="1" w:author="ZTE" w:date="2023-11-27T16:55:00Z" w:initials="ZTE">
    <w:p w14:paraId="05004277">
      <w:pPr>
        <w:pStyle w:val="31"/>
        <w:rPr>
          <w:rFonts w:eastAsia="宋体"/>
          <w:lang w:val="en-US" w:eastAsia="zh-CN"/>
        </w:rPr>
      </w:pPr>
      <w:r>
        <w:rPr>
          <w:rFonts w:hint="eastAsia" w:eastAsia="宋体"/>
          <w:lang w:val="en-US" w:eastAsia="zh-CN"/>
        </w:rPr>
        <w:t>Let</w:t>
      </w:r>
      <w:r>
        <w:rPr>
          <w:rFonts w:eastAsia="宋体"/>
          <w:lang w:val="en-US" w:eastAsia="zh-CN"/>
        </w:rPr>
        <w:t>’</w:t>
      </w:r>
      <w:r>
        <w:rPr>
          <w:rFonts w:hint="eastAsia" w:eastAsia="宋体"/>
          <w:lang w:val="en-US" w:eastAsia="zh-CN"/>
        </w:rPr>
        <w:t>s double check more companies view. Seems at least Xiaomi and Apple are fine to distinguish discovery.</w:t>
      </w:r>
    </w:p>
  </w:comment>
  <w:comment w:id="2" w:author="Qualcomm (Qing)" w:date="2023-11-28T17:17:00Z" w:initials="QC">
    <w:p w14:paraId="34FA0B87">
      <w:pPr>
        <w:pStyle w:val="31"/>
      </w:pPr>
      <w:r>
        <w:t>Share NEC's view.</w:t>
      </w:r>
    </w:p>
  </w:comment>
  <w:comment w:id="3" w:author="Xiaomi_Li Zhao" w:date="2023-11-24T09:58:00Z" w:initials="m">
    <w:p w14:paraId="33944B3C">
      <w:pPr>
        <w:pStyle w:val="31"/>
      </w:pPr>
      <w:r>
        <w:t>Fine to distinguish discovery but “</w:t>
      </w:r>
      <w:r>
        <w:rPr>
          <w:rFonts w:eastAsia="宋体"/>
          <w:i/>
          <w:lang w:eastAsia="ko-KR" w:bidi="ar"/>
        </w:rPr>
        <w:t>sl-FreqInfoList</w:t>
      </w:r>
      <w:r>
        <w:rPr>
          <w:rFonts w:hint="eastAsia" w:eastAsia="宋体"/>
          <w:i/>
          <w:lang w:val="en-US" w:eastAsia="zh-CN" w:bidi="ar"/>
        </w:rPr>
        <w:t>/</w:t>
      </w:r>
      <w:r>
        <w:t xml:space="preserve">” is not needed as already covered by the previous sentence. </w:t>
      </w:r>
    </w:p>
  </w:comment>
  <w:comment w:id="4" w:author="Apple - Peng Cheng" w:date="2023-11-27T11:11:00Z" w:initials="PC">
    <w:p w14:paraId="32CD1066">
      <w:r>
        <w:t>Same view as Xiami</w:t>
      </w:r>
    </w:p>
  </w:comment>
  <w:comment w:id="5" w:author="ZTE" w:date="2023-11-27T16:56:00Z" w:initials="ZTE">
    <w:p w14:paraId="10A171B3">
      <w:pPr>
        <w:pStyle w:val="31"/>
        <w:rPr>
          <w:rFonts w:eastAsia="宋体"/>
          <w:lang w:val="en-US" w:eastAsia="zh-CN"/>
        </w:rPr>
      </w:pPr>
      <w:r>
        <w:rPr>
          <w:rFonts w:hint="eastAsia" w:eastAsia="宋体"/>
          <w:lang w:val="en-US" w:eastAsia="zh-CN"/>
        </w:rPr>
        <w:t xml:space="preserve">OK to remove </w:t>
      </w:r>
      <w:r>
        <w:rPr>
          <w:rFonts w:eastAsia="宋体"/>
          <w:lang w:val="en-US" w:eastAsia="zh-CN"/>
        </w:rPr>
        <w:t>“</w:t>
      </w:r>
      <w:r>
        <w:rPr>
          <w:rFonts w:eastAsia="宋体"/>
          <w:i/>
          <w:lang w:eastAsia="ko-KR" w:bidi="ar"/>
        </w:rPr>
        <w:t>sl-FreqInfoList</w:t>
      </w:r>
      <w:r>
        <w:rPr>
          <w:rFonts w:hint="eastAsia" w:eastAsia="宋体"/>
          <w:i/>
          <w:lang w:val="en-US" w:eastAsia="zh-CN" w:bidi="ar"/>
        </w:rPr>
        <w:t>/</w:t>
      </w:r>
      <w:r>
        <w:rPr>
          <w:rFonts w:eastAsia="宋体"/>
          <w:lang w:val="en-US" w:eastAsia="zh-CN"/>
        </w:rPr>
        <w:t>”</w:t>
      </w:r>
    </w:p>
  </w:comment>
  <w:comment w:id="8" w:author="Xiaomi_Li Zhao" w:date="2023-11-24T09:59:00Z" w:initials="m">
    <w:p w14:paraId="37127727">
      <w:pPr>
        <w:pStyle w:val="31"/>
        <w:rPr>
          <w:rFonts w:eastAsiaTheme="minorEastAsia"/>
          <w:lang w:eastAsia="zh-CN"/>
        </w:rPr>
      </w:pPr>
      <w:r>
        <w:rPr>
          <w:rFonts w:eastAsiaTheme="minorEastAsia"/>
          <w:lang w:eastAsia="zh-CN"/>
        </w:rPr>
        <w:t>Same commnet as above</w:t>
      </w:r>
    </w:p>
  </w:comment>
  <w:comment w:id="9" w:author="ZTE" w:date="2023-11-27T17:05:00Z" w:initials="ZTE">
    <w:p w14:paraId="7D752488">
      <w:pPr>
        <w:pStyle w:val="31"/>
      </w:pPr>
      <w:r>
        <w:rPr>
          <w:rFonts w:hint="eastAsia" w:eastAsia="宋体"/>
          <w:lang w:val="en-US" w:eastAsia="zh-CN"/>
        </w:rPr>
        <w:t xml:space="preserve">OK to remove </w:t>
      </w:r>
      <w:r>
        <w:rPr>
          <w:rFonts w:eastAsia="宋体"/>
          <w:lang w:val="en-US" w:eastAsia="zh-CN"/>
        </w:rPr>
        <w:t>“</w:t>
      </w:r>
      <w:r>
        <w:rPr>
          <w:rFonts w:eastAsia="宋体"/>
          <w:i/>
          <w:lang w:eastAsia="ko-KR" w:bidi="ar"/>
        </w:rPr>
        <w:t>sl-FreqInfoList</w:t>
      </w:r>
      <w:r>
        <w:rPr>
          <w:rFonts w:hint="eastAsia" w:eastAsia="宋体"/>
          <w:i/>
          <w:lang w:val="en-US" w:eastAsia="zh-CN" w:bidi="ar"/>
        </w:rPr>
        <w:t>/</w:t>
      </w:r>
      <w:r>
        <w:rPr>
          <w:rFonts w:eastAsia="宋体"/>
          <w:lang w:val="en-US" w:eastAsia="zh-CN"/>
        </w:rPr>
        <w:t>”</w:t>
      </w:r>
    </w:p>
  </w:comment>
  <w:comment w:id="6" w:author="Boyuan Zhang" w:date="2023-11-24T09:36:00Z" w:initials="BZ">
    <w:p w14:paraId="1D2E53EF">
      <w:pPr>
        <w:pStyle w:val="31"/>
        <w:rPr>
          <w:rFonts w:eastAsiaTheme="minorEastAsia"/>
          <w:lang w:eastAsia="zh-CN"/>
        </w:rPr>
      </w:pPr>
      <w:r>
        <w:rPr>
          <w:rFonts w:hint="eastAsia" w:eastAsiaTheme="minorEastAsia"/>
          <w:lang w:eastAsia="zh-CN"/>
        </w:rPr>
        <w:t>S</w:t>
      </w:r>
      <w:r>
        <w:rPr>
          <w:rFonts w:eastAsiaTheme="minorEastAsia"/>
          <w:lang w:eastAsia="zh-CN"/>
        </w:rPr>
        <w:t>imilar comment as above</w:t>
      </w:r>
    </w:p>
  </w:comment>
  <w:comment w:id="7" w:author="ZTE" w:date="2023-11-27T17:05:00Z" w:initials="ZTE">
    <w:p w14:paraId="1D3D4A1C">
      <w:pPr>
        <w:pStyle w:val="31"/>
      </w:pPr>
      <w:r>
        <w:rPr>
          <w:rFonts w:hint="eastAsia" w:eastAsia="宋体"/>
          <w:lang w:val="en-US" w:eastAsia="zh-CN"/>
        </w:rPr>
        <w:t>Let</w:t>
      </w:r>
      <w:r>
        <w:rPr>
          <w:rFonts w:eastAsia="宋体"/>
          <w:lang w:val="en-US" w:eastAsia="zh-CN"/>
        </w:rPr>
        <w:t>’</w:t>
      </w:r>
      <w:r>
        <w:rPr>
          <w:rFonts w:hint="eastAsia" w:eastAsia="宋体"/>
          <w:lang w:val="en-US" w:eastAsia="zh-CN"/>
        </w:rPr>
        <w:t>s double check more companies view. Seems at least Xiaomi and Apple are fine to distinguish discovery.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F9697A" w15:done="0"/>
  <w15:commentEx w15:paraId="05004277" w15:done="0" w15:paraIdParent="43F9697A"/>
  <w15:commentEx w15:paraId="34FA0B87" w15:done="0" w15:paraIdParent="43F9697A"/>
  <w15:commentEx w15:paraId="33944B3C" w15:done="0"/>
  <w15:commentEx w15:paraId="32CD1066" w15:done="0" w15:paraIdParent="33944B3C"/>
  <w15:commentEx w15:paraId="10A171B3" w15:done="0" w15:paraIdParent="33944B3C"/>
  <w15:commentEx w15:paraId="37127727" w15:done="0"/>
  <w15:commentEx w15:paraId="7D752488" w15:done="0" w15:paraIdParent="37127727"/>
  <w15:commentEx w15:paraId="1D2E53EF" w15:done="0"/>
  <w15:commentEx w15:paraId="1D3D4A1C" w15:done="0" w15:paraIdParent="1D2E53E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Arial"/>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Boyuan Zhang">
    <w15:presenceInfo w15:providerId="None" w15:userId="Boyuan Zhang"/>
  </w15:person>
  <w15:person w15:author="Xiaomi_Li Zhao">
    <w15:presenceInfo w15:providerId="None" w15:userId="Xiaomi_Li Zhao"/>
  </w15:person>
  <w15:person w15:author="Apple - Peng Cheng">
    <w15:presenceInfo w15:providerId="None" w15:userId="Apple - Peng Che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734"/>
    <w:rsid w:val="000F286C"/>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3306"/>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6B1F"/>
    <w:rsid w:val="002173EB"/>
    <w:rsid w:val="00220F26"/>
    <w:rsid w:val="00221F42"/>
    <w:rsid w:val="00223F27"/>
    <w:rsid w:val="00224096"/>
    <w:rsid w:val="00224B00"/>
    <w:rsid w:val="00224DBF"/>
    <w:rsid w:val="00225E94"/>
    <w:rsid w:val="002262F8"/>
    <w:rsid w:val="002328C2"/>
    <w:rsid w:val="0023295F"/>
    <w:rsid w:val="00232CCC"/>
    <w:rsid w:val="002360EA"/>
    <w:rsid w:val="00236ED4"/>
    <w:rsid w:val="00242DA2"/>
    <w:rsid w:val="00243A5B"/>
    <w:rsid w:val="002504AF"/>
    <w:rsid w:val="00252FF8"/>
    <w:rsid w:val="0025348D"/>
    <w:rsid w:val="00254381"/>
    <w:rsid w:val="00254614"/>
    <w:rsid w:val="00257C9D"/>
    <w:rsid w:val="0026004D"/>
    <w:rsid w:val="00261E81"/>
    <w:rsid w:val="002621FC"/>
    <w:rsid w:val="0026395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1A0"/>
    <w:rsid w:val="0028370B"/>
    <w:rsid w:val="00283FF7"/>
    <w:rsid w:val="002860C4"/>
    <w:rsid w:val="0028658D"/>
    <w:rsid w:val="002872DA"/>
    <w:rsid w:val="00290384"/>
    <w:rsid w:val="002907CA"/>
    <w:rsid w:val="002908A0"/>
    <w:rsid w:val="0029110A"/>
    <w:rsid w:val="00292759"/>
    <w:rsid w:val="00293C8C"/>
    <w:rsid w:val="0029407A"/>
    <w:rsid w:val="002942F5"/>
    <w:rsid w:val="002958D2"/>
    <w:rsid w:val="002959A3"/>
    <w:rsid w:val="00295D56"/>
    <w:rsid w:val="00295D80"/>
    <w:rsid w:val="00296902"/>
    <w:rsid w:val="00297952"/>
    <w:rsid w:val="00297A6A"/>
    <w:rsid w:val="00297E01"/>
    <w:rsid w:val="002A01CC"/>
    <w:rsid w:val="002A0CD4"/>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739"/>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A9"/>
    <w:rsid w:val="003B5CC3"/>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45DF"/>
    <w:rsid w:val="004C6392"/>
    <w:rsid w:val="004C6D5D"/>
    <w:rsid w:val="004C78E1"/>
    <w:rsid w:val="004D0B08"/>
    <w:rsid w:val="004D1A12"/>
    <w:rsid w:val="004D3359"/>
    <w:rsid w:val="004D442E"/>
    <w:rsid w:val="004D4E41"/>
    <w:rsid w:val="004D668B"/>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6915"/>
    <w:rsid w:val="00527404"/>
    <w:rsid w:val="00531908"/>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2FA7"/>
    <w:rsid w:val="00613813"/>
    <w:rsid w:val="00613892"/>
    <w:rsid w:val="00614F2E"/>
    <w:rsid w:val="00621188"/>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1A5"/>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15BD"/>
    <w:rsid w:val="00662172"/>
    <w:rsid w:val="00662A54"/>
    <w:rsid w:val="006631B6"/>
    <w:rsid w:val="0066355C"/>
    <w:rsid w:val="00664178"/>
    <w:rsid w:val="00664BD5"/>
    <w:rsid w:val="00665232"/>
    <w:rsid w:val="00666A6E"/>
    <w:rsid w:val="0066776D"/>
    <w:rsid w:val="00670189"/>
    <w:rsid w:val="0067022C"/>
    <w:rsid w:val="006703B1"/>
    <w:rsid w:val="0067164D"/>
    <w:rsid w:val="006724F5"/>
    <w:rsid w:val="00674AD9"/>
    <w:rsid w:val="0067505E"/>
    <w:rsid w:val="00676BC8"/>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57A17"/>
    <w:rsid w:val="00961033"/>
    <w:rsid w:val="00964373"/>
    <w:rsid w:val="00964B73"/>
    <w:rsid w:val="00964C78"/>
    <w:rsid w:val="0096513B"/>
    <w:rsid w:val="00966A6A"/>
    <w:rsid w:val="00970416"/>
    <w:rsid w:val="0097261E"/>
    <w:rsid w:val="00972C66"/>
    <w:rsid w:val="0097334E"/>
    <w:rsid w:val="00973902"/>
    <w:rsid w:val="0097403A"/>
    <w:rsid w:val="00974A7B"/>
    <w:rsid w:val="009761E5"/>
    <w:rsid w:val="009771D7"/>
    <w:rsid w:val="009777D9"/>
    <w:rsid w:val="00981992"/>
    <w:rsid w:val="0098296C"/>
    <w:rsid w:val="00983BEE"/>
    <w:rsid w:val="0098562A"/>
    <w:rsid w:val="00990376"/>
    <w:rsid w:val="00991550"/>
    <w:rsid w:val="0099192A"/>
    <w:rsid w:val="00991B88"/>
    <w:rsid w:val="00991D51"/>
    <w:rsid w:val="00993A95"/>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7ED"/>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7F7"/>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9FF"/>
    <w:rsid w:val="00C13E90"/>
    <w:rsid w:val="00C14E2E"/>
    <w:rsid w:val="00C15377"/>
    <w:rsid w:val="00C15F3D"/>
    <w:rsid w:val="00C166D3"/>
    <w:rsid w:val="00C1675B"/>
    <w:rsid w:val="00C16CE9"/>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6C06"/>
    <w:rsid w:val="00CD78CB"/>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06E02"/>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4A3"/>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5D46"/>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3CEF"/>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71BE"/>
    <w:rsid w:val="00E87DD3"/>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E6B"/>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22"/>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3E33262"/>
    <w:rsid w:val="040C2C09"/>
    <w:rsid w:val="04E74242"/>
    <w:rsid w:val="04EF7D43"/>
    <w:rsid w:val="05342E3B"/>
    <w:rsid w:val="05C41EA6"/>
    <w:rsid w:val="0633703F"/>
    <w:rsid w:val="066B1F4B"/>
    <w:rsid w:val="06C653AD"/>
    <w:rsid w:val="0708350B"/>
    <w:rsid w:val="07592E91"/>
    <w:rsid w:val="077F3DB8"/>
    <w:rsid w:val="088127F8"/>
    <w:rsid w:val="098E09EE"/>
    <w:rsid w:val="09BC41C0"/>
    <w:rsid w:val="0A8D7FFC"/>
    <w:rsid w:val="0B5E0F63"/>
    <w:rsid w:val="0C277E8D"/>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34E22A2"/>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B8F586E"/>
    <w:rsid w:val="1C731A70"/>
    <w:rsid w:val="1CF80F39"/>
    <w:rsid w:val="1CFD2202"/>
    <w:rsid w:val="1D1A44C6"/>
    <w:rsid w:val="1DE64F2E"/>
    <w:rsid w:val="1E4F226B"/>
    <w:rsid w:val="1E7565E6"/>
    <w:rsid w:val="1E9A02C6"/>
    <w:rsid w:val="1F3E0E37"/>
    <w:rsid w:val="1F52312C"/>
    <w:rsid w:val="1FAE07DD"/>
    <w:rsid w:val="207264B0"/>
    <w:rsid w:val="22025C9B"/>
    <w:rsid w:val="2291440B"/>
    <w:rsid w:val="241B444C"/>
    <w:rsid w:val="248859AA"/>
    <w:rsid w:val="24DA45C2"/>
    <w:rsid w:val="24DD7FA6"/>
    <w:rsid w:val="25385C86"/>
    <w:rsid w:val="256D5C6E"/>
    <w:rsid w:val="257C5240"/>
    <w:rsid w:val="25A82D6E"/>
    <w:rsid w:val="262274BD"/>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59A3F13"/>
    <w:rsid w:val="3602131C"/>
    <w:rsid w:val="36AB6600"/>
    <w:rsid w:val="36B81E22"/>
    <w:rsid w:val="36DD3F94"/>
    <w:rsid w:val="379063BD"/>
    <w:rsid w:val="37A1280D"/>
    <w:rsid w:val="38E82569"/>
    <w:rsid w:val="3A38148B"/>
    <w:rsid w:val="3AD6212F"/>
    <w:rsid w:val="3B1B13E5"/>
    <w:rsid w:val="3CD93C8B"/>
    <w:rsid w:val="3D0C105E"/>
    <w:rsid w:val="3D120C80"/>
    <w:rsid w:val="3E785CC7"/>
    <w:rsid w:val="3F28436D"/>
    <w:rsid w:val="3F612697"/>
    <w:rsid w:val="40E86056"/>
    <w:rsid w:val="40FE3C74"/>
    <w:rsid w:val="413345D0"/>
    <w:rsid w:val="41376E39"/>
    <w:rsid w:val="42B46940"/>
    <w:rsid w:val="43A9470F"/>
    <w:rsid w:val="43E063A5"/>
    <w:rsid w:val="443C641B"/>
    <w:rsid w:val="446B7A4B"/>
    <w:rsid w:val="44C22414"/>
    <w:rsid w:val="44D12A80"/>
    <w:rsid w:val="45061261"/>
    <w:rsid w:val="45A579AC"/>
    <w:rsid w:val="46DF0AE2"/>
    <w:rsid w:val="470E5930"/>
    <w:rsid w:val="480126ED"/>
    <w:rsid w:val="48F80DFF"/>
    <w:rsid w:val="498D4C82"/>
    <w:rsid w:val="49C83FD6"/>
    <w:rsid w:val="4C8967D8"/>
    <w:rsid w:val="4CF5533F"/>
    <w:rsid w:val="4D82235D"/>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4A76BCC"/>
    <w:rsid w:val="553C6CEE"/>
    <w:rsid w:val="553E4C1C"/>
    <w:rsid w:val="554D505D"/>
    <w:rsid w:val="556B452C"/>
    <w:rsid w:val="55BA0E98"/>
    <w:rsid w:val="55BE55C9"/>
    <w:rsid w:val="55F9785F"/>
    <w:rsid w:val="572C0169"/>
    <w:rsid w:val="57D5589F"/>
    <w:rsid w:val="581D08E0"/>
    <w:rsid w:val="596567B0"/>
    <w:rsid w:val="59F74723"/>
    <w:rsid w:val="5A7C1C2E"/>
    <w:rsid w:val="5B384D69"/>
    <w:rsid w:val="5B6F6C35"/>
    <w:rsid w:val="5C450CC1"/>
    <w:rsid w:val="5C515465"/>
    <w:rsid w:val="5C717B03"/>
    <w:rsid w:val="5E20704D"/>
    <w:rsid w:val="5EAB3065"/>
    <w:rsid w:val="5F6A0B67"/>
    <w:rsid w:val="6109772C"/>
    <w:rsid w:val="617D735A"/>
    <w:rsid w:val="619D02B0"/>
    <w:rsid w:val="62365177"/>
    <w:rsid w:val="626F6689"/>
    <w:rsid w:val="63555ECC"/>
    <w:rsid w:val="639D1C3A"/>
    <w:rsid w:val="63E21665"/>
    <w:rsid w:val="64265E3C"/>
    <w:rsid w:val="65FD33DD"/>
    <w:rsid w:val="65FD6B89"/>
    <w:rsid w:val="66AB1378"/>
    <w:rsid w:val="66BB767F"/>
    <w:rsid w:val="67255CF4"/>
    <w:rsid w:val="686F3640"/>
    <w:rsid w:val="69630841"/>
    <w:rsid w:val="69BF3962"/>
    <w:rsid w:val="6AA15DA6"/>
    <w:rsid w:val="6B4A0261"/>
    <w:rsid w:val="6B604FB4"/>
    <w:rsid w:val="6C310730"/>
    <w:rsid w:val="6C470C87"/>
    <w:rsid w:val="6CF45104"/>
    <w:rsid w:val="6D5E2DCE"/>
    <w:rsid w:val="6E9B5437"/>
    <w:rsid w:val="6EE83FB7"/>
    <w:rsid w:val="709750E6"/>
    <w:rsid w:val="712F0B0A"/>
    <w:rsid w:val="73F701F5"/>
    <w:rsid w:val="746D1AD7"/>
    <w:rsid w:val="74704267"/>
    <w:rsid w:val="747C4A06"/>
    <w:rsid w:val="74E36F48"/>
    <w:rsid w:val="74EB0EBF"/>
    <w:rsid w:val="75987D3A"/>
    <w:rsid w:val="75C94586"/>
    <w:rsid w:val="760B5F37"/>
    <w:rsid w:val="7626021B"/>
    <w:rsid w:val="76C562A8"/>
    <w:rsid w:val="76D64477"/>
    <w:rsid w:val="76D93346"/>
    <w:rsid w:val="77057BA9"/>
    <w:rsid w:val="77E5384F"/>
    <w:rsid w:val="77F92DB2"/>
    <w:rsid w:val="789E7E17"/>
    <w:rsid w:val="79421615"/>
    <w:rsid w:val="796674E0"/>
    <w:rsid w:val="79BA37F5"/>
    <w:rsid w:val="7B0D3BD1"/>
    <w:rsid w:val="7B100E21"/>
    <w:rsid w:val="7B1779CC"/>
    <w:rsid w:val="7B874BF7"/>
    <w:rsid w:val="7BC92A07"/>
    <w:rsid w:val="7C4B15EF"/>
    <w:rsid w:val="7D2635B3"/>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basedOn w:val="1"/>
    <w:link w:val="123"/>
    <w:qFormat/>
    <w:uiPriority w:val="0"/>
    <w:pPr>
      <w:widowControl w:val="0"/>
    </w:pPr>
    <w:rPr>
      <w:rFonts w:ascii="Arial" w:hAnsi="Arial"/>
      <w:b/>
      <w:sz w:val="18"/>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Balloon Text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Heading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Heading 1 Char"/>
    <w:link w:val="2"/>
    <w:qFormat/>
    <w:uiPriority w:val="0"/>
    <w:rPr>
      <w:rFonts w:ascii="Arial" w:hAnsi="Arial"/>
      <w:sz w:val="36"/>
      <w:lang w:val="en-GB" w:eastAsia="en-US" w:bidi="ar-SA"/>
    </w:rPr>
  </w:style>
  <w:style w:type="character" w:customStyle="1" w:styleId="118">
    <w:name w:val="Heading 3 Char"/>
    <w:link w:val="4"/>
    <w:qFormat/>
    <w:locked/>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character" w:customStyle="1" w:styleId="120">
    <w:name w:val="Heading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Heading 8 Char"/>
    <w:link w:val="10"/>
    <w:qFormat/>
    <w:uiPriority w:val="0"/>
    <w:rPr>
      <w:rFonts w:ascii="Arial" w:hAnsi="Arial"/>
      <w:sz w:val="36"/>
      <w:lang w:val="en-GB" w:eastAsia="en-US"/>
    </w:rPr>
  </w:style>
  <w:style w:type="character" w:customStyle="1" w:styleId="123">
    <w:name w:val="Header Char"/>
    <w:link w:val="45"/>
    <w:qFormat/>
    <w:uiPriority w:val="0"/>
    <w:rPr>
      <w:rFonts w:ascii="Arial" w:hAnsi="Arial"/>
      <w:b/>
      <w:sz w:val="18"/>
      <w:lang w:val="en-GB" w:eastAsia="en-US" w:bidi="ar-SA"/>
    </w:rPr>
  </w:style>
  <w:style w:type="character" w:customStyle="1" w:styleId="124">
    <w:name w:val="Footer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Document Map Char"/>
    <w:link w:val="30"/>
    <w:qFormat/>
    <w:uiPriority w:val="0"/>
    <w:rPr>
      <w:rFonts w:ascii="Tahoma" w:hAnsi="Tahoma" w:cs="Tahoma"/>
      <w:shd w:val="clear" w:color="auto" w:fill="000080"/>
      <w:lang w:val="en-GB" w:eastAsia="en-US"/>
    </w:rPr>
  </w:style>
  <w:style w:type="character" w:customStyle="1" w:styleId="131">
    <w:name w:val="Footnote Text Char"/>
    <w:link w:val="49"/>
    <w:qFormat/>
    <w:uiPriority w:val="0"/>
    <w:rPr>
      <w:sz w:val="16"/>
      <w:lang w:val="en-GB" w:eastAsia="en-US"/>
    </w:rPr>
  </w:style>
  <w:style w:type="character" w:customStyle="1" w:styleId="132">
    <w:name w:val="List Char"/>
    <w:link w:val="14"/>
    <w:qFormat/>
    <w:uiPriority w:val="0"/>
    <w:rPr>
      <w:lang w:val="en-GB" w:eastAsia="en-US"/>
    </w:rPr>
  </w:style>
  <w:style w:type="character" w:customStyle="1" w:styleId="133">
    <w:name w:val="List Bullet Char"/>
    <w:link w:val="27"/>
    <w:qFormat/>
    <w:uiPriority w:val="0"/>
    <w:rPr>
      <w:lang w:val="en-GB" w:eastAsia="en-US"/>
    </w:rPr>
  </w:style>
  <w:style w:type="character" w:customStyle="1" w:styleId="134">
    <w:name w:val="List Bullet 2 Char"/>
    <w:link w:val="26"/>
    <w:qFormat/>
    <w:uiPriority w:val="0"/>
    <w:rPr>
      <w:lang w:val="en-GB" w:eastAsia="en-US"/>
    </w:rPr>
  </w:style>
  <w:style w:type="character" w:customStyle="1" w:styleId="135">
    <w:name w:val="List Bullet 3 Char"/>
    <w:link w:val="25"/>
    <w:qFormat/>
    <w:uiPriority w:val="0"/>
    <w:rPr>
      <w:lang w:val="en-GB" w:eastAsia="en-US"/>
    </w:rPr>
  </w:style>
  <w:style w:type="character" w:customStyle="1" w:styleId="136">
    <w:name w:val="List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Caption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Body Text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Plain Text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Body Text Indent Char"/>
    <w:link w:val="34"/>
    <w:qFormat/>
    <w:uiPriority w:val="0"/>
    <w:rPr>
      <w:rFonts w:eastAsia="MS Mincho"/>
      <w:i/>
      <w:sz w:val="22"/>
      <w:lang w:val="en-GB" w:eastAsia="en-US"/>
    </w:rPr>
  </w:style>
  <w:style w:type="character" w:customStyle="1" w:styleId="153">
    <w:name w:val="Comment Text Char"/>
    <w:link w:val="31"/>
    <w:qFormat/>
    <w:uiPriority w:val="99"/>
    <w:rPr>
      <w:lang w:val="en-GB" w:eastAsia="en-US"/>
    </w:rPr>
  </w:style>
  <w:style w:type="character" w:customStyle="1" w:styleId="154">
    <w:name w:val="Body Text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Body Text Indent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Body Text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99"/>
    <w:pPr>
      <w:spacing w:before="60" w:after="0"/>
      <w:ind w:left="1259" w:hanging="1259"/>
    </w:pPr>
    <w:rPr>
      <w:rFonts w:ascii="Arial" w:hAnsi="Arial" w:eastAsia="MS Mincho"/>
      <w:szCs w:val="24"/>
      <w:lang w:eastAsia="en-GB"/>
    </w:rPr>
  </w:style>
  <w:style w:type="character" w:customStyle="1" w:styleId="374">
    <w:name w:val="Doc-title Char"/>
    <w:link w:val="373"/>
    <w:qFormat/>
    <w:uiPriority w:val="99"/>
    <w:rPr>
      <w:rFonts w:ascii="Arial" w:hAnsi="Arial" w:eastAsia="MS Mincho"/>
      <w:szCs w:val="24"/>
      <w:lang w:val="en-GB" w:eastAsia="en-GB"/>
    </w:rPr>
  </w:style>
  <w:style w:type="paragraph" w:customStyle="1" w:styleId="375">
    <w:name w:val="0 Main text"/>
    <w:basedOn w:val="1"/>
    <w:link w:val="376"/>
    <w:qFormat/>
    <w:uiPriority w:val="0"/>
    <w:pPr>
      <w:spacing w:after="100" w:afterAutospacing="1" w:line="288" w:lineRule="auto"/>
      <w:ind w:firstLine="360"/>
      <w:jc w:val="both"/>
    </w:pPr>
    <w:rPr>
      <w:rFonts w:cs="Batang"/>
    </w:rPr>
  </w:style>
  <w:style w:type="character" w:customStyle="1" w:styleId="376">
    <w:name w:val="0 Main text Char"/>
    <w:basedOn w:val="61"/>
    <w:link w:val="375"/>
    <w:qFormat/>
    <w:uiPriority w:val="0"/>
    <w:rPr>
      <w:rFonts w:cs="Batang"/>
      <w:lang w:val="en-GB" w:eastAsia="en-US"/>
    </w:rPr>
  </w:style>
  <w:style w:type="paragraph" w:customStyle="1" w:styleId="377">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paragraph" w:customStyle="1" w:styleId="379">
    <w:name w:val="Revision"/>
    <w:hidden/>
    <w:unhideWhenUsed/>
    <w:uiPriority w:val="99"/>
    <w:pPr>
      <w:spacing w:after="0" w:line="240" w:lineRule="auto"/>
    </w:pPr>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C94F3-6752-4E87-B235-E39E027BD250}">
  <ds:schemaRefs/>
</ds:datastoreItem>
</file>

<file path=customXml/itemProps3.xml><?xml version="1.0" encoding="utf-8"?>
<ds:datastoreItem xmlns:ds="http://schemas.openxmlformats.org/officeDocument/2006/customXml" ds:itemID="{80D27574-48A6-4868-AB37-1614B76C5E94}">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4</Pages>
  <Words>1063</Words>
  <Characters>6060</Characters>
  <Lines>50</Lines>
  <Paragraphs>14</Paragraphs>
  <TotalTime>62</TotalTime>
  <ScaleCrop>false</ScaleCrop>
  <LinksUpToDate>false</LinksUpToDate>
  <CharactersWithSpaces>7109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2023-11-28T22:22:00Z</dcterms:created>
  <dc:creator>ZTE</dc:creator>
  <cp:lastModifiedBy>ZTE</cp:lastModifiedBy>
  <dcterms:modified xsi:type="dcterms:W3CDTF">2023-12-01T01:43:33Z</dcterms:modified>
  <dc:title>3GPP TSG-RAN WG2 Meeting #124	 R2-2311943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