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F32" w14:textId="77777777" w:rsidR="00297952" w:rsidRDefault="004C45DF">
      <w:pPr>
        <w:pStyle w:val="CRCoverPage"/>
        <w:tabs>
          <w:tab w:val="right" w:pos="9639"/>
        </w:tabs>
        <w:spacing w:after="0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12</w:t>
      </w:r>
      <w:r>
        <w:rPr>
          <w:rFonts w:eastAsia="宋体" w:hint="eastAsia"/>
          <w:b/>
          <w:sz w:val="24"/>
          <w:lang w:val="en-US" w:eastAsia="zh-CN"/>
        </w:rPr>
        <w:t>4</w:t>
      </w:r>
      <w:r>
        <w:rPr>
          <w:rFonts w:eastAsia="宋体"/>
          <w:b/>
          <w:sz w:val="24"/>
          <w:lang w:val="en-US" w:eastAsia="zh-CN"/>
        </w:rPr>
        <w:tab/>
        <w:t xml:space="preserve"> </w:t>
      </w:r>
      <w:r>
        <w:rPr>
          <w:rFonts w:eastAsia="宋体" w:hint="eastAsia"/>
          <w:b/>
          <w:sz w:val="24"/>
          <w:lang w:val="en-US" w:eastAsia="zh-CN"/>
        </w:rPr>
        <w:t>R2-2313609</w:t>
      </w:r>
    </w:p>
    <w:p w14:paraId="1844DAEE" w14:textId="77777777" w:rsidR="00297952" w:rsidRDefault="004C45DF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/>
          <w:b/>
          <w:sz w:val="24"/>
          <w:lang w:val="en-US" w:eastAsia="zh-CN"/>
        </w:rPr>
        <w:t>Chicago, US, Nov. 13</w:t>
      </w:r>
      <w:r>
        <w:rPr>
          <w:rFonts w:eastAsia="宋体"/>
          <w:b/>
          <w:sz w:val="24"/>
          <w:vertAlign w:val="superscript"/>
          <w:lang w:val="en-US" w:eastAsia="zh-CN"/>
        </w:rPr>
        <w:t>th</w:t>
      </w:r>
      <w:r>
        <w:rPr>
          <w:rFonts w:eastAsia="宋体"/>
          <w:b/>
          <w:sz w:val="24"/>
          <w:lang w:val="en-US" w:eastAsia="zh-CN"/>
        </w:rPr>
        <w:t xml:space="preserve"> – 17</w:t>
      </w:r>
      <w:r>
        <w:rPr>
          <w:rFonts w:eastAsia="宋体"/>
          <w:b/>
          <w:sz w:val="24"/>
          <w:vertAlign w:val="superscript"/>
          <w:lang w:val="en-US" w:eastAsia="zh-CN"/>
        </w:rPr>
        <w:t>th</w:t>
      </w:r>
      <w:r>
        <w:rPr>
          <w:rFonts w:eastAsia="宋体"/>
          <w:b/>
          <w:sz w:val="24"/>
          <w:lang w:val="en-US" w:eastAsia="zh-CN"/>
        </w:rPr>
        <w:t>, 2023</w:t>
      </w:r>
    </w:p>
    <w:p w14:paraId="248FA72B" w14:textId="77777777" w:rsidR="00297952" w:rsidRDefault="00297952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7952" w14:paraId="2524FA6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D3C5" w14:textId="77777777" w:rsidR="00297952" w:rsidRDefault="004C45D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97952" w14:paraId="39372E0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7AA26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7952" w14:paraId="759BC69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D7B3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5CB6C00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1D7241" w14:textId="77777777" w:rsidR="00297952" w:rsidRDefault="002979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B50FD7" w14:textId="77777777" w:rsidR="00297952" w:rsidRDefault="004C45DF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452D780F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39FD4" w14:textId="77777777" w:rsidR="00297952" w:rsidRDefault="004C45DF">
            <w:pPr>
              <w:pStyle w:val="CRCoverPage"/>
              <w:spacing w:after="0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0359</w:t>
            </w:r>
          </w:p>
        </w:tc>
        <w:tc>
          <w:tcPr>
            <w:tcW w:w="709" w:type="dxa"/>
          </w:tcPr>
          <w:p w14:paraId="14F773B1" w14:textId="77777777" w:rsidR="00297952" w:rsidRDefault="004C45D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1E0186" w14:textId="77777777" w:rsidR="00297952" w:rsidRDefault="004C45DF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E2D62AC" w14:textId="77777777" w:rsidR="00297952" w:rsidRDefault="004C45D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2F3706" w14:textId="77777777" w:rsidR="00297952" w:rsidRDefault="004C45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5ED984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A222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B2E0A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4A2D24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9085E" w14:textId="77777777" w:rsidR="00297952" w:rsidRDefault="004C45D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e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7952" w14:paraId="2D017BD4" w14:textId="77777777">
        <w:tc>
          <w:tcPr>
            <w:tcW w:w="9641" w:type="dxa"/>
            <w:gridSpan w:val="9"/>
          </w:tcPr>
          <w:p w14:paraId="156A606A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CF84C22" w14:textId="77777777" w:rsidR="00297952" w:rsidRDefault="002979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7952" w14:paraId="3CE4BB8C" w14:textId="77777777">
        <w:tc>
          <w:tcPr>
            <w:tcW w:w="2835" w:type="dxa"/>
          </w:tcPr>
          <w:p w14:paraId="4C8D7F34" w14:textId="77777777" w:rsidR="00297952" w:rsidRDefault="004C45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55D956" w14:textId="77777777" w:rsidR="00297952" w:rsidRDefault="004C45D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7FA43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CBA214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15B9C6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84B8F9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8EC5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4FB52D" w14:textId="77777777" w:rsidR="00297952" w:rsidRDefault="004C45D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E644A9" w14:textId="77777777" w:rsidR="00297952" w:rsidRDefault="0029795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DFBAD85" w14:textId="77777777" w:rsidR="00297952" w:rsidRDefault="002979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7952" w14:paraId="501EEBC8" w14:textId="77777777">
        <w:tc>
          <w:tcPr>
            <w:tcW w:w="9640" w:type="dxa"/>
            <w:gridSpan w:val="11"/>
          </w:tcPr>
          <w:p w14:paraId="2B3CA1F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9439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482A14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3139C" w14:textId="77777777" w:rsidR="00297952" w:rsidRDefault="004C45DF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Introduction of Release-18 SL Evolution in TS 38.304</w:t>
            </w:r>
          </w:p>
        </w:tc>
      </w:tr>
      <w:tr w:rsidR="00297952" w14:paraId="51512B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6B6702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5B86D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C6F2F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0BBE5C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28E71" w14:textId="77777777" w:rsidR="00297952" w:rsidRDefault="004C45D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297952" w14:paraId="1E1D4573" w14:textId="77777777">
        <w:trPr>
          <w:trHeight w:val="237"/>
        </w:trPr>
        <w:tc>
          <w:tcPr>
            <w:tcW w:w="1843" w:type="dxa"/>
            <w:tcBorders>
              <w:left w:val="single" w:sz="4" w:space="0" w:color="auto"/>
            </w:tcBorders>
          </w:tcPr>
          <w:p w14:paraId="7076D49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C7B952" w14:textId="77777777" w:rsidR="00297952" w:rsidRDefault="004C45DF">
            <w:pPr>
              <w:pStyle w:val="CRCoverPage"/>
              <w:spacing w:after="0"/>
            </w:pPr>
            <w:r>
              <w:t>R2</w:t>
            </w:r>
          </w:p>
        </w:tc>
      </w:tr>
      <w:tr w:rsidR="00297952" w14:paraId="26608A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FE0B4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31C4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F0B9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B12AD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C85603" w14:textId="77777777" w:rsidR="00297952" w:rsidRDefault="004C45DF">
            <w:pPr>
              <w:pStyle w:val="CRCoverPage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 w14:paraId="3798586E" w14:textId="77777777" w:rsidR="00297952" w:rsidRDefault="002979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5354C" w14:textId="77777777" w:rsidR="00297952" w:rsidRDefault="004C45D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A8D70" w14:textId="77777777" w:rsidR="00297952" w:rsidRDefault="004C45D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 w:rsidR="00297952" w14:paraId="262122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0C764D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23346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1162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0DBEC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5BF05F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23F3D3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36BA2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9183CD" w14:textId="77777777" w:rsidR="00297952" w:rsidRDefault="004C45DF">
            <w:pPr>
              <w:pStyle w:val="CRCoverPage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7A2A70" w14:textId="77777777" w:rsidR="00297952" w:rsidRDefault="002979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BAD1CC" w14:textId="77777777" w:rsidR="00297952" w:rsidRDefault="004C45D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F410D" w14:textId="77777777" w:rsidR="00297952" w:rsidRDefault="004C45DF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Rel-18</w:t>
            </w:r>
          </w:p>
        </w:tc>
      </w:tr>
      <w:tr w:rsidR="00297952" w14:paraId="46FBB6C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BD78C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8DFAA" w14:textId="77777777" w:rsidR="00297952" w:rsidRDefault="004C45D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D19535F" w14:textId="77777777" w:rsidR="00297952" w:rsidRDefault="004C45D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062D0" w14:textId="77777777" w:rsidR="00297952" w:rsidRDefault="004C45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97952" w14:paraId="76CCF9C3" w14:textId="77777777">
        <w:tc>
          <w:tcPr>
            <w:tcW w:w="1843" w:type="dxa"/>
          </w:tcPr>
          <w:p w14:paraId="419FDBD1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C0AD8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3A1CBC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6AE1E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28D8A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This CR introduces the support of Rel18 features for </w:t>
            </w:r>
            <w:proofErr w:type="spellStart"/>
            <w:r>
              <w:t>sidelink</w:t>
            </w:r>
            <w:proofErr w:type="spellEnd"/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297952" w14:paraId="5F8B6C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48A0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FAA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789CBB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EB77A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1863B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Include </w:t>
            </w:r>
            <w:r>
              <w:rPr>
                <w:rFonts w:hint="eastAsia"/>
              </w:rPr>
              <w:t>consideration of SL</w:t>
            </w:r>
            <w:r>
              <w:rPr>
                <w:rFonts w:eastAsia="宋体" w:hint="eastAsia"/>
                <w:lang w:val="en-US" w:eastAsia="zh-CN"/>
              </w:rPr>
              <w:t xml:space="preserve"> operation on </w:t>
            </w:r>
            <w:r>
              <w:rPr>
                <w:rFonts w:hint="eastAsia"/>
              </w:rPr>
              <w:t>shared spectrum</w:t>
            </w:r>
            <w:r>
              <w:rPr>
                <w:rFonts w:eastAsia="宋体" w:hint="eastAsia"/>
                <w:lang w:val="en-US" w:eastAsia="zh-CN"/>
              </w:rPr>
              <w:t xml:space="preserve"> and SL CA</w:t>
            </w:r>
            <w:r>
              <w:rPr>
                <w:rFonts w:hint="eastAsia"/>
              </w:rPr>
              <w:t xml:space="preserve"> into section</w:t>
            </w:r>
            <w:r>
              <w:rPr>
                <w:rFonts w:eastAsia="宋体" w:hint="eastAsia"/>
                <w:lang w:val="en-US" w:eastAsia="zh-CN"/>
              </w:rPr>
              <w:t xml:space="preserve"> 8.1.</w:t>
            </w:r>
          </w:p>
          <w:p w14:paraId="0ED76725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DBDA4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D2EFA7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40A9C4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4AF2CBDC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4B228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1392C8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Rel18 features for </w:t>
            </w:r>
            <w:proofErr w:type="spellStart"/>
            <w:r>
              <w:t>sidelink</w:t>
            </w:r>
            <w:proofErr w:type="spellEnd"/>
            <w:r>
              <w:t xml:space="preserve"> are not supported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297952" w14:paraId="5DAE3511" w14:textId="77777777">
        <w:tc>
          <w:tcPr>
            <w:tcW w:w="2694" w:type="dxa"/>
            <w:gridSpan w:val="2"/>
          </w:tcPr>
          <w:p w14:paraId="5F83A28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FE9BD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56AE1E5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6A776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C35559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2, 8.1</w:t>
            </w:r>
          </w:p>
        </w:tc>
      </w:tr>
      <w:tr w:rsidR="00297952" w14:paraId="6EFF7F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F7FF8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D31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4A733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F2881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D592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EB33C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F2E4F4E" w14:textId="77777777" w:rsidR="00297952" w:rsidRDefault="002979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A54079" w14:textId="77777777" w:rsidR="00297952" w:rsidRDefault="00297952">
            <w:pPr>
              <w:pStyle w:val="CRCoverPage"/>
              <w:spacing w:after="0"/>
              <w:ind w:left="99"/>
            </w:pPr>
          </w:p>
        </w:tc>
      </w:tr>
      <w:tr w:rsidR="00297952" w14:paraId="2D90CD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90164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675E67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D5FA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6C238D" w14:textId="77777777" w:rsidR="00297952" w:rsidRDefault="004C45D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9C986F" w14:textId="77777777" w:rsidR="00297952" w:rsidRDefault="004C45DF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r>
              <w:t>TS/TR ... CR ...</w:t>
            </w:r>
          </w:p>
        </w:tc>
      </w:tr>
      <w:tr w:rsidR="00297952" w14:paraId="35CCB5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0B4D5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61092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66591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732BD0" w14:textId="77777777" w:rsidR="00297952" w:rsidRDefault="004C45D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64B6F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259CF7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941A2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79BE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9B4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569D29" w14:textId="77777777" w:rsidR="00297952" w:rsidRDefault="004C45D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D7EC9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3CDEB7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AAF11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7AD8E0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2E14DA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3691EB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8D1B2" w14:textId="77777777" w:rsidR="00297952" w:rsidRDefault="00297952">
            <w:pPr>
              <w:pStyle w:val="CRCoverPage"/>
              <w:spacing w:after="0"/>
              <w:ind w:left="100"/>
            </w:pPr>
          </w:p>
        </w:tc>
      </w:tr>
      <w:tr w:rsidR="00297952" w14:paraId="449A25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D4ED9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4769761" w14:textId="77777777" w:rsidR="00297952" w:rsidRDefault="002979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7952" w14:paraId="184A40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20F7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BA01C" w14:textId="77777777" w:rsidR="00297952" w:rsidRDefault="004C45DF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b/>
                <w:sz w:val="24"/>
                <w:lang w:val="en-US" w:eastAsia="zh-CN"/>
              </w:rPr>
              <w:t>R2-2311943</w:t>
            </w:r>
          </w:p>
        </w:tc>
      </w:tr>
    </w:tbl>
    <w:p w14:paraId="73899E19" w14:textId="77777777" w:rsidR="00297952" w:rsidRDefault="00297952">
      <w:pPr>
        <w:rPr>
          <w:rFonts w:eastAsia="宋体"/>
          <w:lang w:eastAsia="zh-CN"/>
        </w:rPr>
      </w:pPr>
    </w:p>
    <w:p w14:paraId="01832CEE" w14:textId="77777777" w:rsidR="00297952" w:rsidRDefault="00297952">
      <w:pPr>
        <w:rPr>
          <w:rFonts w:eastAsia="宋体"/>
          <w:lang w:eastAsia="zh-CN"/>
        </w:rPr>
      </w:pPr>
    </w:p>
    <w:p w14:paraId="205F6614" w14:textId="77777777" w:rsidR="00297952" w:rsidRDefault="00297952">
      <w:pPr>
        <w:rPr>
          <w:rFonts w:eastAsia="宋体"/>
          <w:lang w:eastAsia="zh-CN"/>
        </w:rPr>
      </w:pPr>
    </w:p>
    <w:p w14:paraId="06DBC8EA" w14:textId="77777777" w:rsidR="00297952" w:rsidRDefault="00297952">
      <w:pPr>
        <w:rPr>
          <w:rFonts w:eastAsia="宋体"/>
          <w:lang w:eastAsia="zh-CN"/>
        </w:rPr>
      </w:pPr>
    </w:p>
    <w:p w14:paraId="38B7681A" w14:textId="77777777" w:rsidR="00297952" w:rsidRDefault="00297952">
      <w:pPr>
        <w:rPr>
          <w:rFonts w:eastAsia="宋体"/>
          <w:lang w:eastAsia="zh-CN"/>
        </w:rPr>
      </w:pPr>
    </w:p>
    <w:p w14:paraId="6F217A48" w14:textId="77777777" w:rsidR="00297952" w:rsidRDefault="00297952">
      <w:pPr>
        <w:rPr>
          <w:rFonts w:eastAsia="宋体"/>
          <w:lang w:eastAsia="zh-CN"/>
        </w:rPr>
      </w:pPr>
    </w:p>
    <w:p w14:paraId="725D1397" w14:textId="77777777" w:rsidR="00297952" w:rsidRDefault="00297952">
      <w:pPr>
        <w:rPr>
          <w:rFonts w:eastAsia="宋体"/>
          <w:lang w:eastAsia="zh-CN"/>
        </w:rPr>
      </w:pPr>
    </w:p>
    <w:p w14:paraId="77C5765F" w14:textId="77777777" w:rsidR="00297952" w:rsidRDefault="00297952">
      <w:pPr>
        <w:rPr>
          <w:rFonts w:eastAsia="宋体"/>
          <w:lang w:eastAsia="zh-CN"/>
        </w:rPr>
      </w:pPr>
    </w:p>
    <w:p w14:paraId="6D5B17B7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AA9B566" w14:textId="77777777" w:rsidR="00297952" w:rsidRDefault="00297952">
      <w:pPr>
        <w:rPr>
          <w:ins w:id="0" w:author="ZTE(Weiqiang Du)" w:date="2023-11-03T16:06:00Z"/>
          <w:rFonts w:eastAsia="宋体"/>
          <w:lang w:eastAsia="zh-CN"/>
        </w:rPr>
      </w:pPr>
    </w:p>
    <w:p w14:paraId="3BA0F5E1" w14:textId="77777777" w:rsidR="00297952" w:rsidRDefault="004C45DF">
      <w:pPr>
        <w:pStyle w:val="1"/>
      </w:pPr>
      <w:bookmarkStart w:id="1" w:name="_Toc121822633"/>
      <w:bookmarkStart w:id="2" w:name="_Toc28873122"/>
      <w:bookmarkStart w:id="3" w:name="_Toc524694420"/>
      <w:bookmarkStart w:id="4" w:name="_Toc35593580"/>
      <w:bookmarkStart w:id="5" w:name="_Toc44668988"/>
      <w:bookmarkStart w:id="6" w:name="_Toc5160713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29057AD4" w14:textId="77777777" w:rsidR="00297952" w:rsidRDefault="004C45DF">
      <w:r>
        <w:t>The following documents contain provisions which, through reference in this text, constitute provisions of the present document.</w:t>
      </w:r>
    </w:p>
    <w:p w14:paraId="5245D26F" w14:textId="77777777" w:rsidR="00297952" w:rsidRDefault="004C45DF">
      <w:pPr>
        <w:pStyle w:val="B10"/>
      </w:pPr>
      <w:bookmarkStart w:id="7" w:name="OLE_LINK2"/>
      <w:bookmarkStart w:id="8" w:name="OLE_LINK1"/>
      <w:bookmarkStart w:id="9" w:name="OLE_LINK3"/>
      <w:bookmarkStart w:id="1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BA6C7BC" w14:textId="77777777" w:rsidR="00297952" w:rsidRDefault="004C45DF">
      <w:pPr>
        <w:pStyle w:val="B10"/>
      </w:pPr>
      <w:r>
        <w:t>-</w:t>
      </w:r>
      <w:r>
        <w:tab/>
        <w:t>For a specific reference, subsequent revisions do not apply.</w:t>
      </w:r>
    </w:p>
    <w:p w14:paraId="28496837" w14:textId="77777777" w:rsidR="00297952" w:rsidRDefault="004C45D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32FD58E" w14:textId="77777777" w:rsidR="00297952" w:rsidRDefault="004C45DF">
      <w:pPr>
        <w:pStyle w:val="EX"/>
      </w:pPr>
      <w:r>
        <w:t>[1]</w:t>
      </w:r>
      <w:r>
        <w:tab/>
        <w:t>3GPP TR 21.905: "Vocabulary for 3GPP Specifications".</w:t>
      </w:r>
    </w:p>
    <w:p w14:paraId="7D207EAD" w14:textId="77777777" w:rsidR="00297952" w:rsidRDefault="004C45DF">
      <w:pPr>
        <w:pStyle w:val="EX"/>
      </w:pPr>
      <w:r>
        <w:t>[2]</w:t>
      </w:r>
      <w:r>
        <w:tab/>
        <w:t>3GPP TS 36.104: "Evolved Universal Terrestrial Radio Access (E-UTRA); Base Station (BS) radio transmission and reception".</w:t>
      </w:r>
    </w:p>
    <w:p w14:paraId="62A8A7BC" w14:textId="77777777" w:rsidR="00297952" w:rsidRDefault="004C45DF">
      <w:pPr>
        <w:pStyle w:val="EX"/>
      </w:pPr>
      <w:r>
        <w:t>[3]</w:t>
      </w:r>
      <w:r>
        <w:tab/>
        <w:t>3GPP TS 36.101: "Evolved Universal Terrestrial Radio Access (E-UTRA); User Equipment (UE) radio transmission and reception".</w:t>
      </w:r>
    </w:p>
    <w:p w14:paraId="7B37BEEB" w14:textId="77777777" w:rsidR="00297952" w:rsidRDefault="004C45DF">
      <w:pPr>
        <w:pStyle w:val="EX"/>
      </w:pPr>
      <w:r>
        <w:t>[4]</w:t>
      </w:r>
      <w:r>
        <w:tab/>
        <w:t>3GPP TS 36.213: "Evolved Universal Terrestrial Radio Access (E-UTRA); Physical layer procedures".</w:t>
      </w:r>
    </w:p>
    <w:p w14:paraId="24A44598" w14:textId="77777777" w:rsidR="00297952" w:rsidRDefault="004C45DF">
      <w:pPr>
        <w:pStyle w:val="EX"/>
        <w:rPr>
          <w:lang w:val="en-US"/>
        </w:rPr>
      </w:pPr>
      <w:r>
        <w:t>[5]</w:t>
      </w:r>
      <w:r>
        <w:tab/>
        <w:t>3GPP TS 36.212: "Evolved Universal Terrestrial Radio Access (E-UTRA);</w:t>
      </w:r>
      <w:r>
        <w:rPr>
          <w:color w:val="000000"/>
          <w:sz w:val="18"/>
          <w:szCs w:val="18"/>
        </w:rPr>
        <w:t xml:space="preserve"> Multiplexing and channel coding</w:t>
      </w:r>
      <w:r>
        <w:t>".</w:t>
      </w:r>
      <w:r>
        <w:rPr>
          <w:lang w:val="en-US"/>
        </w:rPr>
        <w:t xml:space="preserve"> </w:t>
      </w:r>
    </w:p>
    <w:p w14:paraId="4D0E9463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3GPP TS 38.104: "</w:t>
      </w:r>
      <w:r>
        <w:rPr>
          <w:color w:val="000000"/>
          <w:sz w:val="18"/>
          <w:szCs w:val="18"/>
        </w:rPr>
        <w:t>NR; Base Station (BS) radio transmission and reception</w:t>
      </w:r>
      <w:r>
        <w:t>".</w:t>
      </w:r>
    </w:p>
    <w:p w14:paraId="435F6E56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3GPP TS 38.213: "NR; Physical layer procedures for control</w:t>
      </w:r>
      <w:r>
        <w:t>".</w:t>
      </w:r>
      <w:r>
        <w:rPr>
          <w:lang w:val="en-US"/>
        </w:rPr>
        <w:t xml:space="preserve"> </w:t>
      </w:r>
    </w:p>
    <w:p w14:paraId="3F18A0F3" w14:textId="77777777" w:rsidR="00297952" w:rsidRDefault="004C45DF">
      <w:pPr>
        <w:pStyle w:val="EX"/>
      </w:pPr>
      <w:r>
        <w:rPr>
          <w:lang w:val="en-US"/>
        </w:rPr>
        <w:t>[8]</w:t>
      </w:r>
      <w:r>
        <w:rPr>
          <w:lang w:val="en-US"/>
        </w:rPr>
        <w:tab/>
        <w:t>3GPP TS 38.214: "NR; Physical layer procedures for data</w:t>
      </w:r>
      <w:r>
        <w:t>".</w:t>
      </w:r>
    </w:p>
    <w:p w14:paraId="2EE35D99" w14:textId="77777777" w:rsidR="00297952" w:rsidRDefault="004C45DF">
      <w:pPr>
        <w:pStyle w:val="EX"/>
      </w:pPr>
      <w:r>
        <w:rPr>
          <w:lang w:val="en-US"/>
        </w:rPr>
        <w:t>[9]</w:t>
      </w:r>
      <w:r>
        <w:rPr>
          <w:lang w:val="en-US"/>
        </w:rPr>
        <w:tab/>
        <w:t>3GPP TS 38.300: "NR; NR and NG-RAN Overall Description; Stage 2</w:t>
      </w:r>
      <w:r>
        <w:t>".</w:t>
      </w:r>
    </w:p>
    <w:p w14:paraId="638A8FD2" w14:textId="77777777" w:rsidR="00297952" w:rsidRDefault="004C45DF">
      <w:pPr>
        <w:pStyle w:val="EX"/>
      </w:pPr>
      <w:r>
        <w:t>[10]</w:t>
      </w:r>
      <w:r>
        <w:tab/>
        <w:t>3GPP TS 38.212:</w:t>
      </w:r>
      <w:r>
        <w:rPr>
          <w:lang w:val="en-US"/>
        </w:rPr>
        <w:t xml:space="preserve"> "NR; Multiplexing and channel coding</w:t>
      </w:r>
      <w:r>
        <w:t>".</w:t>
      </w:r>
    </w:p>
    <w:p w14:paraId="55BC51F1" w14:textId="77777777" w:rsidR="00297952" w:rsidRDefault="004C45DF">
      <w:pPr>
        <w:pStyle w:val="EX"/>
      </w:pPr>
      <w:r>
        <w:t>[11]</w:t>
      </w:r>
      <w:r>
        <w:tab/>
        <w:t xml:space="preserve">3GPP TS 38.211: </w:t>
      </w:r>
      <w:r>
        <w:rPr>
          <w:lang w:val="en-US"/>
        </w:rPr>
        <w:t>"NR; Physical channels and Modulations</w:t>
      </w:r>
      <w:r>
        <w:t>".</w:t>
      </w:r>
    </w:p>
    <w:bookmarkEnd w:id="7"/>
    <w:bookmarkEnd w:id="8"/>
    <w:bookmarkEnd w:id="9"/>
    <w:bookmarkEnd w:id="10"/>
    <w:p w14:paraId="34A05E8C" w14:textId="77777777" w:rsidR="00297952" w:rsidRDefault="004C45DF">
      <w:pPr>
        <w:pStyle w:val="EX"/>
      </w:pPr>
      <w:commentRangeStart w:id="11"/>
      <w:ins w:id="12" w:author="ZTE" w:date="2023-11-03T16:09:00Z">
        <w:r>
          <w:t>[</w:t>
        </w:r>
        <w:r>
          <w:rPr>
            <w:rFonts w:eastAsia="宋体" w:hint="eastAsia"/>
            <w:lang w:val="en-US" w:eastAsia="zh-CN"/>
          </w:rPr>
          <w:t>*</w:t>
        </w:r>
        <w:r>
          <w:t>]</w:t>
        </w:r>
        <w:r>
          <w:tab/>
        </w:r>
        <w:r>
          <w:rPr>
            <w:rFonts w:hint="eastAsia"/>
          </w:rPr>
          <w:t>3GPP TS </w:t>
        </w:r>
        <w:proofErr w:type="gramStart"/>
        <w:r>
          <w:rPr>
            <w:rFonts w:hint="eastAsia"/>
          </w:rPr>
          <w:t>37.213 :</w:t>
        </w:r>
        <w:proofErr w:type="gramEnd"/>
        <w:r>
          <w:rPr>
            <w:rFonts w:hint="eastAsia"/>
          </w:rPr>
          <w:t>“</w:t>
        </w:r>
        <w:r>
          <w:rPr>
            <w:rFonts w:hint="eastAsia"/>
          </w:rPr>
          <w:t>Physical layer procedures for shared spectrum channel access</w:t>
        </w:r>
        <w:r>
          <w:rPr>
            <w:rFonts w:hint="eastAsia"/>
          </w:rPr>
          <w:t>”</w:t>
        </w:r>
      </w:ins>
      <w:commentRangeEnd w:id="11"/>
      <w:r w:rsidR="00D06E02">
        <w:rPr>
          <w:rStyle w:val="afff"/>
        </w:rPr>
        <w:commentReference w:id="11"/>
      </w:r>
    </w:p>
    <w:p w14:paraId="0757EC17" w14:textId="77777777" w:rsidR="00297952" w:rsidRDefault="00297952">
      <w:pPr>
        <w:pStyle w:val="EX"/>
        <w:rPr>
          <w:ins w:id="13" w:author="ZTE" w:date="2023-11-03T16:09:00Z"/>
        </w:rPr>
      </w:pPr>
    </w:p>
    <w:p w14:paraId="5308EFEB" w14:textId="77777777" w:rsidR="00297952" w:rsidRDefault="004C45DF">
      <w:pPr>
        <w:pStyle w:val="Note-Boxed"/>
        <w:jc w:val="center"/>
        <w:outlineLvl w:val="0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18E8E1BD" w14:textId="77777777" w:rsidR="00297952" w:rsidRDefault="00297952">
      <w:pPr>
        <w:rPr>
          <w:ins w:id="14" w:author="ZTE(Weiqiang Du)" w:date="2023-11-03T16:06:00Z"/>
          <w:rFonts w:eastAsia="宋体"/>
          <w:lang w:eastAsia="zh-CN"/>
        </w:rPr>
      </w:pPr>
    </w:p>
    <w:p w14:paraId="3928E18F" w14:textId="77777777" w:rsidR="00297952" w:rsidRDefault="00297952">
      <w:pPr>
        <w:rPr>
          <w:rFonts w:eastAsia="宋体"/>
          <w:lang w:eastAsia="zh-CN"/>
        </w:rPr>
      </w:pPr>
    </w:p>
    <w:p w14:paraId="7061F2E1" w14:textId="77777777" w:rsidR="00297952" w:rsidRDefault="004C45DF">
      <w:pPr>
        <w:pStyle w:val="1"/>
        <w:rPr>
          <w:szCs w:val="22"/>
          <w:lang w:eastAsia="zh-CN"/>
        </w:rPr>
      </w:pPr>
      <w:bookmarkStart w:id="15" w:name="_Toc52749321"/>
      <w:bookmarkStart w:id="16" w:name="_Toc46502344"/>
      <w:bookmarkStart w:id="17" w:name="_Toc37298582"/>
      <w:bookmarkStart w:id="18" w:name="_Toc139143900"/>
      <w:r>
        <w:rPr>
          <w:szCs w:val="22"/>
          <w:lang w:eastAsia="zh-CN"/>
        </w:rPr>
        <w:lastRenderedPageBreak/>
        <w:t>8</w:t>
      </w:r>
      <w:r>
        <w:rPr>
          <w:szCs w:val="22"/>
          <w:lang w:eastAsia="zh-CN"/>
        </w:rPr>
        <w:tab/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</w:t>
      </w:r>
      <w:bookmarkEnd w:id="15"/>
      <w:bookmarkEnd w:id="16"/>
      <w:bookmarkEnd w:id="17"/>
      <w:bookmarkEnd w:id="18"/>
    </w:p>
    <w:p w14:paraId="78AF89F6" w14:textId="77777777" w:rsidR="00297952" w:rsidRDefault="004C45DF">
      <w:pPr>
        <w:pStyle w:val="2"/>
        <w:rPr>
          <w:szCs w:val="22"/>
        </w:rPr>
      </w:pPr>
      <w:bookmarkStart w:id="19" w:name="_Toc52749322"/>
      <w:bookmarkStart w:id="20" w:name="_Toc46502345"/>
      <w:bookmarkStart w:id="21" w:name="_Toc37298583"/>
      <w:bookmarkStart w:id="22" w:name="_Toc139143901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宋体"/>
          <w:szCs w:val="22"/>
        </w:rPr>
        <w:t xml:space="preserve">NR </w:t>
      </w:r>
      <w:proofErr w:type="spellStart"/>
      <w:r>
        <w:rPr>
          <w:rFonts w:eastAsia="宋体"/>
          <w:szCs w:val="22"/>
        </w:rPr>
        <w:t>sidelink</w:t>
      </w:r>
      <w:proofErr w:type="spellEnd"/>
      <w:r>
        <w:rPr>
          <w:rFonts w:eastAsia="宋体"/>
          <w:szCs w:val="22"/>
        </w:rPr>
        <w:t xml:space="preserve"> communication, and </w:t>
      </w:r>
      <w:r>
        <w:rPr>
          <w:szCs w:val="22"/>
        </w:rPr>
        <w:t xml:space="preserve">V2X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communication</w:t>
      </w:r>
      <w:bookmarkEnd w:id="19"/>
      <w:bookmarkEnd w:id="20"/>
      <w:bookmarkEnd w:id="21"/>
      <w:r>
        <w:rPr>
          <w:szCs w:val="22"/>
        </w:rPr>
        <w:t xml:space="preserve">, and NR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discovery</w:t>
      </w:r>
      <w:bookmarkEnd w:id="22"/>
    </w:p>
    <w:p w14:paraId="014C95B0" w14:textId="77777777" w:rsidR="00297952" w:rsidRDefault="004C45DF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>/discovery</w:t>
      </w:r>
      <w:r>
        <w:rPr>
          <w:lang w:eastAsia="ko-KR"/>
        </w:rPr>
        <w:t xml:space="preserve"> if it fulfils the condition(s) defined in TS 3</w:t>
      </w:r>
      <w:r>
        <w:rPr>
          <w:rFonts w:eastAsia="宋体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宋体"/>
          <w:lang w:eastAsia="zh-CN"/>
        </w:rPr>
        <w:t>5.8.2</w:t>
      </w:r>
      <w:r>
        <w:rPr>
          <w:lang w:eastAsia="ko-KR"/>
        </w:rPr>
        <w:t xml:space="preserve">. When UE is in-coverage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 as defined in clause </w:t>
      </w:r>
      <w:r>
        <w:rPr>
          <w:rFonts w:eastAsia="宋体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宋体"/>
          <w:lang w:eastAsia="zh-CN"/>
        </w:rPr>
        <w:t>NR</w:t>
      </w:r>
      <w:r>
        <w:rPr>
          <w:lang w:eastAsia="zh-CN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 xml:space="preserve">/discovery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SIB12,</w:t>
      </w:r>
      <w:r>
        <w:rPr>
          <w:lang w:eastAsia="ko-KR"/>
        </w:rPr>
        <w:t xml:space="preserve"> and when out-of-coverage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宋体"/>
          <w:i/>
          <w:lang w:eastAsia="zh-CN"/>
        </w:rPr>
        <w:t>NR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lang w:eastAsia="zh-CN"/>
        </w:rPr>
        <w:t xml:space="preserve">12 </w:t>
      </w:r>
      <w:r>
        <w:rPr>
          <w:kern w:val="2"/>
          <w:lang w:eastAsia="zh-CN"/>
        </w:rPr>
        <w:t xml:space="preserve">of the cell on the frequency which provides 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rPr>
          <w:kern w:val="2"/>
          <w:lang w:eastAsia="ko-KR"/>
        </w:rPr>
        <w:t xml:space="preserve">, or according to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received from the connected L2 U2N Relay UE as specified in TS 3</w:t>
      </w:r>
      <w:r>
        <w:rPr>
          <w:rFonts w:eastAsia="宋体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 xml:space="preserve">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宋体"/>
          <w:i/>
          <w:lang w:eastAsia="zh-CN"/>
        </w:rPr>
        <w:t>NR</w:t>
      </w:r>
      <w:proofErr w:type="spellEnd"/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宋体"/>
          <w:lang w:eastAsia="zh-CN"/>
        </w:rPr>
        <w:t>NR</w:t>
      </w:r>
      <w:r>
        <w:t xml:space="preserve"> </w:t>
      </w:r>
      <w:proofErr w:type="spellStart"/>
      <w:r>
        <w:rPr>
          <w:lang w:eastAsia="zh-CN"/>
        </w:rPr>
        <w:t>sidelink</w:t>
      </w:r>
      <w:proofErr w:type="spellEnd"/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 xml:space="preserve">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t xml:space="preserve"> </w:t>
      </w:r>
      <w:r>
        <w:rPr>
          <w:lang w:eastAsia="zh-CN"/>
        </w:rPr>
        <w:t xml:space="preserve">for the frequency UE is interested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communication/discovery on, or if the UE is a L2 U2N Remote UE and has received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</w:t>
      </w:r>
      <w:r>
        <w:rPr>
          <w:lang w:eastAsia="zh-CN"/>
        </w:rPr>
        <w:t>from the connected L2 U2N Relay UE.</w:t>
      </w:r>
    </w:p>
    <w:p w14:paraId="72172307" w14:textId="77777777" w:rsidR="00297952" w:rsidRDefault="004C45DF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 as defined in clause 8.2, the UE may perform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according to</w:t>
      </w:r>
      <w:r>
        <w:rPr>
          <w:i/>
          <w:iCs/>
          <w:szCs w:val="22"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iCs/>
          <w:szCs w:val="22"/>
          <w:lang w:eastAsia="zh-CN"/>
        </w:rPr>
        <w:t>13/</w:t>
      </w:r>
      <w:r>
        <w:rPr>
          <w:i/>
          <w:lang w:eastAsia="ko-KR"/>
        </w:rPr>
        <w:t xml:space="preserve"> SIB</w:t>
      </w:r>
      <w:r>
        <w:rPr>
          <w:i/>
          <w:iCs/>
          <w:szCs w:val="22"/>
          <w:lang w:eastAsia="zh-CN"/>
        </w:rPr>
        <w:t>14</w:t>
      </w:r>
      <w:r>
        <w:rPr>
          <w:szCs w:val="22"/>
          <w:lang w:eastAsia="zh-CN"/>
        </w:rPr>
        <w:t xml:space="preserve"> of the cell on an NR frequency.</w:t>
      </w:r>
    </w:p>
    <w:p w14:paraId="7CA7B62E" w14:textId="77777777" w:rsidR="00297952" w:rsidRDefault="004C45DF">
      <w:pPr>
        <w:rPr>
          <w:szCs w:val="22"/>
          <w:lang w:eastAsia="zh-CN"/>
        </w:rPr>
      </w:pPr>
      <w:bookmarkStart w:id="23" w:name="_Toc52749323"/>
      <w:bookmarkStart w:id="24" w:name="_Toc37298584"/>
      <w:bookmarkStart w:id="25" w:name="_Toc46502346"/>
      <w:r>
        <w:rPr>
          <w:szCs w:val="22"/>
          <w:lang w:eastAsia="zh-CN"/>
        </w:rPr>
        <w:t xml:space="preserve">The U2N Remote UE, the U2N Relay UE, or both may transmit NR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relay discovery (i.e., as specified in TS 23.304 [22])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38.331 [3].</w:t>
      </w:r>
    </w:p>
    <w:p w14:paraId="49050B01" w14:textId="77777777" w:rsidR="00297952" w:rsidRDefault="004C45DF">
      <w:pPr>
        <w:rPr>
          <w:lang w:eastAsia="ko-KR"/>
        </w:rPr>
      </w:pPr>
      <w:r>
        <w:rPr>
          <w:lang w:eastAsia="ko-KR" w:bidi="ar"/>
        </w:rPr>
        <w:t xml:space="preserve">For NR </w:t>
      </w:r>
      <w:proofErr w:type="spellStart"/>
      <w:r>
        <w:rPr>
          <w:lang w:eastAsia="ko-KR" w:bidi="ar"/>
        </w:rPr>
        <w:t>sidelink</w:t>
      </w:r>
      <w:proofErr w:type="spellEnd"/>
      <w:r>
        <w:rPr>
          <w:lang w:eastAsia="ko-KR" w:bidi="ar"/>
        </w:rPr>
        <w:t xml:space="preserve"> broadcast and groupcast, the UE may obtain SL DRX configuration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(for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the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communication/discovery and which is included in </w:t>
      </w:r>
      <w:proofErr w:type="spellStart"/>
      <w:r>
        <w:rPr>
          <w:rFonts w:eastAsia="宋体"/>
          <w:i/>
          <w:lang w:eastAsia="ko-KR" w:bidi="ar"/>
        </w:rPr>
        <w:t>sl-</w:t>
      </w:r>
      <w:commentRangeStart w:id="26"/>
      <w:r>
        <w:rPr>
          <w:rFonts w:eastAsia="宋体"/>
          <w:i/>
          <w:lang w:eastAsia="ko-KR" w:bidi="ar"/>
        </w:rPr>
        <w:t>FreqInfoList</w:t>
      </w:r>
      <w:commentRangeEnd w:id="26"/>
      <w:proofErr w:type="spellEnd"/>
      <w:r w:rsidR="0026395C">
        <w:rPr>
          <w:rStyle w:val="afff"/>
        </w:rPr>
        <w:commentReference w:id="26"/>
      </w:r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27" w:author="ZTE" w:date="2023-11-03T16:11:00Z">
        <w:r>
          <w:rPr>
            <w:rFonts w:eastAsia="宋体" w:hint="eastAsia"/>
            <w:iCs/>
            <w:lang w:val="en-US" w:eastAsia="zh-CN" w:bidi="ar"/>
          </w:rPr>
          <w:t>, or</w:t>
        </w:r>
      </w:ins>
      <w:ins w:id="28" w:author="ZTE" w:date="2023-11-03T16:12:00Z">
        <w:r>
          <w:rPr>
            <w:rFonts w:eastAsia="宋体" w:hint="eastAsia"/>
            <w:iCs/>
            <w:lang w:val="en-US" w:eastAsia="zh-CN" w:bidi="ar"/>
          </w:rPr>
          <w:t xml:space="preserve"> </w:t>
        </w:r>
      </w:ins>
      <w:ins w:id="29" w:author="ZTE" w:date="2023-11-03T16:11:00Z">
        <w:r>
          <w:rPr>
            <w:rFonts w:eastAsia="宋体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宋体"/>
            <w:lang w:eastAsia="ko-KR" w:bidi="ar"/>
          </w:rPr>
          <w:t>sidelink</w:t>
        </w:r>
        <w:proofErr w:type="spellEnd"/>
        <w:r>
          <w:rPr>
            <w:rFonts w:eastAsia="宋体"/>
            <w:lang w:eastAsia="ko-KR" w:bidi="ar"/>
          </w:rPr>
          <w:t xml:space="preserve"> communication and which is included in </w:t>
        </w:r>
        <w:proofErr w:type="spellStart"/>
        <w:r>
          <w:rPr>
            <w:rFonts w:eastAsia="宋体"/>
            <w:i/>
            <w:lang w:eastAsia="ko-KR" w:bidi="ar"/>
          </w:rPr>
          <w:t>sl-FreqInfoList</w:t>
        </w:r>
        <w:proofErr w:type="spellEnd"/>
        <w:r>
          <w:rPr>
            <w:rFonts w:eastAsia="宋体" w:hint="eastAsia"/>
            <w:i/>
            <w:lang w:val="en-US" w:eastAsia="zh-CN" w:bidi="ar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宋体"/>
            <w:lang w:eastAsia="ko-KR" w:bidi="ar"/>
          </w:rPr>
          <w:t xml:space="preserve">  in </w:t>
        </w:r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 xml:space="preserve">) or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lang w:eastAsia="ko-KR" w:bidi="ar"/>
        </w:rPr>
        <w:t xml:space="preserve"> 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the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communication/discovery and which is not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30" w:author="ZTE" w:date="2023-11-03T16:17:00Z">
        <w:r>
          <w:rPr>
            <w:rFonts w:eastAsia="宋体" w:hint="eastAsia"/>
            <w:iCs/>
            <w:lang w:val="en-US" w:eastAsia="zh-CN" w:bidi="ar"/>
          </w:rPr>
          <w:t xml:space="preserve">, </w:t>
        </w:r>
        <w:commentRangeStart w:id="31"/>
        <w:r>
          <w:rPr>
            <w:rFonts w:eastAsia="宋体" w:hint="eastAsia"/>
            <w:iCs/>
            <w:lang w:val="en-US" w:eastAsia="zh-CN" w:bidi="ar"/>
          </w:rPr>
          <w:t xml:space="preserve">or </w:t>
        </w:r>
        <w:r>
          <w:rPr>
            <w:rFonts w:eastAsia="宋体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宋体"/>
            <w:lang w:eastAsia="ko-KR" w:bidi="ar"/>
          </w:rPr>
          <w:t>sidelink</w:t>
        </w:r>
        <w:proofErr w:type="spellEnd"/>
        <w:r>
          <w:rPr>
            <w:rFonts w:eastAsia="宋体"/>
            <w:lang w:eastAsia="ko-KR" w:bidi="ar"/>
          </w:rPr>
          <w:t xml:space="preserve"> communication and which is</w:t>
        </w:r>
        <w:r>
          <w:rPr>
            <w:rFonts w:eastAsia="宋体" w:hint="eastAsia"/>
            <w:lang w:val="en-US" w:eastAsia="zh-CN" w:bidi="ar"/>
          </w:rPr>
          <w:t xml:space="preserve"> not</w:t>
        </w:r>
        <w:r>
          <w:rPr>
            <w:rFonts w:eastAsia="宋体"/>
            <w:lang w:eastAsia="ko-KR" w:bidi="ar"/>
          </w:rPr>
          <w:t xml:space="preserve"> included in </w:t>
        </w:r>
        <w:proofErr w:type="spellStart"/>
        <w:r>
          <w:rPr>
            <w:rFonts w:eastAsia="宋体"/>
            <w:i/>
            <w:lang w:eastAsia="ko-KR" w:bidi="ar"/>
          </w:rPr>
          <w:t>sl-FreqInfoList</w:t>
        </w:r>
        <w:proofErr w:type="spellEnd"/>
        <w:r>
          <w:rPr>
            <w:rFonts w:eastAsia="宋体" w:hint="eastAsia"/>
            <w:i/>
            <w:lang w:val="en-US" w:eastAsia="zh-CN" w:bidi="ar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宋体"/>
            <w:lang w:eastAsia="ko-KR" w:bidi="ar"/>
          </w:rPr>
          <w:t xml:space="preserve">  in </w:t>
        </w:r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>).</w:t>
      </w:r>
      <w:commentRangeEnd w:id="31"/>
      <w:r w:rsidR="00CD78CB">
        <w:rPr>
          <w:rStyle w:val="afff"/>
        </w:rPr>
        <w:commentReference w:id="31"/>
      </w:r>
    </w:p>
    <w:p w14:paraId="61840EC9" w14:textId="77777777" w:rsidR="00297952" w:rsidRDefault="004C45DF">
      <w:pPr>
        <w:rPr>
          <w:ins w:id="32" w:author="ZTE" w:date="2023-10-23T17:13:00Z"/>
          <w:lang w:eastAsia="ko-KR" w:bidi="ar"/>
        </w:rPr>
      </w:pPr>
      <w:r>
        <w:rPr>
          <w:lang w:eastAsia="ko-KR" w:bidi="ar"/>
        </w:rPr>
        <w:t xml:space="preserve">For inter-UE coordination (IUC) information configuration, the UE may obtain it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</w:t>
      </w:r>
      <w:r>
        <w:rPr>
          <w:rFonts w:eastAsia="宋体"/>
          <w:lang w:eastAsia="zh-CN" w:bidi="ar"/>
        </w:rPr>
        <w:t>f</w:t>
      </w:r>
      <w:r>
        <w:rPr>
          <w:lang w:eastAsia="ko-KR" w:bidi="ar"/>
        </w:rPr>
        <w:t>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 and which is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ins w:id="33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 or</w:t>
      </w:r>
      <w:r>
        <w:rPr>
          <w:rFonts w:eastAsia="宋体"/>
          <w:lang w:eastAsia="zh-CN" w:bidi="ar"/>
        </w:rPr>
        <w:t xml:space="preserve">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i/>
          <w:iCs/>
          <w:lang w:eastAsia="ko-KR" w:bidi="ar"/>
        </w:rPr>
        <w:t xml:space="preserve"> </w:t>
      </w:r>
      <w:r>
        <w:rPr>
          <w:lang w:eastAsia="ko-KR" w:bidi="ar"/>
        </w:rPr>
        <w:t xml:space="preserve">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 and which is not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ins w:id="34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).</w:t>
      </w:r>
    </w:p>
    <w:p w14:paraId="223824AA" w14:textId="77777777" w:rsidR="00297952" w:rsidRDefault="004C45DF">
      <w:pPr>
        <w:rPr>
          <w:ins w:id="35" w:author="ZTE" w:date="2023-10-23T17:14:00Z"/>
          <w:rFonts w:eastAsia="宋体"/>
          <w:lang w:val="en-US" w:eastAsia="zh-CN" w:bidi="ar"/>
        </w:rPr>
      </w:pPr>
      <w:commentRangeStart w:id="36"/>
      <w:commentRangeStart w:id="37"/>
      <w:ins w:id="38" w:author="ZTE" w:date="2023-10-23T17:13:00Z">
        <w:r>
          <w:rPr>
            <w:rFonts w:eastAsia="宋体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 </w:t>
        </w:r>
        <w:r>
          <w:rPr>
            <w:rFonts w:eastAsia="宋体" w:hint="eastAsia"/>
            <w:lang w:val="en-US" w:eastAsia="zh-CN"/>
          </w:rPr>
          <w:t>with shared spectrum</w:t>
        </w:r>
      </w:ins>
      <w:ins w:id="39" w:author="ZTE" w:date="2023-11-03T16:42:00Z">
        <w:r>
          <w:rPr>
            <w:rFonts w:eastAsia="宋体" w:hint="eastAsia"/>
            <w:lang w:val="en-US" w:eastAsia="zh-CN"/>
          </w:rPr>
          <w:t xml:space="preserve"> channel access</w:t>
        </w:r>
      </w:ins>
      <w:ins w:id="40" w:author="ZTE" w:date="2023-10-23T17:13:00Z">
        <w:r>
          <w:rPr>
            <w:rFonts w:eastAsia="宋体" w:hint="eastAsia"/>
            <w:lang w:val="en-US" w:eastAsia="zh-CN"/>
          </w:rPr>
          <w:t xml:space="preserve">, </w:t>
        </w:r>
      </w:ins>
      <w:ins w:id="41" w:author="ZTE" w:date="2023-10-23T17:17:00Z">
        <w:r>
          <w:t>Type1 and Type2 (2A/2B/2C) channel access procedures specified in TS 37.213</w:t>
        </w:r>
      </w:ins>
      <w:ins w:id="42" w:author="ZTE" w:date="2023-11-03T16:09:00Z">
        <w:r>
          <w:rPr>
            <w:rFonts w:eastAsia="宋体" w:hint="eastAsia"/>
            <w:lang w:val="en-US" w:eastAsia="zh-CN"/>
          </w:rPr>
          <w:t>[*]</w:t>
        </w:r>
      </w:ins>
      <w:ins w:id="43" w:author="ZTE" w:date="2023-10-23T17:17:00Z">
        <w:r>
          <w:t xml:space="preserve"> are used</w:t>
        </w:r>
        <w:r>
          <w:rPr>
            <w:rFonts w:eastAsia="宋体" w:hint="eastAsia"/>
            <w:lang w:val="en-US" w:eastAsia="zh-CN"/>
          </w:rPr>
          <w:t xml:space="preserve">. </w:t>
        </w:r>
      </w:ins>
      <w:commentRangeEnd w:id="36"/>
      <w:r w:rsidR="003A0739">
        <w:rPr>
          <w:rStyle w:val="afff"/>
        </w:rPr>
        <w:commentReference w:id="36"/>
      </w:r>
      <w:commentRangeEnd w:id="37"/>
      <w:r w:rsidR="00CD78CB">
        <w:rPr>
          <w:rStyle w:val="afff"/>
        </w:rPr>
        <w:commentReference w:id="37"/>
      </w:r>
      <w:commentRangeStart w:id="44"/>
      <w:commentRangeStart w:id="45"/>
      <w:ins w:id="46" w:author="ZTE" w:date="2023-10-23T17:18:00Z">
        <w:r>
          <w:rPr>
            <w:rFonts w:eastAsia="宋体" w:hint="eastAsia"/>
            <w:lang w:val="en-US" w:eastAsia="zh-CN"/>
          </w:rPr>
          <w:t>T</w:t>
        </w:r>
      </w:ins>
      <w:ins w:id="47" w:author="ZTE" w:date="2023-10-23T17:14:00Z">
        <w:r>
          <w:rPr>
            <w:lang w:eastAsia="ko-KR" w:bidi="ar"/>
          </w:rPr>
          <w:t>he UE may obtain</w:t>
        </w:r>
        <w:r>
          <w:rPr>
            <w:rFonts w:eastAsia="宋体" w:hint="eastAsia"/>
            <w:lang w:val="en-US" w:eastAsia="zh-CN" w:bidi="ar"/>
          </w:rPr>
          <w:t xml:space="preserve"> </w:t>
        </w:r>
      </w:ins>
      <w:ins w:id="48" w:author="ZTE" w:date="2023-10-23T17:13:00Z">
        <w:r>
          <w:rPr>
            <w:rFonts w:hint="eastAsia"/>
            <w:lang w:eastAsia="ko-KR" w:bidi="ar"/>
          </w:rPr>
          <w:t xml:space="preserve">parameters used for detection of </w:t>
        </w:r>
        <w:proofErr w:type="spellStart"/>
        <w:r>
          <w:rPr>
            <w:rFonts w:hint="eastAsia"/>
            <w:lang w:eastAsia="ko-KR" w:bidi="ar"/>
          </w:rPr>
          <w:t>sidelink</w:t>
        </w:r>
        <w:proofErr w:type="spellEnd"/>
        <w:r>
          <w:rPr>
            <w:rFonts w:hint="eastAsia"/>
            <w:lang w:eastAsia="ko-KR" w:bidi="ar"/>
          </w:rPr>
          <w:t xml:space="preserve"> consistent LBT failures </w:t>
        </w:r>
      </w:ins>
      <w:ins w:id="49" w:author="ZTE" w:date="2023-10-23T17:18:00Z">
        <w:r>
          <w:rPr>
            <w:rFonts w:eastAsia="宋体" w:hint="eastAsia"/>
            <w:lang w:val="en-US" w:eastAsia="zh-CN" w:bidi="ar"/>
          </w:rPr>
          <w:t xml:space="preserve">from </w:t>
        </w:r>
      </w:ins>
      <w:ins w:id="50" w:author="ZTE" w:date="2023-10-23T17:14:00Z">
        <w:r>
          <w:rPr>
            <w:i/>
            <w:iCs/>
            <w:lang w:eastAsia="ko-KR" w:bidi="ar"/>
          </w:rPr>
          <w:t>SIB</w:t>
        </w:r>
        <w:proofErr w:type="gramStart"/>
        <w:r>
          <w:rPr>
            <w:i/>
            <w:iCs/>
            <w:lang w:eastAsia="ko-KR" w:bidi="ar"/>
          </w:rPr>
          <w:t>12</w:t>
        </w:r>
        <w:r>
          <w:rPr>
            <w:lang w:eastAsia="ko-KR" w:bidi="ar"/>
          </w:rPr>
          <w:t xml:space="preserve">  </w:t>
        </w:r>
      </w:ins>
      <w:ins w:id="51" w:author="ZTE" w:date="2023-10-23T17:15:00Z">
        <w:r>
          <w:rPr>
            <w:lang w:eastAsia="ko-KR" w:bidi="ar"/>
          </w:rPr>
          <w:t>or</w:t>
        </w:r>
        <w:proofErr w:type="gramEnd"/>
        <w:r>
          <w:rPr>
            <w:rFonts w:eastAsia="宋体"/>
            <w:lang w:eastAsia="zh-CN" w:bidi="ar"/>
          </w:rPr>
          <w:t xml:space="preserve"> </w:t>
        </w:r>
        <w:r>
          <w:rPr>
            <w:i/>
            <w:iCs/>
            <w:lang w:eastAsia="ko-KR" w:bidi="ar"/>
          </w:rPr>
          <w:t>SL-</w:t>
        </w:r>
        <w:proofErr w:type="spellStart"/>
        <w:r>
          <w:rPr>
            <w:i/>
            <w:iCs/>
            <w:lang w:eastAsia="ko-KR" w:bidi="ar"/>
          </w:rPr>
          <w:t>PreconfigurationNR</w:t>
        </w:r>
      </w:ins>
      <w:proofErr w:type="spellEnd"/>
      <w:ins w:id="52" w:author="ZTE" w:date="2023-10-23T17:18:00Z">
        <w:r>
          <w:rPr>
            <w:rFonts w:eastAsia="宋体" w:hint="eastAsia"/>
            <w:i/>
            <w:iCs/>
            <w:lang w:val="en-US" w:eastAsia="zh-CN" w:bidi="ar"/>
          </w:rPr>
          <w:t>.</w:t>
        </w:r>
      </w:ins>
      <w:commentRangeEnd w:id="44"/>
      <w:r w:rsidR="003A0739">
        <w:rPr>
          <w:rStyle w:val="afff"/>
        </w:rPr>
        <w:commentReference w:id="44"/>
      </w:r>
      <w:commentRangeEnd w:id="45"/>
      <w:r w:rsidR="00CD78CB">
        <w:rPr>
          <w:rStyle w:val="afff"/>
        </w:rPr>
        <w:commentReference w:id="45"/>
      </w:r>
    </w:p>
    <w:p w14:paraId="5EE359F5" w14:textId="77777777" w:rsidR="00297952" w:rsidRDefault="004C45DF">
      <w:pPr>
        <w:rPr>
          <w:ins w:id="53" w:author="ZTE" w:date="2023-10-23T09:10:00Z"/>
          <w:lang w:eastAsia="ko-KR" w:bidi="ar"/>
        </w:rPr>
      </w:pPr>
      <w:commentRangeStart w:id="54"/>
      <w:commentRangeStart w:id="55"/>
      <w:ins w:id="56" w:author="ZTE" w:date="2023-11-03T16:18:00Z">
        <w:r>
          <w:rPr>
            <w:rFonts w:eastAsia="宋体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</w:t>
        </w:r>
      </w:ins>
      <w:ins w:id="57" w:author="ZTE" w:date="2023-11-03T16:19:00Z">
        <w:r>
          <w:rPr>
            <w:rFonts w:eastAsia="宋体" w:hint="eastAsia"/>
            <w:lang w:val="en-US" w:eastAsia="zh-CN"/>
          </w:rPr>
          <w:t xml:space="preserve">, </w:t>
        </w:r>
      </w:ins>
      <w:ins w:id="58" w:author="ZTE" w:date="2023-10-23T16:08:00Z">
        <w:r>
          <w:rPr>
            <w:rFonts w:eastAsia="宋体" w:hint="eastAsia"/>
            <w:lang w:val="en-US" w:eastAsia="zh-CN"/>
          </w:rPr>
          <w:t xml:space="preserve">UE may </w:t>
        </w:r>
      </w:ins>
      <w:ins w:id="59" w:author="ZTE" w:date="2023-11-03T16:18:00Z">
        <w:r>
          <w:rPr>
            <w:rFonts w:eastAsia="宋体" w:hint="eastAsia"/>
            <w:lang w:val="en-US" w:eastAsia="zh-CN"/>
          </w:rPr>
          <w:t>use more than one</w:t>
        </w:r>
      </w:ins>
      <w:ins w:id="60" w:author="ZTE" w:date="2023-11-03T16:19:00Z">
        <w:r>
          <w:rPr>
            <w:rFonts w:eastAsia="宋体" w:hint="eastAsia"/>
            <w:lang w:val="en-US" w:eastAsia="zh-CN"/>
          </w:rPr>
          <w:t xml:space="preserve"> </w:t>
        </w:r>
        <w:proofErr w:type="gramStart"/>
        <w:r>
          <w:rPr>
            <w:rFonts w:eastAsia="宋体" w:hint="eastAsia"/>
            <w:lang w:val="en-US" w:eastAsia="zh-CN"/>
          </w:rPr>
          <w:t>carriers</w:t>
        </w:r>
        <w:proofErr w:type="gramEnd"/>
        <w:r>
          <w:rPr>
            <w:rFonts w:eastAsia="宋体" w:hint="eastAsia"/>
            <w:lang w:val="en-US" w:eastAsia="zh-CN"/>
          </w:rPr>
          <w:t xml:space="preserve"> and/or PDCP duplication</w:t>
        </w:r>
      </w:ins>
      <w:ins w:id="61" w:author="ZTE" w:date="2023-10-23T16:02:00Z">
        <w:r>
          <w:rPr>
            <w:lang w:eastAsia="ko-KR"/>
          </w:rPr>
          <w:t xml:space="preserve"> in </w:t>
        </w:r>
        <w:proofErr w:type="spellStart"/>
        <w:r>
          <w:rPr>
            <w:lang w:eastAsia="ko-KR"/>
          </w:rPr>
          <w:t>sidelink</w:t>
        </w:r>
      </w:ins>
      <w:proofErr w:type="spellEnd"/>
      <w:ins w:id="62" w:author="ZTE" w:date="2023-10-23T16:08:00Z">
        <w:r>
          <w:rPr>
            <w:rFonts w:eastAsia="宋体" w:hint="eastAsia"/>
            <w:lang w:val="en-US" w:eastAsia="zh-CN"/>
          </w:rPr>
          <w:t xml:space="preserve"> </w:t>
        </w:r>
      </w:ins>
      <w:ins w:id="63" w:author="ZTE" w:date="2023-10-23T16:02:00Z">
        <w:r>
          <w:rPr>
            <w:lang w:eastAsia="ko-KR"/>
          </w:rPr>
          <w:t>mode 2</w:t>
        </w:r>
      </w:ins>
      <w:ins w:id="64" w:author="ZTE" w:date="2023-10-25T10:45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lang w:eastAsia="ko-KR"/>
          </w:rPr>
          <w:t>if it fulfils the condition(s) defined in TS 3</w:t>
        </w:r>
        <w:r>
          <w:rPr>
            <w:rFonts w:eastAsia="宋体"/>
            <w:lang w:eastAsia="zh-CN"/>
          </w:rPr>
          <w:t>8</w:t>
        </w:r>
        <w:r>
          <w:rPr>
            <w:lang w:eastAsia="ko-KR"/>
          </w:rPr>
          <w:t xml:space="preserve">.331 </w:t>
        </w:r>
        <w:r>
          <w:t>[</w:t>
        </w:r>
        <w:r>
          <w:rPr>
            <w:lang w:eastAsia="ko-KR"/>
          </w:rPr>
          <w:t>3]</w:t>
        </w:r>
      </w:ins>
      <w:ins w:id="65" w:author="ZTE" w:date="2023-10-23T16:02:00Z">
        <w:r>
          <w:rPr>
            <w:lang w:eastAsia="ko-KR"/>
          </w:rPr>
          <w:t>.</w:t>
        </w:r>
      </w:ins>
      <w:commentRangeEnd w:id="54"/>
      <w:r w:rsidR="003A0739">
        <w:rPr>
          <w:rStyle w:val="afff"/>
        </w:rPr>
        <w:commentReference w:id="54"/>
      </w:r>
      <w:commentRangeEnd w:id="55"/>
      <w:r w:rsidR="002908A0">
        <w:rPr>
          <w:rStyle w:val="afff"/>
        </w:rPr>
        <w:commentReference w:id="55"/>
      </w:r>
    </w:p>
    <w:p w14:paraId="52FF01CA" w14:textId="77777777" w:rsidR="00297952" w:rsidRDefault="00297952">
      <w:pPr>
        <w:rPr>
          <w:lang w:eastAsia="zh-CN" w:bidi="ar"/>
        </w:rPr>
      </w:pPr>
    </w:p>
    <w:bookmarkEnd w:id="23"/>
    <w:bookmarkEnd w:id="24"/>
    <w:bookmarkEnd w:id="25"/>
    <w:p w14:paraId="1BF490E8" w14:textId="77777777" w:rsidR="00297952" w:rsidRDefault="00297952">
      <w:pPr>
        <w:pStyle w:val="B10"/>
        <w:rPr>
          <w:lang w:eastAsia="ko-KR"/>
        </w:rPr>
      </w:pPr>
    </w:p>
    <w:p w14:paraId="1067C4B0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77F15473" w14:textId="77777777" w:rsidR="00297952" w:rsidRDefault="00297952">
      <w:pPr>
        <w:rPr>
          <w:rFonts w:eastAsia="宋体"/>
          <w:lang w:eastAsia="zh-CN"/>
        </w:rPr>
      </w:pPr>
    </w:p>
    <w:p w14:paraId="0041A8AE" w14:textId="77777777" w:rsidR="00297952" w:rsidRDefault="00297952">
      <w:pPr>
        <w:rPr>
          <w:rFonts w:eastAsia="宋体"/>
          <w:lang w:eastAsia="zh-CN"/>
        </w:rPr>
      </w:pPr>
    </w:p>
    <w:p w14:paraId="71F0DA13" w14:textId="77777777" w:rsidR="00297952" w:rsidRDefault="00297952">
      <w:pPr>
        <w:rPr>
          <w:rFonts w:eastAsia="宋体"/>
          <w:lang w:eastAsia="zh-CN"/>
        </w:rPr>
      </w:pPr>
    </w:p>
    <w:p w14:paraId="3FEAF3F4" w14:textId="77777777" w:rsidR="00297952" w:rsidRDefault="00297952">
      <w:pPr>
        <w:rPr>
          <w:rFonts w:eastAsia="宋体"/>
          <w:lang w:eastAsia="zh-CN"/>
        </w:rPr>
      </w:pPr>
    </w:p>
    <w:p w14:paraId="339DB2D4" w14:textId="77777777" w:rsidR="00297952" w:rsidRDefault="00297952">
      <w:pPr>
        <w:pStyle w:val="Doc-text2"/>
        <w:ind w:left="0" w:firstLine="0"/>
      </w:pPr>
    </w:p>
    <w:p w14:paraId="43E24B07" w14:textId="77777777" w:rsidR="00297952" w:rsidRDefault="00297952">
      <w:pPr>
        <w:pStyle w:val="Doc-text2"/>
        <w:ind w:left="647"/>
      </w:pPr>
    </w:p>
    <w:sectPr w:rsidR="00297952">
      <w:head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Boyuan Zhang" w:date="2023-11-24T09:43:00Z" w:initials="BZ">
    <w:p w14:paraId="6FC30CDF" w14:textId="1DD459F3" w:rsidR="00D06E02" w:rsidRPr="00D06E02" w:rsidRDefault="00D06E02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reference is not needed correspondingly</w:t>
      </w:r>
    </w:p>
  </w:comment>
  <w:comment w:id="26" w:author="Boyuan Zhang" w:date="2023-11-24T09:34:00Z" w:initials="BZ">
    <w:p w14:paraId="0D6D559C" w14:textId="072D4920" w:rsidR="0026395C" w:rsidRDefault="0026395C">
      <w:pPr>
        <w:pStyle w:val="ad"/>
      </w:pPr>
      <w:r>
        <w:rPr>
          <w:rStyle w:val="afff"/>
        </w:rPr>
        <w:annotationRef/>
      </w:r>
      <w:r w:rsidR="00612FA7">
        <w:rPr>
          <w:rFonts w:asciiTheme="minorEastAsia" w:eastAsiaTheme="minorEastAsia" w:hAnsiTheme="minorEastAsia"/>
          <w:lang w:eastAsia="zh-CN"/>
        </w:rPr>
        <w:t xml:space="preserve">The </w:t>
      </w:r>
      <w:proofErr w:type="spellStart"/>
      <w:r w:rsidR="00612FA7">
        <w:rPr>
          <w:rFonts w:asciiTheme="minorEastAsia" w:eastAsiaTheme="minorEastAsia" w:hAnsiTheme="minorEastAsia"/>
          <w:lang w:eastAsia="zh-CN"/>
        </w:rPr>
        <w:t>sl-FreqInfoListSizeExt</w:t>
      </w:r>
      <w:proofErr w:type="spellEnd"/>
      <w:r w:rsidR="00612FA7">
        <w:rPr>
          <w:rFonts w:asciiTheme="minorEastAsia" w:eastAsiaTheme="minorEastAsia" w:hAnsiTheme="minorEastAsia"/>
          <w:lang w:eastAsia="zh-CN"/>
        </w:rPr>
        <w:t xml:space="preserve"> can be added after the highlighted </w:t>
      </w:r>
      <w:proofErr w:type="spellStart"/>
      <w:proofErr w:type="gramStart"/>
      <w:r w:rsidR="00E43CEF">
        <w:rPr>
          <w:rFonts w:asciiTheme="minorEastAsia" w:eastAsiaTheme="minorEastAsia" w:hAnsiTheme="minorEastAsia"/>
          <w:lang w:eastAsia="zh-CN"/>
        </w:rPr>
        <w:t>part,it</w:t>
      </w:r>
      <w:proofErr w:type="spellEnd"/>
      <w:proofErr w:type="gramEnd"/>
      <w:r w:rsidR="00E43CEF">
        <w:rPr>
          <w:rFonts w:asciiTheme="minorEastAsia" w:eastAsiaTheme="minorEastAsia" w:hAnsiTheme="minorEastAsia"/>
          <w:lang w:eastAsia="zh-CN"/>
        </w:rPr>
        <w:t xml:space="preserve"> is clear enough, and the following added sentence can be </w:t>
      </w:r>
      <w:proofErr w:type="spellStart"/>
      <w:r w:rsidR="00E43CEF">
        <w:rPr>
          <w:rFonts w:asciiTheme="minorEastAsia" w:eastAsiaTheme="minorEastAsia" w:hAnsiTheme="minorEastAsia"/>
          <w:lang w:eastAsia="zh-CN"/>
        </w:rPr>
        <w:t>removed.We</w:t>
      </w:r>
      <w:proofErr w:type="spellEnd"/>
      <w:r w:rsidR="00E43CEF">
        <w:rPr>
          <w:rFonts w:asciiTheme="minorEastAsia" w:eastAsiaTheme="minorEastAsia" w:hAnsiTheme="minorEastAsia"/>
          <w:lang w:eastAsia="zh-CN"/>
        </w:rPr>
        <w:t xml:space="preserve"> understand the intention to add the sentence is to distinguish discovery case, but to us, </w:t>
      </w:r>
      <w:r w:rsidR="00CD78CB">
        <w:rPr>
          <w:rFonts w:asciiTheme="minorEastAsia" w:eastAsiaTheme="minorEastAsia" w:hAnsiTheme="minorEastAsia"/>
          <w:lang w:eastAsia="zh-CN"/>
        </w:rPr>
        <w:t>it is not necessary.</w:t>
      </w:r>
    </w:p>
  </w:comment>
  <w:comment w:id="31" w:author="Boyuan Zhang" w:date="2023-11-24T09:36:00Z" w:initials="BZ">
    <w:p w14:paraId="6F5B0ED0" w14:textId="3FCEC5F2" w:rsidR="00CD78CB" w:rsidRPr="00CD78CB" w:rsidRDefault="00CD78CB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imilar comment as above</w:t>
      </w:r>
    </w:p>
  </w:comment>
  <w:comment w:id="36" w:author="Ericsson(Min)" w:date="2023-11-23T19:41:00Z" w:initials="E">
    <w:p w14:paraId="5D229D63" w14:textId="77777777" w:rsidR="003A0739" w:rsidRDefault="003A0739" w:rsidP="00D2278B">
      <w:pPr>
        <w:pStyle w:val="ad"/>
      </w:pPr>
      <w:r>
        <w:rPr>
          <w:rStyle w:val="afff"/>
        </w:rPr>
        <w:annotationRef/>
      </w:r>
      <w:r>
        <w:t>This sentence is not needed, LBT operation is unnecessary to be captured in 38.304.</w:t>
      </w:r>
    </w:p>
  </w:comment>
  <w:comment w:id="37" w:author="Boyuan Zhang" w:date="2023-11-24T09:36:00Z" w:initials="BZ">
    <w:p w14:paraId="7FBA6F12" w14:textId="1F41EAE3" w:rsidR="00CD78CB" w:rsidRPr="00CD78CB" w:rsidRDefault="00CD78CB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44" w:author="Ericsson(Min)" w:date="2023-11-23T19:41:00Z" w:initials="E">
    <w:p w14:paraId="4B3663FC" w14:textId="77777777" w:rsidR="003A0739" w:rsidRDefault="003A0739" w:rsidP="003640D1">
      <w:pPr>
        <w:pStyle w:val="ad"/>
      </w:pPr>
      <w:r>
        <w:rPr>
          <w:rStyle w:val="afff"/>
        </w:rPr>
        <w:annotationRef/>
      </w:r>
      <w:r>
        <w:t>Consistent LBT operation is not needed either to be captured in 38.304</w:t>
      </w:r>
    </w:p>
  </w:comment>
  <w:comment w:id="45" w:author="Boyuan Zhang" w:date="2023-11-24T09:36:00Z" w:initials="BZ">
    <w:p w14:paraId="3EDCBB11" w14:textId="05AB8C3B" w:rsidR="00CD78CB" w:rsidRPr="00CD78CB" w:rsidRDefault="00CD78CB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gree </w:t>
      </w:r>
      <w:r w:rsidR="002908A0">
        <w:rPr>
          <w:rFonts w:eastAsiaTheme="minorEastAsia"/>
          <w:lang w:eastAsia="zh-CN"/>
        </w:rPr>
        <w:t>with Ericsson</w:t>
      </w:r>
    </w:p>
  </w:comment>
  <w:comment w:id="54" w:author="Ericsson(Min)" w:date="2023-11-23T19:42:00Z" w:initials="E">
    <w:p w14:paraId="57ADBECA" w14:textId="77777777" w:rsidR="003A0739" w:rsidRDefault="003A0739" w:rsidP="00E8010C">
      <w:pPr>
        <w:pStyle w:val="ad"/>
      </w:pPr>
      <w:r>
        <w:rPr>
          <w:rStyle w:val="afff"/>
        </w:rPr>
        <w:annotationRef/>
      </w:r>
      <w:r>
        <w:t>This sentence is not needed either in 38.304, it is already captured in 38.300</w:t>
      </w:r>
    </w:p>
  </w:comment>
  <w:comment w:id="55" w:author="Boyuan Zhang" w:date="2023-11-24T09:36:00Z" w:initials="BZ">
    <w:p w14:paraId="212F651D" w14:textId="2F5C9917" w:rsidR="002908A0" w:rsidRPr="002908A0" w:rsidRDefault="002908A0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 with Ericsson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30CDF" w15:done="0"/>
  <w15:commentEx w15:paraId="0D6D559C" w15:done="0"/>
  <w15:commentEx w15:paraId="6F5B0ED0" w15:done="0"/>
  <w15:commentEx w15:paraId="5D229D63" w15:done="0"/>
  <w15:commentEx w15:paraId="7FBA6F12" w15:paraIdParent="5D229D63" w15:done="0"/>
  <w15:commentEx w15:paraId="4B3663FC" w15:done="0"/>
  <w15:commentEx w15:paraId="3EDCBB11" w15:paraIdParent="4B3663FC" w15:done="0"/>
  <w15:commentEx w15:paraId="57ADBECA" w15:done="0"/>
  <w15:commentEx w15:paraId="212F651D" w15:paraIdParent="57ADB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EEC3" w16cex:dateUtc="2023-11-24T01:43:00Z"/>
  <w16cex:commentExtensible w16cex:durableId="290AEC98" w16cex:dateUtc="2023-11-24T01:34:00Z"/>
  <w16cex:commentExtensible w16cex:durableId="290AED02" w16cex:dateUtc="2023-11-24T01:36:00Z"/>
  <w16cex:commentExtensible w16cex:durableId="290A294F" w16cex:dateUtc="2023-11-23T18:41:00Z"/>
  <w16cex:commentExtensible w16cex:durableId="290AED0C" w16cex:dateUtc="2023-11-24T01:36:00Z"/>
  <w16cex:commentExtensible w16cex:durableId="290A2975" w16cex:dateUtc="2023-11-23T18:41:00Z"/>
  <w16cex:commentExtensible w16cex:durableId="290AED15" w16cex:dateUtc="2023-11-24T01:36:00Z"/>
  <w16cex:commentExtensible w16cex:durableId="290A29B2" w16cex:dateUtc="2023-11-23T18:42:00Z"/>
  <w16cex:commentExtensible w16cex:durableId="290AED20" w16cex:dateUtc="2023-11-24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30CDF" w16cid:durableId="290AEEC3"/>
  <w16cid:commentId w16cid:paraId="0D6D559C" w16cid:durableId="290AEC98"/>
  <w16cid:commentId w16cid:paraId="6F5B0ED0" w16cid:durableId="290AED02"/>
  <w16cid:commentId w16cid:paraId="5D229D63" w16cid:durableId="290A294F"/>
  <w16cid:commentId w16cid:paraId="7FBA6F12" w16cid:durableId="290AED0C"/>
  <w16cid:commentId w16cid:paraId="4B3663FC" w16cid:durableId="290A2975"/>
  <w16cid:commentId w16cid:paraId="3EDCBB11" w16cid:durableId="290AED15"/>
  <w16cid:commentId w16cid:paraId="57ADBECA" w16cid:durableId="290A29B2"/>
  <w16cid:commentId w16cid:paraId="212F651D" w16cid:durableId="290AED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D00A" w14:textId="77777777" w:rsidR="00957A17" w:rsidRDefault="004C45DF">
      <w:pPr>
        <w:spacing w:after="0" w:line="240" w:lineRule="auto"/>
      </w:pPr>
      <w:r>
        <w:separator/>
      </w:r>
    </w:p>
  </w:endnote>
  <w:endnote w:type="continuationSeparator" w:id="0">
    <w:p w14:paraId="41425324" w14:textId="77777777" w:rsidR="00957A17" w:rsidRDefault="004C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277B" w14:textId="77777777" w:rsidR="00957A17" w:rsidRDefault="004C45DF">
      <w:pPr>
        <w:spacing w:after="0" w:line="240" w:lineRule="auto"/>
      </w:pPr>
      <w:r>
        <w:separator/>
      </w:r>
    </w:p>
  </w:footnote>
  <w:footnote w:type="continuationSeparator" w:id="0">
    <w:p w14:paraId="22A9D5C3" w14:textId="77777777" w:rsidR="00957A17" w:rsidRDefault="004C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F944" w14:textId="77777777" w:rsidR="00297952" w:rsidRDefault="004C45DF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ZTE">
    <w15:presenceInfo w15:providerId="None" w15:userId="ZTE"/>
  </w15:person>
  <w15:person w15:author="Boyuan Zhang">
    <w15:presenceInfo w15:providerId="None" w15:userId="Boyuan Zhang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3044"/>
    <w:rsid w:val="001879BF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3A5B"/>
    <w:rsid w:val="002504AF"/>
    <w:rsid w:val="00252FF8"/>
    <w:rsid w:val="0025348D"/>
    <w:rsid w:val="00254381"/>
    <w:rsid w:val="00254614"/>
    <w:rsid w:val="00257C9D"/>
    <w:rsid w:val="0026004D"/>
    <w:rsid w:val="00261E81"/>
    <w:rsid w:val="002621FC"/>
    <w:rsid w:val="0026395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F7"/>
    <w:rsid w:val="002860C4"/>
    <w:rsid w:val="0028658D"/>
    <w:rsid w:val="002872DA"/>
    <w:rsid w:val="00290384"/>
    <w:rsid w:val="002907CA"/>
    <w:rsid w:val="002908A0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95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36D"/>
    <w:rsid w:val="00384359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739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45DF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2FA7"/>
    <w:rsid w:val="00613813"/>
    <w:rsid w:val="00613892"/>
    <w:rsid w:val="00614F2E"/>
    <w:rsid w:val="00621188"/>
    <w:rsid w:val="00621937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15B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5E18"/>
    <w:rsid w:val="007F732A"/>
    <w:rsid w:val="007F760F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2A15"/>
    <w:rsid w:val="0095366C"/>
    <w:rsid w:val="00954B65"/>
    <w:rsid w:val="00954FEB"/>
    <w:rsid w:val="00955118"/>
    <w:rsid w:val="009564BB"/>
    <w:rsid w:val="00957A17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7963"/>
    <w:rsid w:val="00A91677"/>
    <w:rsid w:val="00A93F9B"/>
    <w:rsid w:val="00A946BD"/>
    <w:rsid w:val="00A94CE5"/>
    <w:rsid w:val="00A962D9"/>
    <w:rsid w:val="00A97051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5377"/>
    <w:rsid w:val="00C15F3D"/>
    <w:rsid w:val="00C166D3"/>
    <w:rsid w:val="00C1675B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3D"/>
    <w:rsid w:val="00CC5C63"/>
    <w:rsid w:val="00CC5E44"/>
    <w:rsid w:val="00CC7DBC"/>
    <w:rsid w:val="00CD1D80"/>
    <w:rsid w:val="00CD6C06"/>
    <w:rsid w:val="00CD78CB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06E02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3CEF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D57"/>
    <w:rsid w:val="00EE22DE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3E33262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9BC41C0"/>
    <w:rsid w:val="0A8D7FFC"/>
    <w:rsid w:val="0B5E0F63"/>
    <w:rsid w:val="0C277E8D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B8F586E"/>
    <w:rsid w:val="1C731A70"/>
    <w:rsid w:val="1CF80F39"/>
    <w:rsid w:val="1CFD2202"/>
    <w:rsid w:val="1D1A44C6"/>
    <w:rsid w:val="1DE64F2E"/>
    <w:rsid w:val="1E4F226B"/>
    <w:rsid w:val="1E7565E6"/>
    <w:rsid w:val="1E9A02C6"/>
    <w:rsid w:val="1F3E0E37"/>
    <w:rsid w:val="1F52312C"/>
    <w:rsid w:val="1FAE07DD"/>
    <w:rsid w:val="207264B0"/>
    <w:rsid w:val="22025C9B"/>
    <w:rsid w:val="2291440B"/>
    <w:rsid w:val="241B444C"/>
    <w:rsid w:val="248859AA"/>
    <w:rsid w:val="24DA45C2"/>
    <w:rsid w:val="24DD7FA6"/>
    <w:rsid w:val="25385C86"/>
    <w:rsid w:val="256D5C6E"/>
    <w:rsid w:val="257C5240"/>
    <w:rsid w:val="25A82D6E"/>
    <w:rsid w:val="262274BD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59A3F13"/>
    <w:rsid w:val="3602131C"/>
    <w:rsid w:val="36AB6600"/>
    <w:rsid w:val="36B81E22"/>
    <w:rsid w:val="36DD3F94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3F612697"/>
    <w:rsid w:val="40E86056"/>
    <w:rsid w:val="40FE3C74"/>
    <w:rsid w:val="413345D0"/>
    <w:rsid w:val="41376E39"/>
    <w:rsid w:val="42B46940"/>
    <w:rsid w:val="43A9470F"/>
    <w:rsid w:val="43E063A5"/>
    <w:rsid w:val="443C641B"/>
    <w:rsid w:val="446B7A4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4A76BCC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96567B0"/>
    <w:rsid w:val="59F74723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7D735A"/>
    <w:rsid w:val="619D02B0"/>
    <w:rsid w:val="62365177"/>
    <w:rsid w:val="626F6689"/>
    <w:rsid w:val="63555ECC"/>
    <w:rsid w:val="639D1C3A"/>
    <w:rsid w:val="63E21665"/>
    <w:rsid w:val="64265E3C"/>
    <w:rsid w:val="65FD33DD"/>
    <w:rsid w:val="65FD6B89"/>
    <w:rsid w:val="66AB1378"/>
    <w:rsid w:val="66BB767F"/>
    <w:rsid w:val="67255CF4"/>
    <w:rsid w:val="686F3640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04267"/>
    <w:rsid w:val="747C4A06"/>
    <w:rsid w:val="74E36F48"/>
    <w:rsid w:val="74EB0EBF"/>
    <w:rsid w:val="75987D3A"/>
    <w:rsid w:val="75C94586"/>
    <w:rsid w:val="760B5F37"/>
    <w:rsid w:val="7626021B"/>
    <w:rsid w:val="76C562A8"/>
    <w:rsid w:val="76D64477"/>
    <w:rsid w:val="76D93346"/>
    <w:rsid w:val="77057BA9"/>
    <w:rsid w:val="77E5384F"/>
    <w:rsid w:val="77F92DB2"/>
    <w:rsid w:val="789E7E17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2635B3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567E7500"/>
  <w15:docId w15:val="{B173415A-DB4F-4970-85E6-4FD232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3"/>
    <w:qFormat/>
    <w:pPr>
      <w:ind w:left="0" w:firstLine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  <w:pPr>
      <w:ind w:left="0" w:firstLine="0"/>
    </w:pPr>
  </w:style>
  <w:style w:type="paragraph" w:styleId="a8">
    <w:name w:val="Normal Indent"/>
    <w:basedOn w:val="a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99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qFormat/>
    <w:pPr>
      <w:shd w:val="clear" w:color="auto" w:fill="000080"/>
    </w:pPr>
    <w:rPr>
      <w:rFonts w:ascii="Tahoma" w:hAnsi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qFormat/>
    <w:rPr>
      <w:rFonts w:eastAsia="MS Mincho"/>
      <w:b/>
      <w:i/>
    </w:rPr>
  </w:style>
  <w:style w:type="paragraph" w:styleId="af">
    <w:name w:val="Body Text"/>
    <w:basedOn w:val="a"/>
    <w:link w:val="af0"/>
    <w:qFormat/>
    <w:pPr>
      <w:widowControl w:val="0"/>
      <w:spacing w:after="120"/>
    </w:pPr>
    <w:rPr>
      <w:rFonts w:eastAsia="MS Mincho"/>
      <w:sz w:val="24"/>
    </w:rPr>
  </w:style>
  <w:style w:type="paragraph" w:styleId="af1">
    <w:name w:val="Body Text Indent"/>
    <w:basedOn w:val="a"/>
    <w:link w:val="af2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6">
    <w:name w:val="Body Text Indent 2"/>
    <w:basedOn w:val="a"/>
    <w:link w:val="27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qFormat/>
    <w:pPr>
      <w:snapToGrid w:val="0"/>
    </w:pPr>
    <w:rPr>
      <w:rFonts w:eastAsia="宋体"/>
    </w:rPr>
  </w:style>
  <w:style w:type="paragraph" w:styleId="af9">
    <w:name w:val="Balloon Text"/>
    <w:basedOn w:val="a"/>
    <w:link w:val="afa"/>
    <w:qFormat/>
    <w:rPr>
      <w:rFonts w:ascii="Tahoma" w:hAnsi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basedOn w:val="a"/>
    <w:link w:val="afe"/>
    <w:qFormat/>
    <w:pPr>
      <w:widowControl w:val="0"/>
    </w:pPr>
    <w:rPr>
      <w:rFonts w:ascii="Arial" w:hAnsi="Arial"/>
      <w:b/>
      <w:sz w:val="18"/>
    </w:rPr>
  </w:style>
  <w:style w:type="paragraph" w:styleId="af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2">
    <w:name w:val="List Number 5"/>
    <w:basedOn w:val="a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8">
    <w:name w:val="Body Text 2"/>
    <w:basedOn w:val="a"/>
    <w:link w:val="29"/>
    <w:qFormat/>
    <w:pPr>
      <w:spacing w:after="0"/>
      <w:jc w:val="both"/>
    </w:pPr>
    <w:rPr>
      <w:rFonts w:eastAsia="MS Mincho"/>
      <w:sz w:val="24"/>
    </w:rPr>
  </w:style>
  <w:style w:type="paragraph" w:styleId="af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a">
    <w:name w:val="index 2"/>
    <w:basedOn w:val="11"/>
    <w:next w:val="a"/>
    <w:qFormat/>
    <w:pPr>
      <w:ind w:left="284"/>
    </w:pPr>
  </w:style>
  <w:style w:type="paragraph" w:styleId="aff5">
    <w:name w:val="Title"/>
    <w:basedOn w:val="a"/>
    <w:next w:val="a"/>
    <w:link w:val="aff6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aff7">
    <w:name w:val="annotation subject"/>
    <w:basedOn w:val="ad"/>
    <w:next w:val="ad"/>
    <w:link w:val="aff8"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Pr>
      <w:b/>
      <w:bCs/>
    </w:rPr>
  </w:style>
  <w:style w:type="character" w:styleId="affb">
    <w:name w:val="endnote reference"/>
    <w:qFormat/>
    <w:rPr>
      <w:vertAlign w:val="superscript"/>
    </w:rPr>
  </w:style>
  <w:style w:type="character" w:styleId="affc">
    <w:name w:val="page number"/>
    <w:basedOn w:val="a0"/>
    <w:qFormat/>
  </w:style>
  <w:style w:type="character" w:styleId="affd">
    <w:name w:val="FollowedHyperlink"/>
    <w:qFormat/>
    <w:rPr>
      <w:color w:val="800080"/>
      <w:u w:val="single"/>
    </w:rPr>
  </w:style>
  <w:style w:type="character" w:styleId="HTML">
    <w:name w:val="HTML Acronym"/>
    <w:uiPriority w:val="99"/>
    <w:unhideWhenUsed/>
    <w:qFormat/>
  </w:style>
  <w:style w:type="character" w:styleId="affe">
    <w:name w:val="Hyperlink"/>
    <w:qFormat/>
    <w:rPr>
      <w:color w:val="0000FF"/>
      <w:u w:val="single"/>
    </w:rPr>
  </w:style>
  <w:style w:type="character" w:styleId="afff">
    <w:name w:val="annotation reference"/>
    <w:qFormat/>
    <w:rPr>
      <w:sz w:val="16"/>
    </w:rPr>
  </w:style>
  <w:style w:type="character" w:styleId="afff0">
    <w:name w:val="footnote reference"/>
    <w:qFormat/>
    <w:rPr>
      <w:b/>
      <w:position w:val="6"/>
      <w:sz w:val="16"/>
    </w:rPr>
  </w:style>
  <w:style w:type="character" w:customStyle="1" w:styleId="afa">
    <w:name w:val="批注框文本 字符"/>
    <w:link w:val="af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3"/>
    <w:link w:val="B5Char"/>
    <w:qFormat/>
  </w:style>
  <w:style w:type="paragraph" w:customStyle="1" w:styleId="B3">
    <w:name w:val="B3"/>
    <w:basedOn w:val="32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21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B10">
    <w:name w:val="B1"/>
    <w:basedOn w:val="a3"/>
    <w:link w:val="B1Char"/>
    <w:qFormat/>
  </w:style>
  <w:style w:type="paragraph" w:customStyle="1" w:styleId="FP">
    <w:name w:val="FP"/>
    <w:basedOn w:val="a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 w:bidi="ar-SA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sz w:val="16"/>
      <w:lang w:val="en-GB" w:eastAsia="en-US"/>
    </w:rPr>
  </w:style>
  <w:style w:type="character" w:customStyle="1" w:styleId="a4">
    <w:name w:val="列表 字符"/>
    <w:link w:val="a3"/>
    <w:qFormat/>
    <w:rPr>
      <w:lang w:val="en-GB" w:eastAsia="en-US"/>
    </w:rPr>
  </w:style>
  <w:style w:type="character" w:customStyle="1" w:styleId="a7">
    <w:name w:val="列表项目符号 字符"/>
    <w:link w:val="a6"/>
    <w:qFormat/>
    <w:rPr>
      <w:lang w:val="en-GB" w:eastAsia="en-US"/>
    </w:rPr>
  </w:style>
  <w:style w:type="character" w:customStyle="1" w:styleId="25">
    <w:name w:val="列表项目符号 2 字符"/>
    <w:link w:val="24"/>
    <w:qFormat/>
    <w:rPr>
      <w:lang w:val="en-GB" w:eastAsia="en-US"/>
    </w:rPr>
  </w:style>
  <w:style w:type="character" w:customStyle="1" w:styleId="34">
    <w:name w:val="列表项目符号 3 字符"/>
    <w:link w:val="33"/>
    <w:qFormat/>
    <w:rPr>
      <w:lang w:val="en-GB" w:eastAsia="en-US"/>
    </w:rPr>
  </w:style>
  <w:style w:type="character" w:customStyle="1" w:styleId="22">
    <w:name w:val="列表 2 字符"/>
    <w:link w:val="21"/>
    <w:qFormat/>
    <w:rPr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pPr>
      <w:spacing w:after="0"/>
      <w:jc w:val="center"/>
    </w:pPr>
    <w:rPr>
      <w:rFonts w:eastAsia="MS Mincho"/>
      <w:lang w:val="en-US"/>
    </w:rPr>
  </w:style>
  <w:style w:type="character" w:customStyle="1" w:styleId="af0">
    <w:name w:val="正文文本 字符"/>
    <w:link w:val="af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link w:val="af1"/>
    <w:qFormat/>
    <w:rPr>
      <w:rFonts w:eastAsia="MS Mincho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lang w:val="en-GB" w:eastAsia="en-US"/>
    </w:rPr>
  </w:style>
  <w:style w:type="character" w:customStyle="1" w:styleId="29">
    <w:name w:val="正文文本 2 字符"/>
    <w:link w:val="28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7">
    <w:name w:val="正文文本缩进 2 字符"/>
    <w:link w:val="26"/>
    <w:qFormat/>
    <w:rPr>
      <w:rFonts w:eastAsia="MS Mincho"/>
      <w:lang w:val="en-GB" w:eastAsia="en-US"/>
    </w:rPr>
  </w:style>
  <w:style w:type="paragraph" w:customStyle="1" w:styleId="List1">
    <w:name w:val="List1"/>
    <w:basedOn w:val="a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6">
    <w:name w:val="正文文本 3 字符"/>
    <w:link w:val="35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a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8">
    <w:name w:val="批注主题 字符"/>
    <w:link w:val="aff7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f1">
    <w:name w:val="List Paragraph"/>
    <w:basedOn w:val="a"/>
    <w:link w:val="afff2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afff2">
    <w:name w:val="列表段落 字符"/>
    <w:link w:val="afff1"/>
    <w:uiPriority w:val="34"/>
    <w:qFormat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TdocHeading1">
    <w:name w:val="Tdoc_Heading_1"/>
    <w:basedOn w:val="1"/>
    <w:next w:val="af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f3">
    <w:name w:val="Placeholder Text"/>
    <w:uiPriority w:val="99"/>
    <w:semiHidden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2CharChar">
    <w:name w:val="Char Char2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afff4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b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7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4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0">
    <w:name w:val="修订11"/>
    <w:hidden/>
    <w:semiHidden/>
    <w:qFormat/>
    <w:rPr>
      <w:rFonts w:eastAsia="Batang"/>
      <w:lang w:val="en-GB" w:eastAsia="en-US"/>
    </w:rPr>
  </w:style>
  <w:style w:type="character" w:customStyle="1" w:styleId="af8">
    <w:name w:val="尾注文本 字符"/>
    <w:link w:val="af7"/>
    <w:qFormat/>
    <w:rPr>
      <w:rFonts w:eastAsia="宋体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6">
    <w:name w:val="标题 字符"/>
    <w:link w:val="aff5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link w:val="af5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xl40">
    <w:name w:val="xl40"/>
    <w:basedOn w:val="a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吹き出し3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b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9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aff1">
    <w:name w:val="副标题 字符"/>
    <w:link w:val="aff0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d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e">
    <w:name w:val="网格型2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a">
    <w:name w:val="修订3"/>
    <w:hidden/>
    <w:uiPriority w:val="99"/>
    <w:semiHidden/>
    <w:qFormat/>
    <w:rPr>
      <w:lang w:val="en-GB" w:eastAsia="en-US"/>
    </w:rPr>
  </w:style>
  <w:style w:type="paragraph" w:customStyle="1" w:styleId="46">
    <w:name w:val="修订4"/>
    <w:hidden/>
    <w:uiPriority w:val="99"/>
    <w:semiHidden/>
    <w:qFormat/>
    <w:rPr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MaintextChar">
    <w:name w:val="0 Main text Char"/>
    <w:basedOn w:val="a0"/>
    <w:link w:val="0Maintext"/>
    <w:qFormat/>
    <w:rPr>
      <w:rFonts w:cs="Batang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C94F3-6752-4E87-B235-E39E027BD250}">
  <ds:schemaRefs/>
</ds:datastoreItem>
</file>

<file path=customXml/itemProps2.xml><?xml version="1.0" encoding="utf-8"?>
<ds:datastoreItem xmlns:ds="http://schemas.openxmlformats.org/officeDocument/2006/customXml" ds:itemID="{BCD38373-DF3A-452A-8098-0FB16AA56CE4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264B69E-6CE8-444A-B5B0-2A6865E4AE67}">
  <ds:schemaRefs/>
</ds:datastoreItem>
</file>

<file path=customXml/itemProps5.xml><?xml version="1.0" encoding="utf-8"?>
<ds:datastoreItem xmlns:ds="http://schemas.openxmlformats.org/officeDocument/2006/customXml" ds:itemID="{24061D4E-BE80-436C-9654-0D19CFD5D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Company>Ericsson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#124	 R2-2311943</dc:title>
  <dc:creator>ZTE</dc:creator>
  <cp:lastModifiedBy>Boyuan Zhang</cp:lastModifiedBy>
  <cp:revision>2</cp:revision>
  <dcterms:created xsi:type="dcterms:W3CDTF">2023-11-24T01:44:00Z</dcterms:created>
  <dcterms:modified xsi:type="dcterms:W3CDTF">2023-11-24T01:44:00Z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</Properties>
</file>