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宋体"/>
          <w:lang w:eastAsia="en-GB"/>
        </w:rPr>
      </w:pPr>
      <w:r>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宋体"/>
          <w:i/>
          <w:lang w:eastAsia="en-GB"/>
        </w:rPr>
        <w:t>n,</w:t>
      </w:r>
      <w:r>
        <w:rPr>
          <w:rFonts w:eastAsia="宋体"/>
          <w:lang w:eastAsia="en-GB"/>
        </w:rPr>
        <w:t xml:space="preserve"> the </w:t>
      </w:r>
      <w:r w:rsidRPr="002D38D5">
        <w:rPr>
          <w:rFonts w:eastAsia="宋体"/>
          <w:highlight w:val="yellow"/>
          <w:lang w:eastAsia="en-GB"/>
        </w:rPr>
        <w:t>higher layer provides the following parameters</w:t>
      </w:r>
      <w:r>
        <w:rPr>
          <w:rFonts w:eastAsia="宋体"/>
          <w:lang w:eastAsia="en-GB"/>
        </w:rPr>
        <w:t xml:space="preserve"> for this PSSCH/PSCCH transmission:</w:t>
      </w:r>
    </w:p>
    <w:p w14:paraId="48858084" w14:textId="77777777" w:rsidR="007C6118" w:rsidRPr="00BA7D3D" w:rsidRDefault="007C6118" w:rsidP="007C6118">
      <w:pPr>
        <w:ind w:left="568" w:hanging="284"/>
        <w:rPr>
          <w:rFonts w:eastAsia="宋体"/>
          <w:lang w:val="en-US"/>
        </w:rPr>
      </w:pPr>
      <w:r w:rsidRPr="00BA7D3D">
        <w:rPr>
          <w:rFonts w:eastAsia="宋体"/>
          <w:lang w:val="en-US"/>
        </w:rPr>
        <w:t>-</w:t>
      </w:r>
      <w:r w:rsidRPr="00BA7D3D">
        <w:rPr>
          <w:rFonts w:eastAsia="宋体"/>
          <w:lang w:val="en-US"/>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7C6118" w:rsidRPr="00973F63" w14:paraId="740AD0A9" w14:textId="77777777" w:rsidTr="207B3CC9">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7C6118" w:rsidRPr="00973F63" w14:paraId="4E2AC67C" w14:textId="77777777" w:rsidTr="207B3CC9">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7C6118" w:rsidRPr="00973F63" w14:paraId="4C6CBC62" w14:textId="77777777" w:rsidTr="207B3CC9">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are not sure about </w:t>
            </w:r>
            <w:r w:rsidR="00006BD2">
              <w:rPr>
                <w:rFonts w:ascii="Arial" w:eastAsia="等线" w:hAnsi="Arial" w:cs="Arial"/>
                <w:lang w:eastAsia="zh-CN"/>
              </w:rPr>
              <w:t xml:space="preserve">the common understanding on </w:t>
            </w:r>
            <w:r>
              <w:rPr>
                <w:rFonts w:ascii="Arial" w:eastAsia="等线" w:hAnsi="Arial" w:cs="Arial"/>
                <w:lang w:eastAsia="zh-CN"/>
              </w:rPr>
              <w:t xml:space="preserve">the wording </w:t>
            </w:r>
            <w:r w:rsidR="00006BD2">
              <w:rPr>
                <w:rFonts w:ascii="Arial" w:eastAsia="等线" w:hAnsi="Arial" w:cs="Arial"/>
                <w:lang w:eastAsia="zh-CN"/>
              </w:rPr>
              <w:t xml:space="preserve">in the CR (i.e.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等线" w:hAnsi="Arial" w:cs="Arial"/>
                <w:lang w:eastAsia="zh-CN"/>
              </w:rPr>
              <w:t xml:space="preserve"> </w:t>
            </w:r>
            <w:r w:rsidR="00006BD2">
              <w:rPr>
                <w:rFonts w:ascii="Arial" w:eastAsia="等线" w:hAnsi="Arial" w:cs="Arial"/>
                <w:lang w:eastAsia="zh-CN"/>
              </w:rPr>
              <w:t>Specifically, f</w:t>
            </w:r>
            <w:r>
              <w:rPr>
                <w:rFonts w:ascii="Arial" w:eastAsia="等线" w:hAnsi="Arial" w:cs="Arial"/>
                <w:lang w:eastAsia="zh-CN"/>
              </w:rPr>
              <w:t>or R16 NR V2X, naturally it is a candidate resource in a single slot for potential initial transmission of a TB.</w:t>
            </w:r>
            <w:r w:rsidR="00006BD2">
              <w:rPr>
                <w:rFonts w:ascii="Arial" w:eastAsia="等线" w:hAnsi="Arial" w:cs="Arial"/>
                <w:lang w:eastAsia="zh-CN"/>
              </w:rPr>
              <w:t xml:space="preserve"> For R18 SL-U, since a multi-slot candidate resource is actually for multiple transmissions of a TB, it seems not clear enough for approach 2</w:t>
            </w:r>
            <w:r w:rsidR="001363BB">
              <w:rPr>
                <w:rFonts w:ascii="Arial" w:eastAsia="等线" w:hAnsi="Arial" w:cs="Arial"/>
                <w:lang w:eastAsia="zh-CN"/>
              </w:rPr>
              <w:t>, i.e. it is ambiguous whether one transmission opportunity refers to single slot or multiple slots in MCSt.</w:t>
            </w:r>
          </w:p>
        </w:tc>
      </w:tr>
      <w:tr w:rsidR="003D1DC4" w:rsidRPr="00973F63" w14:paraId="00A109FC" w14:textId="77777777" w:rsidTr="207B3CC9">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F6F30" w:rsidRPr="00973F63" w14:paraId="143EE887" w14:textId="77777777" w:rsidTr="207B3CC9">
        <w:tc>
          <w:tcPr>
            <w:tcW w:w="2245" w:type="dxa"/>
          </w:tcPr>
          <w:p w14:paraId="47B0B6E1" w14:textId="51705089"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6164C275" w14:textId="5CCE8876"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184F1D8" w14:textId="7A55F7E5"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Just reply to Sharp’s concern, for MCSt approach 2, the resource delivered from PHY is multi-slot resource, so the picked </w:t>
            </w:r>
            <w:r>
              <w:rPr>
                <w:rFonts w:ascii="Arial" w:eastAsia="等线" w:hAnsi="Arial" w:cs="Arial" w:hint="eastAsia"/>
                <w:lang w:eastAsia="zh-CN"/>
              </w:rPr>
              <w:t>“</w:t>
            </w:r>
            <w:r>
              <w:rPr>
                <w:rFonts w:ascii="Arial" w:eastAsia="等线" w:hAnsi="Arial" w:cs="Arial" w:hint="eastAsia"/>
                <w:lang w:eastAsia="zh-CN"/>
              </w:rPr>
              <w:t>o</w:t>
            </w:r>
            <w:r>
              <w:rPr>
                <w:rFonts w:ascii="Arial" w:eastAsia="等线" w:hAnsi="Arial" w:cs="Arial"/>
                <w:lang w:eastAsia="zh-CN"/>
              </w:rPr>
              <w:t>ne</w:t>
            </w:r>
            <w:r>
              <w:rPr>
                <w:rFonts w:ascii="Arial" w:eastAsia="等线" w:hAnsi="Arial" w:cs="Arial" w:hint="eastAsia"/>
                <w:lang w:eastAsia="zh-CN"/>
              </w:rPr>
              <w:t>”</w:t>
            </w:r>
            <w:r>
              <w:rPr>
                <w:rFonts w:ascii="Arial" w:eastAsia="等线" w:hAnsi="Arial" w:cs="Arial" w:hint="eastAsia"/>
                <w:lang w:eastAsia="zh-CN"/>
              </w:rPr>
              <w:t xml:space="preserve"> </w:t>
            </w:r>
            <w:r>
              <w:rPr>
                <w:rFonts w:ascii="Arial" w:eastAsia="等线" w:hAnsi="Arial" w:cs="Arial"/>
                <w:lang w:eastAsia="zh-CN"/>
              </w:rPr>
              <w:t xml:space="preserve">transmission opportunity is multi-slot resources. </w:t>
            </w:r>
          </w:p>
        </w:tc>
      </w:tr>
      <w:tr w:rsidR="000E159B" w:rsidRPr="00973F63" w14:paraId="686508CD" w14:textId="77777777" w:rsidTr="207B3CC9">
        <w:tc>
          <w:tcPr>
            <w:tcW w:w="2245" w:type="dxa"/>
          </w:tcPr>
          <w:p w14:paraId="4219A2EE" w14:textId="0B4FB040" w:rsidR="000E159B" w:rsidRDefault="000E159B"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6C8C6A5C" w14:textId="466BF4C5" w:rsidR="000E159B" w:rsidRDefault="000E159B"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61D94CD2" w14:textId="77777777" w:rsidR="000E159B" w:rsidRDefault="000E159B"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67075D" w:rsidRPr="00973F63" w14:paraId="4A641466" w14:textId="77777777" w:rsidTr="207B3CC9">
        <w:tc>
          <w:tcPr>
            <w:tcW w:w="2245" w:type="dxa"/>
          </w:tcPr>
          <w:p w14:paraId="7153357B" w14:textId="0E143D91" w:rsidR="0067075D" w:rsidRDefault="0067075D"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2037A985" w14:textId="6E808D24" w:rsidR="0067075D" w:rsidRDefault="3C43F5CE"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sidRPr="207B3CC9">
              <w:rPr>
                <w:rFonts w:ascii="Arial" w:eastAsia="等线" w:hAnsi="Arial" w:cs="Arial"/>
                <w:lang w:eastAsia="zh-CN"/>
              </w:rPr>
              <w:t>Agree</w:t>
            </w:r>
          </w:p>
        </w:tc>
        <w:tc>
          <w:tcPr>
            <w:tcW w:w="5892" w:type="dxa"/>
          </w:tcPr>
          <w:p w14:paraId="126F1422" w14:textId="77777777" w:rsidR="0067075D" w:rsidRDefault="0067075D"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74C62" w:rsidRPr="00973F63" w14:paraId="0777AB74" w14:textId="77777777" w:rsidTr="207B3CC9">
        <w:tc>
          <w:tcPr>
            <w:tcW w:w="2245" w:type="dxa"/>
          </w:tcPr>
          <w:p w14:paraId="59C0818C" w14:textId="07DD26B6"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vivo</w:t>
            </w:r>
          </w:p>
        </w:tc>
        <w:tc>
          <w:tcPr>
            <w:tcW w:w="1633" w:type="dxa"/>
          </w:tcPr>
          <w:p w14:paraId="4936B30C" w14:textId="2F85EAED" w:rsidR="00274C62" w:rsidRPr="207B3CC9"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527FAF5F" w14:textId="77777777"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lastRenderedPageBreak/>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Yes</w:t>
            </w:r>
            <w:r w:rsidR="000B4389">
              <w:rPr>
                <w:rFonts w:ascii="Arial" w:eastAsia="等线" w:hAnsi="Arial" w:cs="Arial"/>
                <w:lang w:eastAsia="zh-CN"/>
              </w:rPr>
              <w:t>/</w:t>
            </w:r>
            <w:r>
              <w:rPr>
                <w:rFonts w:ascii="Arial" w:eastAsia="等线"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wording “</w:t>
            </w:r>
            <w:r w:rsidRPr="00BA7D3D">
              <w:rPr>
                <w:rFonts w:eastAsia="Malgun Gothic"/>
                <w:highlight w:val="yellow"/>
              </w:rPr>
              <w:t>for one transmission opportunity</w:t>
            </w:r>
            <w:r>
              <w:rPr>
                <w:rFonts w:ascii="Arial" w:eastAsia="等线" w:hAnsi="Arial" w:cs="Arial"/>
                <w:lang w:eastAsia="zh-CN"/>
              </w:rPr>
              <w:t>”</w:t>
            </w:r>
            <w:r w:rsidR="001363BB">
              <w:rPr>
                <w:rFonts w:ascii="Arial" w:eastAsia="等线" w:hAnsi="Arial" w:cs="Arial"/>
                <w:lang w:eastAsia="zh-CN"/>
              </w:rPr>
              <w:t xml:space="preserve"> still refers to a single slot in SL-U, for MCSt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等线" w:hAnsi="Arial" w:cs="Arial"/>
                <w:lang w:eastAsia="zh-CN"/>
              </w:rPr>
              <w:t>”, as there is no PSFCH, i.e. no HARQ retransmissions, the condition cannot be met. Therefore, we wonder whether the case for MCSt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F6F30" w:rsidRPr="00973F63" w14:paraId="64B88F93" w14:textId="77777777" w:rsidTr="00C1016C">
        <w:tc>
          <w:tcPr>
            <w:tcW w:w="2245" w:type="dxa"/>
          </w:tcPr>
          <w:p w14:paraId="56543CAC" w14:textId="0870BC03"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78A87011" w14:textId="67E97496"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70E0375B" w14:textId="77777777"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1D7F13" w:rsidRPr="00973F63" w14:paraId="4A2B5CA0" w14:textId="77777777" w:rsidTr="00C1016C">
        <w:tc>
          <w:tcPr>
            <w:tcW w:w="2245" w:type="dxa"/>
          </w:tcPr>
          <w:p w14:paraId="07771F78" w14:textId="055B1578" w:rsidR="001D7F13" w:rsidRDefault="001D7F13"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7FFEECE5" w14:textId="3D953DEB" w:rsidR="001D7F13" w:rsidRDefault="00377276"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w:t>
            </w:r>
          </w:p>
        </w:tc>
        <w:tc>
          <w:tcPr>
            <w:tcW w:w="5892" w:type="dxa"/>
          </w:tcPr>
          <w:p w14:paraId="71D31722" w14:textId="77777777" w:rsidR="001D7F13" w:rsidRDefault="001D7F13"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6D50ED" w:rsidRPr="00973F63" w14:paraId="540DACB7" w14:textId="77777777" w:rsidTr="00C1016C">
        <w:tc>
          <w:tcPr>
            <w:tcW w:w="2245" w:type="dxa"/>
          </w:tcPr>
          <w:p w14:paraId="625FBBA9" w14:textId="687C1F3F" w:rsidR="006D50ED" w:rsidRDefault="006D50ED"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0DAF1A5D" w14:textId="0A6ACE2D" w:rsidR="006D50ED" w:rsidRDefault="006D50ED"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w:t>
            </w:r>
          </w:p>
        </w:tc>
        <w:tc>
          <w:tcPr>
            <w:tcW w:w="5892" w:type="dxa"/>
          </w:tcPr>
          <w:p w14:paraId="11931EB4" w14:textId="77777777" w:rsidR="006D50ED" w:rsidRDefault="006D50ED"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74C62" w:rsidRPr="00973F63" w14:paraId="0777E56D" w14:textId="77777777" w:rsidTr="00C1016C">
        <w:tc>
          <w:tcPr>
            <w:tcW w:w="2245" w:type="dxa"/>
          </w:tcPr>
          <w:p w14:paraId="4EB41584" w14:textId="28063A0C"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6DAA548C" w14:textId="66DA588B"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w:t>
            </w:r>
          </w:p>
        </w:tc>
        <w:tc>
          <w:tcPr>
            <w:tcW w:w="5892" w:type="dxa"/>
          </w:tcPr>
          <w:p w14:paraId="3A7A78C5" w14:textId="77777777"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72F4F39E" w:rsidR="00E67D39" w:rsidRDefault="00637DBD" w:rsidP="00E67D39">
      <w:pPr>
        <w:jc w:val="both"/>
        <w:rPr>
          <w:rFonts w:ascii="Arial" w:hAnsi="Arial"/>
          <w:bCs/>
          <w:lang w:eastAsia="ko-KR"/>
        </w:rPr>
      </w:pPr>
      <w:r w:rsidRPr="00637DBD">
        <w:rPr>
          <w:rFonts w:ascii="Arial" w:hAnsi="Arial"/>
          <w:bCs/>
          <w:lang w:eastAsia="ko-KR"/>
        </w:rPr>
        <w:t>Rapporteur would like to check the companies</w:t>
      </w:r>
      <w:r w:rsidR="00274C62">
        <w:rPr>
          <w:rFonts w:ascii="Arial" w:hAnsi="Arial"/>
          <w:bCs/>
          <w:lang w:eastAsia="ko-KR"/>
        </w:rPr>
        <w:t>’</w:t>
      </w:r>
      <w:r w:rsidRPr="00637DBD">
        <w:rPr>
          <w:rFonts w:ascii="Arial" w:hAnsi="Arial"/>
          <w:bCs/>
          <w:lang w:eastAsia="ko-KR"/>
        </w:rPr>
        <w:t xml:space="preserve">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宋体"/>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宋体"/>
          <w:i/>
          <w:lang w:eastAsia="zh-CN"/>
        </w:rPr>
        <w:t>sl-LBT-CancellationTimer</w:t>
      </w:r>
    </w:p>
    <w:p w14:paraId="6E8BE299" w14:textId="5AC42FB9" w:rsidR="00637DBD" w:rsidRPr="00973F63" w:rsidRDefault="00637DBD" w:rsidP="00637DBD">
      <w:pPr>
        <w:rPr>
          <w:rFonts w:ascii="Arial" w:hAnsi="Arial" w:cs="Arial"/>
          <w:b/>
          <w:lang w:eastAsia="ko-KR"/>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宋体"/>
          <w:b/>
          <w:i/>
          <w:lang w:eastAsia="zh-CN"/>
        </w:rPr>
        <w:t>sl-LBT-RecoveryTimer to sl-LBT-CancellationTimer</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637DBD" w:rsidRPr="00973F63" w14:paraId="7F024966" w14:textId="77777777" w:rsidTr="207B3CC9">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637DBD" w:rsidRPr="00973F63" w14:paraId="085A361A" w14:textId="77777777" w:rsidTr="207B3CC9">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lastRenderedPageBreak/>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AF6F30" w:rsidRPr="00973F63" w14:paraId="188CAA36" w14:textId="77777777" w:rsidTr="207B3CC9">
        <w:tc>
          <w:tcPr>
            <w:tcW w:w="2245" w:type="dxa"/>
          </w:tcPr>
          <w:p w14:paraId="07DA472F" w14:textId="7C87BDE4"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5BE99157" w14:textId="7E8CC843"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2A79AA72" w14:textId="79EBBD07"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 essential as long as the definition and how to use the time is clear, there is no need to change. </w:t>
            </w:r>
          </w:p>
        </w:tc>
      </w:tr>
      <w:tr w:rsidR="00695B22" w:rsidRPr="00973F63" w14:paraId="1927081C" w14:textId="77777777" w:rsidTr="207B3CC9">
        <w:tc>
          <w:tcPr>
            <w:tcW w:w="2245" w:type="dxa"/>
          </w:tcPr>
          <w:p w14:paraId="53DF8236" w14:textId="098D9901" w:rsidR="00695B22" w:rsidRDefault="00695B2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409323AA" w14:textId="35BD76A9" w:rsidR="00695B22" w:rsidRDefault="00695B2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67CC06A0" w14:textId="7178DA39" w:rsidR="00695B22" w:rsidRDefault="00695B2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Same view as Xiaomi. It is not essential. Current name can </w:t>
            </w:r>
            <w:r w:rsidR="00247BEF">
              <w:rPr>
                <w:rFonts w:ascii="Arial" w:eastAsia="等线" w:hAnsi="Arial" w:cs="Arial"/>
                <w:lang w:eastAsia="zh-CN"/>
              </w:rPr>
              <w:t>live</w:t>
            </w:r>
            <w:r>
              <w:rPr>
                <w:rFonts w:ascii="Arial" w:eastAsia="等线" w:hAnsi="Arial" w:cs="Arial"/>
                <w:lang w:eastAsia="zh-CN"/>
              </w:rPr>
              <w:t>.</w:t>
            </w:r>
          </w:p>
        </w:tc>
      </w:tr>
      <w:tr w:rsidR="005C7749" w:rsidRPr="00973F63" w14:paraId="247FE6DE" w14:textId="77777777" w:rsidTr="207B3CC9">
        <w:tc>
          <w:tcPr>
            <w:tcW w:w="2245" w:type="dxa"/>
          </w:tcPr>
          <w:p w14:paraId="6DDF3F89" w14:textId="2E015C5F" w:rsidR="005C7749" w:rsidRDefault="00D300A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28955ACA" w14:textId="7F5AB1DC" w:rsidR="005C7749" w:rsidRPr="004E49E5" w:rsidRDefault="00D300A0" w:rsidP="00AF6F30">
            <w:pPr>
              <w:overflowPunct w:val="0"/>
              <w:autoSpaceDE w:val="0"/>
              <w:autoSpaceDN w:val="0"/>
              <w:adjustRightInd w:val="0"/>
              <w:spacing w:after="120" w:line="300" w:lineRule="auto"/>
              <w:jc w:val="both"/>
              <w:textAlignment w:val="baseline"/>
              <w:rPr>
                <w:rFonts w:ascii="Batang" w:eastAsia="Batang" w:hAnsi="Batang" w:cs="Batang"/>
                <w:lang w:val="en-US" w:eastAsia="ko-KR"/>
              </w:rPr>
            </w:pPr>
            <w:r w:rsidRPr="00D300A0">
              <w:rPr>
                <w:rFonts w:ascii="Arial" w:eastAsia="等线" w:hAnsi="Arial" w:cs="Arial"/>
                <w:lang w:eastAsia="zh-CN"/>
              </w:rPr>
              <w:t>Di</w:t>
            </w:r>
            <w:r>
              <w:rPr>
                <w:rFonts w:ascii="Arial" w:eastAsia="等线" w:hAnsi="Arial" w:cs="Arial"/>
                <w:lang w:eastAsia="zh-CN"/>
              </w:rPr>
              <w:t>sagree</w:t>
            </w:r>
          </w:p>
        </w:tc>
        <w:tc>
          <w:tcPr>
            <w:tcW w:w="5892" w:type="dxa"/>
          </w:tcPr>
          <w:p w14:paraId="04C8C024" w14:textId="2E32C50F" w:rsidR="005C7749" w:rsidRDefault="00CA3E16"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sidRPr="207B3CC9">
              <w:rPr>
                <w:rFonts w:ascii="Arial" w:eastAsia="等线" w:hAnsi="Arial" w:cs="Arial"/>
                <w:lang w:eastAsia="zh-CN"/>
              </w:rPr>
              <w:t>This is just a naming issue</w:t>
            </w:r>
            <w:r w:rsidR="00D300A0" w:rsidRPr="207B3CC9">
              <w:rPr>
                <w:rFonts w:ascii="Arial" w:eastAsia="等线" w:hAnsi="Arial" w:cs="Arial"/>
                <w:lang w:eastAsia="zh-CN"/>
              </w:rPr>
              <w:t xml:space="preserve"> as long as the UE </w:t>
            </w:r>
            <w:r w:rsidR="0D1D3F5F" w:rsidRPr="207B3CC9">
              <w:rPr>
                <w:rFonts w:ascii="Arial" w:eastAsia="等线" w:hAnsi="Arial" w:cs="Arial"/>
                <w:lang w:eastAsia="zh-CN"/>
              </w:rPr>
              <w:t>behaviour</w:t>
            </w:r>
            <w:r w:rsidR="00D300A0" w:rsidRPr="207B3CC9">
              <w:rPr>
                <w:rFonts w:ascii="Arial" w:eastAsia="等线" w:hAnsi="Arial" w:cs="Arial"/>
                <w:lang w:eastAsia="zh-CN"/>
              </w:rPr>
              <w:t xml:space="preserve"> is unchanged. </w:t>
            </w:r>
          </w:p>
        </w:tc>
      </w:tr>
      <w:tr w:rsidR="00274C62" w:rsidRPr="00973F63" w14:paraId="61A9D4AC" w14:textId="77777777" w:rsidTr="207B3CC9">
        <w:tc>
          <w:tcPr>
            <w:tcW w:w="2245" w:type="dxa"/>
          </w:tcPr>
          <w:p w14:paraId="0F6A07B5" w14:textId="34A81238"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71B668DE" w14:textId="7A6CF176" w:rsidR="00274C62" w:rsidRPr="00D300A0"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7DE1FCBD" w14:textId="32D173E1" w:rsidR="00274C62" w:rsidRPr="207B3CC9"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It is not needed as the behavior is clear.</w:t>
            </w: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6"/>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306E2C" w:rsidRPr="00973F63" w14:paraId="6D4767F6" w14:textId="77777777" w:rsidTr="207B3CC9">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306E2C" w:rsidRPr="00973F63" w14:paraId="79D63377" w14:textId="77777777" w:rsidTr="207B3CC9">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207B3CC9">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understand the SL-U was designed mainly for commercial use case (compared to CA for V2X use case), and therefore, there seems no reason to exclude the usage of SL-U for normal ProSe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exclusion of SL-U for relay case was mainly to rule out relay-specific work for SL-U, but when it can be applied to ProSe (no matter relay or non-relay case) without additional work, we should not exclude it artificially. </w:t>
            </w:r>
          </w:p>
          <w:p w14:paraId="2583B960" w14:textId="77777777" w:rsidR="00125B3D" w:rsidRDefault="00125B3D" w:rsidP="00125B3D">
            <w:pPr>
              <w:pStyle w:val="B2"/>
              <w:rPr>
                <w:ins w:id="16" w:author="LG-Giwon Park" w:date="2023-11-27T14:31:00Z"/>
                <w:lang w:eastAsia="ko-KR"/>
              </w:rPr>
            </w:pPr>
            <w:ins w:id="17" w:author="LG-Giwon Park" w:date="2023-11-27T14:25:00Z">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ins>
            <w:ins w:id="18" w:author="LG-Giwon Park" w:date="2023-11-27T14:26:00Z">
              <w:r>
                <w:rPr>
                  <w:rFonts w:ascii="Arial" w:eastAsia="Malgun Gothic" w:hAnsi="Arial" w:cs="Arial"/>
                  <w:lang w:eastAsia="ko-KR"/>
                </w:rPr>
                <w:t xml:space="preserve"> </w:t>
              </w:r>
            </w:ins>
            <w:ins w:id="19" w:author="LG-Giwon Park" w:date="2023-11-27T14:31:00Z">
              <w:r w:rsidRPr="00125B3D">
                <w:rPr>
                  <w:rFonts w:ascii="Arial" w:eastAsia="Malgun Gothic" w:hAnsi="Arial" w:cs="Arial"/>
                  <w:lang w:eastAsia="ko-KR"/>
                </w:rPr>
                <w:t>For my clarification, if E-LCP should be included in the “</w:t>
              </w:r>
              <w:r w:rsidRPr="00982682">
                <w:rPr>
                  <w:lang w:eastAsia="ko-KR"/>
                </w:rPr>
                <w:t>2&gt;</w:t>
              </w:r>
              <w:r w:rsidRPr="00982682">
                <w:rPr>
                  <w:lang w:eastAsia="ko-KR"/>
                </w:rPr>
                <w:tab/>
                <w:t>else:</w:t>
              </w:r>
            </w:ins>
          </w:p>
          <w:p w14:paraId="2DF50502" w14:textId="25EEA51A" w:rsidR="00125B3D" w:rsidRPr="00125B3D" w:rsidRDefault="00125B3D" w:rsidP="00125B3D">
            <w:pPr>
              <w:pStyle w:val="B2"/>
              <w:rPr>
                <w:ins w:id="20" w:author="LG-Giwon Park" w:date="2023-11-27T14:31:00Z"/>
                <w:rFonts w:ascii="Arial" w:eastAsia="Malgun Gothic" w:hAnsi="Arial" w:cs="Arial"/>
                <w:lang w:eastAsia="ko-KR"/>
              </w:rPr>
            </w:pPr>
            <w:ins w:id="21"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Malgun Gothic" w:hAnsi="Arial" w:cs="Arial"/>
                  <w:lang w:eastAsia="ko-KR"/>
                </w:rPr>
                <w:t>” part, why shouldn’t it be included in the discovery part</w:t>
              </w:r>
              <w:r>
                <w:rPr>
                  <w:rFonts w:ascii="Arial" w:eastAsia="Malgun Gothic" w:hAnsi="Arial" w:cs="Arial"/>
                  <w:lang w:eastAsia="ko-KR"/>
                </w:rPr>
                <w:t xml:space="preserve"> (</w:t>
              </w: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r>
                <w:rPr>
                  <w:rFonts w:ascii="Arial" w:eastAsia="Malgun Gothic" w:hAnsi="Arial" w:cs="Arial"/>
                  <w:lang w:eastAsia="ko-KR"/>
                </w:rPr>
                <w:t>)</w:t>
              </w:r>
              <w:r w:rsidRPr="00125B3D">
                <w:rPr>
                  <w:rFonts w:ascii="Arial" w:eastAsia="Malgun Gothic" w:hAnsi="Arial" w:cs="Arial"/>
                  <w:lang w:eastAsia="ko-KR"/>
                </w:rPr>
                <w:t>?</w:t>
              </w:r>
            </w:ins>
          </w:p>
          <w:p w14:paraId="67ABBB96" w14:textId="6DC11235" w:rsidR="00125B3D" w:rsidRDefault="00125B3D" w:rsidP="00125B3D">
            <w:pPr>
              <w:pStyle w:val="B1"/>
              <w:rPr>
                <w:ins w:id="22" w:author="LG-Giwon Park" w:date="2023-11-27T14:35:00Z"/>
                <w:lang w:eastAsia="ko-KR"/>
              </w:rPr>
            </w:pPr>
            <w:ins w:id="23" w:author="LG-Giwon Park" w:date="2023-11-27T14:32:00Z">
              <w:r>
                <w:rPr>
                  <w:rFonts w:ascii="Arial" w:eastAsia="Malgun Gothic" w:hAnsi="Arial" w:cs="Arial"/>
                  <w:lang w:eastAsia="ko-KR"/>
                </w:rPr>
                <w:t>Moreover, m</w:t>
              </w:r>
            </w:ins>
            <w:ins w:id="24" w:author="LG-Giwon Park" w:date="2023-11-27T14:31:00Z">
              <w:r w:rsidRPr="00125B3D">
                <w:rPr>
                  <w:rFonts w:ascii="Arial" w:eastAsia="Malgun Gothic" w:hAnsi="Arial" w:cs="Arial"/>
                  <w:lang w:eastAsia="ko-KR"/>
                </w:rPr>
                <w:t xml:space="preserve">y understanding is that whether </w:t>
              </w:r>
            </w:ins>
            <w:ins w:id="25" w:author="LG-Giwon Park" w:date="2023-11-27T14:32:00Z">
              <w:r>
                <w:rPr>
                  <w:rFonts w:ascii="Arial" w:eastAsia="Malgun Gothic" w:hAnsi="Arial" w:cs="Arial"/>
                  <w:lang w:eastAsia="ko-KR"/>
                </w:rPr>
                <w:t xml:space="preserve">the SL-U is supported in </w:t>
              </w:r>
            </w:ins>
            <w:ins w:id="26" w:author="LG-Giwon Park" w:date="2023-11-27T14:31:00Z">
              <w:r w:rsidRPr="00125B3D">
                <w:rPr>
                  <w:rFonts w:ascii="Arial" w:eastAsia="Malgun Gothic" w:hAnsi="Arial" w:cs="Arial"/>
                  <w:lang w:eastAsia="ko-KR"/>
                </w:rPr>
                <w:t xml:space="preserve">the relay </w:t>
              </w:r>
            </w:ins>
            <w:ins w:id="27" w:author="LG-Giwon Park" w:date="2023-11-27T14:33:00Z">
              <w:r>
                <w:rPr>
                  <w:rFonts w:ascii="Arial" w:eastAsia="Malgun Gothic" w:hAnsi="Arial" w:cs="Arial"/>
                  <w:lang w:eastAsia="ko-KR"/>
                </w:rPr>
                <w:t>use case</w:t>
              </w:r>
            </w:ins>
            <w:ins w:id="28" w:author="LG-Giwon Park" w:date="2023-11-27T14:31:00Z">
              <w:r w:rsidRPr="00125B3D">
                <w:rPr>
                  <w:rFonts w:ascii="Arial" w:eastAsia="Malgun Gothic" w:hAnsi="Arial" w:cs="Arial"/>
                  <w:lang w:eastAsia="ko-KR"/>
                </w:rPr>
                <w:t xml:space="preserve"> </w:t>
              </w:r>
            </w:ins>
            <w:ins w:id="29" w:author="LG-Giwon Park" w:date="2023-11-27T14:34:00Z">
              <w:r w:rsidRPr="00125B3D">
                <w:rPr>
                  <w:rFonts w:ascii="Arial" w:eastAsia="Malgun Gothic" w:hAnsi="Arial" w:cs="Arial"/>
                  <w:lang w:eastAsia="ko-KR"/>
                </w:rPr>
                <w:t>requires a</w:t>
              </w:r>
              <w:r>
                <w:rPr>
                  <w:rFonts w:ascii="Arial" w:eastAsia="Malgun Gothic" w:hAnsi="Arial" w:cs="Arial"/>
                  <w:lang w:eastAsia="ko-KR"/>
                </w:rPr>
                <w:t>n</w:t>
              </w:r>
              <w:r w:rsidRPr="00125B3D">
                <w:rPr>
                  <w:rFonts w:ascii="Arial" w:eastAsia="Malgun Gothic" w:hAnsi="Arial" w:cs="Arial"/>
                  <w:lang w:eastAsia="ko-KR"/>
                </w:rPr>
                <w:t xml:space="preserve"> </w:t>
              </w:r>
              <w:r>
                <w:rPr>
                  <w:rFonts w:ascii="Arial" w:eastAsia="Malgun Gothic" w:hAnsi="Arial" w:cs="Arial"/>
                  <w:lang w:eastAsia="ko-KR"/>
                </w:rPr>
                <w:t>agreement in RAN2 online discussion</w:t>
              </w:r>
              <w:r w:rsidRPr="00125B3D">
                <w:rPr>
                  <w:rFonts w:ascii="Arial" w:eastAsia="Malgun Gothic" w:hAnsi="Arial" w:cs="Arial"/>
                  <w:lang w:eastAsia="ko-KR"/>
                </w:rPr>
                <w:t xml:space="preserve">. </w:t>
              </w:r>
            </w:ins>
            <w:ins w:id="30" w:author="LG-Giwon Park" w:date="2023-11-27T14:31:00Z">
              <w:r w:rsidRPr="00125B3D">
                <w:rPr>
                  <w:rFonts w:ascii="Arial" w:eastAsia="Malgun Gothic" w:hAnsi="Arial" w:cs="Arial"/>
                  <w:lang w:eastAsia="ko-KR"/>
                </w:rPr>
                <w:t xml:space="preserve">Also, </w:t>
              </w:r>
            </w:ins>
            <w:ins w:id="31" w:author="LG-Giwon Park" w:date="2023-11-27T14:34:00Z">
              <w:r>
                <w:rPr>
                  <w:rFonts w:ascii="Arial" w:eastAsia="Malgun Gothic" w:hAnsi="Arial" w:cs="Arial"/>
                  <w:lang w:eastAsia="ko-KR"/>
                </w:rPr>
                <w:t>I think</w:t>
              </w:r>
            </w:ins>
            <w:ins w:id="32" w:author="LG-Giwon Park" w:date="2023-11-27T14:31:00Z">
              <w:r w:rsidRPr="00125B3D">
                <w:rPr>
                  <w:rFonts w:ascii="Arial" w:eastAsia="Malgun Gothic" w:hAnsi="Arial" w:cs="Arial"/>
                  <w:lang w:eastAsia="ko-KR"/>
                </w:rPr>
                <w:t xml:space="preserve"> that public safety messages can be delivered even if the discovery pool is not </w:t>
              </w:r>
            </w:ins>
            <w:ins w:id="33" w:author="LG-Giwon Park" w:date="2023-11-27T14:35:00Z">
              <w:r>
                <w:rPr>
                  <w:rFonts w:ascii="Arial" w:eastAsia="Malgun Gothic" w:hAnsi="Arial" w:cs="Arial"/>
                  <w:lang w:eastAsia="ko-KR"/>
                </w:rPr>
                <w:t>configured</w:t>
              </w:r>
            </w:ins>
            <w:ins w:id="34" w:author="LG-Giwon Park" w:date="2023-11-27T14:31:00Z">
              <w:r w:rsidRPr="00125B3D">
                <w:rPr>
                  <w:rFonts w:ascii="Arial" w:eastAsia="Malgun Gothic" w:hAnsi="Arial" w:cs="Arial"/>
                  <w:lang w:eastAsia="ko-KR"/>
                </w:rPr>
                <w:t>. Therefore, I believe that the UE behavior that transmits public safety messages is already supported in the SL-U operation part</w:t>
              </w:r>
            </w:ins>
            <w:ins w:id="35" w:author="LG-Giwon Park" w:date="2023-11-27T14:35:00Z">
              <w:r>
                <w:rPr>
                  <w:rFonts w:ascii="Arial" w:eastAsia="Malgun Gothic"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Malgun Gothic" w:hAnsi="Arial" w:cs="Arial"/>
                <w:lang w:eastAsia="ko-KR"/>
              </w:rPr>
            </w:pPr>
            <w:ins w:id="36" w:author="LG-Giwon Park" w:date="2023-11-27T14:35:00Z">
              <w:r w:rsidRPr="00574ABF">
                <w:rPr>
                  <w:highlight w:val="green"/>
                  <w:lang w:eastAsia="ko-KR"/>
                </w:rPr>
                <w:lastRenderedPageBreak/>
                <w:t>&lt;Enhanced LCP&gt;</w:t>
              </w:r>
              <w:r>
                <w:rPr>
                  <w:lang w:eastAsia="ko-KR"/>
                </w:rPr>
                <w:t>)</w:t>
              </w:r>
            </w:ins>
            <w:ins w:id="37" w:author="LG-Giwon Park" w:date="2023-11-27T14:31:00Z">
              <w:r w:rsidRPr="00125B3D">
                <w:rPr>
                  <w:rFonts w:ascii="Arial" w:eastAsia="Malgun Gothic" w:hAnsi="Arial" w:cs="Arial"/>
                  <w:lang w:eastAsia="ko-KR"/>
                </w:rPr>
                <w:t xml:space="preserve"> that currently includes E-LCP.</w:t>
              </w:r>
            </w:ins>
          </w:p>
        </w:tc>
      </w:tr>
      <w:tr w:rsidR="00AF6F30" w:rsidRPr="00973F63" w14:paraId="6EEC4C1A" w14:textId="77777777" w:rsidTr="207B3CC9">
        <w:tc>
          <w:tcPr>
            <w:tcW w:w="2245" w:type="dxa"/>
          </w:tcPr>
          <w:p w14:paraId="2EFF80EF" w14:textId="14C4A919" w:rsidR="00AF6F30" w:rsidRDefault="00AF6F30"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w:t>
            </w:r>
            <w:r>
              <w:rPr>
                <w:rFonts w:ascii="Arial" w:eastAsia="等线" w:hAnsi="Arial" w:cs="Arial"/>
                <w:lang w:eastAsia="zh-CN"/>
              </w:rPr>
              <w:t>iaomi</w:t>
            </w:r>
          </w:p>
        </w:tc>
        <w:tc>
          <w:tcPr>
            <w:tcW w:w="1633" w:type="dxa"/>
          </w:tcPr>
          <w:p w14:paraId="1B02122A" w14:textId="1E716632" w:rsidR="00AF6F30" w:rsidRDefault="00AF6F30"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comments</w:t>
            </w:r>
          </w:p>
        </w:tc>
        <w:tc>
          <w:tcPr>
            <w:tcW w:w="5892" w:type="dxa"/>
          </w:tcPr>
          <w:p w14:paraId="397F97B8" w14:textId="4D5CB1D1"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LCP enhancement for COT sharing should be withdrawn according to the agreement from this meeting. Regarding whether to apply SL-U to ProSe, we think this issue was raised during offline discussion in last meeting, but companies have different understandning, so we agree with Rapp that some online confirmation is needed. </w:t>
            </w:r>
          </w:p>
        </w:tc>
      </w:tr>
      <w:tr w:rsidR="001D6B6F" w:rsidRPr="00973F63" w14:paraId="33CD3A4F" w14:textId="77777777" w:rsidTr="207B3CC9">
        <w:tc>
          <w:tcPr>
            <w:tcW w:w="2245" w:type="dxa"/>
          </w:tcPr>
          <w:p w14:paraId="152E3671" w14:textId="04676DCB" w:rsidR="001D6B6F" w:rsidRDefault="001D6B6F"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28EB403B" w14:textId="22286B3E" w:rsidR="001D6B6F" w:rsidRDefault="00577DBF"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2463F769" w14:textId="77777777" w:rsidR="001D6B6F" w:rsidRDefault="00577DBF"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OPPO.</w:t>
            </w:r>
          </w:p>
          <w:p w14:paraId="542835B0" w14:textId="77777777" w:rsidR="00DA79F7" w:rsidRDefault="00DA79F7"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1: We agree that SL-U can apply to Prose. </w:t>
            </w:r>
          </w:p>
          <w:p w14:paraId="640BCD3B" w14:textId="0F0D6E3E" w:rsidR="00DA79F7" w:rsidRPr="00247BEF" w:rsidRDefault="00DA79F7" w:rsidP="00AF6F30">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2: We think the Nokia proposed CR is reasonable.</w:t>
            </w:r>
          </w:p>
        </w:tc>
      </w:tr>
      <w:tr w:rsidR="0055484D" w:rsidRPr="00973F63" w14:paraId="53E7362D" w14:textId="77777777" w:rsidTr="207B3CC9">
        <w:tc>
          <w:tcPr>
            <w:tcW w:w="2245" w:type="dxa"/>
          </w:tcPr>
          <w:p w14:paraId="21174BD4" w14:textId="7E3665FA" w:rsidR="0055484D" w:rsidRDefault="0055484D"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15C4D098" w14:textId="0F24F30B" w:rsidR="0055484D" w:rsidRDefault="1C1C000D"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207B3CC9">
              <w:rPr>
                <w:rFonts w:ascii="Arial" w:eastAsia="等线" w:hAnsi="Arial" w:cs="Arial"/>
                <w:lang w:eastAsia="zh-CN"/>
              </w:rPr>
              <w:t>Agree (</w:t>
            </w:r>
            <w:r w:rsidR="65297CAA" w:rsidRPr="207B3CC9">
              <w:rPr>
                <w:rFonts w:ascii="Arial" w:eastAsia="等线" w:hAnsi="Arial" w:cs="Arial"/>
                <w:lang w:eastAsia="zh-CN"/>
              </w:rPr>
              <w:t>Pro</w:t>
            </w:r>
            <w:r w:rsidRPr="207B3CC9">
              <w:rPr>
                <w:rFonts w:ascii="Arial" w:eastAsia="等线" w:hAnsi="Arial" w:cs="Arial"/>
                <w:lang w:eastAsia="zh-CN"/>
              </w:rPr>
              <w:t>ponent)</w:t>
            </w:r>
          </w:p>
        </w:tc>
        <w:tc>
          <w:tcPr>
            <w:tcW w:w="5892" w:type="dxa"/>
          </w:tcPr>
          <w:p w14:paraId="3A83231F" w14:textId="77777777" w:rsidR="0055484D" w:rsidRDefault="0055484D"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74C62" w:rsidRPr="00973F63" w14:paraId="23700B27" w14:textId="77777777" w:rsidTr="207B3CC9">
        <w:tc>
          <w:tcPr>
            <w:tcW w:w="2245" w:type="dxa"/>
          </w:tcPr>
          <w:p w14:paraId="302254DA" w14:textId="5E0C9C29" w:rsidR="00274C62" w:rsidRDefault="00274C62"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301DFA80" w14:textId="4C471D1A" w:rsidR="00274C62" w:rsidRPr="207B3CC9" w:rsidRDefault="00274C62"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3976B4FE" w14:textId="79EF5BE2" w:rsidR="008D55EC" w:rsidRDefault="00F40F01"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We agree that SL-U can be applied to ProSe. </w:t>
            </w:r>
          </w:p>
          <w:p w14:paraId="07F6333F" w14:textId="77777777" w:rsidR="00F40F01" w:rsidRDefault="00F40F01"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Besides, the </w:t>
            </w:r>
            <w:r w:rsidRPr="00F40F01">
              <w:rPr>
                <w:rFonts w:ascii="Arial" w:eastAsia="等线" w:hAnsi="Arial" w:cs="Arial"/>
                <w:highlight w:val="red"/>
                <w:lang w:eastAsia="zh-CN"/>
              </w:rPr>
              <w:t>&lt;Missing enhanced LCP check&gt;</w:t>
            </w:r>
            <w:r w:rsidRPr="00F40F01">
              <w:rPr>
                <w:rFonts w:ascii="Arial" w:eastAsia="等线" w:hAnsi="Arial" w:cs="Arial"/>
                <w:lang w:eastAsia="zh-CN"/>
              </w:rPr>
              <w:t xml:space="preserve"> part</w:t>
            </w:r>
            <w:r>
              <w:rPr>
                <w:rFonts w:ascii="Arial" w:eastAsia="等线" w:hAnsi="Arial" w:cs="Arial"/>
                <w:lang w:eastAsia="zh-CN"/>
              </w:rPr>
              <w:t xml:space="preserve"> should also be included here:</w:t>
            </w:r>
            <w:bookmarkStart w:id="38" w:name="_GoBack"/>
            <w:bookmarkEnd w:id="38"/>
          </w:p>
          <w:tbl>
            <w:tblPr>
              <w:tblStyle w:val="af6"/>
              <w:tblW w:w="0" w:type="auto"/>
              <w:tblLook w:val="04A0" w:firstRow="1" w:lastRow="0" w:firstColumn="1" w:lastColumn="0" w:noHBand="0" w:noVBand="1"/>
            </w:tblPr>
            <w:tblGrid>
              <w:gridCol w:w="5666"/>
            </w:tblGrid>
            <w:tr w:rsidR="00F40F01" w14:paraId="1D053715" w14:textId="77777777" w:rsidTr="00F40F01">
              <w:tc>
                <w:tcPr>
                  <w:tcW w:w="5666" w:type="dxa"/>
                </w:tcPr>
                <w:p w14:paraId="15C99290" w14:textId="2C1321C8" w:rsidR="00F40F01" w:rsidRDefault="00F40F01" w:rsidP="00F40F01">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7503ADB3" w14:textId="5E491818" w:rsidR="00F40F01" w:rsidRPr="00982682" w:rsidRDefault="00F40F01" w:rsidP="00F40F01">
                  <w:pPr>
                    <w:pStyle w:val="B2"/>
                    <w:rPr>
                      <w:lang w:eastAsia="ko-KR"/>
                    </w:rPr>
                  </w:pPr>
                  <w:r w:rsidRPr="00F40F01">
                    <w:rPr>
                      <w:rFonts w:ascii="Arial" w:eastAsia="等线" w:hAnsi="Arial" w:cs="Arial"/>
                      <w:lang w:eastAsia="zh-CN"/>
                    </w:rPr>
                    <w:t xml:space="preserve">     </w:t>
                  </w:r>
                  <w:r w:rsidRPr="00F40F01">
                    <w:rPr>
                      <w:rFonts w:ascii="Arial" w:eastAsia="等线" w:hAnsi="Arial" w:cs="Arial"/>
                      <w:highlight w:val="red"/>
                      <w:lang w:eastAsia="zh-CN"/>
                    </w:rPr>
                    <w:t>&lt;Missing enhanced LCP check&gt;</w:t>
                  </w:r>
                </w:p>
                <w:p w14:paraId="7921B40C" w14:textId="394EB0F2" w:rsidR="00F40F01" w:rsidRPr="00F40F01" w:rsidRDefault="00F40F01" w:rsidP="00F40F01">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tc>
            </w:tr>
          </w:tbl>
          <w:p w14:paraId="091FC909" w14:textId="06BFD25F" w:rsidR="00F40F01" w:rsidRDefault="00F40F01"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C3EE" w14:textId="77777777" w:rsidR="001F73E7" w:rsidRDefault="001F73E7">
      <w:pPr>
        <w:spacing w:after="0" w:line="240" w:lineRule="auto"/>
      </w:pPr>
      <w:r>
        <w:separator/>
      </w:r>
    </w:p>
  </w:endnote>
  <w:endnote w:type="continuationSeparator" w:id="0">
    <w:p w14:paraId="5FDF20F6" w14:textId="77777777" w:rsidR="001F73E7" w:rsidRDefault="001F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1587" w14:textId="77777777" w:rsidR="001F73E7" w:rsidRDefault="001F73E7">
      <w:pPr>
        <w:spacing w:after="0" w:line="240" w:lineRule="auto"/>
      </w:pPr>
      <w:r>
        <w:separator/>
      </w:r>
    </w:p>
  </w:footnote>
  <w:footnote w:type="continuationSeparator" w:id="0">
    <w:p w14:paraId="1BDB7E3A" w14:textId="77777777" w:rsidR="001F73E7" w:rsidRDefault="001F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6020"/>
    <w:rsid w:val="000B7FED"/>
    <w:rsid w:val="000C038A"/>
    <w:rsid w:val="000C193A"/>
    <w:rsid w:val="000C5FFE"/>
    <w:rsid w:val="000C63FD"/>
    <w:rsid w:val="000C6598"/>
    <w:rsid w:val="000D3A29"/>
    <w:rsid w:val="000D44B3"/>
    <w:rsid w:val="000E159B"/>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D6B6F"/>
    <w:rsid w:val="001D7F13"/>
    <w:rsid w:val="001E41F3"/>
    <w:rsid w:val="001E6617"/>
    <w:rsid w:val="001E6BF1"/>
    <w:rsid w:val="001F1A7B"/>
    <w:rsid w:val="001F4C76"/>
    <w:rsid w:val="001F73E7"/>
    <w:rsid w:val="00201870"/>
    <w:rsid w:val="002050DD"/>
    <w:rsid w:val="00205F71"/>
    <w:rsid w:val="00207D8A"/>
    <w:rsid w:val="00230742"/>
    <w:rsid w:val="0023437F"/>
    <w:rsid w:val="002437FA"/>
    <w:rsid w:val="00246CDE"/>
    <w:rsid w:val="00247BEF"/>
    <w:rsid w:val="0025297E"/>
    <w:rsid w:val="00253F79"/>
    <w:rsid w:val="0025483F"/>
    <w:rsid w:val="0026004D"/>
    <w:rsid w:val="00260DDD"/>
    <w:rsid w:val="002640DD"/>
    <w:rsid w:val="0026482C"/>
    <w:rsid w:val="00267225"/>
    <w:rsid w:val="0027047F"/>
    <w:rsid w:val="00271634"/>
    <w:rsid w:val="00274C62"/>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77276"/>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E49E5"/>
    <w:rsid w:val="004F5D15"/>
    <w:rsid w:val="004F671C"/>
    <w:rsid w:val="0050344C"/>
    <w:rsid w:val="00513C23"/>
    <w:rsid w:val="0051442E"/>
    <w:rsid w:val="0051580D"/>
    <w:rsid w:val="0052173E"/>
    <w:rsid w:val="00526D55"/>
    <w:rsid w:val="0053217E"/>
    <w:rsid w:val="00547111"/>
    <w:rsid w:val="0055249C"/>
    <w:rsid w:val="0055484D"/>
    <w:rsid w:val="0056553E"/>
    <w:rsid w:val="00570210"/>
    <w:rsid w:val="00570A24"/>
    <w:rsid w:val="0057110D"/>
    <w:rsid w:val="0057123F"/>
    <w:rsid w:val="005718C0"/>
    <w:rsid w:val="00577DBF"/>
    <w:rsid w:val="00580AD3"/>
    <w:rsid w:val="0058371F"/>
    <w:rsid w:val="00586E63"/>
    <w:rsid w:val="00587C67"/>
    <w:rsid w:val="005918BB"/>
    <w:rsid w:val="00591CD8"/>
    <w:rsid w:val="00592D74"/>
    <w:rsid w:val="00594630"/>
    <w:rsid w:val="005B047E"/>
    <w:rsid w:val="005B14F1"/>
    <w:rsid w:val="005C21A8"/>
    <w:rsid w:val="005C572D"/>
    <w:rsid w:val="005C7749"/>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075D"/>
    <w:rsid w:val="00672354"/>
    <w:rsid w:val="006744EB"/>
    <w:rsid w:val="00677EC0"/>
    <w:rsid w:val="00686D04"/>
    <w:rsid w:val="00690782"/>
    <w:rsid w:val="00695808"/>
    <w:rsid w:val="00695B22"/>
    <w:rsid w:val="006A314A"/>
    <w:rsid w:val="006B2734"/>
    <w:rsid w:val="006B46FB"/>
    <w:rsid w:val="006B4A2D"/>
    <w:rsid w:val="006B563D"/>
    <w:rsid w:val="006C3023"/>
    <w:rsid w:val="006D28C0"/>
    <w:rsid w:val="006D4E76"/>
    <w:rsid w:val="006D50ED"/>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D55EC"/>
    <w:rsid w:val="008E46C3"/>
    <w:rsid w:val="008E53D5"/>
    <w:rsid w:val="008E611A"/>
    <w:rsid w:val="008E6B50"/>
    <w:rsid w:val="008E76F5"/>
    <w:rsid w:val="008F3789"/>
    <w:rsid w:val="008F686C"/>
    <w:rsid w:val="008F6EAD"/>
    <w:rsid w:val="008F728A"/>
    <w:rsid w:val="00902F49"/>
    <w:rsid w:val="0090667C"/>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AF6F30"/>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3E16"/>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161B5"/>
    <w:rsid w:val="00D21049"/>
    <w:rsid w:val="00D24201"/>
    <w:rsid w:val="00D24991"/>
    <w:rsid w:val="00D300A0"/>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A79F7"/>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3A25"/>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0F01"/>
    <w:rsid w:val="00F4234D"/>
    <w:rsid w:val="00F4726A"/>
    <w:rsid w:val="00F55C6A"/>
    <w:rsid w:val="00F641BF"/>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0D1D3F5F"/>
    <w:rsid w:val="1C1C000D"/>
    <w:rsid w:val="207B3CC9"/>
    <w:rsid w:val="37D57B31"/>
    <w:rsid w:val="3C43F5CE"/>
    <w:rsid w:val="3E033B92"/>
    <w:rsid w:val="46D6134E"/>
    <w:rsid w:val="5D84354F"/>
    <w:rsid w:val="65297CAA"/>
    <w:rsid w:val="751F23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1">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2">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5AIRPNAIUNRU-859666464-16508</_dlc_DocId>
    <_dlc_DocIdUrl xmlns="71c5aaf6-e6ce-465b-b873-5148d2a4c105">
      <Url>https://nokia.sharepoint.com/sites/c5g/e2earch/_layouts/15/DocIdRedir.aspx?ID=5AIRPNAIUNRU-859666464-16508</Url>
      <Description>5AIRPNAIUNRU-859666464-16508</Description>
    </_dlc_DocIdUrl>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24D1-9A5C-48F7-8CD2-65E249C5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54876-970B-493F-B0BC-1804BC1BB3AD}">
  <ds:schemaRefs>
    <ds:schemaRef ds:uri="Microsoft.SharePoint.Taxonomy.ContentTypeSync"/>
  </ds:schemaRefs>
</ds:datastoreItem>
</file>

<file path=customXml/itemProps4.xml><?xml version="1.0" encoding="utf-8"?>
<ds:datastoreItem xmlns:ds="http://schemas.openxmlformats.org/officeDocument/2006/customXml" ds:itemID="{6FE0993C-D428-4A0D-AA80-8685772A290A}">
  <ds:schemaRefs>
    <ds:schemaRef ds:uri="http://schemas.microsoft.com/sharepoint/v3/contenttype/forms"/>
  </ds:schemaRefs>
</ds:datastoreItem>
</file>

<file path=customXml/itemProps5.xml><?xml version="1.0" encoding="utf-8"?>
<ds:datastoreItem xmlns:ds="http://schemas.openxmlformats.org/officeDocument/2006/customXml" ds:itemID="{98D710D8-9197-42CE-B124-A63DFAE0938D}">
  <ds:schemaRefs>
    <ds:schemaRef ds:uri="http://schemas.microsoft.com/sharepoint/events"/>
  </ds:schemaRefs>
</ds:datastoreItem>
</file>

<file path=customXml/itemProps6.xml><?xml version="1.0" encoding="utf-8"?>
<ds:datastoreItem xmlns:ds="http://schemas.openxmlformats.org/officeDocument/2006/customXml" ds:itemID="{BA9BE6D0-93F4-458D-AA27-43C4A2A78AA0}">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7.xml><?xml version="1.0" encoding="utf-8"?>
<ds:datastoreItem xmlns:ds="http://schemas.openxmlformats.org/officeDocument/2006/customXml" ds:itemID="{2BF7835D-5E38-421E-972E-8513D67F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Pages>
  <Words>2380</Words>
  <Characters>13570</Characters>
  <Application>Microsoft Office Word</Application>
  <DocSecurity>0</DocSecurity>
  <Lines>113</Lines>
  <Paragraphs>31</Paragraphs>
  <ScaleCrop>false</ScaleCrop>
  <Company>3GPP Support Team</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vivo(Jianhui)</cp:lastModifiedBy>
  <cp:revision>25</cp:revision>
  <cp:lastPrinted>2411-12-31T14:59:00Z</cp:lastPrinted>
  <dcterms:created xsi:type="dcterms:W3CDTF">2023-11-27T06:06:00Z</dcterms:created>
  <dcterms:modified xsi:type="dcterms:W3CDTF">2023-11-30T10:17:00Z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y fmtid="{D5CDD505-2E9C-101B-9397-08002B2CF9AE}" pid="29" name="ContentTypeId">
    <vt:lpwstr>0x01010054371E7EC0F13943B87F9D9F2BE005B3</vt:lpwstr>
  </property>
  <property fmtid="{D5CDD505-2E9C-101B-9397-08002B2CF9AE}" pid="30" name="_dlc_DocIdItemGuid">
    <vt:lpwstr>762a991f-4b34-4e99-bb88-51d42125aa09</vt:lpwstr>
  </property>
  <property fmtid="{D5CDD505-2E9C-101B-9397-08002B2CF9AE}" pid="31" name="MediaServiceImageTags">
    <vt:lpwstr/>
  </property>
</Properties>
</file>