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BatangChe" w:hAnsi="Arial" w:cs="Arial"/>
                <w:lang w:eastAsia="ko-KR"/>
              </w:rPr>
            </w:pPr>
            <w:r>
              <w:rPr>
                <w:rFonts w:ascii="Arial" w:eastAsia="BatangChe" w:hAnsi="Arial" w:cs="Arial"/>
                <w:lang w:eastAsia="ko-KR"/>
              </w:rPr>
              <w:lastRenderedPageBreak/>
              <w:t>NOTE3A10: Corrections</w:t>
            </w:r>
            <w:r w:rsidRPr="00845EE4">
              <w:rPr>
                <w:rFonts w:ascii="Arial" w:eastAsia="BatangChe" w:hAnsi="Arial" w:cs="Arial"/>
                <w:lang w:eastAsia="ko-KR"/>
              </w:rPr>
              <w:t xml:space="preserve"> reflecting updates will be reflected in the next Rapp version.</w:t>
            </w:r>
          </w:p>
          <w:p w14:paraId="7BDFD27B" w14:textId="77777777" w:rsidR="00845EE4" w:rsidRDefault="00845EE4" w:rsidP="0073707D">
            <w:pPr>
              <w:rPr>
                <w:rFonts w:ascii="Arial" w:eastAsia="BatangChe" w:hAnsi="Arial" w:cs="Arial"/>
                <w:lang w:eastAsia="ko-KR"/>
              </w:rPr>
            </w:pPr>
          </w:p>
          <w:p w14:paraId="1C5241A8" w14:textId="77777777" w:rsidR="00845EE4" w:rsidRDefault="00845EE4" w:rsidP="00845EE4">
            <w:pPr>
              <w:rPr>
                <w:rFonts w:ascii="Arial" w:eastAsia="BatangChe" w:hAnsi="Arial" w:cs="Arial"/>
                <w:lang w:eastAsia="ko-KR"/>
              </w:rPr>
            </w:pPr>
            <w:r>
              <w:rPr>
                <w:rFonts w:ascii="Arial" w:eastAsia="BatangChe" w:hAnsi="Arial" w:cs="Arial"/>
                <w:lang w:eastAsia="ko-KR"/>
              </w:rPr>
              <w:t xml:space="preserve">5.22.1.3.1, NOTE 5: </w:t>
            </w:r>
            <w:r w:rsidRPr="00845EE4">
              <w:rPr>
                <w:rFonts w:ascii="Arial" w:eastAsia="BatangChe" w:hAnsi="Arial" w:cs="Arial"/>
                <w:lang w:eastAsia="ko-KR"/>
              </w:rPr>
              <w:t xml:space="preserve">According to NOTE, the UE does not select NACK only. Additionally, there is no agreement on whether to capture the UE behavior of the </w:t>
            </w:r>
            <w:r>
              <w:rPr>
                <w:rFonts w:ascii="Arial" w:eastAsia="BatangChe" w:hAnsi="Arial" w:cs="Arial"/>
                <w:lang w:eastAsia="ko-KR"/>
              </w:rPr>
              <w:t>suggestion</w:t>
            </w:r>
            <w:r w:rsidRPr="00845EE4">
              <w:rPr>
                <w:rFonts w:ascii="Arial" w:eastAsia="BatangChe" w:hAnsi="Arial" w:cs="Arial"/>
                <w:lang w:eastAsia="ko-KR"/>
              </w:rPr>
              <w:t xml:space="preserve">. The agreement in RAN2 is simply to capture </w:t>
            </w:r>
            <w:r w:rsidRPr="00845EE4">
              <w:rPr>
                <w:rFonts w:ascii="Arial" w:eastAsia="BatangChe" w:hAnsi="Arial" w:cs="Arial"/>
                <w:lang w:eastAsia="ko-KR"/>
              </w:rPr>
              <w:lastRenderedPageBreak/>
              <w:t xml:space="preserve">the </w:t>
            </w:r>
            <w:r>
              <w:rPr>
                <w:rFonts w:ascii="Arial" w:eastAsia="BatangChe" w:hAnsi="Arial" w:cs="Arial"/>
                <w:lang w:eastAsia="ko-KR"/>
              </w:rPr>
              <w:t>following</w:t>
            </w:r>
            <w:r w:rsidRPr="00845EE4">
              <w:rPr>
                <w:rFonts w:ascii="Arial" w:eastAsia="BatangChe" w:hAnsi="Arial" w:cs="Arial"/>
                <w:lang w:eastAsia="ko-KR"/>
              </w:rPr>
              <w:t xml:space="preserve"> sentence in the MAC/stage-2 CR.</w:t>
            </w:r>
          </w:p>
          <w:p w14:paraId="7D31FC9C" w14:textId="18918B1C" w:rsidR="00845EE4" w:rsidRDefault="00845EE4" w:rsidP="00845EE4">
            <w:pPr>
              <w:rPr>
                <w:rFonts w:ascii="Arial" w:eastAsia="BatangChe" w:hAnsi="Arial" w:cs="Arial"/>
                <w:lang w:eastAsia="ko-KR"/>
              </w:rPr>
            </w:pPr>
            <w:r>
              <w:rPr>
                <w:rFonts w:ascii="Arial" w:eastAsia="BatangChe" w:hAnsi="Arial" w:cs="Arial"/>
                <w:lang w:eastAsia="ko-KR"/>
              </w:rPr>
              <w:t xml:space="preserve">- </w:t>
            </w:r>
            <w:r w:rsidRPr="00845EE4">
              <w:rPr>
                <w:rFonts w:ascii="Arial" w:eastAsia="BatangChe" w:hAnsi="Arial" w:cs="Arial"/>
                <w:lang w:eastAsia="ko-KR"/>
              </w:rPr>
              <w:t>"NACK-only is not supported for SL-U"</w:t>
            </w:r>
          </w:p>
          <w:p w14:paraId="5650669E" w14:textId="77777777" w:rsidR="00845EE4" w:rsidRDefault="00845EE4" w:rsidP="00845EE4">
            <w:pPr>
              <w:rPr>
                <w:rFonts w:ascii="Arial" w:eastAsia="BatangChe" w:hAnsi="Arial" w:cs="Arial"/>
                <w:lang w:eastAsia="ko-KR"/>
              </w:rPr>
            </w:pPr>
            <w:r w:rsidRPr="00845EE4">
              <w:rPr>
                <w:rFonts w:ascii="Arial" w:eastAsia="BatangChe" w:hAnsi="Arial" w:cs="Arial"/>
                <w:lang w:eastAsia="ko-KR"/>
              </w:rPr>
              <w:t xml:space="preserve">So I don't think any </w:t>
            </w:r>
            <w:r>
              <w:rPr>
                <w:rFonts w:ascii="Arial" w:eastAsia="BatangChe" w:hAnsi="Arial" w:cs="Arial"/>
                <w:lang w:eastAsia="ko-KR"/>
              </w:rPr>
              <w:t>additional corrections</w:t>
            </w:r>
            <w:r w:rsidRPr="00845EE4">
              <w:rPr>
                <w:rFonts w:ascii="Arial" w:eastAsia="BatangChe" w:hAnsi="Arial" w:cs="Arial"/>
                <w:lang w:eastAsia="ko-KR"/>
              </w:rPr>
              <w:t xml:space="preserve"> are needed.</w:t>
            </w:r>
          </w:p>
          <w:p w14:paraId="1F3786CC" w14:textId="77777777" w:rsidR="00534B0F" w:rsidRDefault="00534B0F" w:rsidP="00845EE4">
            <w:pPr>
              <w:rPr>
                <w:rFonts w:ascii="Arial" w:eastAsia="BatangChe" w:hAnsi="Arial" w:cs="Arial"/>
                <w:lang w:eastAsia="ko-KR"/>
              </w:rPr>
            </w:pPr>
          </w:p>
          <w:p w14:paraId="1DCC830C" w14:textId="77777777" w:rsidR="00534B0F" w:rsidRDefault="00534B0F" w:rsidP="00845EE4">
            <w:pPr>
              <w:rPr>
                <w:rFonts w:ascii="Arial" w:eastAsia="BatangChe" w:hAnsi="Arial" w:cs="Arial"/>
                <w:lang w:eastAsia="ko-KR"/>
              </w:rPr>
            </w:pPr>
            <w:r>
              <w:rPr>
                <w:rFonts w:ascii="Arial" w:eastAsia="BatangChe" w:hAnsi="Arial" w:cs="Arial"/>
                <w:lang w:eastAsia="ko-KR"/>
              </w:rPr>
              <w:t xml:space="preserve">5.22.1.3.1: </w:t>
            </w:r>
            <w:r w:rsidRPr="00534B0F">
              <w:rPr>
                <w:rFonts w:ascii="Arial" w:eastAsia="BatangChe" w:hAnsi="Arial" w:cs="Arial"/>
                <w:lang w:eastAsia="ko-KR"/>
              </w:rPr>
              <w:t xml:space="preserve">The suggestions below make sense. </w:t>
            </w:r>
            <w:r>
              <w:rPr>
                <w:rFonts w:ascii="Arial" w:eastAsia="BatangChe" w:hAnsi="Arial" w:cs="Arial" w:hint="eastAsia"/>
                <w:lang w:eastAsia="ko-KR"/>
              </w:rPr>
              <w:t xml:space="preserve">I </w:t>
            </w:r>
            <w:r w:rsidRPr="00534B0F">
              <w:rPr>
                <w:rFonts w:ascii="Arial" w:eastAsia="BatangChe"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BatangChe" w:hAnsi="Arial" w:cs="Arial"/>
                <w:lang w:eastAsia="ko-KR"/>
              </w:rPr>
              <w:t>- “</w:t>
            </w:r>
            <w:r w:rsidRPr="004E49B4">
              <w:rPr>
                <w:rFonts w:ascii="Times New Roman" w:eastAsia="Malgun Gothic" w:hAnsi="Times New Roman" w:cs="Times New Roman"/>
                <w:kern w:val="0"/>
                <w:sz w:val="20"/>
                <w:szCs w:val="20"/>
                <w:lang w:val="en-GB" w:eastAsia="ko-KR"/>
              </w:rPr>
              <w:t>6&gt;</w:t>
            </w:r>
            <w:r w:rsidRPr="004E49B4">
              <w:rPr>
                <w:rFonts w:ascii="Times New Roman" w:eastAsia="Malgun Gothic"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BatangChe"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r>
              <w:rPr>
                <w:rFonts w:ascii="Arial" w:hAnsi="Arial" w:cs="Arial"/>
              </w:rPr>
              <w:lastRenderedPageBreak/>
              <w:t>HiSilicon</w:t>
            </w:r>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sidRPr="004330E8">
              <w:rPr>
                <w:rFonts w:ascii="Arial" w:eastAsia="Malgun Gothic" w:hAnsi="Arial" w:cs="Arial"/>
                <w:lang w:eastAsia="ko-KR"/>
              </w:rPr>
              <w:t xml:space="preserve">In </w:t>
            </w:r>
            <w:r w:rsidRPr="004330E8">
              <w:rPr>
                <w:rFonts w:ascii="Arial" w:eastAsia="Malgun Gothic" w:hAnsi="Arial" w:cs="Arial"/>
                <w:lang w:eastAsia="ko-KR"/>
              </w:rPr>
              <w:lastRenderedPageBreak/>
              <w:t xml:space="preserve">next rapp_version, </w:t>
            </w:r>
            <w:r>
              <w:rPr>
                <w:rFonts w:ascii="Arial" w:eastAsia="Malgun Gothic" w:hAnsi="Arial" w:cs="Arial"/>
                <w:lang w:eastAsia="ko-KR"/>
              </w:rPr>
              <w:t xml:space="preserve">I </w:t>
            </w:r>
            <w:r w:rsidRPr="004330E8">
              <w:rPr>
                <w:rFonts w:ascii="Arial" w:eastAsia="Malgun Gothic"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flushing buffer as for legacy cases, the legacy text above (for ACK case) has already flush the buffer? So </w:t>
            </w:r>
            <w:r w:rsidR="00464B71">
              <w:rPr>
                <w:rFonts w:ascii="Arial" w:hAnsi="Arial" w:cs="Arial"/>
              </w:rPr>
              <w:t>maybe somehow the MCSt case has to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Malgun Gothic" w:hAnsi="Arial" w:cs="Arial"/>
                <w:lang w:eastAsia="ko-KR"/>
              </w:rPr>
            </w:pPr>
            <w:r>
              <w:rPr>
                <w:rFonts w:ascii="Arial" w:eastAsia="Malgun Gothic" w:hAnsi="Arial" w:cs="Arial"/>
                <w:lang w:eastAsia="ko-KR"/>
              </w:rPr>
              <w:t xml:space="preserve">Thanks for pointing this out and suggestion. </w:t>
            </w:r>
            <w:r w:rsidRPr="004330E8">
              <w:rPr>
                <w:rFonts w:ascii="Arial" w:eastAsia="Malgun Gothic" w:hAnsi="Arial" w:cs="Arial"/>
                <w:lang w:eastAsia="ko-KR"/>
              </w:rPr>
              <w:t>Please check the fixes in the next version.</w:t>
            </w:r>
            <w:r w:rsidR="001023BA">
              <w:rPr>
                <w:rFonts w:ascii="Arial" w:eastAsia="Malgun Gothic" w:hAnsi="Arial" w:cs="Arial"/>
                <w:lang w:eastAsia="ko-KR"/>
              </w:rPr>
              <w:t xml:space="preserve"> </w:t>
            </w:r>
            <w:r w:rsidR="001023BA" w:rsidRPr="001023BA">
              <w:rPr>
                <w:rFonts w:ascii="Arial" w:eastAsia="Malgun Gothic" w:hAnsi="Arial" w:cs="Arial"/>
                <w:lang w:eastAsia="ko-KR"/>
              </w:rPr>
              <w:t xml:space="preserve">Even if I </w:t>
            </w:r>
            <w:r w:rsidR="001023BA">
              <w:rPr>
                <w:rFonts w:ascii="Arial" w:eastAsia="Malgun Gothic" w:hAnsi="Arial" w:cs="Arial"/>
                <w:lang w:eastAsia="ko-KR"/>
              </w:rPr>
              <w:t>correct</w:t>
            </w:r>
            <w:r w:rsidR="001023BA" w:rsidRPr="001023BA">
              <w:rPr>
                <w:rFonts w:ascii="Arial" w:eastAsia="Malgun Gothic" w:hAnsi="Arial" w:cs="Arial"/>
                <w:lang w:eastAsia="ko-KR"/>
              </w:rPr>
              <w:t xml:space="preserve"> it with </w:t>
            </w:r>
            <w:r w:rsidR="001023BA">
              <w:rPr>
                <w:rFonts w:ascii="Arial" w:eastAsia="Malgun Gothic" w:hAnsi="Arial" w:cs="Arial"/>
                <w:lang w:eastAsia="ko-KR"/>
              </w:rPr>
              <w:t>the suggestion</w:t>
            </w:r>
            <w:r w:rsidR="001023BA" w:rsidRPr="001023BA">
              <w:rPr>
                <w:rFonts w:ascii="Arial" w:eastAsia="Malgun Gothic" w:hAnsi="Arial" w:cs="Arial"/>
                <w:lang w:eastAsia="ko-KR"/>
              </w:rPr>
              <w:t xml:space="preserve">, I'm not sure if I should delete </w:t>
            </w:r>
            <w:r w:rsidR="001023BA">
              <w:rPr>
                <w:rFonts w:ascii="Arial" w:eastAsia="Malgun Gothic" w:hAnsi="Arial" w:cs="Arial"/>
                <w:lang w:eastAsia="ko-KR"/>
              </w:rPr>
              <w:t xml:space="preserve">UE behaviour of </w:t>
            </w:r>
            <w:r w:rsidR="001023BA" w:rsidRPr="001023BA">
              <w:rPr>
                <w:rFonts w:ascii="Arial" w:eastAsia="Malgun Gothic" w:hAnsi="Arial" w:cs="Arial"/>
                <w:lang w:eastAsia="ko-KR"/>
              </w:rPr>
              <w:t>"</w:t>
            </w:r>
            <w:r w:rsidR="001023BA" w:rsidRPr="001023BA">
              <w:rPr>
                <w:rFonts w:ascii="Times New Roman" w:eastAsia="Malgun Gothic" w:hAnsi="Times New Roman" w:cs="Times New Roman"/>
                <w:noProof/>
                <w:kern w:val="0"/>
                <w:sz w:val="20"/>
                <w:szCs w:val="20"/>
                <w:lang w:val="en-GB" w:eastAsia="ko-KR"/>
              </w:rPr>
              <w:t>3&gt;</w:t>
            </w:r>
            <w:r w:rsidR="001023BA" w:rsidRPr="001023BA">
              <w:rPr>
                <w:rFonts w:ascii="Times New Roman" w:eastAsia="Malgun Gothic" w:hAnsi="Times New Roman" w:cs="Times New Roman"/>
                <w:noProof/>
                <w:kern w:val="0"/>
                <w:sz w:val="20"/>
                <w:szCs w:val="20"/>
                <w:lang w:val="en-GB" w:eastAsia="ko-KR"/>
              </w:rPr>
              <w:tab/>
            </w:r>
            <w:r w:rsidR="001023BA" w:rsidRPr="001023BA">
              <w:rPr>
                <w:rFonts w:ascii="Times New Roman" w:eastAsia="Malgun Gothic" w:hAnsi="Times New Roman" w:cs="Times New Roman" w:hint="eastAsia"/>
                <w:noProof/>
                <w:kern w:val="0"/>
                <w:sz w:val="20"/>
                <w:szCs w:val="20"/>
                <w:lang w:val="en-GB" w:eastAsia="ko-KR"/>
              </w:rPr>
              <w:t>perform</w:t>
            </w:r>
            <w:r w:rsidR="001023BA" w:rsidRPr="001023BA">
              <w:rPr>
                <w:rFonts w:ascii="Times New Roman" w:eastAsia="Malgun Gothic" w:hAnsi="Times New Roman" w:cs="Times New Roman"/>
                <w:noProof/>
                <w:kern w:val="0"/>
                <w:sz w:val="20"/>
                <w:szCs w:val="20"/>
                <w:lang w:val="en-GB" w:eastAsia="ko-KR"/>
              </w:rPr>
              <w:t xml:space="preserve"> </w:t>
            </w:r>
            <w:r w:rsidR="001023BA" w:rsidRPr="001023BA">
              <w:rPr>
                <w:rFonts w:ascii="Times New Roman" w:eastAsia="Malgun Gothic" w:hAnsi="Times New Roman" w:cs="Times New Roman"/>
                <w:kern w:val="0"/>
                <w:sz w:val="20"/>
                <w:szCs w:val="20"/>
                <w:lang w:val="en-GB" w:eastAsia="en-US"/>
              </w:rPr>
              <w:t xml:space="preserve">retransmission as specified in clause 5.22.1.1 </w:t>
            </w:r>
            <w:r w:rsidR="001023BA" w:rsidRPr="001023BA">
              <w:rPr>
                <w:rFonts w:ascii="Times New Roman" w:eastAsia="Malgun Gothic" w:hAnsi="Times New Roman" w:cs="Times New Roman" w:hint="eastAsia"/>
                <w:kern w:val="0"/>
                <w:sz w:val="20"/>
                <w:szCs w:val="20"/>
                <w:lang w:val="en-GB" w:eastAsia="ko-KR"/>
              </w:rPr>
              <w:t>in</w:t>
            </w:r>
            <w:r w:rsidR="001023BA" w:rsidRPr="001023BA">
              <w:rPr>
                <w:rFonts w:ascii="Times New Roman" w:eastAsia="Malgun Gothic" w:hAnsi="Times New Roman" w:cs="Times New Roman"/>
                <w:kern w:val="0"/>
                <w:sz w:val="20"/>
                <w:szCs w:val="20"/>
                <w:lang w:val="en-GB" w:eastAsia="en-US"/>
              </w:rPr>
              <w:t xml:space="preserve"> the resource</w:t>
            </w:r>
            <w:r w:rsidR="001023BA" w:rsidRPr="001023BA">
              <w:rPr>
                <w:rFonts w:ascii="Times New Roman" w:eastAsia="Malgun Gothic" w:hAnsi="Times New Roman" w:cs="Times New Roman" w:hint="eastAsia"/>
                <w:kern w:val="0"/>
                <w:sz w:val="20"/>
                <w:szCs w:val="20"/>
                <w:lang w:val="en-GB" w:eastAsia="ko-KR"/>
              </w:rPr>
              <w: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of</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the</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remaining</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slot(s)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Malgun Gothic" w:hAnsi="Times New Roman" w:cs="Times New Roman" w:hint="eastAsia"/>
                <w:kern w:val="0"/>
                <w:sz w:val="20"/>
                <w:szCs w:val="20"/>
                <w:lang w:val="en-GB" w:eastAsia="ko-KR"/>
              </w:rPr>
              <w:t>.</w:t>
            </w:r>
            <w:r w:rsidR="001023BA" w:rsidRPr="001023BA">
              <w:rPr>
                <w:rFonts w:ascii="Arial" w:eastAsia="Malgun Gothic"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Malgun Gothic" w:hAnsi="Arial" w:cs="Arial"/>
                <w:lang w:eastAsia="ko-KR"/>
              </w:rPr>
            </w:pPr>
            <w:r>
              <w:rPr>
                <w:rFonts w:ascii="Arial" w:eastAsia="Malgun Gothic"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AS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1A2FAA23" w14:textId="2FEADE38" w:rsidR="00E42C61" w:rsidRPr="005F1486" w:rsidRDefault="005F1486" w:rsidP="00E42C61">
            <w:pPr>
              <w:rPr>
                <w:rFonts w:ascii="Arial" w:eastAsia="Malgun Gothic" w:hAnsi="Arial" w:cs="Arial"/>
                <w:lang w:eastAsia="ko-KR"/>
              </w:rPr>
            </w:pPr>
            <w:r>
              <w:rPr>
                <w:rFonts w:ascii="Arial" w:eastAsia="Malgun Gothic" w:hAnsi="Arial" w:cs="Arial" w:hint="eastAsia"/>
                <w:lang w:eastAsia="ko-KR"/>
              </w:rPr>
              <w:t xml:space="preserve">Thanks. </w:t>
            </w:r>
            <w:r w:rsidRPr="004330E8">
              <w:rPr>
                <w:rFonts w:ascii="Arial" w:eastAsia="Malgun Gothic" w:hAnsi="Arial" w:cs="Arial"/>
                <w:lang w:eastAsia="ko-KR"/>
              </w:rPr>
              <w:t xml:space="preserve">Please check the fixes in the next </w:t>
            </w:r>
            <w:r w:rsidR="00ED4FF7">
              <w:rPr>
                <w:rFonts w:ascii="Arial" w:eastAsia="Malgun Gothic" w:hAnsi="Arial" w:cs="Arial"/>
                <w:lang w:eastAsia="ko-KR"/>
              </w:rPr>
              <w:t>rapp_</w:t>
            </w:r>
            <w:r w:rsidRPr="004330E8">
              <w:rPr>
                <w:rFonts w:ascii="Arial" w:eastAsia="Malgun Gothic" w:hAnsi="Arial" w:cs="Arial"/>
                <w:lang w:eastAsia="ko-KR"/>
              </w:rPr>
              <w:t>version.</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next_rapp_version.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Malgun Gothic" w:hAnsi="Arial" w:cs="Arial"/>
                <w:lang w:eastAsia="ko-KR"/>
              </w:rPr>
            </w:pPr>
            <w:r>
              <w:rPr>
                <w:rFonts w:ascii="Arial" w:eastAsia="Malgun Gothic" w:hAnsi="Arial" w:cs="Arial" w:hint="eastAsia"/>
                <w:lang w:eastAsia="ko-KR"/>
              </w:rPr>
              <w:lastRenderedPageBreak/>
              <w:t>Tha</w:t>
            </w:r>
            <w:r>
              <w:rPr>
                <w:rFonts w:ascii="Arial" w:eastAsia="Malgun Gothic" w:hAnsi="Arial" w:cs="Arial"/>
                <w:lang w:eastAsia="ko-KR"/>
              </w:rPr>
              <w:t xml:space="preserve">nks. Correction </w:t>
            </w:r>
            <w:r>
              <w:rPr>
                <w:rFonts w:ascii="Arial" w:eastAsia="Malgun Gothic" w:hAnsi="Arial" w:cs="Arial"/>
                <w:lang w:eastAsia="ko-KR"/>
              </w:rPr>
              <w:lastRenderedPageBreak/>
              <w:t xml:space="preserve">will be reflected in the next rapp_version.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Malgun Gothic" w:hAnsi="Arial" w:cs="Arial"/>
                <w:lang w:eastAsia="ko-KR"/>
              </w:rPr>
            </w:pPr>
            <w:r>
              <w:rPr>
                <w:rFonts w:ascii="Arial" w:eastAsia="Malgun Gothic"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Regarding this agreement, and corresponding normative text, we think current wording is not aligned with legacy UE procedure. In current specification, both in Uu and SL, we do not have normative text to describe whether to still perform re-transmission or not. As long as the HARQ buffer is not empty and SL grant available, UE will perform re-transmission. This agreement, we think, is just an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CommentText"/>
            </w:pPr>
            <w:r>
              <w:rPr>
                <w:rFonts w:hint="eastAsia"/>
                <w:lang w:eastAsia="ko-KR"/>
              </w:rPr>
              <w:t>#124</w:t>
            </w:r>
          </w:p>
          <w:p w14:paraId="33F1FFCD" w14:textId="77777777" w:rsidR="00347FDC" w:rsidRDefault="00347FDC" w:rsidP="00347FDC">
            <w:pPr>
              <w:pStyle w:val="CommentText"/>
            </w:pPr>
            <w:r>
              <w:t xml:space="preserve">MCSt (multiple TB case): </w:t>
            </w:r>
          </w:p>
          <w:p w14:paraId="65EF2C78" w14:textId="77777777" w:rsidR="00347FDC" w:rsidRDefault="00347FDC" w:rsidP="00347FDC">
            <w:pPr>
              <w:pStyle w:val="CommentText"/>
            </w:pPr>
            <w:r>
              <w:t>- For remaining slot(s) in case transmission is successful for one TB in MCSt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As you can see, current text will flush HARQ buffer in 5.22.1.3.1a and clear re-transmission grant in 5.22.1.1. Therefore, suggest to discuss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t>1&gt;</w:t>
            </w:r>
            <w:r>
              <w:rPr>
                <w:lang w:eastAsia="ko-KR"/>
              </w:rPr>
              <w:tab/>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w:t>
            </w:r>
            <w:r>
              <w:rPr>
                <w:lang w:eastAsia="ko-KR"/>
              </w:rPr>
              <w:lastRenderedPageBreak/>
              <w:t xml:space="preserve">number of transmissions of the MAC PDU has been reached to </w:t>
            </w:r>
            <w:r>
              <w:rPr>
                <w:i/>
                <w:lang w:eastAsia="ko-KR"/>
              </w:rPr>
              <w:t>sl-MaxTransNum</w:t>
            </w:r>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to add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7777777" w:rsidR="006D1B06" w:rsidRDefault="006D1B06" w:rsidP="00347FDC">
            <w:pPr>
              <w:rPr>
                <w:rFonts w:ascii="Arial" w:eastAsia="Malgun Gothic" w:hAnsi="Arial" w:cs="Arial"/>
                <w:lang w:eastAsia="ko-KR"/>
              </w:rPr>
            </w:pPr>
          </w:p>
        </w:tc>
      </w:tr>
      <w:tr w:rsidR="00123A60" w:rsidRPr="008E3237" w14:paraId="4352E615" w14:textId="77777777" w:rsidTr="002D2A32">
        <w:tc>
          <w:tcPr>
            <w:tcW w:w="1240" w:type="dxa"/>
          </w:tcPr>
          <w:p w14:paraId="16669BDF" w14:textId="58C934B1" w:rsidR="00123A60" w:rsidRDefault="00123A60"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77777777" w:rsidR="00123A60" w:rsidRDefault="00123A60" w:rsidP="00347FDC">
            <w:pPr>
              <w:rPr>
                <w:rFonts w:ascii="Arial" w:eastAsia="Malgun Gothic" w:hAnsi="Arial" w:cs="Arial"/>
                <w:lang w:eastAsia="ko-KR"/>
              </w:rPr>
            </w:pPr>
          </w:p>
        </w:tc>
      </w:tr>
      <w:tr w:rsidR="004A34B3" w:rsidRPr="008E3237" w14:paraId="7F4C758C" w14:textId="77777777" w:rsidTr="002D2A32">
        <w:tc>
          <w:tcPr>
            <w:tcW w:w="1240" w:type="dxa"/>
          </w:tcPr>
          <w:p w14:paraId="6CA565D4" w14:textId="080E4496" w:rsidR="004A34B3" w:rsidRDefault="004A34B3"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77777777" w:rsidR="004A34B3" w:rsidRDefault="004A34B3" w:rsidP="00347FDC">
            <w:pPr>
              <w:rPr>
                <w:rFonts w:ascii="Arial" w:eastAsia="Malgun Gothic" w:hAnsi="Arial" w:cs="Arial"/>
                <w:lang w:eastAsia="ko-KR"/>
              </w:rPr>
            </w:pPr>
          </w:p>
        </w:tc>
      </w:tr>
      <w:tr w:rsidR="00E00B92" w:rsidRPr="008E3237" w14:paraId="4BB4219F" w14:textId="77777777" w:rsidTr="002D2A32">
        <w:tc>
          <w:tcPr>
            <w:tcW w:w="1240" w:type="dxa"/>
          </w:tcPr>
          <w:p w14:paraId="369C321B" w14:textId="11C40FAD" w:rsidR="00E00B92" w:rsidRDefault="00E00B92"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1AB448A4" w14:textId="08C89B34" w:rsidR="009E5582" w:rsidRDefault="009E5582" w:rsidP="009E5582">
            <w:pPr>
              <w:pStyle w:val="B8"/>
              <w:spacing w:line="240" w:lineRule="auto"/>
            </w:pPr>
            <w:r>
              <w:lastRenderedPageBreak/>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really subject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510F1C0E" w14:textId="77777777" w:rsidR="00E00B92" w:rsidRDefault="00E00B92" w:rsidP="00E00B92">
            <w:pPr>
              <w:rPr>
                <w:rFonts w:ascii="Arial" w:eastAsia="Malgun Gothic" w:hAnsi="Arial" w:cs="Arial"/>
                <w:lang w:eastAsia="ko-KR"/>
              </w:rPr>
            </w:pPr>
          </w:p>
        </w:tc>
      </w:tr>
      <w:tr w:rsidR="001061B0" w:rsidRPr="008E3237" w14:paraId="54AE9F2C" w14:textId="77777777" w:rsidTr="002D2A32">
        <w:tc>
          <w:tcPr>
            <w:tcW w:w="1240" w:type="dxa"/>
          </w:tcPr>
          <w:p w14:paraId="559B43FB" w14:textId="30814CF8" w:rsidR="001061B0" w:rsidRDefault="001061B0"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Malgun Gothic" w:hAnsi="Times New Roman" w:cs="Times New Roman"/>
                <w:kern w:val="0"/>
                <w:sz w:val="20"/>
                <w:szCs w:val="20"/>
                <w:lang w:val="en-GB" w:eastAsia="en-US"/>
              </w:rPr>
            </w:pPr>
            <w:commentRangeStart w:id="19"/>
            <w:commentRangeEnd w:id="19"/>
            <w:r w:rsidRPr="00D02873">
              <w:rPr>
                <w:rFonts w:ascii="Times New Roman" w:eastAsia="Malgun Gothic" w:hAnsi="Times New Roman" w:cs="Times New Roman"/>
                <w:kern w:val="0"/>
                <w:sz w:val="16"/>
                <w:szCs w:val="20"/>
                <w:lang w:val="en-GB" w:eastAsia="en-US"/>
              </w:rPr>
              <w:commentReference w:id="19"/>
            </w:r>
            <w:r w:rsidRPr="00D02873">
              <w:rPr>
                <w:rFonts w:ascii="Times New Roman" w:eastAsia="Malgun Gothic" w:hAnsi="Times New Roman" w:cs="Times New Roman"/>
                <w:kern w:val="0"/>
                <w:sz w:val="20"/>
                <w:szCs w:val="20"/>
                <w:lang w:val="en-GB" w:eastAsia="en-US"/>
              </w:rPr>
              <w:t>1&gt;</w:t>
            </w:r>
            <w:r w:rsidRPr="00D02873">
              <w:rPr>
                <w:rFonts w:ascii="Times New Roman" w:eastAsia="Malgun Gothic" w:hAnsi="Times New Roman" w:cs="Times New Roman"/>
                <w:kern w:val="0"/>
                <w:sz w:val="20"/>
                <w:szCs w:val="20"/>
                <w:lang w:val="en-GB" w:eastAsia="en-US"/>
              </w:rPr>
              <w:tab/>
              <w:t xml:space="preserve">if a MAC PDU is </w:t>
            </w:r>
            <w:r w:rsidRPr="00D02873">
              <w:rPr>
                <w:rFonts w:ascii="Times New Roman" w:eastAsia="Malgun Gothic" w:hAnsi="Times New Roman" w:cs="Times New Roman"/>
                <w:kern w:val="0"/>
                <w:sz w:val="20"/>
                <w:szCs w:val="20"/>
                <w:highlight w:val="yellow"/>
                <w:lang w:val="en-GB" w:eastAsia="en-US"/>
              </w:rPr>
              <w:t>not</w:t>
            </w:r>
            <w:r w:rsidRPr="00D02873">
              <w:rPr>
                <w:rFonts w:ascii="Times New Roman" w:eastAsia="Malgun Gothic" w:hAnsi="Times New Roman" w:cs="Times New Roman"/>
                <w:kern w:val="0"/>
                <w:sz w:val="20"/>
                <w:szCs w:val="20"/>
                <w:lang w:val="en-GB" w:eastAsia="en-US"/>
              </w:rPr>
              <w:t xml:space="preserve"> transmitted </w:t>
            </w:r>
            <w:r w:rsidRPr="00D02873">
              <w:rPr>
                <w:rFonts w:ascii="Times New Roman" w:eastAsia="Malgun Gothic" w:hAnsi="Times New Roman" w:cs="Times New Roman"/>
                <w:kern w:val="0"/>
                <w:sz w:val="20"/>
                <w:szCs w:val="20"/>
                <w:lang w:val="en-GB" w:eastAsia="ko-KR"/>
              </w:rPr>
              <w:t xml:space="preserve">(i.e. initial transmission or retransmission) </w:t>
            </w:r>
            <w:r w:rsidRPr="00D02873">
              <w:rPr>
                <w:rFonts w:ascii="Times New Roman" w:eastAsia="Malgun Gothic" w:hAnsi="Times New Roman" w:cs="Times New Roman"/>
                <w:kern w:val="0"/>
                <w:sz w:val="20"/>
                <w:szCs w:val="20"/>
                <w:lang w:val="en-GB" w:eastAsia="en-US"/>
              </w:rPr>
              <w:t xml:space="preserve">in </w:t>
            </w:r>
            <w:r w:rsidRPr="00D02873">
              <w:rPr>
                <w:rFonts w:ascii="Times New Roman" w:eastAsia="Malgun Gothic" w:hAnsi="Times New Roman" w:cs="Times New Roman"/>
                <w:kern w:val="0"/>
                <w:sz w:val="20"/>
                <w:szCs w:val="20"/>
                <w:highlight w:val="yellow"/>
                <w:lang w:val="en-GB" w:eastAsia="en-US"/>
              </w:rPr>
              <w:t>all</w:t>
            </w:r>
            <w:r w:rsidRPr="00D02873">
              <w:rPr>
                <w:rFonts w:ascii="Times New Roman" w:eastAsia="Malgun Gothic" w:hAnsi="Times New Roman" w:cs="Times New Roman"/>
                <w:kern w:val="0"/>
                <w:sz w:val="20"/>
                <w:szCs w:val="20"/>
                <w:lang w:val="en-GB" w:eastAsia="en-US"/>
              </w:rPr>
              <w:t xml:space="preserve"> of the resources for this MAC PDU </w:t>
            </w:r>
            <w:commentRangeStart w:id="20"/>
            <w:r w:rsidRPr="00D02873">
              <w:rPr>
                <w:rFonts w:ascii="Times New Roman" w:eastAsia="Malgun Gothic" w:hAnsi="Times New Roman" w:cs="Times New Roman"/>
                <w:kern w:val="0"/>
                <w:sz w:val="20"/>
                <w:szCs w:val="20"/>
                <w:lang w:val="en-GB" w:eastAsia="en-US"/>
              </w:rPr>
              <w:t xml:space="preserve">that </w:t>
            </w:r>
            <w:commentRangeEnd w:id="20"/>
            <w:r w:rsidRPr="00D02873">
              <w:rPr>
                <w:rFonts w:ascii="Times New Roman" w:eastAsia="Malgun Gothic" w:hAnsi="Times New Roman" w:cs="Times New Roman"/>
                <w:kern w:val="0"/>
                <w:sz w:val="16"/>
                <w:szCs w:val="20"/>
                <w:lang w:val="en-GB" w:eastAsia="en-US"/>
              </w:rPr>
              <w:commentReference w:id="20"/>
            </w:r>
            <w:r w:rsidRPr="00D02873">
              <w:rPr>
                <w:rFonts w:ascii="Times New Roman" w:eastAsia="Malgun Gothic"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Malgun Gothic" w:hAnsi="Times New Roman" w:cs="Times New Roman"/>
                <w:kern w:val="0"/>
                <w:sz w:val="20"/>
                <w:szCs w:val="20"/>
                <w:lang w:val="en-GB" w:eastAsia="en-US"/>
              </w:rPr>
              <w:t xml:space="preserve"> due to the Sidelink LBT failure</w:t>
            </w:r>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77777777" w:rsidR="001061B0" w:rsidRDefault="001061B0" w:rsidP="00E00B92">
            <w:pPr>
              <w:rPr>
                <w:rFonts w:ascii="Arial" w:eastAsia="Malgun Gothic" w:hAnsi="Arial" w:cs="Arial"/>
                <w:lang w:eastAsia="ko-KR"/>
              </w:rPr>
            </w:pPr>
          </w:p>
        </w:tc>
      </w:tr>
      <w:tr w:rsidR="008A737F" w:rsidRPr="008E3237" w14:paraId="7280A90D" w14:textId="77777777" w:rsidTr="002D2A32">
        <w:tc>
          <w:tcPr>
            <w:tcW w:w="1240" w:type="dxa"/>
          </w:tcPr>
          <w:p w14:paraId="358975EB" w14:textId="10A7FB20" w:rsidR="008A737F" w:rsidRDefault="008A737F"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Malgun Gothic" w:hAnsi="Times New Roman" w:cs="Times New Roman"/>
                <w:noProof/>
                <w:kern w:val="0"/>
                <w:sz w:val="20"/>
                <w:szCs w:val="20"/>
                <w:lang w:val="en-GB" w:eastAsia="ko-KR"/>
              </w:rPr>
            </w:pPr>
            <w:r w:rsidRPr="00AD48C8">
              <w:rPr>
                <w:rFonts w:ascii="Times New Roman" w:eastAsia="Malgun Gothic" w:hAnsi="Times New Roman" w:cs="Times New Roman"/>
                <w:noProof/>
                <w:kern w:val="0"/>
                <w:sz w:val="20"/>
                <w:szCs w:val="20"/>
                <w:lang w:val="en-GB" w:eastAsia="ko-KR"/>
              </w:rPr>
              <w:t>1&gt;</w:t>
            </w:r>
            <w:r w:rsidRPr="00AD48C8">
              <w:rPr>
                <w:rFonts w:ascii="Times New Roman" w:eastAsia="Malgun Gothic" w:hAnsi="Times New Roman" w:cs="Times New Roman"/>
                <w:noProof/>
                <w:kern w:val="0"/>
                <w:sz w:val="20"/>
                <w:szCs w:val="20"/>
                <w:lang w:val="en-GB" w:eastAsia="ko-KR"/>
              </w:rPr>
              <w:tab/>
              <w:t xml:space="preserve">if the </w:t>
            </w:r>
            <w:r w:rsidRPr="00AD48C8">
              <w:rPr>
                <w:rFonts w:ascii="Times New Roman" w:eastAsia="Malgun Gothic" w:hAnsi="Times New Roman" w:cs="Times New Roman"/>
                <w:noProof/>
                <w:kern w:val="0"/>
                <w:sz w:val="20"/>
                <w:szCs w:val="20"/>
                <w:lang w:val="en-GB" w:eastAsia="en-US"/>
              </w:rPr>
              <w:t>SL-CSI reporting has been triggered for a carrier by an SCI and not cancelled</w:t>
            </w:r>
            <w:r w:rsidRPr="00AD48C8">
              <w:rPr>
                <w:rFonts w:ascii="Times New Roman" w:eastAsia="Malgun Gothic"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2&gt;</w:t>
            </w:r>
            <w:r w:rsidRPr="00AD48C8">
              <w:rPr>
                <w:rFonts w:ascii="Times New Roman" w:eastAsia="Malgun Gothic" w:hAnsi="Times New Roman" w:cs="Times New Roman"/>
                <w:kern w:val="0"/>
                <w:sz w:val="20"/>
                <w:szCs w:val="20"/>
                <w:lang w:val="en-GB" w:eastAsia="ko-KR"/>
              </w:rPr>
              <w:tab/>
            </w:r>
            <w:r w:rsidRPr="00AD48C8">
              <w:rPr>
                <w:rFonts w:ascii="Times New Roman" w:eastAsia="Malgun Gothic"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r w:rsidRPr="00AD48C8">
              <w:rPr>
                <w:rFonts w:ascii="Times New Roman" w:eastAsia="SimSun" w:hAnsi="Times New Roman" w:cs="Times New Roman"/>
                <w:i/>
                <w:kern w:val="0"/>
                <w:sz w:val="20"/>
                <w:szCs w:val="20"/>
                <w:lang w:val="en-GB"/>
              </w:rPr>
              <w:t>sl-CSI-ReportTimer</w:t>
            </w:r>
            <w:r w:rsidRPr="00AD48C8">
              <w:rPr>
                <w:rFonts w:ascii="Times New Roman" w:eastAsia="Malgun Gothic" w:hAnsi="Times New Roman" w:cs="Times New Roman"/>
                <w:kern w:val="0"/>
                <w:sz w:val="20"/>
                <w:szCs w:val="20"/>
                <w:lang w:val="en-GB"/>
              </w:rPr>
              <w:t xml:space="preserve"> for the triggered</w:t>
            </w:r>
            <w:r w:rsidRPr="00AD48C8">
              <w:rPr>
                <w:rFonts w:ascii="Times New Roman" w:eastAsia="Malgun Gothic" w:hAnsi="Times New Roman" w:cs="Times New Roman"/>
                <w:kern w:val="0"/>
                <w:sz w:val="20"/>
                <w:szCs w:val="20"/>
                <w:lang w:val="en-GB" w:eastAsia="en-US"/>
              </w:rPr>
              <w:t xml:space="preserve"> SL-CSI reporting</w:t>
            </w:r>
            <w:r w:rsidRPr="00AD48C8">
              <w:rPr>
                <w:rFonts w:ascii="Times New Roman" w:eastAsia="Malgun Gothic"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3&gt;</w:t>
            </w:r>
            <w:r w:rsidRPr="00AD48C8">
              <w:rPr>
                <w:rFonts w:ascii="Times New Roman" w:eastAsia="Malgun Gothic"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Malgun Gothic" w:hAnsi="Times New Roman" w:cs="Times New Roman"/>
                <w:kern w:val="0"/>
                <w:sz w:val="20"/>
                <w:szCs w:val="20"/>
                <w:lang w:val="en-GB"/>
              </w:rPr>
              <w:t xml:space="preserve"> </w:t>
            </w:r>
            <w:r w:rsidRPr="00AD48C8">
              <w:rPr>
                <w:rFonts w:ascii="Times New Roman" w:eastAsia="SimSun" w:hAnsi="Times New Roman" w:cs="Times New Roman"/>
                <w:i/>
                <w:kern w:val="0"/>
                <w:sz w:val="20"/>
                <w:szCs w:val="20"/>
                <w:lang w:val="en-GB"/>
              </w:rPr>
              <w:t>sl-CSI-ReportTimer</w:t>
            </w:r>
            <w:r w:rsidRPr="00AD48C8">
              <w:rPr>
                <w:rFonts w:ascii="Times New Roman" w:eastAsia="Malgun Gothic" w:hAnsi="Times New Roman" w:cs="Times New Roman"/>
                <w:kern w:val="0"/>
                <w:sz w:val="20"/>
                <w:szCs w:val="20"/>
                <w:lang w:val="en-GB"/>
              </w:rPr>
              <w:t>.</w:t>
            </w:r>
            <w:r w:rsidRPr="00AD48C8">
              <w:rPr>
                <w:rFonts w:ascii="Times New Roman" w:eastAsia="Malgun Gothic" w:hAnsi="Times New Roman" w:cs="Times New Roman"/>
                <w:kern w:val="0"/>
                <w:sz w:val="20"/>
                <w:szCs w:val="20"/>
                <w:highlight w:val="yellow"/>
                <w:lang w:val="en-GB"/>
              </w:rPr>
              <w:t>for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Not sure if this is the correct behavior. RAN2 agreed that CSI reporting MAC CE can be delivered via any carrier while the MAC CE does not carry any carrier information, meaning that there will be only one CSI reporting ongoing at a time. In that sense, sl-CSI-ReportTimer should be still per UE. It is not clear if rapporteur’s intention here is to maintain the sl-CSI-ReportTimer per carrier, which has not been agreed to our undestanding.</w:t>
            </w:r>
          </w:p>
        </w:tc>
        <w:tc>
          <w:tcPr>
            <w:tcW w:w="2123" w:type="dxa"/>
          </w:tcPr>
          <w:p w14:paraId="21AFDB66" w14:textId="77777777" w:rsidR="008A737F" w:rsidRDefault="008A737F" w:rsidP="00E00B92">
            <w:pPr>
              <w:rPr>
                <w:rFonts w:ascii="Arial" w:eastAsia="Malgun Gothic" w:hAnsi="Arial" w:cs="Arial"/>
                <w:lang w:eastAsia="ko-KR"/>
              </w:rPr>
            </w:pPr>
          </w:p>
        </w:tc>
      </w:tr>
      <w:tr w:rsidR="001758EA" w:rsidRPr="008E3237" w14:paraId="6CB286A3" w14:textId="77777777" w:rsidTr="002D2A32">
        <w:tc>
          <w:tcPr>
            <w:tcW w:w="1240" w:type="dxa"/>
          </w:tcPr>
          <w:p w14:paraId="6380EB4E" w14:textId="42243743" w:rsidR="001758EA" w:rsidRDefault="001758EA"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63D008A5" w14:textId="64D005F8" w:rsidR="001758EA" w:rsidRDefault="001758EA" w:rsidP="00E00B92">
            <w:pPr>
              <w:rPr>
                <w:rFonts w:ascii="Arial" w:hAnsi="Arial" w:cs="Arial"/>
              </w:rPr>
            </w:pPr>
            <w:r>
              <w:rPr>
                <w:rFonts w:ascii="Arial" w:hAnsi="Arial" w:cs="Arial"/>
              </w:rPr>
              <w:t>5.22.1.7</w:t>
            </w:r>
          </w:p>
        </w:tc>
        <w:tc>
          <w:tcPr>
            <w:tcW w:w="9141" w:type="dxa"/>
          </w:tcPr>
          <w:p w14:paraId="3EE87EB4" w14:textId="1DA9B4F5" w:rsidR="001758EA" w:rsidRDefault="001758EA" w:rsidP="00E00B92">
            <w:pPr>
              <w:rPr>
                <w:rFonts w:ascii="Times New Roman" w:hAnsi="Times New Roman" w:cs="Times New Roman"/>
              </w:rPr>
            </w:pPr>
            <w:r>
              <w:rPr>
                <w:rFonts w:ascii="Times New Roman" w:hAnsi="Times New Roman" w:cs="Times New Roman"/>
              </w:rPr>
              <w:t xml:space="preserve">I just checked this clause; I fully agree with Nokia. Rapporteur has </w:t>
            </w:r>
            <w:r w:rsidRPr="001758EA">
              <w:rPr>
                <w:rFonts w:ascii="Times New Roman" w:hAnsi="Times New Roman" w:cs="Times New Roman"/>
                <w:b/>
                <w:bCs/>
              </w:rPr>
              <w:t>misinterpreted</w:t>
            </w:r>
            <w:r>
              <w:rPr>
                <w:rFonts w:ascii="Times New Roman" w:hAnsi="Times New Roman" w:cs="Times New Roman"/>
              </w:rPr>
              <w:t xml:space="preserve"> RAN2 agreement. The </w:t>
            </w:r>
            <w:r>
              <w:rPr>
                <w:rFonts w:ascii="Times New Roman" w:hAnsi="Times New Roman" w:cs="Times New Roman"/>
              </w:rPr>
              <w:lastRenderedPageBreak/>
              <w:t>whole discussion on CSI report is that, we shall keep the legacy MAC behaviour, i.e., the CSI report timer is maintained per PC5 RRC connection. Since the destination pair only keeps one CSI report triggered at a time, they know which carrier that each CSI report is associated with, therefore, there is no carrier specific operation/no carrier information in the CSI report. Therefore, all “for the carrier”</w:t>
            </w:r>
            <w:r w:rsidR="008955FD">
              <w:rPr>
                <w:rFonts w:ascii="Times New Roman" w:hAnsi="Times New Roman" w:cs="Times New Roman"/>
              </w:rPr>
              <w:t xml:space="preserve"> or “of the carrier”</w:t>
            </w:r>
            <w:r>
              <w:rPr>
                <w:rFonts w:ascii="Times New Roman" w:hAnsi="Times New Roman" w:cs="Times New Roman"/>
              </w:rPr>
              <w:t xml:space="preserve"> need to be removed.</w:t>
            </w:r>
          </w:p>
        </w:tc>
        <w:tc>
          <w:tcPr>
            <w:tcW w:w="2123" w:type="dxa"/>
          </w:tcPr>
          <w:p w14:paraId="78519448" w14:textId="77777777" w:rsidR="001758EA" w:rsidRDefault="001758EA" w:rsidP="00E00B92">
            <w:pPr>
              <w:rPr>
                <w:rFonts w:ascii="Arial" w:eastAsia="Malgun Gothic" w:hAnsi="Arial" w:cs="Arial"/>
                <w:lang w:eastAsia="ko-KR"/>
              </w:rPr>
            </w:pPr>
          </w:p>
        </w:tc>
      </w:tr>
      <w:tr w:rsidR="00E66E4F" w:rsidRPr="008E3237" w14:paraId="2F6C9A35" w14:textId="77777777" w:rsidTr="002D2A32">
        <w:tc>
          <w:tcPr>
            <w:tcW w:w="1240" w:type="dxa"/>
          </w:tcPr>
          <w:p w14:paraId="7B63F908" w14:textId="1106C0A6" w:rsidR="00E66E4F" w:rsidRDefault="00E66E4F"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4555AC9B" w14:textId="0713D0FB" w:rsidR="00E66E4F" w:rsidRDefault="00E66E4F" w:rsidP="00E00B92">
            <w:pPr>
              <w:rPr>
                <w:rFonts w:ascii="Arial" w:hAnsi="Arial" w:cs="Arial"/>
              </w:rPr>
            </w:pPr>
            <w:r>
              <w:rPr>
                <w:rFonts w:ascii="Arial" w:hAnsi="Arial" w:cs="Arial"/>
              </w:rPr>
              <w:t>About the term</w:t>
            </w:r>
          </w:p>
        </w:tc>
        <w:tc>
          <w:tcPr>
            <w:tcW w:w="9141" w:type="dxa"/>
          </w:tcPr>
          <w:p w14:paraId="02CB842A" w14:textId="3597B366" w:rsidR="00E66E4F" w:rsidRDefault="00E66E4F" w:rsidP="00E00B92">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14:paraId="5499E82B" w14:textId="77777777" w:rsidR="00E66E4F" w:rsidRDefault="00E66E4F" w:rsidP="00E00B92">
            <w:pPr>
              <w:rPr>
                <w:rFonts w:ascii="Arial" w:eastAsia="Malgun Gothic" w:hAnsi="Arial" w:cs="Arial"/>
                <w:lang w:eastAsia="ko-KR"/>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LG-Giwon Park" w:date="2023-11-18T19:32:00Z" w:initials="GW">
    <w:p w14:paraId="0573A3D0" w14:textId="77777777" w:rsidR="00D02873" w:rsidRDefault="00D02873" w:rsidP="00D02873">
      <w:pPr>
        <w:pStyle w:val="CommentText"/>
        <w:rPr>
          <w:lang w:eastAsia="ko-KR"/>
        </w:rPr>
      </w:pPr>
      <w:r>
        <w:rPr>
          <w:rStyle w:val="CommentReference"/>
        </w:rPr>
        <w:annotationRef/>
      </w:r>
      <w:r>
        <w:rPr>
          <w:rFonts w:hint="eastAsia"/>
          <w:lang w:eastAsia="ko-KR"/>
        </w:rPr>
        <w:t>#124</w:t>
      </w:r>
    </w:p>
    <w:p w14:paraId="40601B49" w14:textId="77777777" w:rsidR="00D02873" w:rsidRDefault="00D02873" w:rsidP="00D02873">
      <w:pPr>
        <w:pStyle w:val="CommentText"/>
        <w:rPr>
          <w:lang w:eastAsia="ko-KR"/>
        </w:rPr>
      </w:pPr>
      <w:r>
        <w:rPr>
          <w:lang w:eastAsia="ko-KR"/>
        </w:rPr>
        <w:t>Agreements on MCSt resource (re)selection triggering:</w:t>
      </w:r>
    </w:p>
    <w:p w14:paraId="42038641" w14:textId="77777777" w:rsidR="00D02873" w:rsidRDefault="00D02873" w:rsidP="00D02873">
      <w:pPr>
        <w:pStyle w:val="CommentText"/>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CommentText"/>
        <w:rPr>
          <w:lang w:eastAsia="ko-KR"/>
        </w:rPr>
      </w:pPr>
      <w:r>
        <w:rPr>
          <w:rStyle w:val="CommentReference"/>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38641" w15:done="0"/>
  <w15:commentEx w15:paraId="1C4231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C9F3" w14:textId="77777777" w:rsidR="00C55C20" w:rsidRDefault="00C55C20" w:rsidP="00F322FA">
      <w:r>
        <w:separator/>
      </w:r>
    </w:p>
  </w:endnote>
  <w:endnote w:type="continuationSeparator" w:id="0">
    <w:p w14:paraId="73047857" w14:textId="77777777" w:rsidR="00C55C20" w:rsidRDefault="00C55C20"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7377" w14:textId="77777777" w:rsidR="00C55C20" w:rsidRDefault="00C55C20" w:rsidP="00F322FA">
      <w:r>
        <w:separator/>
      </w:r>
    </w:p>
  </w:footnote>
  <w:footnote w:type="continuationSeparator" w:id="0">
    <w:p w14:paraId="6166EAF2" w14:textId="77777777" w:rsidR="00C55C20" w:rsidRDefault="00C55C20"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35823409">
    <w:abstractNumId w:val="4"/>
  </w:num>
  <w:num w:numId="2" w16cid:durableId="757018794">
    <w:abstractNumId w:val="1"/>
  </w:num>
  <w:num w:numId="3" w16cid:durableId="1213075492">
    <w:abstractNumId w:val="3"/>
  </w:num>
  <w:num w:numId="4" w16cid:durableId="1745105589">
    <w:abstractNumId w:val="0"/>
  </w:num>
  <w:num w:numId="5" w16cid:durableId="15426642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23A60"/>
    <w:rsid w:val="00133CB7"/>
    <w:rsid w:val="001758EA"/>
    <w:rsid w:val="00185A40"/>
    <w:rsid w:val="0019473A"/>
    <w:rsid w:val="002249FF"/>
    <w:rsid w:val="002269E9"/>
    <w:rsid w:val="00274792"/>
    <w:rsid w:val="002C5674"/>
    <w:rsid w:val="002D2A32"/>
    <w:rsid w:val="0030386D"/>
    <w:rsid w:val="00345866"/>
    <w:rsid w:val="0034604B"/>
    <w:rsid w:val="00347FDC"/>
    <w:rsid w:val="003A4A2A"/>
    <w:rsid w:val="003F0DEC"/>
    <w:rsid w:val="00405260"/>
    <w:rsid w:val="004109A3"/>
    <w:rsid w:val="004330E8"/>
    <w:rsid w:val="00464B71"/>
    <w:rsid w:val="004655F4"/>
    <w:rsid w:val="004826E9"/>
    <w:rsid w:val="004A34B3"/>
    <w:rsid w:val="004A6A48"/>
    <w:rsid w:val="004A7002"/>
    <w:rsid w:val="004E290D"/>
    <w:rsid w:val="004E49B4"/>
    <w:rsid w:val="00501F07"/>
    <w:rsid w:val="005155BA"/>
    <w:rsid w:val="00523734"/>
    <w:rsid w:val="00534B0F"/>
    <w:rsid w:val="00536CD9"/>
    <w:rsid w:val="005371B0"/>
    <w:rsid w:val="00540E69"/>
    <w:rsid w:val="005609D7"/>
    <w:rsid w:val="005D5C46"/>
    <w:rsid w:val="005F1486"/>
    <w:rsid w:val="00612A51"/>
    <w:rsid w:val="00655FC1"/>
    <w:rsid w:val="00664DD4"/>
    <w:rsid w:val="006A50EB"/>
    <w:rsid w:val="006D1B06"/>
    <w:rsid w:val="00713479"/>
    <w:rsid w:val="007220B4"/>
    <w:rsid w:val="007311BB"/>
    <w:rsid w:val="0074456A"/>
    <w:rsid w:val="007675C2"/>
    <w:rsid w:val="007955FC"/>
    <w:rsid w:val="007A4DFC"/>
    <w:rsid w:val="00845EE4"/>
    <w:rsid w:val="008533F4"/>
    <w:rsid w:val="008955FD"/>
    <w:rsid w:val="008A737F"/>
    <w:rsid w:val="008B4765"/>
    <w:rsid w:val="008E3237"/>
    <w:rsid w:val="008E63B2"/>
    <w:rsid w:val="00935A87"/>
    <w:rsid w:val="009560E6"/>
    <w:rsid w:val="009744BC"/>
    <w:rsid w:val="00996193"/>
    <w:rsid w:val="009C6331"/>
    <w:rsid w:val="009E5582"/>
    <w:rsid w:val="00A13146"/>
    <w:rsid w:val="00A24F25"/>
    <w:rsid w:val="00AD48C8"/>
    <w:rsid w:val="00B24C5B"/>
    <w:rsid w:val="00BF04C6"/>
    <w:rsid w:val="00C55C20"/>
    <w:rsid w:val="00CA7001"/>
    <w:rsid w:val="00CB1A8C"/>
    <w:rsid w:val="00CC5CA2"/>
    <w:rsid w:val="00D02873"/>
    <w:rsid w:val="00D14512"/>
    <w:rsid w:val="00D6304C"/>
    <w:rsid w:val="00D754B6"/>
    <w:rsid w:val="00D84F4C"/>
    <w:rsid w:val="00DD2C95"/>
    <w:rsid w:val="00E00B92"/>
    <w:rsid w:val="00E10B23"/>
    <w:rsid w:val="00E42C61"/>
    <w:rsid w:val="00E66E4F"/>
    <w:rsid w:val="00E75721"/>
    <w:rsid w:val="00EC023D"/>
    <w:rsid w:val="00ED4FF7"/>
    <w:rsid w:val="00ED5F51"/>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 w:type="paragraph" w:customStyle="1" w:styleId="B1">
    <w:name w:val="B1"/>
    <w:basedOn w:val="List"/>
    <w:qFormat/>
    <w:rsid w:val="00347FDC"/>
    <w:pPr>
      <w:spacing w:after="160" w:line="259" w:lineRule="auto"/>
      <w:ind w:leftChars="0" w:left="568" w:firstLineChars="0" w:hanging="284"/>
      <w:contextualSpacing w:val="0"/>
    </w:pPr>
  </w:style>
  <w:style w:type="paragraph" w:styleId="List">
    <w:name w:val="List"/>
    <w:basedOn w:val="Normal"/>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Normal"/>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rsid w:val="009E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14</TotalTime>
  <Pages>9</Pages>
  <Words>2006</Words>
  <Characters>11437</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Ericsson(Min)</cp:lastModifiedBy>
  <cp:revision>36</cp:revision>
  <dcterms:created xsi:type="dcterms:W3CDTF">2023-11-29T03:08:00Z</dcterms:created>
  <dcterms:modified xsi:type="dcterms:W3CDTF">2023-11-29T21:02:00Z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