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5F3C" w14:textId="3FC85C0C" w:rsidR="00501F07" w:rsidRPr="008E3237" w:rsidRDefault="008E3237">
      <w:pPr>
        <w:rPr>
          <w:rFonts w:ascii="Arial" w:hAnsi="Arial" w:cs="Arial"/>
          <w:sz w:val="22"/>
        </w:rPr>
      </w:pPr>
      <w:r w:rsidRPr="008E3237">
        <w:rPr>
          <w:rFonts w:ascii="Arial" w:eastAsia="맑은 고딕" w:hAnsi="Arial" w:cs="Arial"/>
          <w:b/>
          <w:sz w:val="22"/>
          <w:lang w:eastAsia="ko-KR"/>
        </w:rPr>
        <w:t>Note</w:t>
      </w:r>
      <w:r w:rsidRPr="008E3237">
        <w:rPr>
          <w:rFonts w:ascii="Arial" w:eastAsia="맑은 고딕"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맑은 고딕" w:hAnsi="Arial" w:cs="Arial"/>
          <w:sz w:val="22"/>
          <w:highlight w:val="yellow"/>
          <w:lang w:eastAsia="ko-KR"/>
        </w:rPr>
        <w:t>please do not submit comments about the issues below in this email discussion</w:t>
      </w:r>
      <w:r w:rsidRPr="008E3237">
        <w:rPr>
          <w:rFonts w:ascii="Arial" w:eastAsia="맑은 고딕" w:hAnsi="Arial" w:cs="Arial"/>
          <w:sz w:val="22"/>
          <w:lang w:eastAsia="ko-KR"/>
        </w:rPr>
        <w:t>.</w:t>
      </w:r>
    </w:p>
    <w:p w14:paraId="344ADAB8" w14:textId="51484778"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1.</w:t>
      </w:r>
      <w:r w:rsidRPr="008E3237">
        <w:rPr>
          <w:rFonts w:ascii="Arial" w:eastAsia="맑은 고딕"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a6"/>
        <w:numPr>
          <w:ilvl w:val="0"/>
          <w:numId w:val="1"/>
        </w:numPr>
        <w:ind w:leftChars="0"/>
        <w:rPr>
          <w:rFonts w:ascii="Arial" w:eastAsia="맑은 고딕" w:hAnsi="Arial" w:cs="Arial"/>
          <w:sz w:val="22"/>
          <w:lang w:eastAsia="ko-KR"/>
        </w:rPr>
      </w:pPr>
      <w:r w:rsidRPr="008E3237">
        <w:rPr>
          <w:rFonts w:ascii="Arial" w:eastAsia="맑은 고딕"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a5"/>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바탕" w:hAnsi="Times" w:cs="Times"/>
                <w:bCs/>
                <w:kern w:val="0"/>
                <w:sz w:val="20"/>
                <w:szCs w:val="24"/>
                <w:lang w:eastAsia="en-US"/>
              </w:rPr>
            </w:pPr>
            <w:r w:rsidRPr="009560E6">
              <w:rPr>
                <w:rFonts w:ascii="Times" w:eastAsia="바탕"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바탕" w:hAnsi="Times" w:cs="Times"/>
                <w:kern w:val="0"/>
                <w:sz w:val="20"/>
                <w:szCs w:val="24"/>
                <w:lang w:eastAsia="en-US"/>
              </w:rPr>
            </w:pPr>
            <w:r w:rsidRPr="009560E6">
              <w:rPr>
                <w:rFonts w:ascii="Times" w:eastAsia="바탕"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바탕" w:hAnsi="Times New Roman" w:cs="Times New Roman"/>
                      <w:b/>
                      <w:bCs/>
                      <w:kern w:val="0"/>
                      <w:sz w:val="20"/>
                      <w:szCs w:val="20"/>
                      <w:highlight w:val="darkYellow"/>
                      <w:lang w:val="en-GB" w:eastAsia="en-US"/>
                    </w:rPr>
                    <w:t>Working assumption</w:t>
                  </w:r>
                  <w:r w:rsidRPr="009560E6">
                    <w:rPr>
                      <w:rFonts w:ascii="Times New Roman" w:eastAsia="바탕"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바탕" w:hAnsi="Times New Roman" w:cs="Times New Roman"/>
                      <w:kern w:val="0"/>
                      <w:sz w:val="20"/>
                      <w:szCs w:val="20"/>
                      <w:lang w:val="en-GB" w:eastAsia="en-US"/>
                    </w:rPr>
                  </w:pPr>
                  <w:r w:rsidRPr="009560E6">
                    <w:rPr>
                      <w:rFonts w:ascii="Times New Roman" w:eastAsia="바탕"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바탕"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맑은 고딕" w:hAnsi="Cambria Math"/>
                              <w:i/>
                              <w:color w:val="000000"/>
                              <w:lang w:val="de-DE" w:eastAsia="ko-KR"/>
                            </w:rPr>
                          </w:ins>
                        </m:ctrlPr>
                      </m:sSubSupPr>
                      <m:e>
                        <m:r>
                          <w:ins w:id="2" w:author="Kevin Lin" w:date="2023-11-11T02:02:00Z">
                            <w:rPr>
                              <w:rFonts w:ascii="Cambria Math" w:eastAsia="맑은 고딕" w:hAnsi="Cambria Math"/>
                              <w:color w:val="000000"/>
                              <w:lang w:val="de-DE" w:eastAsia="ko-KR"/>
                            </w:rPr>
                            <m:t>T</m:t>
                          </w:ins>
                        </m:r>
                      </m:e>
                      <m:sub>
                        <m:r>
                          <w:ins w:id="3" w:author="Kevin Lin" w:date="2023-11-11T02:02:00Z">
                            <w:rPr>
                              <w:rFonts w:ascii="Cambria Math" w:eastAsia="맑은 고딕" w:hAnsi="Cambria Math"/>
                              <w:color w:val="000000"/>
                              <w:lang w:val="de-DE" w:eastAsia="ko-KR"/>
                            </w:rPr>
                            <m:t>proc</m:t>
                          </w:ins>
                        </m:r>
                        <m:r>
                          <w:ins w:id="4" w:author="Kevin Lin" w:date="2023-11-11T02:02:00Z">
                            <m:rPr>
                              <m:sty m:val="p"/>
                            </m:rPr>
                            <w:rPr>
                              <w:rFonts w:ascii="Cambria Math" w:eastAsia="맑은 고딕" w:hAnsi="Cambria Math"/>
                              <w:color w:val="000000"/>
                              <w:lang w:eastAsia="ko-KR"/>
                            </w:rPr>
                            <m:t>,0</m:t>
                          </w:ins>
                        </m:r>
                        <m:ctrlPr>
                          <w:ins w:id="5" w:author="Kevin Lin" w:date="2023-11-11T02:02:00Z">
                            <w:rPr>
                              <w:rFonts w:ascii="Cambria Math" w:eastAsia="맑은 고딕" w:hAnsi="Cambria Math"/>
                              <w:color w:val="000000"/>
                              <w:lang w:eastAsia="ko-KR"/>
                            </w:rPr>
                          </w:ins>
                        </m:ctrlPr>
                      </m:sub>
                      <m:sup>
                        <m:r>
                          <w:ins w:id="6" w:author="Kevin Lin" w:date="2023-11-11T02:02:00Z">
                            <w:rPr>
                              <w:rFonts w:ascii="Cambria Math" w:eastAsia="맑은 고딕" w:hAnsi="Cambria Math"/>
                              <w:color w:val="000000"/>
                              <w:lang w:val="de-DE" w:eastAsia="ko-KR"/>
                            </w:rPr>
                            <m:t>SL</m:t>
                          </w:ins>
                        </m:r>
                      </m:sup>
                    </m:sSubSup>
                  </m:oMath>
                  <w:ins w:id="7" w:author="Kevin Lin" w:date="2023-11-11T02:02:00Z">
                    <w:r w:rsidRPr="009560E6">
                      <w:rPr>
                        <w:rFonts w:ascii="Times New Roman" w:eastAsia="바탕" w:hAnsi="Times New Roman" w:cs="Times New Roman"/>
                        <w:color w:val="000000"/>
                        <w:kern w:val="0"/>
                        <w:sz w:val="20"/>
                        <w:szCs w:val="24"/>
                        <w:lang w:val="de-DE" w:eastAsia="ko-KR"/>
                      </w:rPr>
                      <w:t xml:space="preserve"> </w:t>
                    </w:r>
                  </w:ins>
                  <w:r w:rsidRPr="009560E6">
                    <w:rPr>
                      <w:rFonts w:ascii="Times New Roman" w:eastAsia="바탕"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바탕" w:hAnsi="Times New Roman" w:cs="Times New Roman"/>
                      <w:color w:val="000000"/>
                      <w:kern w:val="0"/>
                      <w:sz w:val="20"/>
                      <w:szCs w:val="20"/>
                      <w:lang w:val="en-GB" w:eastAsia="x-none"/>
                    </w:rPr>
                  </w:pPr>
                  <w:del w:id="9" w:author="Kevin Lin" w:date="2023-11-11T02:03:00Z">
                    <w:r w:rsidRPr="009560E6" w:rsidDel="003E6835">
                      <w:rPr>
                        <w:rFonts w:ascii="Times New Roman" w:eastAsia="바탕"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eastAsia="x-none"/>
                    </w:rPr>
                  </w:pPr>
                  <w:r w:rsidRPr="009560E6">
                    <w:rPr>
                      <w:rFonts w:ascii="Times New Roman" w:eastAsia="바탕"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바탕" w:hAnsi="Times New Roman" w:cs="Times New Roman"/>
                      <w:color w:val="000000"/>
                      <w:kern w:val="0"/>
                      <w:sz w:val="20"/>
                      <w:szCs w:val="20"/>
                      <w:lang w:val="en-GB" w:eastAsia="x-none"/>
                    </w:rPr>
                  </w:pPr>
                  <w:del w:id="11" w:author="Kevin Lin" w:date="2023-11-11T02:03:00Z">
                    <w:r w:rsidRPr="009560E6" w:rsidDel="003E6835">
                      <w:rPr>
                        <w:rFonts w:ascii="Times New Roman" w:eastAsia="바탕"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바탕" w:hAnsi="Times New Roman" w:cs="Times New Roman"/>
                      <w:color w:val="000000"/>
                      <w:kern w:val="0"/>
                      <w:sz w:val="20"/>
                      <w:szCs w:val="20"/>
                      <w:lang w:val="en-GB" w:eastAsia="x-none"/>
                    </w:rPr>
                  </w:pPr>
                  <w:ins w:id="13" w:author="David mazzarese" w:date="2023-11-13T18:31:00Z">
                    <w:r w:rsidRPr="009560E6">
                      <w:rPr>
                        <w:rFonts w:ascii="Times New Roman" w:eastAsia="바탕"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바탕"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바탕" w:hAnsi="Times New Roman" w:cs="Times New Roman"/>
                      <w:color w:val="000000"/>
                      <w:kern w:val="0"/>
                      <w:sz w:val="20"/>
                      <w:szCs w:val="20"/>
                      <w:lang w:val="en-GB" w:eastAsia="x-none"/>
                    </w:rPr>
                  </w:pPr>
                  <w:del w:id="16" w:author="Kevin Lin" w:date="2023-11-11T02:03:00Z">
                    <w:r w:rsidRPr="009560E6" w:rsidDel="003E6835">
                      <w:rPr>
                        <w:rFonts w:ascii="Times New Roman" w:eastAsia="바탕"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바탕" w:hAnsi="Times New Roman" w:cs="Times New Roman"/>
                      <w:color w:val="000000"/>
                      <w:kern w:val="0"/>
                      <w:sz w:val="20"/>
                      <w:szCs w:val="20"/>
                      <w:lang w:val="en-GB" w:eastAsia="x-none"/>
                    </w:rPr>
                  </w:pPr>
                  <w:r w:rsidRPr="009560E6">
                    <w:rPr>
                      <w:rFonts w:ascii="Times New Roman" w:eastAsia="바탕"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바탕" w:hAnsi="Times New Roman" w:cs="Times New Roman"/>
                      <w:kern w:val="0"/>
                      <w:sz w:val="20"/>
                      <w:szCs w:val="20"/>
                      <w:lang w:val="en-GB" w:eastAsia="x-none"/>
                    </w:rPr>
                  </w:pPr>
                  <w:del w:id="18" w:author="Kevin Lin" w:date="2023-11-11T02:04:00Z">
                    <w:r w:rsidRPr="009560E6" w:rsidDel="003E6835">
                      <w:rPr>
                        <w:rFonts w:ascii="Times New Roman" w:eastAsia="바탕"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바탕" w:hAnsi="Times New Roman" w:cs="Times New Roman"/>
                      <w:kern w:val="0"/>
                      <w:sz w:val="20"/>
                      <w:szCs w:val="20"/>
                      <w:lang w:val="en-GB" w:eastAsia="x-none"/>
                    </w:rPr>
                  </w:pPr>
                  <w:r w:rsidRPr="009560E6">
                    <w:rPr>
                      <w:rFonts w:ascii="Times New Roman" w:eastAsia="바탕"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맑은 고딕" w:hAnsi="Times New Roman" w:cs="Times New Roman"/>
                <w:kern w:val="0"/>
                <w:sz w:val="20"/>
                <w:szCs w:val="20"/>
                <w:lang w:val="en-GB" w:eastAsia="ko-KR"/>
              </w:rPr>
              <w:t>NOTE 5:</w:t>
            </w:r>
            <w:r w:rsidR="004E49B4" w:rsidRPr="004E49B4">
              <w:rPr>
                <w:rFonts w:ascii="Times New Roman" w:eastAsia="맑은 고딕" w:hAnsi="Times New Roman" w:cs="Times New Roman"/>
                <w:kern w:val="0"/>
                <w:sz w:val="20"/>
                <w:szCs w:val="20"/>
                <w:lang w:val="en-GB" w:eastAsia="ko-KR"/>
              </w:rPr>
              <w:tab/>
              <w:t>UE operating in SL unlicensed does not use negative-only acknowledgement for groupcast HARQ</w:t>
            </w:r>
            <w:r w:rsidR="004E49B4">
              <w:rPr>
                <w:rFonts w:ascii="Times New Roman" w:eastAsia="맑은 고딕" w:hAnsi="Times New Roman" w:cs="Times New Roman"/>
                <w:kern w:val="0"/>
                <w:sz w:val="20"/>
                <w:szCs w:val="20"/>
                <w:lang w:val="en-GB" w:eastAsia="ko-KR"/>
              </w:rPr>
              <w:t xml:space="preserve"> </w:t>
            </w:r>
            <w:r w:rsidR="004E49B4" w:rsidRPr="004E49B4">
              <w:rPr>
                <w:rFonts w:ascii="Times New Roman" w:eastAsia="맑은 고딕"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맑은 고딕"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맑은 고딕" w:hAnsi="Times New Roman" w:cs="Times New Roman"/>
                <w:kern w:val="0"/>
                <w:sz w:val="20"/>
                <w:szCs w:val="20"/>
                <w:lang w:val="en-GB" w:eastAsia="ko-KR"/>
              </w:rPr>
              <w:t>6&gt;</w:t>
            </w:r>
            <w:r w:rsidR="004E49B4" w:rsidRPr="004E49B4">
              <w:rPr>
                <w:rFonts w:ascii="Times New Roman" w:eastAsia="맑은 고딕"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맑은 고딕" w:hAnsi="Times New Roman" w:cs="Times New Roman"/>
                <w:kern w:val="0"/>
                <w:sz w:val="20"/>
                <w:szCs w:val="20"/>
                <w:lang w:val="en-GB" w:eastAsia="ko-KR"/>
              </w:rPr>
              <w:t>7&gt;</w:t>
            </w:r>
            <w:r w:rsidRPr="004E49B4">
              <w:rPr>
                <w:rFonts w:ascii="Times New Roman" w:eastAsia="맑은 고딕"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바탕체" w:hAnsi="Arial" w:cs="Arial"/>
                <w:lang w:eastAsia="ko-KR"/>
              </w:rPr>
            </w:pPr>
            <w:r>
              <w:rPr>
                <w:rFonts w:ascii="Arial" w:eastAsia="바탕체" w:hAnsi="Arial" w:cs="Arial"/>
                <w:lang w:eastAsia="ko-KR"/>
              </w:rPr>
              <w:lastRenderedPageBreak/>
              <w:t>NOTE3A10: Corrections</w:t>
            </w:r>
            <w:r w:rsidRPr="00845EE4">
              <w:rPr>
                <w:rFonts w:ascii="Arial" w:eastAsia="바탕체" w:hAnsi="Arial" w:cs="Arial"/>
                <w:lang w:eastAsia="ko-KR"/>
              </w:rPr>
              <w:t xml:space="preserve"> reflecting updates will be reflected in the next Rapp version.</w:t>
            </w:r>
          </w:p>
          <w:p w14:paraId="7BDFD27B" w14:textId="77777777" w:rsidR="00845EE4" w:rsidRDefault="00845EE4" w:rsidP="0073707D">
            <w:pPr>
              <w:rPr>
                <w:rFonts w:ascii="Arial" w:eastAsia="바탕체" w:hAnsi="Arial" w:cs="Arial"/>
                <w:lang w:eastAsia="ko-KR"/>
              </w:rPr>
            </w:pPr>
          </w:p>
          <w:p w14:paraId="1C5241A8" w14:textId="77777777" w:rsidR="00845EE4" w:rsidRDefault="00845EE4" w:rsidP="00845EE4">
            <w:pPr>
              <w:rPr>
                <w:rFonts w:ascii="Arial" w:eastAsia="바탕체" w:hAnsi="Arial" w:cs="Arial"/>
                <w:lang w:eastAsia="ko-KR"/>
              </w:rPr>
            </w:pPr>
            <w:r>
              <w:rPr>
                <w:rFonts w:ascii="Arial" w:eastAsia="바탕체" w:hAnsi="Arial" w:cs="Arial"/>
                <w:lang w:eastAsia="ko-KR"/>
              </w:rPr>
              <w:t xml:space="preserve">5.22.1.3.1, NOTE 5: </w:t>
            </w:r>
            <w:r w:rsidRPr="00845EE4">
              <w:rPr>
                <w:rFonts w:ascii="Arial" w:eastAsia="바탕체" w:hAnsi="Arial" w:cs="Arial"/>
                <w:lang w:eastAsia="ko-KR"/>
              </w:rPr>
              <w:t xml:space="preserve">According to NOTE, the UE does not select NACK only. Additionally, there is no agreement on whether to capture the UE behavior of the </w:t>
            </w:r>
            <w:r>
              <w:rPr>
                <w:rFonts w:ascii="Arial" w:eastAsia="바탕체" w:hAnsi="Arial" w:cs="Arial"/>
                <w:lang w:eastAsia="ko-KR"/>
              </w:rPr>
              <w:t>suggestion</w:t>
            </w:r>
            <w:r w:rsidRPr="00845EE4">
              <w:rPr>
                <w:rFonts w:ascii="Arial" w:eastAsia="바탕체" w:hAnsi="Arial" w:cs="Arial"/>
                <w:lang w:eastAsia="ko-KR"/>
              </w:rPr>
              <w:t xml:space="preserve">. The agreement in RAN2 is simply to capture </w:t>
            </w:r>
            <w:r w:rsidRPr="00845EE4">
              <w:rPr>
                <w:rFonts w:ascii="Arial" w:eastAsia="바탕체" w:hAnsi="Arial" w:cs="Arial"/>
                <w:lang w:eastAsia="ko-KR"/>
              </w:rPr>
              <w:lastRenderedPageBreak/>
              <w:t xml:space="preserve">the </w:t>
            </w:r>
            <w:r>
              <w:rPr>
                <w:rFonts w:ascii="Arial" w:eastAsia="바탕체" w:hAnsi="Arial" w:cs="Arial"/>
                <w:lang w:eastAsia="ko-KR"/>
              </w:rPr>
              <w:t>following</w:t>
            </w:r>
            <w:r w:rsidRPr="00845EE4">
              <w:rPr>
                <w:rFonts w:ascii="Arial" w:eastAsia="바탕체" w:hAnsi="Arial" w:cs="Arial"/>
                <w:lang w:eastAsia="ko-KR"/>
              </w:rPr>
              <w:t xml:space="preserve"> sentence in the MAC/stage-2 CR.</w:t>
            </w:r>
          </w:p>
          <w:p w14:paraId="7D31FC9C" w14:textId="18918B1C" w:rsidR="00845EE4" w:rsidRDefault="00845EE4" w:rsidP="00845EE4">
            <w:pPr>
              <w:rPr>
                <w:rFonts w:ascii="Arial" w:eastAsia="바탕체" w:hAnsi="Arial" w:cs="Arial"/>
                <w:lang w:eastAsia="ko-KR"/>
              </w:rPr>
            </w:pPr>
            <w:r>
              <w:rPr>
                <w:rFonts w:ascii="Arial" w:eastAsia="바탕체" w:hAnsi="Arial" w:cs="Arial"/>
                <w:lang w:eastAsia="ko-KR"/>
              </w:rPr>
              <w:t xml:space="preserve">- </w:t>
            </w:r>
            <w:r w:rsidRPr="00845EE4">
              <w:rPr>
                <w:rFonts w:ascii="Arial" w:eastAsia="바탕체" w:hAnsi="Arial" w:cs="Arial"/>
                <w:lang w:eastAsia="ko-KR"/>
              </w:rPr>
              <w:t>"NACK-only is not supported for SL-U"</w:t>
            </w:r>
          </w:p>
          <w:p w14:paraId="5650669E" w14:textId="77777777" w:rsidR="00845EE4" w:rsidRDefault="00845EE4" w:rsidP="00845EE4">
            <w:pPr>
              <w:rPr>
                <w:rFonts w:ascii="Arial" w:eastAsia="바탕체" w:hAnsi="Arial" w:cs="Arial"/>
                <w:lang w:eastAsia="ko-KR"/>
              </w:rPr>
            </w:pPr>
            <w:r w:rsidRPr="00845EE4">
              <w:rPr>
                <w:rFonts w:ascii="Arial" w:eastAsia="바탕체" w:hAnsi="Arial" w:cs="Arial"/>
                <w:lang w:eastAsia="ko-KR"/>
              </w:rPr>
              <w:t xml:space="preserve">So I don't think any </w:t>
            </w:r>
            <w:r>
              <w:rPr>
                <w:rFonts w:ascii="Arial" w:eastAsia="바탕체" w:hAnsi="Arial" w:cs="Arial"/>
                <w:lang w:eastAsia="ko-KR"/>
              </w:rPr>
              <w:t>additional corrections</w:t>
            </w:r>
            <w:r w:rsidRPr="00845EE4">
              <w:rPr>
                <w:rFonts w:ascii="Arial" w:eastAsia="바탕체" w:hAnsi="Arial" w:cs="Arial"/>
                <w:lang w:eastAsia="ko-KR"/>
              </w:rPr>
              <w:t xml:space="preserve"> are needed.</w:t>
            </w:r>
          </w:p>
          <w:p w14:paraId="1F3786CC" w14:textId="77777777" w:rsidR="00534B0F" w:rsidRDefault="00534B0F" w:rsidP="00845EE4">
            <w:pPr>
              <w:rPr>
                <w:rFonts w:ascii="Arial" w:eastAsia="바탕체" w:hAnsi="Arial" w:cs="Arial"/>
                <w:lang w:eastAsia="ko-KR"/>
              </w:rPr>
            </w:pPr>
          </w:p>
          <w:p w14:paraId="1DCC830C" w14:textId="77777777" w:rsidR="00534B0F" w:rsidRDefault="00534B0F" w:rsidP="00845EE4">
            <w:pPr>
              <w:rPr>
                <w:rFonts w:ascii="Arial" w:eastAsia="바탕체" w:hAnsi="Arial" w:cs="Arial"/>
                <w:lang w:eastAsia="ko-KR"/>
              </w:rPr>
            </w:pPr>
            <w:r>
              <w:rPr>
                <w:rFonts w:ascii="Arial" w:eastAsia="바탕체" w:hAnsi="Arial" w:cs="Arial"/>
                <w:lang w:eastAsia="ko-KR"/>
              </w:rPr>
              <w:t xml:space="preserve">5.22.1.3.1: </w:t>
            </w:r>
            <w:r w:rsidRPr="00534B0F">
              <w:rPr>
                <w:rFonts w:ascii="Arial" w:eastAsia="바탕체" w:hAnsi="Arial" w:cs="Arial"/>
                <w:lang w:eastAsia="ko-KR"/>
              </w:rPr>
              <w:t xml:space="preserve">The suggestions below make sense. </w:t>
            </w:r>
            <w:r>
              <w:rPr>
                <w:rFonts w:ascii="Arial" w:eastAsia="바탕체" w:hAnsi="Arial" w:cs="Arial" w:hint="eastAsia"/>
                <w:lang w:eastAsia="ko-KR"/>
              </w:rPr>
              <w:t xml:space="preserve">I </w:t>
            </w:r>
            <w:r w:rsidRPr="00534B0F">
              <w:rPr>
                <w:rFonts w:ascii="Arial" w:eastAsia="바탕체"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바탕체" w:hAnsi="Arial" w:cs="Arial"/>
                <w:lang w:eastAsia="ko-KR"/>
              </w:rPr>
              <w:t>- “</w:t>
            </w:r>
            <w:r w:rsidRPr="004E49B4">
              <w:rPr>
                <w:rFonts w:ascii="Times New Roman" w:eastAsia="맑은 고딕" w:hAnsi="Times New Roman" w:cs="Times New Roman"/>
                <w:kern w:val="0"/>
                <w:sz w:val="20"/>
                <w:szCs w:val="20"/>
                <w:lang w:val="en-GB" w:eastAsia="ko-KR"/>
              </w:rPr>
              <w:t>6&gt;</w:t>
            </w:r>
            <w:r w:rsidRPr="004E49B4">
              <w:rPr>
                <w:rFonts w:ascii="Times New Roman" w:eastAsia="맑은 고딕"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바탕체"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r>
              <w:rPr>
                <w:rFonts w:ascii="Arial" w:hAnsi="Arial" w:cs="Arial"/>
              </w:rPr>
              <w:lastRenderedPageBreak/>
              <w:t>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맑은 고딕" w:hAnsi="Arial" w:cs="Arial"/>
                <w:lang w:eastAsia="ko-KR"/>
              </w:rPr>
            </w:pPr>
            <w:r>
              <w:rPr>
                <w:rFonts w:ascii="Arial" w:eastAsia="맑은 고딕" w:hAnsi="Arial" w:cs="Arial" w:hint="eastAsia"/>
                <w:lang w:eastAsia="ko-KR"/>
              </w:rPr>
              <w:lastRenderedPageBreak/>
              <w:t xml:space="preserve">I see your point. </w:t>
            </w:r>
            <w:r w:rsidRPr="004330E8">
              <w:rPr>
                <w:rFonts w:ascii="Arial" w:eastAsia="맑은 고딕" w:hAnsi="Arial" w:cs="Arial"/>
                <w:lang w:eastAsia="ko-KR"/>
              </w:rPr>
              <w:t xml:space="preserve">In </w:t>
            </w:r>
            <w:r w:rsidRPr="004330E8">
              <w:rPr>
                <w:rFonts w:ascii="Arial" w:eastAsia="맑은 고딕" w:hAnsi="Arial" w:cs="Arial"/>
                <w:lang w:eastAsia="ko-KR"/>
              </w:rPr>
              <w:lastRenderedPageBreak/>
              <w:t xml:space="preserve">next rapp_version, </w:t>
            </w:r>
            <w:r>
              <w:rPr>
                <w:rFonts w:ascii="Arial" w:eastAsia="맑은 고딕" w:hAnsi="Arial" w:cs="Arial"/>
                <w:lang w:eastAsia="ko-KR"/>
              </w:rPr>
              <w:t xml:space="preserve">I </w:t>
            </w:r>
            <w:r w:rsidRPr="004330E8">
              <w:rPr>
                <w:rFonts w:ascii="Arial" w:eastAsia="맑은 고딕"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맑은 고딕" w:hAnsi="Arial" w:cs="Arial"/>
                <w:lang w:eastAsia="ko-KR"/>
              </w:rPr>
            </w:pPr>
            <w:r>
              <w:rPr>
                <w:rFonts w:ascii="Arial" w:eastAsia="맑은 고딕" w:hAnsi="Arial" w:cs="Arial"/>
                <w:lang w:eastAsia="ko-KR"/>
              </w:rPr>
              <w:t xml:space="preserve">Thanks for pointing this out and suggestion. </w:t>
            </w:r>
            <w:r w:rsidRPr="004330E8">
              <w:rPr>
                <w:rFonts w:ascii="Arial" w:eastAsia="맑은 고딕" w:hAnsi="Arial" w:cs="Arial"/>
                <w:lang w:eastAsia="ko-KR"/>
              </w:rPr>
              <w:t>Please check the fixes in the next version.</w:t>
            </w:r>
            <w:r w:rsidR="001023BA">
              <w:rPr>
                <w:rFonts w:ascii="Arial" w:eastAsia="맑은 고딕" w:hAnsi="Arial" w:cs="Arial"/>
                <w:lang w:eastAsia="ko-KR"/>
              </w:rPr>
              <w:t xml:space="preserve"> </w:t>
            </w:r>
            <w:r w:rsidR="001023BA" w:rsidRPr="001023BA">
              <w:rPr>
                <w:rFonts w:ascii="Arial" w:eastAsia="맑은 고딕" w:hAnsi="Arial" w:cs="Arial"/>
                <w:lang w:eastAsia="ko-KR"/>
              </w:rPr>
              <w:t xml:space="preserve">Even if I </w:t>
            </w:r>
            <w:r w:rsidR="001023BA">
              <w:rPr>
                <w:rFonts w:ascii="Arial" w:eastAsia="맑은 고딕" w:hAnsi="Arial" w:cs="Arial"/>
                <w:lang w:eastAsia="ko-KR"/>
              </w:rPr>
              <w:t>correct</w:t>
            </w:r>
            <w:r w:rsidR="001023BA" w:rsidRPr="001023BA">
              <w:rPr>
                <w:rFonts w:ascii="Arial" w:eastAsia="맑은 고딕" w:hAnsi="Arial" w:cs="Arial"/>
                <w:lang w:eastAsia="ko-KR"/>
              </w:rPr>
              <w:t xml:space="preserve"> it with </w:t>
            </w:r>
            <w:r w:rsidR="001023BA">
              <w:rPr>
                <w:rFonts w:ascii="Arial" w:eastAsia="맑은 고딕" w:hAnsi="Arial" w:cs="Arial"/>
                <w:lang w:eastAsia="ko-KR"/>
              </w:rPr>
              <w:t>the suggestion</w:t>
            </w:r>
            <w:r w:rsidR="001023BA" w:rsidRPr="001023BA">
              <w:rPr>
                <w:rFonts w:ascii="Arial" w:eastAsia="맑은 고딕" w:hAnsi="Arial" w:cs="Arial"/>
                <w:lang w:eastAsia="ko-KR"/>
              </w:rPr>
              <w:t xml:space="preserve">, I'm not sure if I should delete </w:t>
            </w:r>
            <w:r w:rsidR="001023BA">
              <w:rPr>
                <w:rFonts w:ascii="Arial" w:eastAsia="맑은 고딕" w:hAnsi="Arial" w:cs="Arial"/>
                <w:lang w:eastAsia="ko-KR"/>
              </w:rPr>
              <w:t xml:space="preserve">UE behaviour of </w:t>
            </w:r>
            <w:r w:rsidR="001023BA" w:rsidRPr="001023BA">
              <w:rPr>
                <w:rFonts w:ascii="Arial" w:eastAsia="맑은 고딕" w:hAnsi="Arial" w:cs="Arial"/>
                <w:lang w:eastAsia="ko-KR"/>
              </w:rPr>
              <w:t>"</w:t>
            </w:r>
            <w:r w:rsidR="001023BA" w:rsidRPr="001023BA">
              <w:rPr>
                <w:rFonts w:ascii="Times New Roman" w:eastAsia="맑은 고딕" w:hAnsi="Times New Roman" w:cs="Times New Roman"/>
                <w:noProof/>
                <w:kern w:val="0"/>
                <w:sz w:val="20"/>
                <w:szCs w:val="20"/>
                <w:lang w:val="en-GB" w:eastAsia="ko-KR"/>
              </w:rPr>
              <w:t>3&gt;</w:t>
            </w:r>
            <w:r w:rsidR="001023BA" w:rsidRPr="001023BA">
              <w:rPr>
                <w:rFonts w:ascii="Times New Roman" w:eastAsia="맑은 고딕" w:hAnsi="Times New Roman" w:cs="Times New Roman"/>
                <w:noProof/>
                <w:kern w:val="0"/>
                <w:sz w:val="20"/>
                <w:szCs w:val="20"/>
                <w:lang w:val="en-GB" w:eastAsia="ko-KR"/>
              </w:rPr>
              <w:tab/>
            </w:r>
            <w:r w:rsidR="001023BA" w:rsidRPr="001023BA">
              <w:rPr>
                <w:rFonts w:ascii="Times New Roman" w:eastAsia="맑은 고딕" w:hAnsi="Times New Roman" w:cs="Times New Roman" w:hint="eastAsia"/>
                <w:noProof/>
                <w:kern w:val="0"/>
                <w:sz w:val="20"/>
                <w:szCs w:val="20"/>
                <w:lang w:val="en-GB" w:eastAsia="ko-KR"/>
              </w:rPr>
              <w:t>perform</w:t>
            </w:r>
            <w:r w:rsidR="001023BA" w:rsidRPr="001023BA">
              <w:rPr>
                <w:rFonts w:ascii="Times New Roman" w:eastAsia="맑은 고딕" w:hAnsi="Times New Roman" w:cs="Times New Roman"/>
                <w:noProof/>
                <w:kern w:val="0"/>
                <w:sz w:val="20"/>
                <w:szCs w:val="20"/>
                <w:lang w:val="en-GB" w:eastAsia="ko-KR"/>
              </w:rPr>
              <w:t xml:space="preserve"> </w:t>
            </w:r>
            <w:r w:rsidR="001023BA" w:rsidRPr="001023BA">
              <w:rPr>
                <w:rFonts w:ascii="Times New Roman" w:eastAsia="맑은 고딕" w:hAnsi="Times New Roman" w:cs="Times New Roman"/>
                <w:kern w:val="0"/>
                <w:sz w:val="20"/>
                <w:szCs w:val="20"/>
                <w:lang w:val="en-GB" w:eastAsia="en-US"/>
              </w:rPr>
              <w:t xml:space="preserve">retransmission as specified in clause 5.22.1.1 </w:t>
            </w:r>
            <w:r w:rsidR="001023BA" w:rsidRPr="001023BA">
              <w:rPr>
                <w:rFonts w:ascii="Times New Roman" w:eastAsia="맑은 고딕" w:hAnsi="Times New Roman" w:cs="Times New Roman" w:hint="eastAsia"/>
                <w:kern w:val="0"/>
                <w:sz w:val="20"/>
                <w:szCs w:val="20"/>
                <w:lang w:val="en-GB" w:eastAsia="ko-KR"/>
              </w:rPr>
              <w:t>in</w:t>
            </w:r>
            <w:r w:rsidR="001023BA" w:rsidRPr="001023BA">
              <w:rPr>
                <w:rFonts w:ascii="Times New Roman" w:eastAsia="맑은 고딕" w:hAnsi="Times New Roman" w:cs="Times New Roman"/>
                <w:kern w:val="0"/>
                <w:sz w:val="20"/>
                <w:szCs w:val="20"/>
                <w:lang w:val="en-GB" w:eastAsia="en-US"/>
              </w:rPr>
              <w:t xml:space="preserve"> the resource</w:t>
            </w:r>
            <w:r w:rsidR="001023BA" w:rsidRPr="001023BA">
              <w:rPr>
                <w:rFonts w:ascii="Times New Roman" w:eastAsia="맑은 고딕" w:hAnsi="Times New Roman" w:cs="Times New Roman" w:hint="eastAsia"/>
                <w:kern w:val="0"/>
                <w:sz w:val="20"/>
                <w:szCs w:val="20"/>
                <w:lang w:val="en-GB" w:eastAsia="ko-KR"/>
              </w:rPr>
              <w: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of</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the</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remaining</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hint="eastAsia"/>
                <w:kern w:val="0"/>
                <w:sz w:val="20"/>
                <w:szCs w:val="20"/>
                <w:lang w:val="en-GB" w:eastAsia="ko-KR"/>
              </w:rPr>
              <w:t>slot(s)</w:t>
            </w:r>
            <w:r w:rsidR="001023BA" w:rsidRPr="001023BA">
              <w:rPr>
                <w:rFonts w:ascii="Times New Roman" w:eastAsia="맑은 고딕" w:hAnsi="Times New Roman" w:cs="Times New Roman"/>
                <w:kern w:val="0"/>
                <w:sz w:val="20"/>
                <w:szCs w:val="20"/>
                <w:lang w:val="en-GB" w:eastAsia="en-US"/>
              </w:rPr>
              <w:t xml:space="preserve"> </w:t>
            </w:r>
            <w:r w:rsidR="001023BA" w:rsidRPr="001023BA">
              <w:rPr>
                <w:rFonts w:ascii="Times New Roman" w:eastAsia="맑은 고딕"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맑은 고딕" w:hAnsi="Times New Roman" w:cs="Times New Roman" w:hint="eastAsia"/>
                <w:kern w:val="0"/>
                <w:sz w:val="20"/>
                <w:szCs w:val="20"/>
                <w:lang w:val="en-GB" w:eastAsia="ko-KR"/>
              </w:rPr>
              <w:t>.</w:t>
            </w:r>
            <w:r w:rsidR="001023BA" w:rsidRPr="001023BA">
              <w:rPr>
                <w:rFonts w:ascii="Arial" w:eastAsia="맑은 고딕"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맑은 고딕" w:hAnsi="Arial" w:cs="Arial"/>
                <w:lang w:eastAsia="ko-KR"/>
              </w:rPr>
            </w:pPr>
            <w:r>
              <w:rPr>
                <w:rFonts w:ascii="Arial" w:eastAsia="맑은 고딕"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맑은 고딕" w:hAnsi="Arial" w:cs="Arial"/>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lastRenderedPageBreak/>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2FEADE38" w:rsidR="00E42C61" w:rsidRPr="005F1486" w:rsidRDefault="005F1486" w:rsidP="00E42C61">
            <w:pPr>
              <w:rPr>
                <w:rFonts w:ascii="Arial" w:eastAsia="맑은 고딕" w:hAnsi="Arial" w:cs="Arial"/>
                <w:lang w:eastAsia="ko-KR"/>
              </w:rPr>
            </w:pPr>
            <w:r>
              <w:rPr>
                <w:rFonts w:ascii="Arial" w:eastAsia="맑은 고딕" w:hAnsi="Arial" w:cs="Arial" w:hint="eastAsia"/>
                <w:lang w:eastAsia="ko-KR"/>
              </w:rPr>
              <w:t xml:space="preserve">Thanks. </w:t>
            </w:r>
            <w:r w:rsidRPr="004330E8">
              <w:rPr>
                <w:rFonts w:ascii="Arial" w:eastAsia="맑은 고딕" w:hAnsi="Arial" w:cs="Arial"/>
                <w:lang w:eastAsia="ko-KR"/>
              </w:rPr>
              <w:t xml:space="preserve">Please check the fixes in the next </w:t>
            </w:r>
            <w:r w:rsidR="00ED4FF7">
              <w:rPr>
                <w:rFonts w:ascii="Arial" w:eastAsia="맑은 고딕" w:hAnsi="Arial" w:cs="Arial"/>
                <w:lang w:eastAsia="ko-KR"/>
              </w:rPr>
              <w:t>rapp_</w:t>
            </w:r>
            <w:r w:rsidRPr="004330E8">
              <w:rPr>
                <w:rFonts w:ascii="Arial" w:eastAsia="맑은 고딕" w:hAnsi="Arial" w:cs="Arial"/>
                <w:lang w:eastAsia="ko-KR"/>
              </w:rPr>
              <w:t>version.</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맑은 고딕" w:hAnsi="Arial" w:cs="Arial"/>
                <w:lang w:eastAsia="ko-KR"/>
              </w:rPr>
            </w:pPr>
            <w:r>
              <w:rPr>
                <w:rFonts w:ascii="Arial" w:eastAsia="맑은 고딕" w:hAnsi="Arial" w:cs="Arial" w:hint="eastAsia"/>
                <w:lang w:eastAsia="ko-KR"/>
              </w:rPr>
              <w:t>Text</w:t>
            </w:r>
            <w:r>
              <w:rPr>
                <w:rFonts w:ascii="Arial" w:eastAsia="맑은 고딕" w:hAnsi="Arial" w:cs="Arial"/>
                <w:lang w:eastAsia="ko-KR"/>
              </w:rPr>
              <w:t xml:space="preserve"> will be removed in next_rapp_version.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맑은 고딕" w:hAnsi="Arial" w:cs="Arial"/>
                <w:lang w:eastAsia="ko-KR"/>
              </w:rPr>
            </w:pPr>
            <w:r>
              <w:rPr>
                <w:rFonts w:ascii="Arial" w:eastAsia="맑은 고딕" w:hAnsi="Arial" w:cs="Arial" w:hint="eastAsia"/>
                <w:lang w:eastAsia="ko-KR"/>
              </w:rPr>
              <w:lastRenderedPageBreak/>
              <w:t>Tha</w:t>
            </w:r>
            <w:r>
              <w:rPr>
                <w:rFonts w:ascii="Arial" w:eastAsia="맑은 고딕" w:hAnsi="Arial" w:cs="Arial"/>
                <w:lang w:eastAsia="ko-KR"/>
              </w:rPr>
              <w:t xml:space="preserve">nks. Correction </w:t>
            </w:r>
            <w:r>
              <w:rPr>
                <w:rFonts w:ascii="Arial" w:eastAsia="맑은 고딕" w:hAnsi="Arial" w:cs="Arial"/>
                <w:lang w:eastAsia="ko-KR"/>
              </w:rPr>
              <w:lastRenderedPageBreak/>
              <w:t xml:space="preserve">will be reflected in the next rapp_version.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맑은 고딕" w:hAnsi="Arial" w:cs="Arial" w:hint="eastAsia"/>
                <w:lang w:eastAsia="ko-KR"/>
              </w:rPr>
            </w:pPr>
            <w:r>
              <w:rPr>
                <w:rFonts w:ascii="Arial" w:eastAsia="맑은 고딕"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hint="eastAsia"/>
              </w:rPr>
            </w:pPr>
            <w:r>
              <w:rPr>
                <w:rFonts w:ascii="Arial" w:hAnsi="Arial" w:cs="Arial" w:hint="eastAsia"/>
              </w:rPr>
              <w:t>5.22.1.3.1a</w:t>
            </w:r>
          </w:p>
        </w:tc>
        <w:tc>
          <w:tcPr>
            <w:tcW w:w="9141" w:type="dxa"/>
          </w:tcPr>
          <w:p w14:paraId="39280F1A" w14:textId="77777777" w:rsidR="00347FDC" w:rsidRDefault="00347FDC" w:rsidP="00347FDC">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a7"/>
            </w:pPr>
            <w:r>
              <w:rPr>
                <w:rFonts w:hint="eastAsia"/>
                <w:lang w:eastAsia="ko-KR"/>
              </w:rPr>
              <w:t>#124</w:t>
            </w:r>
          </w:p>
          <w:p w14:paraId="33F1FFCD" w14:textId="77777777" w:rsidR="00347FDC" w:rsidRDefault="00347FDC" w:rsidP="00347FDC">
            <w:pPr>
              <w:pStyle w:val="a7"/>
            </w:pPr>
            <w:r>
              <w:t xml:space="preserve">MCSt (multiple TB case): </w:t>
            </w:r>
          </w:p>
          <w:p w14:paraId="65EF2C78" w14:textId="77777777" w:rsidR="00347FDC" w:rsidRDefault="00347FDC" w:rsidP="00347FDC">
            <w:pPr>
              <w:pStyle w:val="a7"/>
            </w:pPr>
            <w:r>
              <w:t>- For remaining slot(s) in case transmission is successful for one TB in MCSt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As you can see, current text will flush HARQ buffer in 5.22.1.3.1a and clear re-transmission grant in 5.22.1.1. Therefore, suggest to discuss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lastRenderedPageBreak/>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number of transmissions of the MAC PDU has been reached to </w:t>
            </w:r>
            <w:r>
              <w:rPr>
                <w:i/>
                <w:lang w:eastAsia="ko-KR"/>
              </w:rPr>
              <w:t>sl-MaxTransNum</w:t>
            </w:r>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맑은 고딕" w:hAnsi="Arial" w:cs="Arial" w:hint="eastAsia"/>
                <w:lang w:eastAsia="ko-KR"/>
              </w:rPr>
            </w:pPr>
            <w:r>
              <w:rPr>
                <w:rFonts w:ascii="Arial" w:eastAsia="맑은 고딕" w:hAnsi="Arial" w:cs="Arial"/>
                <w:lang w:eastAsia="ko-KR"/>
              </w:rPr>
              <w:lastRenderedPageBreak/>
              <w:t>S</w:t>
            </w:r>
            <w:r>
              <w:rPr>
                <w:rFonts w:ascii="Arial" w:eastAsia="맑은 고딕" w:hAnsi="Arial" w:cs="Arial" w:hint="eastAsia"/>
                <w:lang w:eastAsia="ko-KR"/>
              </w:rPr>
              <w:t xml:space="preserve">ame </w:t>
            </w:r>
            <w:r>
              <w:rPr>
                <w:rFonts w:ascii="Arial" w:eastAsia="맑은 고딕" w:hAnsi="Arial" w:cs="Arial"/>
                <w:lang w:eastAsia="ko-KR"/>
              </w:rPr>
              <w:t xml:space="preserve">response as the reply to </w:t>
            </w:r>
            <w:r>
              <w:rPr>
                <w:rFonts w:ascii="Arial" w:eastAsia="맑은 고딕" w:hAnsi="Arial" w:cs="Arial"/>
                <w:lang w:eastAsia="ko-KR"/>
              </w:rPr>
              <w:t>OPPO</w:t>
            </w:r>
            <w:bookmarkStart w:id="19" w:name="_GoBack"/>
            <w:bookmarkEnd w:id="19"/>
            <w:r>
              <w:rPr>
                <w:rFonts w:ascii="Arial" w:eastAsia="맑은 고딕" w:hAnsi="Arial" w:cs="Arial"/>
                <w:lang w:eastAsia="ko-KR"/>
              </w:rPr>
              <w:t>’s comment above.</w:t>
            </w: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9F3" w14:textId="77777777" w:rsidR="00C55C20" w:rsidRDefault="00C55C20" w:rsidP="00F322FA">
      <w:r>
        <w:separator/>
      </w:r>
    </w:p>
  </w:endnote>
  <w:endnote w:type="continuationSeparator" w:id="0">
    <w:p w14:paraId="73047857" w14:textId="77777777" w:rsidR="00C55C20" w:rsidRDefault="00C55C2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7377" w14:textId="77777777" w:rsidR="00C55C20" w:rsidRDefault="00C55C20" w:rsidP="00F322FA">
      <w:r>
        <w:separator/>
      </w:r>
    </w:p>
  </w:footnote>
  <w:footnote w:type="continuationSeparator" w:id="0">
    <w:p w14:paraId="6166EAF2" w14:textId="77777777" w:rsidR="00C55C20" w:rsidRDefault="00C55C20"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1023BA"/>
    <w:rsid w:val="00133CB7"/>
    <w:rsid w:val="00185A40"/>
    <w:rsid w:val="002269E9"/>
    <w:rsid w:val="00274792"/>
    <w:rsid w:val="002C5674"/>
    <w:rsid w:val="002D2A32"/>
    <w:rsid w:val="0030386D"/>
    <w:rsid w:val="00345866"/>
    <w:rsid w:val="00347FDC"/>
    <w:rsid w:val="003F0DEC"/>
    <w:rsid w:val="00405260"/>
    <w:rsid w:val="004109A3"/>
    <w:rsid w:val="004330E8"/>
    <w:rsid w:val="00464B71"/>
    <w:rsid w:val="004655F4"/>
    <w:rsid w:val="004826E9"/>
    <w:rsid w:val="004A7002"/>
    <w:rsid w:val="004E290D"/>
    <w:rsid w:val="004E49B4"/>
    <w:rsid w:val="00501F07"/>
    <w:rsid w:val="005155BA"/>
    <w:rsid w:val="00523734"/>
    <w:rsid w:val="00534B0F"/>
    <w:rsid w:val="00536CD9"/>
    <w:rsid w:val="005371B0"/>
    <w:rsid w:val="005609D7"/>
    <w:rsid w:val="005D5C46"/>
    <w:rsid w:val="005F1486"/>
    <w:rsid w:val="00612A51"/>
    <w:rsid w:val="00664DD4"/>
    <w:rsid w:val="006A50EB"/>
    <w:rsid w:val="00713479"/>
    <w:rsid w:val="007220B4"/>
    <w:rsid w:val="007311BB"/>
    <w:rsid w:val="0074456A"/>
    <w:rsid w:val="007675C2"/>
    <w:rsid w:val="007955FC"/>
    <w:rsid w:val="007A4DFC"/>
    <w:rsid w:val="00845EE4"/>
    <w:rsid w:val="008533F4"/>
    <w:rsid w:val="008B4765"/>
    <w:rsid w:val="008E3237"/>
    <w:rsid w:val="008E63B2"/>
    <w:rsid w:val="00935A87"/>
    <w:rsid w:val="009560E6"/>
    <w:rsid w:val="009744BC"/>
    <w:rsid w:val="009C6331"/>
    <w:rsid w:val="00A24F25"/>
    <w:rsid w:val="00B24C5B"/>
    <w:rsid w:val="00BF04C6"/>
    <w:rsid w:val="00C55C20"/>
    <w:rsid w:val="00CA7001"/>
    <w:rsid w:val="00CB1A8C"/>
    <w:rsid w:val="00CC5CA2"/>
    <w:rsid w:val="00D14512"/>
    <w:rsid w:val="00D6304C"/>
    <w:rsid w:val="00D754B6"/>
    <w:rsid w:val="00D84F4C"/>
    <w:rsid w:val="00DD2C95"/>
    <w:rsid w:val="00E10B23"/>
    <w:rsid w:val="00E42C61"/>
    <w:rsid w:val="00E75721"/>
    <w:rsid w:val="00EC023D"/>
    <w:rsid w:val="00ED4FF7"/>
    <w:rsid w:val="00EE636B"/>
    <w:rsid w:val="00F03F9F"/>
    <w:rsid w:val="00F322FA"/>
    <w:rsid w:val="00F471FE"/>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3237"/>
    <w:pPr>
      <w:ind w:leftChars="400" w:left="800"/>
    </w:pPr>
  </w:style>
  <w:style w:type="paragraph" w:styleId="a7">
    <w:name w:val="annotation text"/>
    <w:basedOn w:val="a"/>
    <w:link w:val="Char1"/>
    <w:uiPriority w:val="99"/>
    <w:qFormat/>
    <w:rsid w:val="004E49B4"/>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7"/>
    <w:uiPriority w:val="99"/>
    <w:rsid w:val="004E49B4"/>
    <w:rPr>
      <w:rFonts w:ascii="Times New Roman" w:eastAsia="맑은 고딕" w:hAnsi="Times New Roman" w:cs="Times New Roman"/>
      <w:kern w:val="0"/>
      <w:sz w:val="20"/>
      <w:szCs w:val="20"/>
      <w:lang w:val="en-GB" w:eastAsia="en-US"/>
    </w:rPr>
  </w:style>
  <w:style w:type="character" w:styleId="a8">
    <w:name w:val="annotation reference"/>
    <w:qFormat/>
    <w:rsid w:val="004E49B4"/>
    <w:rPr>
      <w:sz w:val="16"/>
    </w:rPr>
  </w:style>
  <w:style w:type="paragraph" w:styleId="a9">
    <w:name w:val="Balloon Text"/>
    <w:basedOn w:val="a"/>
    <w:link w:val="Char2"/>
    <w:uiPriority w:val="99"/>
    <w:semiHidden/>
    <w:unhideWhenUsed/>
    <w:rsid w:val="004E49B4"/>
    <w:rPr>
      <w:sz w:val="18"/>
      <w:szCs w:val="18"/>
    </w:rPr>
  </w:style>
  <w:style w:type="character" w:customStyle="1" w:styleId="Char2">
    <w:name w:val="풍선 도움말 텍스트 Char"/>
    <w:basedOn w:val="a0"/>
    <w:link w:val="a9"/>
    <w:uiPriority w:val="99"/>
    <w:semiHidden/>
    <w:rsid w:val="004E49B4"/>
    <w:rPr>
      <w:sz w:val="18"/>
      <w:szCs w:val="18"/>
    </w:rPr>
  </w:style>
  <w:style w:type="paragraph" w:customStyle="1" w:styleId="Doc-text2">
    <w:name w:val="Doc-text2"/>
    <w:basedOn w:val="a"/>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2">
    <w:name w:val="List 2"/>
    <w:basedOn w:val="a"/>
    <w:uiPriority w:val="99"/>
    <w:semiHidden/>
    <w:unhideWhenUsed/>
    <w:rsid w:val="004E290D"/>
    <w:pPr>
      <w:ind w:left="566" w:hanging="283"/>
      <w:contextualSpacing/>
    </w:pPr>
  </w:style>
  <w:style w:type="paragraph" w:customStyle="1" w:styleId="B1">
    <w:name w:val="B1"/>
    <w:basedOn w:val="aa"/>
    <w:qFormat/>
    <w:rsid w:val="00347FDC"/>
    <w:pPr>
      <w:spacing w:after="160" w:line="259" w:lineRule="auto"/>
      <w:ind w:leftChars="0" w:left="568" w:firstLineChars="0" w:hanging="284"/>
      <w:contextualSpacing w:val="0"/>
    </w:pPr>
  </w:style>
  <w:style w:type="paragraph" w:styleId="aa">
    <w:name w:val="List"/>
    <w:basedOn w:val="a"/>
    <w:uiPriority w:val="99"/>
    <w:semiHidden/>
    <w:unhideWhenUsed/>
    <w:rsid w:val="00347FDC"/>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1528</Words>
  <Characters>8712</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LG-Giwon Park (1)</cp:lastModifiedBy>
  <cp:revision>3</cp:revision>
  <dcterms:created xsi:type="dcterms:W3CDTF">2023-11-29T03:08:00Z</dcterms:created>
  <dcterms:modified xsi:type="dcterms:W3CDTF">2023-11-29T03:10:00Z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