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55F3C" w14:textId="3FC85C0C" w:rsidR="00501F07" w:rsidRPr="008E3237" w:rsidRDefault="008E3237">
      <w:pPr>
        <w:rPr>
          <w:rFonts w:ascii="Arial" w:hAnsi="Arial" w:cs="Arial"/>
          <w:sz w:val="22"/>
        </w:rPr>
      </w:pPr>
      <w:r w:rsidRPr="008E3237">
        <w:rPr>
          <w:rFonts w:ascii="Arial" w:eastAsia="Malgun Gothic" w:hAnsi="Arial" w:cs="Arial"/>
          <w:b/>
          <w:sz w:val="22"/>
          <w:lang w:eastAsia="ko-KR"/>
        </w:rPr>
        <w:t>Note</w:t>
      </w:r>
      <w:r w:rsidRPr="008E3237">
        <w:rPr>
          <w:rFonts w:ascii="Arial" w:eastAsia="Malgun Gothic" w:hAnsi="Arial" w:cs="Arial"/>
          <w:sz w:val="22"/>
          <w:lang w:eastAsia="ko-KR"/>
        </w:rPr>
        <w:t xml:space="preserve">: Corrections related to TX carrier (re-)selection in Section “5.22.1.11” will be reflected in MAC specification at the next meeting when UE behavior for the issues below becomes clear. Therefore, </w:t>
      </w:r>
      <w:r w:rsidRPr="008E3237">
        <w:rPr>
          <w:rFonts w:ascii="Arial" w:eastAsia="Malgun Gothic" w:hAnsi="Arial" w:cs="Arial"/>
          <w:sz w:val="22"/>
          <w:highlight w:val="yellow"/>
          <w:lang w:eastAsia="ko-KR"/>
        </w:rPr>
        <w:t>please do not submit comments about the issues below in this email discussion</w:t>
      </w:r>
      <w:r w:rsidRPr="008E3237">
        <w:rPr>
          <w:rFonts w:ascii="Arial" w:eastAsia="Malgun Gothic" w:hAnsi="Arial" w:cs="Arial"/>
          <w:sz w:val="22"/>
          <w:lang w:eastAsia="ko-KR"/>
        </w:rPr>
        <w:t>.</w:t>
      </w:r>
    </w:p>
    <w:p w14:paraId="344ADAB8" w14:textId="51484778" w:rsidR="008E3237" w:rsidRPr="008E3237" w:rsidRDefault="008E3237" w:rsidP="008E3237">
      <w:pPr>
        <w:pStyle w:val="a8"/>
        <w:numPr>
          <w:ilvl w:val="0"/>
          <w:numId w:val="1"/>
        </w:numPr>
        <w:ind w:leftChars="0"/>
        <w:rPr>
          <w:rFonts w:ascii="Arial" w:eastAsia="Malgun Gothic" w:hAnsi="Arial" w:cs="Arial"/>
          <w:sz w:val="22"/>
          <w:lang w:eastAsia="ko-KR"/>
        </w:rPr>
      </w:pPr>
      <w:r w:rsidRPr="008E3237">
        <w:rPr>
          <w:rFonts w:ascii="Arial" w:eastAsia="Malgun Gothic" w:hAnsi="Arial" w:cs="Arial"/>
          <w:sz w:val="22"/>
          <w:lang w:eastAsia="ko-KR"/>
        </w:rPr>
        <w:t>Issue 1.</w:t>
      </w:r>
      <w:r w:rsidRPr="008E3237">
        <w:rPr>
          <w:rFonts w:ascii="Arial" w:eastAsia="Malgun Gothic" w:hAnsi="Arial" w:cs="Arial"/>
          <w:sz w:val="22"/>
          <w:lang w:eastAsia="ko-KR"/>
        </w:rPr>
        <w:tab/>
        <w:t>Procedure’s structure (e.g., procedure order: carrier filtering considering HARQ attribute, of resource pool selection for CBR measurement, carrier selection, resource pool selection for grant creation) for TX carrier (re-)</w:t>
      </w:r>
      <w:proofErr w:type="gramStart"/>
      <w:r w:rsidRPr="008E3237">
        <w:rPr>
          <w:rFonts w:ascii="Arial" w:eastAsia="Malgun Gothic" w:hAnsi="Arial" w:cs="Arial"/>
          <w:sz w:val="22"/>
          <w:lang w:eastAsia="ko-KR"/>
        </w:rPr>
        <w:t>selection</w:t>
      </w:r>
      <w:proofErr w:type="gramEnd"/>
    </w:p>
    <w:p w14:paraId="36B5A14E" w14:textId="57880832" w:rsidR="008E3237" w:rsidRPr="008E3237" w:rsidRDefault="008E3237" w:rsidP="008E3237">
      <w:pPr>
        <w:pStyle w:val="a8"/>
        <w:numPr>
          <w:ilvl w:val="0"/>
          <w:numId w:val="1"/>
        </w:numPr>
        <w:ind w:leftChars="0"/>
        <w:rPr>
          <w:rFonts w:ascii="Arial" w:eastAsia="Malgun Gothic" w:hAnsi="Arial" w:cs="Arial"/>
          <w:sz w:val="22"/>
          <w:lang w:eastAsia="ko-KR"/>
        </w:rPr>
      </w:pPr>
      <w:r w:rsidRPr="008E3237">
        <w:rPr>
          <w:rFonts w:ascii="Arial" w:eastAsia="Malgun Gothic" w:hAnsi="Arial" w:cs="Arial"/>
          <w:sz w:val="22"/>
          <w:lang w:eastAsia="ko-KR"/>
        </w:rPr>
        <w:t xml:space="preserve">Issue 2. Whether Procedure “Pool selection for CBR measurement” and procedure “Pool selection for grant creation” are decoupled  </w:t>
      </w:r>
    </w:p>
    <w:p w14:paraId="0B76F9E0" w14:textId="63C223EA" w:rsidR="00501F07" w:rsidRPr="008E3237" w:rsidRDefault="008E3237" w:rsidP="008E3237">
      <w:pPr>
        <w:pStyle w:val="a8"/>
        <w:numPr>
          <w:ilvl w:val="0"/>
          <w:numId w:val="1"/>
        </w:numPr>
        <w:ind w:leftChars="0"/>
        <w:rPr>
          <w:rFonts w:ascii="Arial" w:eastAsia="Malgun Gothic" w:hAnsi="Arial" w:cs="Arial"/>
          <w:sz w:val="22"/>
          <w:lang w:eastAsia="ko-KR"/>
        </w:rPr>
      </w:pPr>
      <w:r w:rsidRPr="008E3237">
        <w:rPr>
          <w:rFonts w:ascii="Arial" w:eastAsia="Malgun Gothic" w:hAnsi="Arial" w:cs="Arial"/>
          <w:sz w:val="22"/>
          <w:lang w:eastAsia="ko-KR"/>
        </w:rPr>
        <w:t>Issue 3. How to consider HARQ attribute in the TX carrier (re-)selection procedure</w:t>
      </w:r>
    </w:p>
    <w:p w14:paraId="756F9C15" w14:textId="55C3BDC0" w:rsidR="00501F07" w:rsidRPr="008E3237" w:rsidRDefault="00501F07">
      <w:pPr>
        <w:rPr>
          <w:rFonts w:ascii="Arial" w:hAnsi="Arial" w:cs="Arial"/>
        </w:rPr>
      </w:pPr>
    </w:p>
    <w:tbl>
      <w:tblPr>
        <w:tblStyle w:val="a7"/>
        <w:tblW w:w="0" w:type="auto"/>
        <w:tblLook w:val="04A0" w:firstRow="1" w:lastRow="0" w:firstColumn="1" w:lastColumn="0" w:noHBand="0" w:noVBand="1"/>
      </w:tblPr>
      <w:tblGrid>
        <w:gridCol w:w="1240"/>
        <w:gridCol w:w="1444"/>
        <w:gridCol w:w="9141"/>
        <w:gridCol w:w="2123"/>
      </w:tblGrid>
      <w:tr w:rsidR="00464B71" w:rsidRPr="008E3237" w14:paraId="54C5AF8F" w14:textId="77777777" w:rsidTr="0073707D">
        <w:tc>
          <w:tcPr>
            <w:tcW w:w="1645" w:type="dxa"/>
          </w:tcPr>
          <w:p w14:paraId="03B5934A" w14:textId="77777777" w:rsidR="00501F07" w:rsidRPr="008E3237" w:rsidRDefault="00501F07" w:rsidP="0073707D">
            <w:pPr>
              <w:rPr>
                <w:rFonts w:ascii="Arial" w:hAnsi="Arial" w:cs="Arial"/>
              </w:rPr>
            </w:pPr>
            <w:r w:rsidRPr="008E3237">
              <w:rPr>
                <w:rFonts w:ascii="Arial" w:hAnsi="Arial" w:cs="Arial"/>
              </w:rPr>
              <w:t>Company</w:t>
            </w:r>
          </w:p>
        </w:tc>
        <w:tc>
          <w:tcPr>
            <w:tcW w:w="1826" w:type="dxa"/>
          </w:tcPr>
          <w:p w14:paraId="67E0304F" w14:textId="77777777" w:rsidR="00501F07" w:rsidRPr="008E3237" w:rsidRDefault="00501F07" w:rsidP="0073707D">
            <w:pPr>
              <w:rPr>
                <w:rFonts w:ascii="Arial" w:hAnsi="Arial" w:cs="Arial"/>
              </w:rPr>
            </w:pPr>
            <w:r w:rsidRPr="008E3237">
              <w:rPr>
                <w:rFonts w:ascii="Arial" w:hAnsi="Arial" w:cs="Arial"/>
              </w:rPr>
              <w:t>Clause</w:t>
            </w:r>
          </w:p>
        </w:tc>
        <w:tc>
          <w:tcPr>
            <w:tcW w:w="5238" w:type="dxa"/>
          </w:tcPr>
          <w:p w14:paraId="1EAA29E8" w14:textId="77777777" w:rsidR="00501F07" w:rsidRPr="008E3237" w:rsidRDefault="00501F07" w:rsidP="0073707D">
            <w:pPr>
              <w:rPr>
                <w:rFonts w:ascii="Arial" w:hAnsi="Arial" w:cs="Arial"/>
              </w:rPr>
            </w:pPr>
            <w:r w:rsidRPr="008E3237">
              <w:rPr>
                <w:rFonts w:ascii="Arial" w:hAnsi="Arial" w:cs="Arial"/>
              </w:rPr>
              <w:t>Comment</w:t>
            </w:r>
          </w:p>
        </w:tc>
        <w:tc>
          <w:tcPr>
            <w:tcW w:w="5239" w:type="dxa"/>
          </w:tcPr>
          <w:p w14:paraId="01166FA5" w14:textId="77777777" w:rsidR="00501F07" w:rsidRPr="008E3237" w:rsidRDefault="00501F07" w:rsidP="0073707D">
            <w:pPr>
              <w:rPr>
                <w:rFonts w:ascii="Arial" w:hAnsi="Arial" w:cs="Arial"/>
              </w:rPr>
            </w:pPr>
            <w:r w:rsidRPr="008E3237">
              <w:rPr>
                <w:rFonts w:ascii="Arial" w:hAnsi="Arial" w:cs="Arial"/>
              </w:rPr>
              <w:t>Rapp Response</w:t>
            </w:r>
          </w:p>
        </w:tc>
      </w:tr>
      <w:tr w:rsidR="00464B71" w:rsidRPr="008E3237" w14:paraId="5C32CD23" w14:textId="77777777" w:rsidTr="0073707D">
        <w:tc>
          <w:tcPr>
            <w:tcW w:w="1645" w:type="dxa"/>
          </w:tcPr>
          <w:p w14:paraId="3EECD7A5" w14:textId="32DC5DD1" w:rsidR="00501F07" w:rsidRPr="008E3237" w:rsidRDefault="009560E6" w:rsidP="0073707D">
            <w:pPr>
              <w:rPr>
                <w:rFonts w:ascii="Arial" w:hAnsi="Arial" w:cs="Arial"/>
              </w:rPr>
            </w:pPr>
            <w:r>
              <w:rPr>
                <w:rFonts w:ascii="Arial" w:hAnsi="Arial" w:cs="Arial" w:hint="eastAsia"/>
              </w:rPr>
              <w:t>S</w:t>
            </w:r>
            <w:r>
              <w:rPr>
                <w:rFonts w:ascii="Arial" w:hAnsi="Arial" w:cs="Arial"/>
              </w:rPr>
              <w:t>harp</w:t>
            </w:r>
          </w:p>
        </w:tc>
        <w:tc>
          <w:tcPr>
            <w:tcW w:w="1826" w:type="dxa"/>
          </w:tcPr>
          <w:p w14:paraId="4C814A65" w14:textId="77777777" w:rsidR="00501F07" w:rsidRDefault="009560E6" w:rsidP="0073707D">
            <w:pPr>
              <w:rPr>
                <w:rFonts w:ascii="Arial" w:hAnsi="Arial" w:cs="Arial"/>
              </w:rPr>
            </w:pPr>
            <w:r>
              <w:rPr>
                <w:rFonts w:ascii="Arial" w:hAnsi="Arial" w:cs="Arial" w:hint="eastAsia"/>
              </w:rPr>
              <w:t>5</w:t>
            </w:r>
            <w:r>
              <w:rPr>
                <w:rFonts w:ascii="Arial" w:hAnsi="Arial" w:cs="Arial"/>
              </w:rPr>
              <w:t>.22.1.1</w:t>
            </w:r>
          </w:p>
          <w:p w14:paraId="170FED38" w14:textId="77777777" w:rsidR="009560E6" w:rsidRDefault="009560E6" w:rsidP="0073707D">
            <w:pPr>
              <w:rPr>
                <w:rFonts w:ascii="Arial" w:hAnsi="Arial" w:cs="Arial"/>
              </w:rPr>
            </w:pPr>
          </w:p>
          <w:p w14:paraId="590C3FBB" w14:textId="66C15B3D" w:rsidR="009560E6" w:rsidRDefault="009560E6" w:rsidP="0073707D">
            <w:pPr>
              <w:rPr>
                <w:rFonts w:ascii="Arial" w:hAnsi="Arial" w:cs="Arial"/>
              </w:rPr>
            </w:pPr>
            <w:r>
              <w:rPr>
                <w:rFonts w:ascii="Arial" w:hAnsi="Arial" w:cs="Arial" w:hint="eastAsia"/>
              </w:rPr>
              <w:t>5</w:t>
            </w:r>
            <w:r>
              <w:rPr>
                <w:rFonts w:ascii="Arial" w:hAnsi="Arial" w:cs="Arial"/>
              </w:rPr>
              <w:t>.22.1.3.1</w:t>
            </w:r>
          </w:p>
          <w:p w14:paraId="1F1999F4" w14:textId="3F4EAB06" w:rsidR="009560E6" w:rsidRPr="008E3237" w:rsidRDefault="009560E6" w:rsidP="0073707D">
            <w:pPr>
              <w:rPr>
                <w:rFonts w:ascii="Arial" w:hAnsi="Arial" w:cs="Arial"/>
              </w:rPr>
            </w:pPr>
          </w:p>
        </w:tc>
        <w:tc>
          <w:tcPr>
            <w:tcW w:w="5238" w:type="dxa"/>
          </w:tcPr>
          <w:p w14:paraId="636E0C47" w14:textId="60C79F23" w:rsidR="009560E6" w:rsidRPr="00DD2C95" w:rsidRDefault="009560E6" w:rsidP="0073707D">
            <w:pPr>
              <w:rPr>
                <w:rFonts w:ascii="Arial" w:hAnsi="Arial" w:cs="Arial"/>
                <w:u w:val="single"/>
              </w:rPr>
            </w:pPr>
            <w:r w:rsidRPr="00DD2C95">
              <w:rPr>
                <w:rFonts w:ascii="Arial" w:hAnsi="Arial" w:cs="Arial" w:hint="eastAsia"/>
                <w:u w:val="single"/>
              </w:rPr>
              <w:t>5</w:t>
            </w:r>
            <w:r w:rsidRPr="00DD2C95">
              <w:rPr>
                <w:rFonts w:ascii="Arial" w:hAnsi="Arial" w:cs="Arial"/>
                <w:u w:val="single"/>
              </w:rPr>
              <w:t>.22.1.1</w:t>
            </w:r>
          </w:p>
          <w:p w14:paraId="264F68BC" w14:textId="77777777" w:rsidR="00501F07" w:rsidRDefault="009560E6" w:rsidP="0073707D">
            <w:pPr>
              <w:rPr>
                <w:rFonts w:ascii="Arial" w:hAnsi="Arial" w:cs="Arial"/>
              </w:rPr>
            </w:pPr>
            <w:r>
              <w:rPr>
                <w:rFonts w:ascii="Arial" w:hAnsi="Arial" w:cs="Arial" w:hint="eastAsia"/>
              </w:rPr>
              <w:t>I</w:t>
            </w:r>
            <w:r>
              <w:rPr>
                <w:rFonts w:ascii="Arial" w:hAnsi="Arial" w:cs="Arial"/>
              </w:rPr>
              <w:t>n the latest RAN1#115, for NOTE 3A10, the referred WA has been updated, thus, the corresponding updates are needed.</w:t>
            </w:r>
          </w:p>
          <w:p w14:paraId="66AEDDB9" w14:textId="77777777" w:rsidR="009560E6" w:rsidRPr="009560E6" w:rsidRDefault="009560E6" w:rsidP="009560E6">
            <w:pPr>
              <w:widowControl/>
              <w:autoSpaceDE w:val="0"/>
              <w:autoSpaceDN w:val="0"/>
              <w:rPr>
                <w:rFonts w:ascii="Times" w:eastAsia="Batang" w:hAnsi="Times" w:cs="Times"/>
                <w:bCs/>
                <w:kern w:val="0"/>
                <w:sz w:val="20"/>
                <w:szCs w:val="24"/>
                <w:lang w:eastAsia="en-US"/>
              </w:rPr>
            </w:pPr>
            <w:r w:rsidRPr="009560E6">
              <w:rPr>
                <w:rFonts w:ascii="Times" w:eastAsia="Batang" w:hAnsi="Times" w:cs="Times"/>
                <w:bCs/>
                <w:kern w:val="0"/>
                <w:sz w:val="20"/>
                <w:szCs w:val="24"/>
                <w:highlight w:val="green"/>
                <w:lang w:eastAsia="en-US"/>
              </w:rPr>
              <w:t>Agreement</w:t>
            </w:r>
          </w:p>
          <w:p w14:paraId="5D7CF90B" w14:textId="77777777" w:rsidR="009560E6" w:rsidRPr="009560E6" w:rsidRDefault="009560E6" w:rsidP="009560E6">
            <w:pPr>
              <w:widowControl/>
              <w:autoSpaceDE w:val="0"/>
              <w:autoSpaceDN w:val="0"/>
              <w:rPr>
                <w:rFonts w:ascii="Times" w:eastAsia="Batang" w:hAnsi="Times" w:cs="Times"/>
                <w:kern w:val="0"/>
                <w:sz w:val="20"/>
                <w:szCs w:val="24"/>
                <w:lang w:eastAsia="en-US"/>
              </w:rPr>
            </w:pPr>
            <w:r w:rsidRPr="009560E6">
              <w:rPr>
                <w:rFonts w:ascii="Times" w:eastAsia="Batang" w:hAnsi="Times" w:cs="Times"/>
                <w:kern w:val="0"/>
                <w:sz w:val="20"/>
                <w:szCs w:val="24"/>
                <w:lang w:eastAsia="en-US"/>
              </w:rPr>
              <w:t>Confirm the below working assumption on Type 1 LBT blocking with following modifications.</w:t>
            </w:r>
          </w:p>
          <w:tbl>
            <w:tblPr>
              <w:tblW w:w="0" w:type="auto"/>
              <w:tblInd w:w="28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4704"/>
            </w:tblGrid>
            <w:tr w:rsidR="009560E6" w:rsidRPr="009560E6" w14:paraId="74168B88" w14:textId="77777777" w:rsidTr="00773065">
              <w:tc>
                <w:tcPr>
                  <w:tcW w:w="9323" w:type="dxa"/>
                  <w:shd w:val="clear" w:color="auto" w:fill="auto"/>
                </w:tcPr>
                <w:p w14:paraId="1E6AF7FC" w14:textId="77777777" w:rsidR="009560E6" w:rsidRPr="009560E6" w:rsidRDefault="009560E6" w:rsidP="009560E6">
                  <w:pPr>
                    <w:widowControl/>
                    <w:autoSpaceDE w:val="0"/>
                    <w:autoSpaceDN w:val="0"/>
                    <w:spacing w:before="120"/>
                    <w:rPr>
                      <w:rFonts w:ascii="Times New Roman" w:eastAsia="等线" w:hAnsi="Times New Roman" w:cs="Times New Roman"/>
                      <w:kern w:val="0"/>
                      <w:sz w:val="20"/>
                      <w:szCs w:val="20"/>
                    </w:rPr>
                  </w:pPr>
                  <w:r w:rsidRPr="009560E6">
                    <w:rPr>
                      <w:rFonts w:ascii="Times New Roman" w:eastAsia="Batang" w:hAnsi="Times New Roman" w:cs="Times New Roman"/>
                      <w:b/>
                      <w:bCs/>
                      <w:kern w:val="0"/>
                      <w:sz w:val="20"/>
                      <w:szCs w:val="20"/>
                      <w:highlight w:val="darkYellow"/>
                      <w:lang w:val="en-GB" w:eastAsia="en-US"/>
                    </w:rPr>
                    <w:t>Working assumption</w:t>
                  </w:r>
                  <w:r w:rsidRPr="009560E6">
                    <w:rPr>
                      <w:rFonts w:ascii="Times New Roman" w:eastAsia="Batang" w:hAnsi="Times New Roman" w:cs="Times New Roman"/>
                      <w:b/>
                      <w:bCs/>
                      <w:kern w:val="0"/>
                      <w:sz w:val="20"/>
                      <w:szCs w:val="20"/>
                      <w:lang w:val="en-GB" w:eastAsia="en-US"/>
                    </w:rPr>
                    <w:t xml:space="preserve"> (RAN1#114bis)</w:t>
                  </w:r>
                </w:p>
                <w:p w14:paraId="08B841FC" w14:textId="77777777" w:rsidR="009560E6" w:rsidRPr="009560E6" w:rsidRDefault="009560E6" w:rsidP="009560E6">
                  <w:pPr>
                    <w:widowControl/>
                    <w:autoSpaceDE w:val="0"/>
                    <w:autoSpaceDN w:val="0"/>
                    <w:rPr>
                      <w:rFonts w:ascii="Times New Roman" w:eastAsia="Batang" w:hAnsi="Times New Roman" w:cs="Times New Roman"/>
                      <w:kern w:val="0"/>
                      <w:sz w:val="20"/>
                      <w:szCs w:val="20"/>
                      <w:lang w:val="en-GB" w:eastAsia="en-US"/>
                    </w:rPr>
                  </w:pPr>
                  <w:r w:rsidRPr="009560E6">
                    <w:rPr>
                      <w:rFonts w:ascii="Times New Roman" w:eastAsia="Batang" w:hAnsi="Times New Roman" w:cs="Times New Roman"/>
                      <w:kern w:val="0"/>
                      <w:sz w:val="20"/>
                      <w:szCs w:val="20"/>
                      <w:lang w:val="en-GB" w:eastAsia="en-US"/>
                    </w:rPr>
                    <w:t xml:space="preserve">For Type 1 LBT block issue (inter-UE case), the following option 2 and option 1 are supported separately based on UE </w:t>
                  </w:r>
                  <w:proofErr w:type="gramStart"/>
                  <w:r w:rsidRPr="009560E6">
                    <w:rPr>
                      <w:rFonts w:ascii="Times New Roman" w:eastAsia="Batang" w:hAnsi="Times New Roman" w:cs="Times New Roman"/>
                      <w:kern w:val="0"/>
                      <w:sz w:val="20"/>
                      <w:szCs w:val="20"/>
                      <w:lang w:val="en-GB" w:eastAsia="en-US"/>
                    </w:rPr>
                    <w:t>capability</w:t>
                  </w:r>
                  <w:proofErr w:type="gramEnd"/>
                </w:p>
                <w:p w14:paraId="1FC8264F" w14:textId="4EBDD3AA" w:rsidR="009560E6" w:rsidRPr="009560E6" w:rsidRDefault="009560E6" w:rsidP="009560E6">
                  <w:pPr>
                    <w:widowControl/>
                    <w:numPr>
                      <w:ilvl w:val="0"/>
                      <w:numId w:val="2"/>
                    </w:numPr>
                    <w:autoSpaceDE w:val="0"/>
                    <w:autoSpaceDN w:val="0"/>
                    <w:jc w:val="left"/>
                    <w:rPr>
                      <w:rFonts w:ascii="Times New Roman" w:eastAsia="Batang" w:hAnsi="Times New Roman" w:cs="Times New Roman"/>
                      <w:color w:val="000000"/>
                      <w:kern w:val="0"/>
                      <w:sz w:val="20"/>
                      <w:szCs w:val="20"/>
                      <w:lang w:eastAsia="x-none"/>
                    </w:rPr>
                  </w:pPr>
                  <w:r w:rsidRPr="009560E6">
                    <w:rPr>
                      <w:rFonts w:ascii="Times New Roman" w:eastAsia="Batang" w:hAnsi="Times New Roman" w:cs="Times New Roman"/>
                      <w:color w:val="000000"/>
                      <w:kern w:val="0"/>
                      <w:sz w:val="20"/>
                      <w:szCs w:val="20"/>
                      <w:lang w:val="en-GB" w:eastAsia="x-none"/>
                    </w:rPr>
                    <w:t xml:space="preserve">Option 2: If transmission in slot(s) </w:t>
                  </w:r>
                  <w:ins w:id="0" w:author="David mazzarese" w:date="2023-11-13T18:27:00Z">
                    <w:r w:rsidRPr="009560E6">
                      <w:rPr>
                        <w:rFonts w:ascii="Times New Roman" w:eastAsia="Batang" w:hAnsi="Times New Roman" w:cs="Times New Roman"/>
                        <w:color w:val="000000"/>
                        <w:kern w:val="0"/>
                        <w:sz w:val="20"/>
                        <w:szCs w:val="20"/>
                        <w:lang w:val="en-GB" w:eastAsia="x-none"/>
                      </w:rPr>
                      <w:t xml:space="preserve">at least </w:t>
                    </w:r>
                  </w:ins>
                  <m:oMath>
                    <m:sSubSup>
                      <m:sSubSupPr>
                        <m:ctrlPr>
                          <w:ins w:id="1" w:author="Kevin Lin" w:date="2023-11-11T02:02:00Z">
                            <w:rPr>
                              <w:rFonts w:ascii="Cambria Math" w:eastAsia="Malgun Gothic" w:hAnsi="Cambria Math"/>
                              <w:i/>
                              <w:color w:val="000000"/>
                              <w:lang w:val="de-DE" w:eastAsia="ko-KR"/>
                            </w:rPr>
                          </w:ins>
                        </m:ctrlPr>
                      </m:sSubSupPr>
                      <m:e>
                        <m:r>
                          <w:ins w:id="2" w:author="Kevin Lin" w:date="2023-11-11T02:02:00Z">
                            <w:rPr>
                              <w:rFonts w:ascii="Cambria Math" w:eastAsia="Malgun Gothic" w:hAnsi="Cambria Math"/>
                              <w:color w:val="000000"/>
                              <w:lang w:val="de-DE" w:eastAsia="ko-KR"/>
                            </w:rPr>
                            <m:t>T</m:t>
                          </w:ins>
                        </m:r>
                      </m:e>
                      <m:sub>
                        <m:r>
                          <w:ins w:id="3" w:author="Kevin Lin" w:date="2023-11-11T02:02:00Z">
                            <w:rPr>
                              <w:rFonts w:ascii="Cambria Math" w:eastAsia="Malgun Gothic" w:hAnsi="Cambria Math"/>
                              <w:color w:val="000000"/>
                              <w:lang w:val="de-DE" w:eastAsia="ko-KR"/>
                            </w:rPr>
                            <m:t>proc</m:t>
                          </w:ins>
                        </m:r>
                        <m:r>
                          <w:ins w:id="4" w:author="Kevin Lin" w:date="2023-11-11T02:02:00Z">
                            <m:rPr>
                              <m:sty m:val="p"/>
                            </m:rPr>
                            <w:rPr>
                              <w:rFonts w:ascii="Cambria Math" w:eastAsia="Malgun Gothic" w:hAnsi="Cambria Math"/>
                              <w:color w:val="000000"/>
                              <w:lang w:eastAsia="ko-KR"/>
                            </w:rPr>
                            <m:t>,0</m:t>
                          </w:ins>
                        </m:r>
                        <m:ctrlPr>
                          <w:ins w:id="5" w:author="Kevin Lin" w:date="2023-11-11T02:02:00Z">
                            <w:rPr>
                              <w:rFonts w:ascii="Cambria Math" w:eastAsia="Malgun Gothic" w:hAnsi="Cambria Math"/>
                              <w:color w:val="000000"/>
                              <w:lang w:eastAsia="ko-KR"/>
                            </w:rPr>
                          </w:ins>
                        </m:ctrlPr>
                      </m:sub>
                      <m:sup>
                        <m:r>
                          <w:ins w:id="6" w:author="Kevin Lin" w:date="2023-11-11T02:02:00Z">
                            <w:rPr>
                              <w:rFonts w:ascii="Cambria Math" w:eastAsia="Malgun Gothic" w:hAnsi="Cambria Math"/>
                              <w:color w:val="000000"/>
                              <w:lang w:val="de-DE" w:eastAsia="ko-KR"/>
                            </w:rPr>
                            <m:t>SL</m:t>
                          </w:ins>
                        </m:r>
                      </m:sup>
                    </m:sSubSup>
                  </m:oMath>
                  <w:ins w:id="7" w:author="Kevin Lin" w:date="2023-11-11T02:02:00Z">
                    <w:r w:rsidRPr="009560E6">
                      <w:rPr>
                        <w:rFonts w:ascii="Times New Roman" w:eastAsia="Batang" w:hAnsi="Times New Roman" w:cs="Times New Roman"/>
                        <w:color w:val="000000"/>
                        <w:kern w:val="0"/>
                        <w:sz w:val="20"/>
                        <w:szCs w:val="24"/>
                        <w:lang w:val="de-DE" w:eastAsia="ko-KR"/>
                      </w:rPr>
                      <w:t xml:space="preserve"> </w:t>
                    </w:r>
                  </w:ins>
                  <w:r w:rsidRPr="009560E6">
                    <w:rPr>
                      <w:rFonts w:ascii="Times New Roman" w:eastAsia="Batang" w:hAnsi="Times New Roman" w:cs="Times New Roman"/>
                      <w:color w:val="000000"/>
                      <w:kern w:val="0"/>
                      <w:sz w:val="20"/>
                      <w:szCs w:val="20"/>
                      <w:lang w:val="en-GB" w:eastAsia="x-none"/>
                    </w:rPr>
                    <w:t xml:space="preserve">before a reserved resource is able to share its initiated COT to the reservation, UE may prioritize/select resource(s) in the slot(s) for transmission. </w:t>
                  </w:r>
                </w:p>
                <w:p w14:paraId="5C725C4B" w14:textId="77777777" w:rsidR="009560E6" w:rsidRPr="009560E6" w:rsidDel="003E6835" w:rsidRDefault="009560E6" w:rsidP="009560E6">
                  <w:pPr>
                    <w:widowControl/>
                    <w:numPr>
                      <w:ilvl w:val="1"/>
                      <w:numId w:val="3"/>
                    </w:numPr>
                    <w:autoSpaceDE w:val="0"/>
                    <w:autoSpaceDN w:val="0"/>
                    <w:snapToGrid w:val="0"/>
                    <w:jc w:val="left"/>
                    <w:rPr>
                      <w:del w:id="8" w:author="Kevin Lin" w:date="2023-11-11T02:03:00Z"/>
                      <w:rFonts w:ascii="Times New Roman" w:eastAsia="Batang" w:hAnsi="Times New Roman" w:cs="Times New Roman"/>
                      <w:color w:val="000000"/>
                      <w:kern w:val="0"/>
                      <w:sz w:val="20"/>
                      <w:szCs w:val="20"/>
                      <w:lang w:val="en-GB" w:eastAsia="x-none"/>
                    </w:rPr>
                  </w:pPr>
                  <w:del w:id="9" w:author="Kevin Lin" w:date="2023-11-11T02:03:00Z">
                    <w:r w:rsidRPr="009560E6" w:rsidDel="003E6835">
                      <w:rPr>
                        <w:rFonts w:ascii="Times New Roman" w:eastAsia="Batang" w:hAnsi="Times New Roman" w:cs="Times New Roman"/>
                        <w:color w:val="000000"/>
                        <w:kern w:val="0"/>
                        <w:sz w:val="20"/>
                        <w:szCs w:val="20"/>
                        <w:lang w:val="en-GB" w:eastAsia="x-none"/>
                      </w:rPr>
                      <w:delText>FFS: details of applying this prioritization, and if the reserved resource belongs to a MCSt, the COT initiating UE should be able to share the COT to cover the whole MCSt</w:delText>
                    </w:r>
                  </w:del>
                </w:p>
                <w:p w14:paraId="2A4BA0E9" w14:textId="77777777" w:rsidR="009560E6" w:rsidRPr="009560E6" w:rsidRDefault="009560E6" w:rsidP="009560E6">
                  <w:pPr>
                    <w:widowControl/>
                    <w:numPr>
                      <w:ilvl w:val="1"/>
                      <w:numId w:val="2"/>
                    </w:numPr>
                    <w:autoSpaceDE w:val="0"/>
                    <w:autoSpaceDN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lastRenderedPageBreak/>
                    <w:t xml:space="preserve">(pre)configuring enabling/disabling option 2 is </w:t>
                  </w:r>
                  <w:proofErr w:type="gramStart"/>
                  <w:r w:rsidRPr="009560E6">
                    <w:rPr>
                      <w:rFonts w:ascii="Times New Roman" w:eastAsia="Batang" w:hAnsi="Times New Roman" w:cs="Times New Roman"/>
                      <w:color w:val="000000"/>
                      <w:kern w:val="0"/>
                      <w:sz w:val="20"/>
                      <w:szCs w:val="20"/>
                      <w:lang w:val="en-GB" w:eastAsia="x-none"/>
                    </w:rPr>
                    <w:t>supported</w:t>
                  </w:r>
                  <w:proofErr w:type="gramEnd"/>
                </w:p>
                <w:p w14:paraId="3268C132" w14:textId="77777777" w:rsidR="009560E6" w:rsidRPr="009560E6" w:rsidRDefault="009560E6" w:rsidP="009560E6">
                  <w:pPr>
                    <w:widowControl/>
                    <w:numPr>
                      <w:ilvl w:val="0"/>
                      <w:numId w:val="2"/>
                    </w:numPr>
                    <w:autoSpaceDE w:val="0"/>
                    <w:autoSpaceDN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 xml:space="preserve">Option 1: </w:t>
                  </w:r>
                </w:p>
                <w:p w14:paraId="77C857A1" w14:textId="77777777" w:rsidR="009560E6" w:rsidRPr="009560E6" w:rsidRDefault="009560E6" w:rsidP="009560E6">
                  <w:pPr>
                    <w:widowControl/>
                    <w:numPr>
                      <w:ilvl w:val="1"/>
                      <w:numId w:val="3"/>
                    </w:numPr>
                    <w:autoSpaceDE w:val="0"/>
                    <w:autoSpaceDN w:val="0"/>
                    <w:snapToGrid w:val="0"/>
                    <w:jc w:val="left"/>
                    <w:rPr>
                      <w:rFonts w:ascii="Times New Roman" w:eastAsia="Batang" w:hAnsi="Times New Roman" w:cs="Times New Roman"/>
                      <w:color w:val="000000"/>
                      <w:kern w:val="0"/>
                      <w:sz w:val="20"/>
                      <w:szCs w:val="20"/>
                      <w:lang w:eastAsia="x-none"/>
                    </w:rPr>
                  </w:pPr>
                  <w:r w:rsidRPr="009560E6">
                    <w:rPr>
                      <w:rFonts w:ascii="Times New Roman" w:eastAsia="Batang" w:hAnsi="Times New Roman" w:cs="Times New Roman"/>
                      <w:color w:val="000000"/>
                      <w:kern w:val="0"/>
                      <w:sz w:val="20"/>
                      <w:szCs w:val="20"/>
                      <w:lang w:val="en-GB" w:eastAsia="x-none"/>
                    </w:rPr>
                    <w:t xml:space="preserve">UE may avoid selection of N consecutive resource(s) before a reserved resource when the L1 SL priority value for the transmission is higher than the L1 SL priority value of the reserved resource. </w:t>
                  </w:r>
                </w:p>
                <w:p w14:paraId="5BD6ABBB" w14:textId="77777777" w:rsidR="009560E6" w:rsidRPr="009560E6" w:rsidRDefault="009560E6" w:rsidP="009560E6">
                  <w:pPr>
                    <w:widowControl/>
                    <w:numPr>
                      <w:ilvl w:val="2"/>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The value of N can be selected from {0, 1, 2}</w:t>
                  </w:r>
                </w:p>
                <w:p w14:paraId="558702AB" w14:textId="77777777" w:rsidR="009560E6" w:rsidRPr="009560E6" w:rsidRDefault="009560E6" w:rsidP="009560E6">
                  <w:pPr>
                    <w:widowControl/>
                    <w:numPr>
                      <w:ilvl w:val="2"/>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 xml:space="preserve">The selection of the value of N is up to UE </w:t>
                  </w:r>
                  <w:proofErr w:type="gramStart"/>
                  <w:r w:rsidRPr="009560E6">
                    <w:rPr>
                      <w:rFonts w:ascii="Times New Roman" w:eastAsia="Batang" w:hAnsi="Times New Roman" w:cs="Times New Roman"/>
                      <w:color w:val="000000"/>
                      <w:kern w:val="0"/>
                      <w:sz w:val="20"/>
                      <w:szCs w:val="20"/>
                      <w:lang w:val="en-GB" w:eastAsia="x-none"/>
                    </w:rPr>
                    <w:t>implementation</w:t>
                  </w:r>
                  <w:proofErr w:type="gramEnd"/>
                </w:p>
                <w:p w14:paraId="377E3CE1" w14:textId="77777777" w:rsidR="009560E6" w:rsidRPr="009560E6" w:rsidDel="003E6835" w:rsidRDefault="009560E6" w:rsidP="009560E6">
                  <w:pPr>
                    <w:widowControl/>
                    <w:numPr>
                      <w:ilvl w:val="3"/>
                      <w:numId w:val="3"/>
                    </w:numPr>
                    <w:autoSpaceDE w:val="0"/>
                    <w:autoSpaceDN w:val="0"/>
                    <w:snapToGrid w:val="0"/>
                    <w:jc w:val="left"/>
                    <w:rPr>
                      <w:del w:id="10" w:author="Kevin Lin" w:date="2023-11-11T02:03:00Z"/>
                      <w:rFonts w:ascii="Times New Roman" w:eastAsia="Batang" w:hAnsi="Times New Roman" w:cs="Times New Roman"/>
                      <w:color w:val="000000"/>
                      <w:kern w:val="0"/>
                      <w:sz w:val="20"/>
                      <w:szCs w:val="20"/>
                      <w:lang w:val="en-GB" w:eastAsia="x-none"/>
                    </w:rPr>
                  </w:pPr>
                  <w:del w:id="11" w:author="Kevin Lin" w:date="2023-11-11T02:03:00Z">
                    <w:r w:rsidRPr="009560E6" w:rsidDel="003E6835">
                      <w:rPr>
                        <w:rFonts w:ascii="Times New Roman" w:eastAsia="Batang" w:hAnsi="Times New Roman" w:cs="Times New Roman"/>
                        <w:color w:val="000000"/>
                        <w:kern w:val="0"/>
                        <w:sz w:val="20"/>
                        <w:szCs w:val="20"/>
                        <w:lang w:val="en-GB" w:eastAsia="x-none"/>
                      </w:rPr>
                      <w:delText>FFS: unless (pre-)configured or indicated by UE reserved resource in SCI</w:delText>
                    </w:r>
                  </w:del>
                </w:p>
                <w:p w14:paraId="00F246A7" w14:textId="77777777" w:rsidR="009560E6" w:rsidRPr="009560E6" w:rsidRDefault="009560E6" w:rsidP="009560E6">
                  <w:pPr>
                    <w:widowControl/>
                    <w:numPr>
                      <w:ilvl w:val="1"/>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 xml:space="preserve">UE may avoid selection of M consecutive resource(s) after a reserved resource when the transmitting symbols of the reserved resource overlap with LBT of the selected resource. </w:t>
                  </w:r>
                </w:p>
                <w:p w14:paraId="698D3002" w14:textId="77777777" w:rsidR="009560E6" w:rsidRPr="009560E6" w:rsidRDefault="009560E6" w:rsidP="009560E6">
                  <w:pPr>
                    <w:widowControl/>
                    <w:numPr>
                      <w:ilvl w:val="2"/>
                      <w:numId w:val="3"/>
                    </w:numPr>
                    <w:autoSpaceDE w:val="0"/>
                    <w:autoSpaceDN w:val="0"/>
                    <w:snapToGrid w:val="0"/>
                    <w:jc w:val="left"/>
                    <w:rPr>
                      <w:ins w:id="12" w:author="David mazzarese" w:date="2023-11-13T18:31:00Z"/>
                      <w:rFonts w:ascii="Times New Roman" w:eastAsia="Batang" w:hAnsi="Times New Roman" w:cs="Times New Roman"/>
                      <w:color w:val="000000"/>
                      <w:kern w:val="0"/>
                      <w:sz w:val="20"/>
                      <w:szCs w:val="20"/>
                      <w:lang w:val="en-GB" w:eastAsia="x-none"/>
                    </w:rPr>
                  </w:pPr>
                  <w:ins w:id="13" w:author="David mazzarese" w:date="2023-11-13T18:31:00Z">
                    <w:r w:rsidRPr="009560E6">
                      <w:rPr>
                        <w:rFonts w:ascii="Times New Roman" w:eastAsia="Batang" w:hAnsi="Times New Roman" w:cs="Times New Roman"/>
                        <w:color w:val="000000"/>
                        <w:kern w:val="0"/>
                        <w:sz w:val="20"/>
                        <w:szCs w:val="20"/>
                        <w:lang w:val="en-GB" w:eastAsia="x-none"/>
                      </w:rPr>
                      <w:t>The value of M can be selected from {0, 1, 2}</w:t>
                    </w:r>
                  </w:ins>
                </w:p>
                <w:p w14:paraId="6877B788" w14:textId="77777777" w:rsidR="009560E6" w:rsidRPr="009560E6" w:rsidRDefault="009560E6" w:rsidP="009560E6">
                  <w:pPr>
                    <w:widowControl/>
                    <w:numPr>
                      <w:ilvl w:val="2"/>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 xml:space="preserve">M is determined based on UE implementation </w:t>
                  </w:r>
                  <w:del w:id="14" w:author="David mazzarese" w:date="2023-11-13T18:31:00Z">
                    <w:r w:rsidRPr="009560E6" w:rsidDel="00AB41AB">
                      <w:rPr>
                        <w:rFonts w:ascii="Times New Roman" w:eastAsia="Batang" w:hAnsi="Times New Roman" w:cs="Times New Roman"/>
                        <w:color w:val="000000"/>
                        <w:kern w:val="0"/>
                        <w:sz w:val="20"/>
                        <w:szCs w:val="20"/>
                        <w:lang w:val="en-GB" w:eastAsia="x-none"/>
                      </w:rPr>
                      <w:delText>(at least including 0)</w:delText>
                    </w:r>
                  </w:del>
                </w:p>
                <w:p w14:paraId="53C8DCE8" w14:textId="77777777" w:rsidR="009560E6" w:rsidRPr="009560E6" w:rsidDel="003E6835" w:rsidRDefault="009560E6" w:rsidP="009560E6">
                  <w:pPr>
                    <w:widowControl/>
                    <w:numPr>
                      <w:ilvl w:val="1"/>
                      <w:numId w:val="3"/>
                    </w:numPr>
                    <w:autoSpaceDE w:val="0"/>
                    <w:autoSpaceDN w:val="0"/>
                    <w:snapToGrid w:val="0"/>
                    <w:jc w:val="left"/>
                    <w:rPr>
                      <w:del w:id="15" w:author="Kevin Lin" w:date="2023-11-11T02:03:00Z"/>
                      <w:rFonts w:ascii="Times New Roman" w:eastAsia="Batang" w:hAnsi="Times New Roman" w:cs="Times New Roman"/>
                      <w:color w:val="000000"/>
                      <w:kern w:val="0"/>
                      <w:sz w:val="20"/>
                      <w:szCs w:val="20"/>
                      <w:lang w:val="en-GB" w:eastAsia="x-none"/>
                    </w:rPr>
                  </w:pPr>
                  <w:del w:id="16" w:author="Kevin Lin" w:date="2023-11-11T02:03:00Z">
                    <w:r w:rsidRPr="009560E6" w:rsidDel="003E6835">
                      <w:rPr>
                        <w:rFonts w:ascii="Times New Roman" w:eastAsia="Batang" w:hAnsi="Times New Roman" w:cs="Times New Roman"/>
                        <w:kern w:val="0"/>
                        <w:sz w:val="20"/>
                        <w:szCs w:val="20"/>
                        <w:lang w:val="en-GB" w:eastAsia="x-none"/>
                      </w:rPr>
                      <w:delText>FFS: any restriction of M</w:delText>
                    </w:r>
                  </w:del>
                </w:p>
                <w:p w14:paraId="5BCF9DD3" w14:textId="77777777" w:rsidR="009560E6" w:rsidRPr="009560E6" w:rsidRDefault="009560E6" w:rsidP="009560E6">
                  <w:pPr>
                    <w:widowControl/>
                    <w:numPr>
                      <w:ilvl w:val="1"/>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 xml:space="preserve">(pre)configuring enabling/disabling option 1 is </w:t>
                  </w:r>
                  <w:proofErr w:type="gramStart"/>
                  <w:r w:rsidRPr="009560E6">
                    <w:rPr>
                      <w:rFonts w:ascii="Times New Roman" w:eastAsia="Batang" w:hAnsi="Times New Roman" w:cs="Times New Roman"/>
                      <w:color w:val="000000"/>
                      <w:kern w:val="0"/>
                      <w:sz w:val="20"/>
                      <w:szCs w:val="20"/>
                      <w:lang w:val="en-GB" w:eastAsia="x-none"/>
                    </w:rPr>
                    <w:t>supported</w:t>
                  </w:r>
                  <w:proofErr w:type="gramEnd"/>
                </w:p>
                <w:p w14:paraId="46E696EC" w14:textId="77777777" w:rsidR="009560E6" w:rsidRPr="009560E6" w:rsidDel="003E6835" w:rsidRDefault="009560E6" w:rsidP="009560E6">
                  <w:pPr>
                    <w:widowControl/>
                    <w:numPr>
                      <w:ilvl w:val="0"/>
                      <w:numId w:val="2"/>
                    </w:numPr>
                    <w:autoSpaceDE w:val="0"/>
                    <w:autoSpaceDN w:val="0"/>
                    <w:jc w:val="left"/>
                    <w:rPr>
                      <w:del w:id="17" w:author="Kevin Lin" w:date="2023-11-11T02:04:00Z"/>
                      <w:rFonts w:ascii="Times New Roman" w:eastAsia="Batang" w:hAnsi="Times New Roman" w:cs="Times New Roman"/>
                      <w:kern w:val="0"/>
                      <w:sz w:val="20"/>
                      <w:szCs w:val="20"/>
                      <w:lang w:val="en-GB" w:eastAsia="x-none"/>
                    </w:rPr>
                  </w:pPr>
                  <w:del w:id="18" w:author="Kevin Lin" w:date="2023-11-11T02:04:00Z">
                    <w:r w:rsidRPr="009560E6" w:rsidDel="003E6835">
                      <w:rPr>
                        <w:rFonts w:ascii="Times New Roman" w:eastAsia="Batang" w:hAnsi="Times New Roman" w:cs="Times New Roman"/>
                        <w:kern w:val="0"/>
                        <w:sz w:val="20"/>
                        <w:szCs w:val="20"/>
                        <w:lang w:val="en-GB" w:eastAsia="x-none"/>
                      </w:rPr>
                      <w:lastRenderedPageBreak/>
                      <w:delText>FFS: Whether the above high priority is determined according to a (pre)configured threshold</w:delText>
                    </w:r>
                  </w:del>
                </w:p>
                <w:p w14:paraId="1738AB76" w14:textId="77777777" w:rsidR="009560E6" w:rsidRPr="009560E6" w:rsidRDefault="009560E6" w:rsidP="009560E6">
                  <w:pPr>
                    <w:widowControl/>
                    <w:numPr>
                      <w:ilvl w:val="0"/>
                      <w:numId w:val="2"/>
                    </w:numPr>
                    <w:autoSpaceDE w:val="0"/>
                    <w:autoSpaceDN w:val="0"/>
                    <w:spacing w:after="120"/>
                    <w:jc w:val="left"/>
                    <w:rPr>
                      <w:rFonts w:ascii="Times New Roman" w:eastAsia="Batang" w:hAnsi="Times New Roman" w:cs="Times New Roman"/>
                      <w:kern w:val="0"/>
                      <w:sz w:val="20"/>
                      <w:szCs w:val="20"/>
                      <w:lang w:val="en-GB" w:eastAsia="x-none"/>
                    </w:rPr>
                  </w:pPr>
                  <w:r w:rsidRPr="009560E6">
                    <w:rPr>
                      <w:rFonts w:ascii="Times New Roman" w:eastAsia="Batang" w:hAnsi="Times New Roman" w:cs="Times New Roman"/>
                      <w:kern w:val="0"/>
                      <w:sz w:val="20"/>
                      <w:szCs w:val="20"/>
                      <w:lang w:val="en-GB" w:eastAsia="x-none"/>
                    </w:rPr>
                    <w:t>Note: both option1 and option2 are optional UE features</w:t>
                  </w:r>
                </w:p>
              </w:tc>
            </w:tr>
          </w:tbl>
          <w:p w14:paraId="05BC05D1" w14:textId="77777777" w:rsidR="009560E6" w:rsidRPr="009560E6" w:rsidRDefault="009560E6" w:rsidP="0073707D">
            <w:pPr>
              <w:rPr>
                <w:rFonts w:ascii="Arial" w:hAnsi="Arial" w:cs="Arial"/>
                <w:lang w:val="en-GB"/>
              </w:rPr>
            </w:pPr>
          </w:p>
          <w:p w14:paraId="61CC9C41" w14:textId="77777777" w:rsidR="009560E6" w:rsidRPr="00DD2C95" w:rsidRDefault="009560E6" w:rsidP="0073707D">
            <w:pPr>
              <w:rPr>
                <w:rFonts w:ascii="Arial" w:hAnsi="Arial" w:cs="Arial"/>
                <w:u w:val="single"/>
                <w:lang w:val="en-GB"/>
              </w:rPr>
            </w:pPr>
            <w:r w:rsidRPr="00DD2C95">
              <w:rPr>
                <w:rFonts w:ascii="Arial" w:hAnsi="Arial" w:cs="Arial" w:hint="eastAsia"/>
                <w:u w:val="single"/>
                <w:lang w:val="en-GB"/>
              </w:rPr>
              <w:t>5</w:t>
            </w:r>
            <w:r w:rsidRPr="00DD2C95">
              <w:rPr>
                <w:rFonts w:ascii="Arial" w:hAnsi="Arial" w:cs="Arial"/>
                <w:u w:val="single"/>
                <w:lang w:val="en-GB"/>
              </w:rPr>
              <w:t>.22.1.3.1</w:t>
            </w:r>
          </w:p>
          <w:p w14:paraId="1A35CE4F" w14:textId="750CBD20" w:rsidR="004E49B4" w:rsidRPr="004E49B4" w:rsidRDefault="009560E6" w:rsidP="004E49B4">
            <w:pPr>
              <w:rPr>
                <w:rFonts w:ascii="Times New Roman" w:eastAsia="MS Mincho" w:hAnsi="Times New Roman" w:cs="Times New Roman"/>
                <w:kern w:val="0"/>
                <w:sz w:val="20"/>
                <w:szCs w:val="20"/>
                <w:lang w:val="en-GB" w:eastAsia="ko-KR"/>
              </w:rPr>
            </w:pPr>
            <w:r>
              <w:rPr>
                <w:rFonts w:ascii="Arial" w:hAnsi="Arial" w:cs="Arial" w:hint="eastAsia"/>
                <w:lang w:val="en-GB"/>
              </w:rPr>
              <w:t>F</w:t>
            </w:r>
            <w:r>
              <w:rPr>
                <w:rFonts w:ascii="Arial" w:hAnsi="Arial" w:cs="Arial"/>
                <w:lang w:val="en-GB"/>
              </w:rPr>
              <w:t>or NOTE 5, from our perspective, it prohibits MAC layers to select NACK-only based HARQ-ACK if the size of the group is not larger than the number of PSFCH resources provided by upper layers. While NOTE 5 seems not prohibiting the “else” branch. T</w:t>
            </w:r>
            <w:r w:rsidR="004E49B4">
              <w:rPr>
                <w:rFonts w:ascii="Arial" w:hAnsi="Arial" w:cs="Arial"/>
                <w:lang w:val="en-GB"/>
              </w:rPr>
              <w:t xml:space="preserve">herefore, we think </w:t>
            </w:r>
            <w:r>
              <w:rPr>
                <w:rFonts w:ascii="Arial" w:hAnsi="Arial" w:cs="Arial"/>
                <w:lang w:val="en-GB"/>
              </w:rPr>
              <w:t>NOTE</w:t>
            </w:r>
            <w:r w:rsidR="004E49B4">
              <w:rPr>
                <w:rFonts w:ascii="Arial" w:hAnsi="Arial" w:cs="Arial"/>
                <w:lang w:val="en-GB"/>
              </w:rPr>
              <w:t xml:space="preserve"> 5 can be updated as “</w:t>
            </w:r>
            <w:r w:rsidR="004E49B4" w:rsidRPr="004E49B4">
              <w:rPr>
                <w:rFonts w:ascii="Times New Roman" w:eastAsia="Malgun Gothic" w:hAnsi="Times New Roman" w:cs="Times New Roman"/>
                <w:kern w:val="0"/>
                <w:sz w:val="20"/>
                <w:szCs w:val="20"/>
                <w:lang w:val="en-GB" w:eastAsia="ko-KR"/>
              </w:rPr>
              <w:t>NOTE 5:</w:t>
            </w:r>
            <w:r w:rsidR="004E49B4" w:rsidRPr="004E49B4">
              <w:rPr>
                <w:rFonts w:ascii="Times New Roman" w:eastAsia="Malgun Gothic" w:hAnsi="Times New Roman" w:cs="Times New Roman"/>
                <w:kern w:val="0"/>
                <w:sz w:val="20"/>
                <w:szCs w:val="20"/>
                <w:lang w:val="en-GB" w:eastAsia="ko-KR"/>
              </w:rPr>
              <w:tab/>
              <w:t>UE operating in SL unlicensed does not use negative-only acknowledgement for groupcast HARQ</w:t>
            </w:r>
            <w:r w:rsidR="004E49B4">
              <w:rPr>
                <w:rFonts w:ascii="Times New Roman" w:eastAsia="Malgun Gothic" w:hAnsi="Times New Roman" w:cs="Times New Roman"/>
                <w:kern w:val="0"/>
                <w:sz w:val="20"/>
                <w:szCs w:val="20"/>
                <w:lang w:val="en-GB" w:eastAsia="ko-KR"/>
              </w:rPr>
              <w:t xml:space="preserve"> </w:t>
            </w:r>
            <w:r w:rsidR="004E49B4" w:rsidRPr="004E49B4">
              <w:rPr>
                <w:rFonts w:ascii="Times New Roman" w:eastAsia="Malgun Gothic" w:hAnsi="Times New Roman" w:cs="Times New Roman"/>
                <w:color w:val="FF0000"/>
                <w:kern w:val="0"/>
                <w:sz w:val="20"/>
                <w:szCs w:val="20"/>
                <w:lang w:val="en-GB" w:eastAsia="ko-KR"/>
              </w:rPr>
              <w:t xml:space="preserve">and UE expects the group size is not greater than the number of </w:t>
            </w:r>
            <w:proofErr w:type="gramStart"/>
            <w:r w:rsidR="004E49B4" w:rsidRPr="004E49B4">
              <w:rPr>
                <w:rFonts w:ascii="Times New Roman" w:eastAsia="Malgun Gothic" w:hAnsi="Times New Roman" w:cs="Times New Roman"/>
                <w:color w:val="FF0000"/>
                <w:kern w:val="0"/>
                <w:sz w:val="20"/>
                <w:szCs w:val="20"/>
                <w:lang w:val="en-GB" w:eastAsia="ko-KR"/>
              </w:rPr>
              <w:t>candidate</w:t>
            </w:r>
            <w:proofErr w:type="gramEnd"/>
            <w:r w:rsidR="004E49B4" w:rsidRPr="004E49B4">
              <w:rPr>
                <w:rFonts w:ascii="Times New Roman" w:eastAsia="Malgun Gothic" w:hAnsi="Times New Roman" w:cs="Times New Roman"/>
                <w:color w:val="FF0000"/>
                <w:kern w:val="0"/>
                <w:sz w:val="20"/>
                <w:szCs w:val="20"/>
                <w:lang w:val="en-GB" w:eastAsia="ko-KR"/>
              </w:rPr>
              <w:t xml:space="preserve"> PSFCH resources</w:t>
            </w:r>
            <w:r w:rsidR="004E49B4" w:rsidRPr="004E49B4">
              <w:rPr>
                <w:rFonts w:ascii="Times New Roman" w:eastAsia="Malgun Gothic" w:hAnsi="Times New Roman" w:cs="Times New Roman"/>
                <w:kern w:val="0"/>
                <w:sz w:val="20"/>
                <w:szCs w:val="20"/>
                <w:lang w:val="en-GB" w:eastAsia="ko-KR"/>
              </w:rPr>
              <w:t>.</w:t>
            </w:r>
            <w:r w:rsidR="004E49B4">
              <w:rPr>
                <w:rFonts w:ascii="Arial" w:hAnsi="Arial" w:cs="Arial"/>
                <w:lang w:val="en-GB"/>
              </w:rPr>
              <w:t>” Furthermore, as one PSSCH transmission is associated with candidate PSFCH resources in N consecutive slots as agreed in RAN1 due to LBT failure and UE transmits PSFCH in a later slot only if all the prior PSFCH occasions fail, we think further clarification e.g. “</w:t>
            </w:r>
            <w:r w:rsidR="004E49B4" w:rsidRPr="004E49B4">
              <w:rPr>
                <w:rFonts w:ascii="Times New Roman" w:eastAsia="Malgun Gothic" w:hAnsi="Times New Roman" w:cs="Times New Roman"/>
                <w:kern w:val="0"/>
                <w:sz w:val="20"/>
                <w:szCs w:val="20"/>
                <w:lang w:val="en-GB" w:eastAsia="ko-KR"/>
              </w:rPr>
              <w:t>6&gt;</w:t>
            </w:r>
            <w:r w:rsidR="004E49B4" w:rsidRPr="004E49B4">
              <w:rPr>
                <w:rFonts w:ascii="Times New Roman" w:eastAsia="Malgun Gothic" w:hAnsi="Times New Roman" w:cs="Times New Roman"/>
                <w:kern w:val="0"/>
                <w:sz w:val="20"/>
                <w:szCs w:val="20"/>
                <w:lang w:val="en-GB" w:eastAsia="ko-KR"/>
              </w:rPr>
              <w:tab/>
            </w:r>
            <w:r w:rsidR="004E49B4" w:rsidRPr="004E49B4">
              <w:rPr>
                <w:rFonts w:ascii="Times New Roman" w:eastAsia="MS Mincho" w:hAnsi="Times New Roman" w:cs="Times New Roman"/>
                <w:kern w:val="0"/>
                <w:sz w:val="20"/>
                <w:szCs w:val="20"/>
                <w:lang w:val="en-GB" w:eastAsia="ko-KR"/>
              </w:rPr>
              <w:t xml:space="preserve">if both a group size and a member ID are provided by upper layers and the group size is not greater than the number of </w:t>
            </w:r>
            <w:proofErr w:type="gramStart"/>
            <w:r w:rsidR="004E49B4" w:rsidRPr="004E49B4">
              <w:rPr>
                <w:rFonts w:ascii="Times New Roman" w:eastAsia="MS Mincho" w:hAnsi="Times New Roman" w:cs="Times New Roman"/>
                <w:kern w:val="0"/>
                <w:sz w:val="20"/>
                <w:szCs w:val="20"/>
                <w:lang w:val="en-GB" w:eastAsia="ko-KR"/>
              </w:rPr>
              <w:t>candidate</w:t>
            </w:r>
            <w:proofErr w:type="gramEnd"/>
            <w:r w:rsidR="004E49B4" w:rsidRPr="004E49B4">
              <w:rPr>
                <w:rFonts w:ascii="Times New Roman" w:eastAsia="MS Mincho" w:hAnsi="Times New Roman" w:cs="Times New Roman"/>
                <w:kern w:val="0"/>
                <w:sz w:val="20"/>
                <w:szCs w:val="20"/>
                <w:lang w:val="en-GB" w:eastAsia="ko-KR"/>
              </w:rPr>
              <w:t xml:space="preserve"> PSFCH resources </w:t>
            </w:r>
            <w:r w:rsidR="004E49B4" w:rsidRPr="004E49B4">
              <w:rPr>
                <w:rFonts w:ascii="Times New Roman" w:eastAsia="MS Mincho" w:hAnsi="Times New Roman" w:cs="Times New Roman"/>
                <w:color w:val="FF0000"/>
                <w:kern w:val="0"/>
                <w:sz w:val="20"/>
                <w:szCs w:val="20"/>
                <w:lang w:val="en-GB" w:eastAsia="ko-KR"/>
              </w:rPr>
              <w:t>in a slot</w:t>
            </w:r>
            <w:r w:rsidR="004E49B4">
              <w:rPr>
                <w:rFonts w:ascii="Times New Roman" w:eastAsia="MS Mincho" w:hAnsi="Times New Roman" w:cs="Times New Roman"/>
                <w:kern w:val="0"/>
                <w:sz w:val="20"/>
                <w:szCs w:val="20"/>
                <w:lang w:val="en-GB" w:eastAsia="ko-KR"/>
              </w:rPr>
              <w:t xml:space="preserve"> </w:t>
            </w:r>
            <w:r w:rsidR="004E49B4" w:rsidRPr="004E49B4">
              <w:rPr>
                <w:rFonts w:ascii="Times New Roman" w:eastAsia="MS Mincho" w:hAnsi="Times New Roman" w:cs="Times New Roman"/>
                <w:kern w:val="0"/>
                <w:sz w:val="20"/>
                <w:szCs w:val="20"/>
                <w:lang w:val="en-GB" w:eastAsia="ko-KR"/>
              </w:rPr>
              <w:t xml:space="preserve">associated with this </w:t>
            </w:r>
            <w:proofErr w:type="spellStart"/>
            <w:r w:rsidR="004E49B4" w:rsidRPr="004E49B4">
              <w:rPr>
                <w:rFonts w:ascii="Times New Roman" w:eastAsia="MS Mincho" w:hAnsi="Times New Roman" w:cs="Times New Roman"/>
                <w:kern w:val="0"/>
                <w:sz w:val="20"/>
                <w:szCs w:val="20"/>
                <w:lang w:val="en-GB" w:eastAsia="ko-KR"/>
              </w:rPr>
              <w:t>sidelink</w:t>
            </w:r>
            <w:proofErr w:type="spellEnd"/>
            <w:r w:rsidR="004E49B4" w:rsidRPr="004E49B4">
              <w:rPr>
                <w:rFonts w:ascii="Times New Roman" w:eastAsia="MS Mincho" w:hAnsi="Times New Roman" w:cs="Times New Roman"/>
                <w:kern w:val="0"/>
                <w:sz w:val="20"/>
                <w:szCs w:val="20"/>
                <w:lang w:val="en-GB" w:eastAsia="ko-KR"/>
              </w:rPr>
              <w:t xml:space="preserve"> grant:</w:t>
            </w:r>
          </w:p>
          <w:p w14:paraId="3433E448" w14:textId="5CE0A1FD" w:rsidR="009560E6" w:rsidRPr="009560E6" w:rsidRDefault="004E49B4" w:rsidP="004E49B4">
            <w:pPr>
              <w:rPr>
                <w:rFonts w:ascii="Arial" w:hAnsi="Arial" w:cs="Arial"/>
                <w:lang w:val="en-GB"/>
              </w:rPr>
            </w:pPr>
            <w:r w:rsidRPr="004E49B4">
              <w:rPr>
                <w:rFonts w:ascii="Times New Roman" w:eastAsia="Malgun Gothic" w:hAnsi="Times New Roman" w:cs="Times New Roman"/>
                <w:kern w:val="0"/>
                <w:sz w:val="20"/>
                <w:szCs w:val="20"/>
                <w:lang w:val="en-GB" w:eastAsia="ko-KR"/>
              </w:rPr>
              <w:t>7&gt;</w:t>
            </w:r>
            <w:r w:rsidRPr="004E49B4">
              <w:rPr>
                <w:rFonts w:ascii="Times New Roman" w:eastAsia="Malgun Gothic" w:hAnsi="Times New Roman" w:cs="Times New Roman"/>
                <w:kern w:val="0"/>
                <w:sz w:val="20"/>
                <w:szCs w:val="20"/>
                <w:lang w:val="en-GB" w:eastAsia="ko-KR"/>
              </w:rPr>
              <w:tab/>
              <w:t>select either positive-negative acknowledgement or negative-only acknowledgement.</w:t>
            </w:r>
            <w:r>
              <w:rPr>
                <w:rFonts w:ascii="Arial" w:hAnsi="Arial" w:cs="Arial"/>
                <w:lang w:val="en-GB"/>
              </w:rPr>
              <w:t>” is needed.</w:t>
            </w:r>
          </w:p>
        </w:tc>
        <w:tc>
          <w:tcPr>
            <w:tcW w:w="5239" w:type="dxa"/>
          </w:tcPr>
          <w:p w14:paraId="45C9724D" w14:textId="77777777" w:rsidR="00501F07" w:rsidRPr="008E3237" w:rsidRDefault="00501F07" w:rsidP="0073707D">
            <w:pPr>
              <w:rPr>
                <w:rFonts w:ascii="Arial" w:hAnsi="Arial" w:cs="Arial"/>
              </w:rPr>
            </w:pPr>
          </w:p>
        </w:tc>
      </w:tr>
      <w:tr w:rsidR="00464B71" w:rsidRPr="008E3237" w14:paraId="2F53C448" w14:textId="77777777" w:rsidTr="0073707D">
        <w:tc>
          <w:tcPr>
            <w:tcW w:w="1645" w:type="dxa"/>
          </w:tcPr>
          <w:p w14:paraId="23F49766" w14:textId="449370DF" w:rsidR="00501F07" w:rsidRPr="008E3237" w:rsidRDefault="00FD7A7D" w:rsidP="0073707D">
            <w:pPr>
              <w:rPr>
                <w:rFonts w:ascii="Arial" w:hAnsi="Arial" w:cs="Arial"/>
              </w:rPr>
            </w:pPr>
            <w:r>
              <w:rPr>
                <w:rFonts w:ascii="Arial" w:hAnsi="Arial" w:cs="Arial"/>
              </w:rPr>
              <w:lastRenderedPageBreak/>
              <w:t xml:space="preserve">Huawei, </w:t>
            </w:r>
            <w:proofErr w:type="spellStart"/>
            <w:r>
              <w:rPr>
                <w:rFonts w:ascii="Arial" w:hAnsi="Arial" w:cs="Arial"/>
              </w:rPr>
              <w:t>HiSilicon</w:t>
            </w:r>
            <w:proofErr w:type="spellEnd"/>
          </w:p>
        </w:tc>
        <w:tc>
          <w:tcPr>
            <w:tcW w:w="1826" w:type="dxa"/>
          </w:tcPr>
          <w:p w14:paraId="7960FC2B" w14:textId="0C797E9F" w:rsidR="00501F07" w:rsidRPr="008E3237" w:rsidRDefault="00FD7A7D" w:rsidP="0073707D">
            <w:pPr>
              <w:rPr>
                <w:rFonts w:ascii="Arial" w:hAnsi="Arial" w:cs="Arial"/>
              </w:rPr>
            </w:pPr>
            <w:r w:rsidRPr="00FD7A7D">
              <w:rPr>
                <w:rFonts w:ascii="Arial" w:hAnsi="Arial" w:cs="Arial"/>
              </w:rPr>
              <w:t>5.22.1.4.1.2</w:t>
            </w:r>
          </w:p>
        </w:tc>
        <w:tc>
          <w:tcPr>
            <w:tcW w:w="5238" w:type="dxa"/>
          </w:tcPr>
          <w:p w14:paraId="6FC59AF0" w14:textId="77777777" w:rsidR="00FD7A7D" w:rsidRDefault="00FD7A7D" w:rsidP="0073707D">
            <w:pPr>
              <w:rPr>
                <w:rFonts w:ascii="Arial" w:hAnsi="Arial" w:cs="Arial"/>
              </w:rPr>
            </w:pPr>
            <w:r w:rsidRPr="00FD7A7D">
              <w:rPr>
                <w:rFonts w:ascii="Arial" w:hAnsi="Arial" w:cs="Arial"/>
                <w:highlight w:val="yellow"/>
              </w:rPr>
              <w:t>"</w:t>
            </w:r>
            <w:r w:rsidRPr="00FD7A7D">
              <w:rPr>
                <w:highlight w:val="yellow"/>
              </w:rPr>
              <w:t xml:space="preserve"> </w:t>
            </w:r>
            <w:r w:rsidRPr="00FD7A7D">
              <w:rPr>
                <w:rFonts w:ascii="Arial" w:hAnsi="Arial" w:cs="Arial"/>
                <w:highlight w:val="yellow"/>
              </w:rPr>
              <w:t xml:space="preserve">RAN2 assumes that V2X layer provides intersection of mapped carrier sets of all possible QoS flow(s) to AS layer. </w:t>
            </w:r>
            <w:proofErr w:type="gramStart"/>
            <w:r w:rsidRPr="00FD7A7D">
              <w:rPr>
                <w:rFonts w:ascii="Arial" w:hAnsi="Arial" w:cs="Arial"/>
                <w:highlight w:val="yellow"/>
              </w:rPr>
              <w:t>So</w:t>
            </w:r>
            <w:proofErr w:type="gramEnd"/>
            <w:r w:rsidRPr="00FD7A7D">
              <w:rPr>
                <w:rFonts w:ascii="Arial" w:hAnsi="Arial" w:cs="Arial"/>
                <w:highlight w:val="yellow"/>
              </w:rPr>
              <w:t xml:space="preserve"> correction is not needed. ":</w:t>
            </w:r>
            <w:r>
              <w:rPr>
                <w:rFonts w:ascii="Arial" w:hAnsi="Arial" w:cs="Arial"/>
              </w:rPr>
              <w:t xml:space="preserve">  </w:t>
            </w:r>
          </w:p>
          <w:p w14:paraId="4B397525" w14:textId="4B61168A" w:rsidR="00FD7A7D" w:rsidRDefault="00FD7A7D" w:rsidP="0073707D">
            <w:pPr>
              <w:rPr>
                <w:rFonts w:ascii="Arial" w:hAnsi="Arial" w:cs="Arial"/>
              </w:rPr>
            </w:pPr>
            <w:r>
              <w:rPr>
                <w:rFonts w:ascii="Arial" w:hAnsi="Arial" w:cs="Arial"/>
              </w:rPr>
              <w:t xml:space="preserve">There seems misunderstanding on this. </w:t>
            </w:r>
          </w:p>
          <w:p w14:paraId="25362E99" w14:textId="0AD5E832" w:rsidR="00501F07" w:rsidRDefault="00FD7A7D" w:rsidP="0073707D">
            <w:pPr>
              <w:rPr>
                <w:rFonts w:ascii="Arial" w:hAnsi="Arial" w:cs="Arial"/>
              </w:rPr>
            </w:pPr>
            <w:r w:rsidRPr="00FD7A7D">
              <w:rPr>
                <w:rFonts w:ascii="Arial" w:hAnsi="Arial" w:cs="Arial"/>
              </w:rPr>
              <w:t xml:space="preserve">Upper layer provides carriers set for each QoS flow, the upper layer </w:t>
            </w:r>
            <w:proofErr w:type="spellStart"/>
            <w:r w:rsidRPr="00FD7A7D">
              <w:rPr>
                <w:rFonts w:ascii="Arial" w:hAnsi="Arial" w:cs="Arial"/>
              </w:rPr>
              <w:t>can not</w:t>
            </w:r>
            <w:proofErr w:type="spellEnd"/>
            <w:r w:rsidRPr="00FD7A7D">
              <w:rPr>
                <w:rFonts w:ascii="Arial" w:hAnsi="Arial" w:cs="Arial"/>
              </w:rPr>
              <w:t xml:space="preserve"> know what QoS flow(s) will be mapped into SLRB, so the intersection is handled in AS layer</w:t>
            </w:r>
            <w:r>
              <w:rPr>
                <w:rFonts w:ascii="Arial" w:hAnsi="Arial" w:cs="Arial"/>
              </w:rPr>
              <w:t xml:space="preserve">, the intersection is not provided by upper layer. What the upper layer shall do is to make sure there are appropriate number of carriers per QoS flow such that intersection in AS for SLRB is meaningful regarding </w:t>
            </w:r>
            <w:r>
              <w:rPr>
                <w:rFonts w:ascii="Arial" w:hAnsi="Arial" w:cs="Arial"/>
              </w:rPr>
              <w:lastRenderedPageBreak/>
              <w:t xml:space="preserve">CA operation. </w:t>
            </w:r>
          </w:p>
          <w:p w14:paraId="18B6EED7" w14:textId="5EAF213B" w:rsidR="00FD7A7D" w:rsidRPr="008E3237" w:rsidRDefault="00FD7A7D" w:rsidP="0073707D">
            <w:pPr>
              <w:rPr>
                <w:rFonts w:ascii="Arial" w:hAnsi="Arial" w:cs="Arial"/>
              </w:rPr>
            </w:pPr>
            <w:r w:rsidRPr="00FD7A7D">
              <w:rPr>
                <w:rFonts w:ascii="Arial" w:hAnsi="Arial" w:cs="Arial"/>
              </w:rPr>
              <w:t>The carrier set can be configured by upper layers according to TS 38.331 and TS 23.287 (</w:t>
            </w:r>
            <w:proofErr w:type="gramStart"/>
            <w:r w:rsidRPr="00FD7A7D">
              <w:rPr>
                <w:rFonts w:ascii="Arial" w:hAnsi="Arial" w:cs="Arial"/>
              </w:rPr>
              <w:t>i.e.</w:t>
            </w:r>
            <w:proofErr w:type="gramEnd"/>
            <w:r w:rsidRPr="00FD7A7D">
              <w:rPr>
                <w:rFonts w:ascii="Arial" w:hAnsi="Arial" w:cs="Arial"/>
              </w:rPr>
              <w:t xml:space="preserve"> RRC_CONNECTED case</w:t>
            </w:r>
            <w:r>
              <w:rPr>
                <w:rFonts w:ascii="Arial" w:hAnsi="Arial" w:cs="Arial"/>
              </w:rPr>
              <w:t xml:space="preserve"> and RAN2 thinks there are no issues here</w:t>
            </w:r>
            <w:r w:rsidRPr="00FD7A7D">
              <w:rPr>
                <w:rFonts w:ascii="Arial" w:hAnsi="Arial" w:cs="Arial"/>
              </w:rPr>
              <w:t>)</w:t>
            </w:r>
            <w:r>
              <w:rPr>
                <w:rFonts w:ascii="Arial" w:hAnsi="Arial" w:cs="Arial"/>
              </w:rPr>
              <w:t xml:space="preserve">. For </w:t>
            </w:r>
            <w:r w:rsidRPr="00FD7A7D">
              <w:rPr>
                <w:rFonts w:ascii="Arial" w:hAnsi="Arial" w:cs="Arial"/>
              </w:rPr>
              <w:t xml:space="preserve">RRC_INACTIVE/RRC_ILDE/OOC case </w:t>
            </w:r>
            <w:r>
              <w:rPr>
                <w:rFonts w:ascii="Arial" w:hAnsi="Arial" w:cs="Arial"/>
              </w:rPr>
              <w:t xml:space="preserve">(usable </w:t>
            </w:r>
            <w:r w:rsidRPr="00FD7A7D">
              <w:rPr>
                <w:rFonts w:ascii="Arial" w:hAnsi="Arial" w:cs="Arial"/>
              </w:rPr>
              <w:t>carrier set not configured</w:t>
            </w:r>
            <w:r>
              <w:rPr>
                <w:rFonts w:ascii="Arial" w:hAnsi="Arial" w:cs="Arial"/>
              </w:rPr>
              <w:t>)</w:t>
            </w:r>
            <w:r w:rsidRPr="00FD7A7D">
              <w:rPr>
                <w:rFonts w:ascii="Arial" w:hAnsi="Arial" w:cs="Arial"/>
              </w:rPr>
              <w:t>, it should be determined by the intersection handling</w:t>
            </w:r>
            <w:r>
              <w:rPr>
                <w:rFonts w:ascii="Arial" w:hAnsi="Arial" w:cs="Arial"/>
              </w:rPr>
              <w:t xml:space="preserve">. </w:t>
            </w:r>
          </w:p>
        </w:tc>
        <w:tc>
          <w:tcPr>
            <w:tcW w:w="5239" w:type="dxa"/>
          </w:tcPr>
          <w:p w14:paraId="3CF57344" w14:textId="77777777" w:rsidR="00501F07" w:rsidRPr="008E3237" w:rsidRDefault="00501F07" w:rsidP="0073707D">
            <w:pPr>
              <w:rPr>
                <w:rFonts w:ascii="Arial" w:hAnsi="Arial" w:cs="Arial"/>
              </w:rPr>
            </w:pPr>
          </w:p>
        </w:tc>
      </w:tr>
      <w:tr w:rsidR="00464B71" w:rsidRPr="008E3237" w14:paraId="649CC43F" w14:textId="77777777" w:rsidTr="0073707D">
        <w:tc>
          <w:tcPr>
            <w:tcW w:w="1645" w:type="dxa"/>
          </w:tcPr>
          <w:p w14:paraId="3B9DCA0F" w14:textId="74FBC744" w:rsidR="00501F07" w:rsidRPr="008E3237" w:rsidRDefault="00185A40" w:rsidP="0073707D">
            <w:pPr>
              <w:rPr>
                <w:rFonts w:ascii="Arial" w:hAnsi="Arial" w:cs="Arial"/>
              </w:rPr>
            </w:pPr>
            <w:r>
              <w:rPr>
                <w:rFonts w:ascii="Arial" w:hAnsi="Arial" w:cs="Arial" w:hint="eastAsia"/>
              </w:rPr>
              <w:t>O</w:t>
            </w:r>
            <w:r>
              <w:rPr>
                <w:rFonts w:ascii="Arial" w:hAnsi="Arial" w:cs="Arial"/>
              </w:rPr>
              <w:t>PPO</w:t>
            </w:r>
          </w:p>
        </w:tc>
        <w:tc>
          <w:tcPr>
            <w:tcW w:w="1826" w:type="dxa"/>
          </w:tcPr>
          <w:p w14:paraId="2F5D7B5D" w14:textId="5DE99576" w:rsidR="00501F07" w:rsidRPr="008E3237" w:rsidRDefault="00185A40" w:rsidP="0073707D">
            <w:pPr>
              <w:rPr>
                <w:rFonts w:ascii="Arial" w:hAnsi="Arial" w:cs="Arial"/>
              </w:rPr>
            </w:pPr>
            <w:r>
              <w:rPr>
                <w:rFonts w:ascii="Arial" w:hAnsi="Arial" w:cs="Arial" w:hint="eastAsia"/>
              </w:rPr>
              <w:t>5</w:t>
            </w:r>
            <w:r>
              <w:rPr>
                <w:rFonts w:ascii="Arial" w:hAnsi="Arial" w:cs="Arial"/>
              </w:rPr>
              <w:t>.22.1.3.1a</w:t>
            </w:r>
          </w:p>
        </w:tc>
        <w:tc>
          <w:tcPr>
            <w:tcW w:w="5238" w:type="dxa"/>
          </w:tcPr>
          <w:p w14:paraId="2C79F73E" w14:textId="77777777" w:rsidR="00501F07" w:rsidRDefault="00185A40" w:rsidP="0073707D">
            <w:pPr>
              <w:rPr>
                <w:rFonts w:ascii="Arial" w:hAnsi="Arial" w:cs="Arial"/>
              </w:rPr>
            </w:pPr>
            <w:r>
              <w:rPr>
                <w:noProof/>
              </w:rPr>
              <w:drawing>
                <wp:inline distT="0" distB="0" distL="0" distR="0" wp14:anchorId="615175EB" wp14:editId="27111033">
                  <wp:extent cx="5286375" cy="1685925"/>
                  <wp:effectExtent l="0" t="0" r="9525" b="9525"/>
                  <wp:docPr id="2679948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994850" name=""/>
                          <pic:cNvPicPr/>
                        </pic:nvPicPr>
                        <pic:blipFill>
                          <a:blip r:embed="rId7"/>
                          <a:stretch>
                            <a:fillRect/>
                          </a:stretch>
                        </pic:blipFill>
                        <pic:spPr>
                          <a:xfrm>
                            <a:off x="0" y="0"/>
                            <a:ext cx="5286375" cy="1685925"/>
                          </a:xfrm>
                          <a:prstGeom prst="rect">
                            <a:avLst/>
                          </a:prstGeom>
                        </pic:spPr>
                      </pic:pic>
                    </a:graphicData>
                  </a:graphic>
                </wp:inline>
              </w:drawing>
            </w:r>
          </w:p>
          <w:p w14:paraId="79CA1968" w14:textId="77777777" w:rsidR="00185A40" w:rsidRDefault="00185A40" w:rsidP="0073707D">
            <w:pPr>
              <w:rPr>
                <w:rFonts w:ascii="Arial" w:hAnsi="Arial" w:cs="Arial"/>
              </w:rPr>
            </w:pPr>
          </w:p>
          <w:p w14:paraId="3052776D" w14:textId="12F436C4" w:rsidR="00185A40" w:rsidRPr="008E3237" w:rsidRDefault="00185A40" w:rsidP="0073707D">
            <w:pPr>
              <w:rPr>
                <w:rFonts w:ascii="Arial" w:hAnsi="Arial" w:cs="Arial" w:hint="eastAsia"/>
              </w:rPr>
            </w:pPr>
            <w:r>
              <w:rPr>
                <w:rFonts w:ascii="Arial" w:hAnsi="Arial" w:cs="Arial" w:hint="eastAsia"/>
              </w:rPr>
              <w:t>E</w:t>
            </w:r>
            <w:r>
              <w:rPr>
                <w:rFonts w:ascii="Arial" w:hAnsi="Arial" w:cs="Arial"/>
              </w:rPr>
              <w:t xml:space="preserve">ven though seems the Rapp intention is to use the newly added text to help </w:t>
            </w:r>
            <w:proofErr w:type="spellStart"/>
            <w:r>
              <w:rPr>
                <w:rFonts w:ascii="Arial" w:hAnsi="Arial" w:cs="Arial"/>
              </w:rPr>
              <w:t>MCSt</w:t>
            </w:r>
            <w:proofErr w:type="spellEnd"/>
            <w:r>
              <w:rPr>
                <w:rFonts w:ascii="Arial" w:hAnsi="Arial" w:cs="Arial"/>
              </w:rPr>
              <w:t xml:space="preserve"> to keep performing the Re-Tx, rather than flushing buffer as for legacy cases, the legacy text above (for ACK case) has already </w:t>
            </w:r>
            <w:proofErr w:type="gramStart"/>
            <w:r>
              <w:rPr>
                <w:rFonts w:ascii="Arial" w:hAnsi="Arial" w:cs="Arial"/>
              </w:rPr>
              <w:t>flush</w:t>
            </w:r>
            <w:proofErr w:type="gramEnd"/>
            <w:r>
              <w:rPr>
                <w:rFonts w:ascii="Arial" w:hAnsi="Arial" w:cs="Arial"/>
              </w:rPr>
              <w:t xml:space="preserve"> the buffer? So </w:t>
            </w:r>
            <w:r w:rsidR="00464B71">
              <w:rPr>
                <w:rFonts w:ascii="Arial" w:hAnsi="Arial" w:cs="Arial"/>
              </w:rPr>
              <w:t xml:space="preserve">maybe somehow the </w:t>
            </w:r>
            <w:proofErr w:type="spellStart"/>
            <w:r w:rsidR="00464B71">
              <w:rPr>
                <w:rFonts w:ascii="Arial" w:hAnsi="Arial" w:cs="Arial"/>
              </w:rPr>
              <w:t>MCSt</w:t>
            </w:r>
            <w:proofErr w:type="spellEnd"/>
            <w:r w:rsidR="00464B71">
              <w:rPr>
                <w:rFonts w:ascii="Arial" w:hAnsi="Arial" w:cs="Arial"/>
              </w:rPr>
              <w:t xml:space="preserve"> case has to be excluded in the ACK-case If-condition above, to avoid unexpected result? Rely on the Rapp for the detailed wording decision</w:t>
            </w:r>
          </w:p>
        </w:tc>
        <w:tc>
          <w:tcPr>
            <w:tcW w:w="5239" w:type="dxa"/>
          </w:tcPr>
          <w:p w14:paraId="66BC65DD" w14:textId="77777777" w:rsidR="00501F07" w:rsidRPr="008E3237" w:rsidRDefault="00501F07" w:rsidP="0073707D">
            <w:pPr>
              <w:rPr>
                <w:rFonts w:ascii="Arial" w:hAnsi="Arial" w:cs="Arial"/>
              </w:rPr>
            </w:pPr>
          </w:p>
        </w:tc>
      </w:tr>
      <w:tr w:rsidR="00464B71" w:rsidRPr="008E3237" w14:paraId="71390DA6" w14:textId="77777777" w:rsidTr="0073707D">
        <w:tc>
          <w:tcPr>
            <w:tcW w:w="1645" w:type="dxa"/>
          </w:tcPr>
          <w:p w14:paraId="6D21937A" w14:textId="77777777" w:rsidR="00501F07" w:rsidRPr="008E3237" w:rsidRDefault="00501F07" w:rsidP="0073707D">
            <w:pPr>
              <w:rPr>
                <w:rFonts w:ascii="Arial" w:hAnsi="Arial" w:cs="Arial"/>
              </w:rPr>
            </w:pPr>
          </w:p>
        </w:tc>
        <w:tc>
          <w:tcPr>
            <w:tcW w:w="1826" w:type="dxa"/>
          </w:tcPr>
          <w:p w14:paraId="3C23B36B" w14:textId="7B8C1C9F" w:rsidR="00501F07" w:rsidRPr="008E3237" w:rsidRDefault="00464B71" w:rsidP="0073707D">
            <w:pPr>
              <w:rPr>
                <w:rFonts w:ascii="Arial" w:hAnsi="Arial" w:cs="Arial"/>
              </w:rPr>
            </w:pPr>
            <w:r>
              <w:rPr>
                <w:rFonts w:ascii="Arial" w:hAnsi="Arial" w:cs="Arial" w:hint="eastAsia"/>
              </w:rPr>
              <w:t>5</w:t>
            </w:r>
            <w:r>
              <w:rPr>
                <w:rFonts w:ascii="Arial" w:hAnsi="Arial" w:cs="Arial"/>
              </w:rPr>
              <w:t>.22.1.4.1.2</w:t>
            </w:r>
          </w:p>
        </w:tc>
        <w:tc>
          <w:tcPr>
            <w:tcW w:w="5238" w:type="dxa"/>
          </w:tcPr>
          <w:p w14:paraId="2D6C5032" w14:textId="77777777" w:rsidR="00501F07" w:rsidRDefault="00464B71" w:rsidP="0073707D">
            <w:pPr>
              <w:rPr>
                <w:rFonts w:ascii="Arial" w:hAnsi="Arial" w:cs="Arial"/>
              </w:rPr>
            </w:pPr>
            <w:r>
              <w:rPr>
                <w:noProof/>
              </w:rPr>
              <w:drawing>
                <wp:inline distT="0" distB="0" distL="0" distR="0" wp14:anchorId="40AD9D7E" wp14:editId="4F36E870">
                  <wp:extent cx="5667375" cy="834780"/>
                  <wp:effectExtent l="0" t="0" r="0" b="3810"/>
                  <wp:docPr id="21333640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64089" name=""/>
                          <pic:cNvPicPr/>
                        </pic:nvPicPr>
                        <pic:blipFill>
                          <a:blip r:embed="rId8"/>
                          <a:stretch>
                            <a:fillRect/>
                          </a:stretch>
                        </pic:blipFill>
                        <pic:spPr>
                          <a:xfrm>
                            <a:off x="0" y="0"/>
                            <a:ext cx="5694761" cy="838814"/>
                          </a:xfrm>
                          <a:prstGeom prst="rect">
                            <a:avLst/>
                          </a:prstGeom>
                        </pic:spPr>
                      </pic:pic>
                    </a:graphicData>
                  </a:graphic>
                </wp:inline>
              </w:drawing>
            </w:r>
          </w:p>
          <w:p w14:paraId="4476E43F" w14:textId="77777777" w:rsidR="00464B71" w:rsidRDefault="00464B71" w:rsidP="0073707D">
            <w:pPr>
              <w:rPr>
                <w:rFonts w:ascii="Arial" w:hAnsi="Arial" w:cs="Arial"/>
              </w:rPr>
            </w:pPr>
          </w:p>
          <w:p w14:paraId="40A6F2B4" w14:textId="66EC9804" w:rsidR="00464B71" w:rsidRPr="008E3237" w:rsidRDefault="00464B71" w:rsidP="0073707D">
            <w:pPr>
              <w:rPr>
                <w:rFonts w:ascii="Arial" w:hAnsi="Arial" w:cs="Arial" w:hint="eastAsia"/>
              </w:rPr>
            </w:pPr>
            <w:r>
              <w:rPr>
                <w:rFonts w:ascii="Arial" w:hAnsi="Arial" w:cs="Arial" w:hint="eastAsia"/>
              </w:rPr>
              <w:lastRenderedPageBreak/>
              <w:t>J</w:t>
            </w:r>
            <w:r>
              <w:rPr>
                <w:rFonts w:ascii="Arial" w:hAnsi="Arial" w:cs="Arial"/>
              </w:rPr>
              <w:t>ust for my clarification, is the 38331 indicated carrier also includes the case of PDCP duplication, where the per-LCH carrier set is to be indicated to MAC layer?</w:t>
            </w:r>
          </w:p>
        </w:tc>
        <w:tc>
          <w:tcPr>
            <w:tcW w:w="5239" w:type="dxa"/>
          </w:tcPr>
          <w:p w14:paraId="5FB9AD45" w14:textId="77777777" w:rsidR="00501F07" w:rsidRPr="008E3237" w:rsidRDefault="00501F07" w:rsidP="0073707D">
            <w:pPr>
              <w:rPr>
                <w:rFonts w:ascii="Arial" w:hAnsi="Arial" w:cs="Arial"/>
              </w:rPr>
            </w:pPr>
          </w:p>
        </w:tc>
      </w:tr>
      <w:tr w:rsidR="00464B71" w:rsidRPr="008E3237" w14:paraId="5A19921B" w14:textId="77777777" w:rsidTr="0073707D">
        <w:tc>
          <w:tcPr>
            <w:tcW w:w="1645" w:type="dxa"/>
          </w:tcPr>
          <w:p w14:paraId="34CD947D" w14:textId="77777777" w:rsidR="00501F07" w:rsidRPr="008E3237" w:rsidRDefault="00501F07" w:rsidP="0073707D">
            <w:pPr>
              <w:rPr>
                <w:rFonts w:ascii="Arial" w:hAnsi="Arial" w:cs="Arial"/>
              </w:rPr>
            </w:pPr>
          </w:p>
        </w:tc>
        <w:tc>
          <w:tcPr>
            <w:tcW w:w="1826" w:type="dxa"/>
          </w:tcPr>
          <w:p w14:paraId="4DC64A90" w14:textId="03F63835" w:rsidR="00501F07" w:rsidRPr="008E3237" w:rsidRDefault="005155BA" w:rsidP="0073707D">
            <w:pPr>
              <w:rPr>
                <w:rFonts w:ascii="Arial" w:hAnsi="Arial" w:cs="Arial"/>
              </w:rPr>
            </w:pPr>
            <w:r>
              <w:rPr>
                <w:rFonts w:ascii="Arial" w:hAnsi="Arial" w:cs="Arial" w:hint="eastAsia"/>
              </w:rPr>
              <w:t>5</w:t>
            </w:r>
            <w:r>
              <w:rPr>
                <w:rFonts w:ascii="Arial" w:hAnsi="Arial" w:cs="Arial"/>
              </w:rPr>
              <w:t>.31.2</w:t>
            </w:r>
          </w:p>
        </w:tc>
        <w:tc>
          <w:tcPr>
            <w:tcW w:w="5238" w:type="dxa"/>
          </w:tcPr>
          <w:p w14:paraId="033DD5C7" w14:textId="77777777" w:rsidR="00501F07" w:rsidRDefault="005155BA" w:rsidP="0073707D">
            <w:pPr>
              <w:rPr>
                <w:rFonts w:ascii="Arial" w:hAnsi="Arial" w:cs="Arial"/>
              </w:rPr>
            </w:pPr>
            <w:r>
              <w:rPr>
                <w:rFonts w:ascii="Arial" w:hAnsi="Arial" w:cs="Arial" w:hint="eastAsia"/>
              </w:rPr>
              <w:t>A</w:t>
            </w:r>
            <w:r>
              <w:rPr>
                <w:rFonts w:ascii="Arial" w:hAnsi="Arial" w:cs="Arial"/>
              </w:rPr>
              <w:t xml:space="preserve"> minor issue</w:t>
            </w:r>
          </w:p>
          <w:p w14:paraId="7406C76F" w14:textId="77777777" w:rsidR="005155BA" w:rsidRDefault="005155BA" w:rsidP="0073707D">
            <w:pPr>
              <w:rPr>
                <w:rFonts w:ascii="Arial" w:hAnsi="Arial" w:cs="Arial"/>
              </w:rPr>
            </w:pPr>
            <w:r>
              <w:rPr>
                <w:noProof/>
              </w:rPr>
              <w:drawing>
                <wp:inline distT="0" distB="0" distL="0" distR="0" wp14:anchorId="3DC7DD45" wp14:editId="21134C4C">
                  <wp:extent cx="5419725" cy="1029062"/>
                  <wp:effectExtent l="0" t="0" r="0" b="0"/>
                  <wp:docPr id="13827547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754740" name=""/>
                          <pic:cNvPicPr/>
                        </pic:nvPicPr>
                        <pic:blipFill>
                          <a:blip r:embed="rId9"/>
                          <a:stretch>
                            <a:fillRect/>
                          </a:stretch>
                        </pic:blipFill>
                        <pic:spPr>
                          <a:xfrm>
                            <a:off x="0" y="0"/>
                            <a:ext cx="5430441" cy="1031097"/>
                          </a:xfrm>
                          <a:prstGeom prst="rect">
                            <a:avLst/>
                          </a:prstGeom>
                        </pic:spPr>
                      </pic:pic>
                    </a:graphicData>
                  </a:graphic>
                </wp:inline>
              </w:drawing>
            </w:r>
          </w:p>
          <w:p w14:paraId="6C84B8ED" w14:textId="77777777" w:rsidR="005155BA" w:rsidRDefault="005155BA" w:rsidP="0073707D">
            <w:pPr>
              <w:rPr>
                <w:rFonts w:ascii="Arial" w:hAnsi="Arial" w:cs="Arial"/>
              </w:rPr>
            </w:pPr>
          </w:p>
          <w:p w14:paraId="4B275745" w14:textId="0A68F9ED" w:rsidR="005155BA" w:rsidRPr="008E3237" w:rsidRDefault="005155BA" w:rsidP="0073707D">
            <w:pPr>
              <w:rPr>
                <w:rFonts w:ascii="Arial" w:hAnsi="Arial" w:cs="Arial" w:hint="eastAsia"/>
              </w:rPr>
            </w:pPr>
            <w:r>
              <w:rPr>
                <w:rFonts w:ascii="Arial" w:hAnsi="Arial" w:cs="Arial" w:hint="eastAsia"/>
              </w:rPr>
              <w:t>S</w:t>
            </w:r>
            <w:r>
              <w:rPr>
                <w:rFonts w:ascii="Arial" w:hAnsi="Arial" w:cs="Arial"/>
              </w:rPr>
              <w:t xml:space="preserve">eems the “s” should be removed, considering the action is for the </w:t>
            </w:r>
            <w:r w:rsidR="000A7853">
              <w:rPr>
                <w:rFonts w:ascii="Arial" w:hAnsi="Arial" w:cs="Arial"/>
              </w:rPr>
              <w:t>individual RB-set</w:t>
            </w:r>
          </w:p>
        </w:tc>
        <w:tc>
          <w:tcPr>
            <w:tcW w:w="5239" w:type="dxa"/>
          </w:tcPr>
          <w:p w14:paraId="3F4BCD8E" w14:textId="77777777" w:rsidR="00501F07" w:rsidRPr="008E3237" w:rsidRDefault="00501F07" w:rsidP="0073707D">
            <w:pPr>
              <w:rPr>
                <w:rFonts w:ascii="Arial" w:hAnsi="Arial" w:cs="Arial"/>
              </w:rPr>
            </w:pPr>
          </w:p>
        </w:tc>
      </w:tr>
    </w:tbl>
    <w:p w14:paraId="51534CC9" w14:textId="77777777" w:rsidR="00501F07" w:rsidRPr="008E3237" w:rsidRDefault="00501F07">
      <w:pPr>
        <w:rPr>
          <w:rFonts w:ascii="Arial" w:hAnsi="Arial" w:cs="Arial"/>
        </w:rPr>
      </w:pPr>
    </w:p>
    <w:sectPr w:rsidR="00501F07" w:rsidRPr="008E3237" w:rsidSect="00F322F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38705" w14:textId="77777777" w:rsidR="0074456A" w:rsidRDefault="0074456A" w:rsidP="00F322FA">
      <w:r>
        <w:separator/>
      </w:r>
    </w:p>
  </w:endnote>
  <w:endnote w:type="continuationSeparator" w:id="0">
    <w:p w14:paraId="6470C880" w14:textId="77777777" w:rsidR="0074456A" w:rsidRDefault="0074456A"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92D1A" w14:textId="77777777" w:rsidR="0074456A" w:rsidRDefault="0074456A" w:rsidP="00F322FA">
      <w:r>
        <w:separator/>
      </w:r>
    </w:p>
  </w:footnote>
  <w:footnote w:type="continuationSeparator" w:id="0">
    <w:p w14:paraId="54F11DF1" w14:textId="77777777" w:rsidR="0074456A" w:rsidRDefault="0074456A" w:rsidP="00F32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5CE932BC"/>
    <w:multiLevelType w:val="hybridMultilevel"/>
    <w:tmpl w:val="FADEC0EE"/>
    <w:lvl w:ilvl="0" w:tplc="33EEA72E">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964774324">
    <w:abstractNumId w:val="2"/>
  </w:num>
  <w:num w:numId="2" w16cid:durableId="636761918">
    <w:abstractNumId w:val="0"/>
  </w:num>
  <w:num w:numId="3" w16cid:durableId="1300039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sDQxs7QwMjYyNLZQ0lEKTi0uzszPAykwqgUAasVU0SwAAAA="/>
  </w:docVars>
  <w:rsids>
    <w:rsidRoot w:val="007220B4"/>
    <w:rsid w:val="000A458A"/>
    <w:rsid w:val="000A7853"/>
    <w:rsid w:val="00185A40"/>
    <w:rsid w:val="00464B71"/>
    <w:rsid w:val="004E49B4"/>
    <w:rsid w:val="00501F07"/>
    <w:rsid w:val="005155BA"/>
    <w:rsid w:val="005D5C46"/>
    <w:rsid w:val="007220B4"/>
    <w:rsid w:val="0074456A"/>
    <w:rsid w:val="008533F4"/>
    <w:rsid w:val="008E3237"/>
    <w:rsid w:val="009560E6"/>
    <w:rsid w:val="00A24F25"/>
    <w:rsid w:val="00B24C5B"/>
    <w:rsid w:val="00BF04C6"/>
    <w:rsid w:val="00CB1A8C"/>
    <w:rsid w:val="00D14512"/>
    <w:rsid w:val="00D754B6"/>
    <w:rsid w:val="00D84F4C"/>
    <w:rsid w:val="00DD2C95"/>
    <w:rsid w:val="00F322FA"/>
    <w:rsid w:val="00FD7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2FA"/>
    <w:pPr>
      <w:tabs>
        <w:tab w:val="center" w:pos="4153"/>
        <w:tab w:val="right" w:pos="8306"/>
      </w:tabs>
      <w:snapToGrid w:val="0"/>
      <w:jc w:val="center"/>
    </w:pPr>
    <w:rPr>
      <w:sz w:val="18"/>
      <w:szCs w:val="18"/>
    </w:rPr>
  </w:style>
  <w:style w:type="character" w:customStyle="1" w:styleId="a4">
    <w:name w:val="页眉 字符"/>
    <w:basedOn w:val="a0"/>
    <w:link w:val="a3"/>
    <w:uiPriority w:val="99"/>
    <w:rsid w:val="00F322FA"/>
    <w:rPr>
      <w:sz w:val="18"/>
      <w:szCs w:val="18"/>
    </w:rPr>
  </w:style>
  <w:style w:type="paragraph" w:styleId="a5">
    <w:name w:val="footer"/>
    <w:basedOn w:val="a"/>
    <w:link w:val="a6"/>
    <w:uiPriority w:val="99"/>
    <w:unhideWhenUsed/>
    <w:rsid w:val="00F322FA"/>
    <w:pPr>
      <w:tabs>
        <w:tab w:val="center" w:pos="4153"/>
        <w:tab w:val="right" w:pos="8306"/>
      </w:tabs>
      <w:snapToGrid w:val="0"/>
      <w:jc w:val="left"/>
    </w:pPr>
    <w:rPr>
      <w:sz w:val="18"/>
      <w:szCs w:val="18"/>
    </w:rPr>
  </w:style>
  <w:style w:type="character" w:customStyle="1" w:styleId="a6">
    <w:name w:val="页脚 字符"/>
    <w:basedOn w:val="a0"/>
    <w:link w:val="a5"/>
    <w:uiPriority w:val="99"/>
    <w:rsid w:val="00F322FA"/>
    <w:rPr>
      <w:sz w:val="18"/>
      <w:szCs w:val="18"/>
    </w:rPr>
  </w:style>
  <w:style w:type="table" w:styleId="a7">
    <w:name w:val="Table Grid"/>
    <w:basedOn w:val="a1"/>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E3237"/>
    <w:pPr>
      <w:ind w:leftChars="400" w:left="800"/>
    </w:pPr>
  </w:style>
  <w:style w:type="paragraph" w:styleId="a9">
    <w:name w:val="annotation text"/>
    <w:basedOn w:val="a"/>
    <w:link w:val="aa"/>
    <w:uiPriority w:val="99"/>
    <w:qFormat/>
    <w:rsid w:val="004E49B4"/>
    <w:pPr>
      <w:widowControl/>
      <w:spacing w:after="180" w:line="259" w:lineRule="auto"/>
      <w:jc w:val="left"/>
    </w:pPr>
    <w:rPr>
      <w:rFonts w:ascii="Times New Roman" w:eastAsia="Malgun Gothic" w:hAnsi="Times New Roman" w:cs="Times New Roman"/>
      <w:kern w:val="0"/>
      <w:sz w:val="20"/>
      <w:szCs w:val="20"/>
      <w:lang w:val="en-GB" w:eastAsia="en-US"/>
    </w:rPr>
  </w:style>
  <w:style w:type="character" w:customStyle="1" w:styleId="aa">
    <w:name w:val="批注文字 字符"/>
    <w:basedOn w:val="a0"/>
    <w:link w:val="a9"/>
    <w:uiPriority w:val="99"/>
    <w:rsid w:val="004E49B4"/>
    <w:rPr>
      <w:rFonts w:ascii="Times New Roman" w:eastAsia="Malgun Gothic" w:hAnsi="Times New Roman" w:cs="Times New Roman"/>
      <w:kern w:val="0"/>
      <w:sz w:val="20"/>
      <w:szCs w:val="20"/>
      <w:lang w:val="en-GB" w:eastAsia="en-US"/>
    </w:rPr>
  </w:style>
  <w:style w:type="character" w:styleId="ab">
    <w:name w:val="annotation reference"/>
    <w:qFormat/>
    <w:rsid w:val="004E49B4"/>
    <w:rPr>
      <w:sz w:val="16"/>
    </w:rPr>
  </w:style>
  <w:style w:type="paragraph" w:styleId="ac">
    <w:name w:val="Balloon Text"/>
    <w:basedOn w:val="a"/>
    <w:link w:val="ad"/>
    <w:uiPriority w:val="99"/>
    <w:semiHidden/>
    <w:unhideWhenUsed/>
    <w:rsid w:val="004E49B4"/>
    <w:rPr>
      <w:sz w:val="18"/>
      <w:szCs w:val="18"/>
    </w:rPr>
  </w:style>
  <w:style w:type="character" w:customStyle="1" w:styleId="ad">
    <w:name w:val="批注框文本 字符"/>
    <w:basedOn w:val="a0"/>
    <w:link w:val="ac"/>
    <w:uiPriority w:val="99"/>
    <w:semiHidden/>
    <w:rsid w:val="004E49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OPPO (Qianxi Lu) - Post124</cp:lastModifiedBy>
  <cp:revision>2</cp:revision>
  <dcterms:created xsi:type="dcterms:W3CDTF">2023-11-28T02:14:00Z</dcterms:created>
  <dcterms:modified xsi:type="dcterms:W3CDTF">2023-11-28T02:14:00Z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1701114949</vt:lpwstr>
  </property>
</Properties>
</file>