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AB4E0" w14:textId="7B29DFB4" w:rsidR="00AE7758" w:rsidRPr="00A958C0" w:rsidRDefault="00AE7758" w:rsidP="00AE7758">
      <w:pPr>
        <w:pStyle w:val="CRCoverPage"/>
        <w:tabs>
          <w:tab w:val="right" w:pos="9639"/>
        </w:tabs>
        <w:spacing w:after="0"/>
        <w:rPr>
          <w:b/>
          <w:noProof/>
          <w:sz w:val="24"/>
        </w:rPr>
      </w:pPr>
      <w:bookmarkStart w:id="0" w:name="_Hlk127524601"/>
      <w:bookmarkStart w:id="1" w:name="_Hlk31821325"/>
      <w:bookmarkStart w:id="2" w:name="_Hlk31821338"/>
      <w:r>
        <w:rPr>
          <w:b/>
          <w:noProof/>
          <w:sz w:val="24"/>
        </w:rPr>
        <w:t>3GPP TSG-RAN WG2 Meeting #12</w:t>
      </w:r>
      <w:r w:rsidR="009E5599">
        <w:rPr>
          <w:b/>
          <w:noProof/>
          <w:sz w:val="24"/>
        </w:rPr>
        <w:t>4</w:t>
      </w:r>
      <w:r w:rsidRPr="00A958C0">
        <w:rPr>
          <w:b/>
          <w:noProof/>
          <w:sz w:val="24"/>
        </w:rPr>
        <w:tab/>
      </w:r>
      <w:r w:rsidR="009F4E21" w:rsidRPr="009F4E21">
        <w:rPr>
          <w:b/>
          <w:noProof/>
          <w:sz w:val="24"/>
        </w:rPr>
        <w:t>R2-23</w:t>
      </w:r>
      <w:r w:rsidR="009E5599">
        <w:rPr>
          <w:b/>
          <w:noProof/>
          <w:sz w:val="24"/>
        </w:rPr>
        <w:t>136</w:t>
      </w:r>
      <w:r w:rsidR="00DB41E8">
        <w:rPr>
          <w:b/>
          <w:noProof/>
          <w:sz w:val="24"/>
        </w:rPr>
        <w:t>05</w:t>
      </w:r>
    </w:p>
    <w:bookmarkEnd w:id="0"/>
    <w:p w14:paraId="7B1C082D" w14:textId="6DB34484" w:rsidR="002801C0" w:rsidRPr="00D75FCB" w:rsidRDefault="009E5599" w:rsidP="00D75FCB">
      <w:pPr>
        <w:pStyle w:val="CRCoverPage"/>
        <w:outlineLvl w:val="0"/>
        <w:rPr>
          <w:b/>
          <w:noProof/>
          <w:sz w:val="24"/>
        </w:rPr>
      </w:pPr>
      <w:r>
        <w:rPr>
          <w:rFonts w:eastAsia="Times New Roman" w:cs="Arial"/>
          <w:b/>
          <w:sz w:val="24"/>
          <w:szCs w:val="24"/>
        </w:rPr>
        <w:t>Chicago</w:t>
      </w:r>
      <w:r w:rsidR="00D75FCB" w:rsidRPr="00E36F4F">
        <w:rPr>
          <w:rFonts w:eastAsia="Times New Roman" w:cs="Arial"/>
          <w:b/>
          <w:sz w:val="24"/>
          <w:szCs w:val="24"/>
        </w:rPr>
        <w:t xml:space="preserve">, </w:t>
      </w:r>
      <w:r>
        <w:rPr>
          <w:rFonts w:eastAsia="Times New Roman" w:cs="Arial"/>
          <w:b/>
          <w:sz w:val="24"/>
          <w:szCs w:val="24"/>
        </w:rPr>
        <w:t>USA</w:t>
      </w:r>
      <w:r w:rsidR="00D75FCB" w:rsidRPr="00E36F4F">
        <w:rPr>
          <w:rFonts w:eastAsia="Times New Roman" w:cs="Arial"/>
          <w:b/>
          <w:sz w:val="24"/>
          <w:szCs w:val="24"/>
        </w:rPr>
        <w:t xml:space="preserve">, </w:t>
      </w:r>
      <w:r>
        <w:rPr>
          <w:rFonts w:eastAsia="Times New Roman" w:cs="Arial"/>
          <w:b/>
          <w:sz w:val="24"/>
          <w:szCs w:val="24"/>
        </w:rPr>
        <w:t>13</w:t>
      </w:r>
      <w:r w:rsidR="00D75FCB" w:rsidRPr="00E36F4F">
        <w:rPr>
          <w:rFonts w:eastAsia="Times New Roman" w:cs="Arial"/>
          <w:b/>
          <w:sz w:val="24"/>
          <w:szCs w:val="24"/>
        </w:rPr>
        <w:t xml:space="preserve"> – </w:t>
      </w:r>
      <w:r>
        <w:rPr>
          <w:rFonts w:eastAsia="Times New Roman" w:cs="Arial"/>
          <w:b/>
          <w:sz w:val="24"/>
          <w:szCs w:val="24"/>
        </w:rPr>
        <w:t>17</w:t>
      </w:r>
      <w:r w:rsidR="00D75FCB" w:rsidRPr="00E36F4F">
        <w:rPr>
          <w:rFonts w:eastAsia="Times New Roman" w:cs="Arial"/>
          <w:b/>
          <w:sz w:val="24"/>
          <w:szCs w:val="24"/>
        </w:rPr>
        <w:t xml:space="preserve"> </w:t>
      </w:r>
      <w:r>
        <w:rPr>
          <w:rFonts w:eastAsia="Times New Roman" w:cs="Arial"/>
          <w:b/>
          <w:sz w:val="24"/>
          <w:szCs w:val="24"/>
        </w:rPr>
        <w:t>November</w:t>
      </w:r>
      <w:r w:rsidR="00D75FCB" w:rsidRPr="00E36F4F">
        <w:rPr>
          <w:rFonts w:eastAsia="Times New Roman" w:cs="Arial"/>
          <w:b/>
          <w:sz w:val="24"/>
          <w:szCs w:val="24"/>
        </w:rPr>
        <w:t>, 2023</w:t>
      </w:r>
    </w:p>
    <w:bookmarkEnd w:id="1"/>
    <w:bookmarkEnd w:id="2"/>
    <w:p w14:paraId="790C9FAB" w14:textId="77777777" w:rsidR="00A66DA8" w:rsidRPr="00493EB5" w:rsidRDefault="00A66DA8">
      <w:pPr>
        <w:rPr>
          <w:rFonts w:ascii="Arial" w:hAnsi="Arial" w:cs="Arial"/>
          <w:lang w:val="en-US"/>
        </w:rPr>
      </w:pPr>
    </w:p>
    <w:p w14:paraId="01435736" w14:textId="5FA96E20" w:rsidR="004E3939" w:rsidRPr="00EC4E84" w:rsidRDefault="004E3939" w:rsidP="004E3939">
      <w:pPr>
        <w:spacing w:after="60"/>
        <w:ind w:left="1985" w:hanging="1985"/>
        <w:rPr>
          <w:rFonts w:ascii="Arial" w:hAnsi="Arial" w:cs="Arial"/>
          <w:b/>
          <w:sz w:val="22"/>
          <w:szCs w:val="22"/>
          <w:lang w:val="en-US"/>
        </w:rPr>
      </w:pPr>
      <w:r w:rsidRPr="004E3939">
        <w:rPr>
          <w:rFonts w:ascii="Arial" w:hAnsi="Arial" w:cs="Arial"/>
          <w:b/>
          <w:sz w:val="22"/>
          <w:szCs w:val="22"/>
        </w:rPr>
        <w:t>Title:</w:t>
      </w:r>
      <w:r w:rsidRPr="004E3939">
        <w:rPr>
          <w:rFonts w:ascii="Arial" w:hAnsi="Arial" w:cs="Arial"/>
          <w:b/>
          <w:sz w:val="22"/>
          <w:szCs w:val="22"/>
        </w:rPr>
        <w:tab/>
      </w:r>
      <w:r w:rsidR="00DB41E8" w:rsidRPr="00DB41E8">
        <w:rPr>
          <w:rFonts w:ascii="Arial" w:eastAsia="SimSun" w:hAnsi="Arial" w:cs="Arial"/>
          <w:sz w:val="22"/>
          <w:szCs w:val="22"/>
          <w:lang w:val="en-US" w:eastAsia="en-US"/>
        </w:rPr>
        <w:t xml:space="preserve">Response LS on </w:t>
      </w:r>
      <w:r w:rsidR="00DB41E8" w:rsidRPr="00DB41E8">
        <w:rPr>
          <w:rFonts w:ascii="Arial" w:eastAsia="MS Mincho" w:hAnsi="Arial" w:cs="Arial"/>
          <w:sz w:val="22"/>
          <w:szCs w:val="22"/>
          <w:lang w:eastAsia="en-GB"/>
        </w:rPr>
        <w:t>P</w:t>
      </w:r>
      <w:r w:rsidR="00DB41E8" w:rsidRPr="00DB41E8">
        <w:rPr>
          <w:rFonts w:ascii="Arial" w:eastAsia="MS Mincho" w:hAnsi="Arial" w:cs="Arial"/>
          <w:szCs w:val="24"/>
          <w:vertAlign w:val="subscript"/>
          <w:lang w:eastAsia="en-GB"/>
        </w:rPr>
        <w:t>EMAX,CA</w:t>
      </w:r>
      <w:r w:rsidR="009E5599">
        <w:rPr>
          <w:rFonts w:ascii="Arial" w:eastAsia="SimSun" w:hAnsi="Arial" w:cs="Arial"/>
          <w:sz w:val="22"/>
          <w:szCs w:val="22"/>
          <w:lang w:val="en-US" w:eastAsia="en-US"/>
        </w:rPr>
        <w:t xml:space="preserve"> for </w:t>
      </w:r>
      <w:r w:rsidR="00E73367">
        <w:rPr>
          <w:rFonts w:ascii="Arial" w:eastAsia="SimSun" w:hAnsi="Arial" w:cs="Arial"/>
          <w:sz w:val="22"/>
          <w:szCs w:val="22"/>
          <w:lang w:val="en-US" w:eastAsia="en-US"/>
        </w:rPr>
        <w:t>SL CA</w:t>
      </w:r>
      <w:r w:rsidR="00905481" w:rsidRPr="00905481">
        <w:t xml:space="preserve"> </w:t>
      </w:r>
      <w:r w:rsidR="00905481">
        <w:tab/>
      </w:r>
      <w:r w:rsidR="00905481">
        <w:tab/>
      </w:r>
      <w:r w:rsidR="00905481">
        <w:tab/>
      </w:r>
      <w:r w:rsidR="00905481">
        <w:tab/>
        <w:t xml:space="preserve">       </w:t>
      </w:r>
    </w:p>
    <w:p w14:paraId="0F756858" w14:textId="01F2AC07" w:rsidR="00B97703" w:rsidRPr="00B97703" w:rsidRDefault="00B97703" w:rsidP="008276C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8276C3" w:rsidRPr="008276C3">
        <w:rPr>
          <w:rFonts w:ascii="Arial" w:eastAsia="SimSun" w:hAnsi="Arial" w:cs="Arial"/>
          <w:sz w:val="22"/>
          <w:szCs w:val="22"/>
          <w:lang w:val="en-US" w:eastAsia="en-US"/>
        </w:rPr>
        <w:t>R4-2317751</w:t>
      </w:r>
    </w:p>
    <w:p w14:paraId="2630B484" w14:textId="54959A4D"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493EB5" w:rsidRPr="00493EB5">
        <w:rPr>
          <w:rFonts w:ascii="Arial" w:eastAsia="SimSun" w:hAnsi="Arial" w:cs="Arial"/>
          <w:bCs/>
          <w:sz w:val="22"/>
          <w:szCs w:val="22"/>
          <w:lang w:val="en-US" w:eastAsia="zh-CN"/>
        </w:rPr>
        <w:t>Rel-1</w:t>
      </w:r>
      <w:r w:rsidR="00E73367">
        <w:rPr>
          <w:rFonts w:ascii="Arial" w:eastAsia="SimSun" w:hAnsi="Arial" w:cs="Arial"/>
          <w:bCs/>
          <w:sz w:val="22"/>
          <w:szCs w:val="22"/>
          <w:lang w:val="en-US" w:eastAsia="zh-CN"/>
        </w:rPr>
        <w:t>8</w:t>
      </w:r>
    </w:p>
    <w:bookmarkEnd w:id="5"/>
    <w:bookmarkEnd w:id="6"/>
    <w:bookmarkEnd w:id="7"/>
    <w:p w14:paraId="3589E1F1" w14:textId="385B25A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E73367">
        <w:rPr>
          <w:rFonts w:ascii="Arial" w:hAnsi="Arial" w:cs="Arial"/>
          <w:bCs/>
          <w:sz w:val="22"/>
        </w:rPr>
        <w:t>NR</w:t>
      </w:r>
      <w:r w:rsidR="00EF03E8" w:rsidRPr="00EF03E8">
        <w:rPr>
          <w:rFonts w:ascii="Arial" w:hAnsi="Arial" w:cs="Arial"/>
          <w:bCs/>
          <w:sz w:val="22"/>
        </w:rPr>
        <w:t>_</w:t>
      </w:r>
      <w:r w:rsidR="00E73367">
        <w:rPr>
          <w:rFonts w:ascii="Arial" w:hAnsi="Arial" w:cs="Arial"/>
          <w:bCs/>
          <w:sz w:val="22"/>
        </w:rPr>
        <w:t>SL</w:t>
      </w:r>
      <w:r w:rsidR="00EF03E8" w:rsidRPr="00EF03E8">
        <w:rPr>
          <w:rFonts w:ascii="Arial" w:hAnsi="Arial" w:cs="Arial"/>
          <w:bCs/>
          <w:sz w:val="22"/>
        </w:rPr>
        <w:t>_</w:t>
      </w:r>
      <w:r w:rsidR="00E73367">
        <w:rPr>
          <w:rFonts w:ascii="Arial" w:hAnsi="Arial" w:cs="Arial"/>
          <w:bCs/>
          <w:sz w:val="22"/>
        </w:rPr>
        <w:t>enh2</w:t>
      </w:r>
      <w:r w:rsidR="00A52EF7">
        <w:rPr>
          <w:rFonts w:ascii="Arial" w:hAnsi="Arial" w:cs="Arial"/>
          <w:bCs/>
          <w:sz w:val="22"/>
        </w:rPr>
        <w:t>-Core</w:t>
      </w:r>
    </w:p>
    <w:p w14:paraId="05AD9C4E" w14:textId="77777777" w:rsidR="00B97703" w:rsidRPr="004E3939" w:rsidRDefault="00B97703">
      <w:pPr>
        <w:spacing w:after="60"/>
        <w:ind w:left="1985" w:hanging="1985"/>
        <w:rPr>
          <w:rFonts w:ascii="Arial" w:hAnsi="Arial" w:cs="Arial"/>
          <w:b/>
          <w:sz w:val="22"/>
          <w:szCs w:val="22"/>
        </w:rPr>
      </w:pPr>
    </w:p>
    <w:p w14:paraId="70520B8A" w14:textId="194534E6"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C77138">
        <w:rPr>
          <w:rFonts w:ascii="Arial" w:hAnsi="Arial" w:cs="Arial"/>
          <w:b/>
          <w:sz w:val="22"/>
          <w:szCs w:val="22"/>
        </w:rPr>
        <w:t>RAN2</w:t>
      </w:r>
      <w:r w:rsidR="00E73367">
        <w:rPr>
          <w:rFonts w:ascii="Arial" w:hAnsi="Arial" w:cs="Arial"/>
          <w:b/>
          <w:sz w:val="22"/>
          <w:szCs w:val="22"/>
        </w:rPr>
        <w:t xml:space="preserve"> </w:t>
      </w:r>
    </w:p>
    <w:p w14:paraId="1691979C" w14:textId="0358B11A"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DB41E8">
        <w:rPr>
          <w:rFonts w:ascii="Arial" w:eastAsia="SimSun" w:hAnsi="Arial" w:cs="Arial"/>
          <w:b/>
          <w:bCs/>
          <w:sz w:val="22"/>
          <w:szCs w:val="22"/>
          <w:lang w:val="en-US" w:eastAsia="zh-CN"/>
        </w:rPr>
        <w:t>RAN4</w:t>
      </w:r>
    </w:p>
    <w:p w14:paraId="6A71F37E" w14:textId="5B182548"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8E2167">
        <w:rPr>
          <w:rFonts w:ascii="Arial" w:hAnsi="Arial" w:cs="Arial"/>
          <w:b/>
          <w:bCs/>
          <w:sz w:val="22"/>
          <w:szCs w:val="22"/>
        </w:rPr>
        <w:t>RAN1</w:t>
      </w:r>
    </w:p>
    <w:bookmarkEnd w:id="8"/>
    <w:bookmarkEnd w:id="9"/>
    <w:p w14:paraId="30970EFA" w14:textId="77777777" w:rsidR="00B97703" w:rsidRDefault="00B97703">
      <w:pPr>
        <w:spacing w:after="60"/>
        <w:ind w:left="1985" w:hanging="1985"/>
        <w:rPr>
          <w:rFonts w:ascii="Arial" w:hAnsi="Arial" w:cs="Arial"/>
          <w:bCs/>
        </w:rPr>
      </w:pPr>
    </w:p>
    <w:p w14:paraId="2E265D5F" w14:textId="0EE85F85" w:rsidR="00B97703" w:rsidRPr="00493EB5" w:rsidRDefault="00B97703" w:rsidP="00B97703">
      <w:pPr>
        <w:spacing w:after="60"/>
        <w:ind w:left="1985" w:hanging="1985"/>
        <w:rPr>
          <w:rFonts w:ascii="Arial" w:hAnsi="Arial" w:cs="Arial"/>
          <w:b/>
          <w:bCs/>
          <w:sz w:val="24"/>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DB41E8">
        <w:rPr>
          <w:rFonts w:ascii="맑은 고딕" w:eastAsia="맑은 고딕" w:hAnsi="맑은 고딕" w:cs="Arial"/>
          <w:b/>
          <w:bCs/>
          <w:sz w:val="22"/>
          <w:szCs w:val="22"/>
          <w:lang w:eastAsia="ko-KR"/>
        </w:rPr>
        <w:t>Giwon</w:t>
      </w:r>
      <w:r w:rsidR="00DB41E8">
        <w:rPr>
          <w:rFonts w:ascii="맑은 고딕" w:eastAsia="맑은 고딕" w:hAnsi="맑은 고딕" w:cs="Arial" w:hint="eastAsia"/>
          <w:b/>
          <w:bCs/>
          <w:sz w:val="22"/>
          <w:szCs w:val="22"/>
          <w:lang w:eastAsia="ko-KR"/>
        </w:rPr>
        <w:t xml:space="preserve"> </w:t>
      </w:r>
      <w:r w:rsidR="00DB41E8">
        <w:rPr>
          <w:rFonts w:ascii="맑은 고딕" w:eastAsia="맑은 고딕" w:hAnsi="맑은 고딕" w:cs="Arial"/>
          <w:b/>
          <w:bCs/>
          <w:sz w:val="22"/>
          <w:szCs w:val="22"/>
          <w:lang w:eastAsia="ko-KR"/>
        </w:rPr>
        <w:t>Park</w:t>
      </w:r>
    </w:p>
    <w:p w14:paraId="10D8C31B" w14:textId="21816B45" w:rsidR="00B97703" w:rsidRPr="000C6DE9" w:rsidRDefault="00B97703" w:rsidP="00B97703">
      <w:pPr>
        <w:spacing w:after="60"/>
        <w:ind w:left="1985" w:hanging="1985"/>
        <w:rPr>
          <w:rFonts w:ascii="Arial" w:hAnsi="Arial" w:cs="Arial"/>
          <w:b/>
          <w:bCs/>
          <w:color w:val="0033CC"/>
          <w:sz w:val="22"/>
          <w:szCs w:val="22"/>
        </w:rPr>
      </w:pPr>
      <w:r w:rsidRPr="000C6DE9">
        <w:rPr>
          <w:rFonts w:ascii="Arial" w:hAnsi="Arial" w:cs="Arial"/>
          <w:b/>
          <w:bCs/>
          <w:color w:val="0033CC"/>
          <w:sz w:val="22"/>
          <w:szCs w:val="22"/>
        </w:rPr>
        <w:tab/>
      </w:r>
      <w:r w:rsidR="00DB41E8">
        <w:rPr>
          <w:rFonts w:ascii="Arial" w:hAnsi="Arial" w:cs="Arial"/>
          <w:b/>
          <w:bCs/>
          <w:color w:val="0033CC"/>
          <w:sz w:val="22"/>
          <w:szCs w:val="22"/>
        </w:rPr>
        <w:t>giwon.park</w:t>
      </w:r>
      <w:r w:rsidR="009E5599">
        <w:rPr>
          <w:rFonts w:ascii="Arial" w:hAnsi="Arial" w:cs="Arial"/>
          <w:b/>
          <w:bCs/>
          <w:color w:val="0033CC"/>
          <w:sz w:val="22"/>
          <w:szCs w:val="22"/>
        </w:rPr>
        <w:t>@</w:t>
      </w:r>
      <w:r w:rsidR="00DB41E8">
        <w:rPr>
          <w:rFonts w:ascii="Arial" w:hAnsi="Arial" w:cs="Arial"/>
          <w:b/>
          <w:bCs/>
          <w:color w:val="0033CC"/>
          <w:sz w:val="22"/>
          <w:szCs w:val="22"/>
        </w:rPr>
        <w:t>lge</w:t>
      </w:r>
      <w:r w:rsidR="009E5599">
        <w:rPr>
          <w:rFonts w:ascii="Arial" w:hAnsi="Arial" w:cs="Arial"/>
          <w:b/>
          <w:bCs/>
          <w:color w:val="0033CC"/>
          <w:sz w:val="22"/>
          <w:szCs w:val="22"/>
        </w:rPr>
        <w:t>.com</w:t>
      </w:r>
    </w:p>
    <w:p w14:paraId="66C1A21F"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2D756BC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0"/>
            <w:rFonts w:ascii="Arial" w:hAnsi="Arial" w:cs="Arial"/>
            <w:b/>
            <w:sz w:val="22"/>
            <w:szCs w:val="22"/>
          </w:rPr>
          <w:t>mailto:3GPPLiaison@etsi.org</w:t>
        </w:r>
      </w:hyperlink>
    </w:p>
    <w:p w14:paraId="0CB3CBEB" w14:textId="77777777" w:rsidR="00383545" w:rsidRDefault="00383545">
      <w:pPr>
        <w:spacing w:after="60"/>
        <w:ind w:left="1985" w:hanging="1985"/>
        <w:rPr>
          <w:rFonts w:ascii="Arial" w:hAnsi="Arial" w:cs="Arial"/>
          <w:b/>
        </w:rPr>
      </w:pPr>
    </w:p>
    <w:p w14:paraId="68A2B310"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44BC4B99" w14:textId="77777777" w:rsidR="00B97703" w:rsidRDefault="00B97703">
      <w:pPr>
        <w:rPr>
          <w:rFonts w:ascii="Arial" w:hAnsi="Arial" w:cs="Arial"/>
        </w:rPr>
      </w:pPr>
    </w:p>
    <w:p w14:paraId="06ACFDCF" w14:textId="77777777" w:rsidR="00B97703" w:rsidRDefault="000F6242" w:rsidP="00B97703">
      <w:pPr>
        <w:pStyle w:val="1"/>
      </w:pPr>
      <w:r>
        <w:t>1</w:t>
      </w:r>
      <w:r w:rsidR="002F1940">
        <w:tab/>
      </w:r>
      <w:r>
        <w:t>Overall description</w:t>
      </w:r>
    </w:p>
    <w:p w14:paraId="0794D391" w14:textId="54594667" w:rsidR="00DB41E8" w:rsidRPr="001A4456" w:rsidRDefault="008276C3" w:rsidP="00DB41E8">
      <w:pPr>
        <w:overflowPunct/>
        <w:snapToGrid w:val="0"/>
        <w:spacing w:before="120" w:after="120"/>
        <w:jc w:val="both"/>
        <w:textAlignment w:val="auto"/>
        <w:rPr>
          <w:rFonts w:ascii="Arial" w:eastAsia="맑은 고딕" w:hAnsi="Arial" w:cs="Arial"/>
          <w:bCs/>
          <w:szCs w:val="22"/>
          <w:lang w:val="en-US" w:eastAsia="ko-KR"/>
        </w:rPr>
      </w:pPr>
      <w:commentRangeStart w:id="10"/>
      <w:commentRangeStart w:id="11"/>
      <w:r w:rsidRPr="00497A79">
        <w:rPr>
          <w:rFonts w:ascii="Arial" w:eastAsia="SimSun" w:hAnsi="Arial" w:cs="Arial"/>
          <w:bCs/>
          <w:szCs w:val="22"/>
          <w:lang w:val="en-US" w:eastAsia="zh-CN"/>
        </w:rPr>
        <w:t>RAN</w:t>
      </w:r>
      <w:r>
        <w:rPr>
          <w:rFonts w:ascii="Arial" w:eastAsia="SimSun" w:hAnsi="Arial" w:cs="Arial"/>
          <w:bCs/>
          <w:szCs w:val="22"/>
          <w:lang w:val="en-US" w:eastAsia="zh-CN"/>
        </w:rPr>
        <w:t>2</w:t>
      </w:r>
      <w:r w:rsidRPr="00497A79">
        <w:rPr>
          <w:rFonts w:ascii="Arial" w:eastAsia="SimSun" w:hAnsi="Arial" w:cs="Arial"/>
          <w:bCs/>
          <w:szCs w:val="22"/>
          <w:lang w:val="en-US" w:eastAsia="zh-CN"/>
        </w:rPr>
        <w:t xml:space="preserve"> </w:t>
      </w:r>
      <w:r w:rsidRPr="00497A79">
        <w:rPr>
          <w:rFonts w:ascii="Arial" w:eastAsia="SimSun" w:hAnsi="Arial" w:cs="Arial"/>
          <w:lang w:val="en-US" w:eastAsia="zh-CN"/>
        </w:rPr>
        <w:t>thanks RAN</w:t>
      </w:r>
      <w:r>
        <w:rPr>
          <w:rFonts w:ascii="Arial" w:eastAsia="SimSun" w:hAnsi="Arial" w:cs="Arial"/>
          <w:lang w:val="en-US" w:eastAsia="zh-CN"/>
        </w:rPr>
        <w:t>4</w:t>
      </w:r>
      <w:r w:rsidRPr="00497A79">
        <w:rPr>
          <w:rFonts w:ascii="Arial" w:eastAsia="SimSun" w:hAnsi="Arial" w:cs="Arial"/>
          <w:lang w:val="en-US" w:eastAsia="zh-CN"/>
        </w:rPr>
        <w:t xml:space="preserve"> for the LS</w:t>
      </w:r>
      <w:commentRangeEnd w:id="10"/>
      <w:r w:rsidR="00C80EDF">
        <w:rPr>
          <w:rStyle w:val="a9"/>
          <w:rFonts w:ascii="Arial" w:hAnsi="Arial"/>
        </w:rPr>
        <w:commentReference w:id="10"/>
      </w:r>
      <w:commentRangeEnd w:id="11"/>
      <w:r w:rsidR="002F2FDA">
        <w:rPr>
          <w:rStyle w:val="a9"/>
          <w:rFonts w:ascii="Arial" w:hAnsi="Arial"/>
        </w:rPr>
        <w:commentReference w:id="11"/>
      </w:r>
      <w:ins w:id="12" w:author="LG-Giwon Park (1)" w:date="2023-11-30T09:49:00Z">
        <w:r w:rsidR="002F2FDA">
          <w:rPr>
            <w:rFonts w:ascii="Arial" w:eastAsia="SimSun" w:hAnsi="Arial" w:cs="Arial"/>
            <w:lang w:val="en-US" w:eastAsia="zh-CN"/>
          </w:rPr>
          <w:t xml:space="preserve"> on</w:t>
        </w:r>
        <w:r w:rsidR="002F2FDA" w:rsidRPr="002F2FDA">
          <w:rPr>
            <w:rFonts w:ascii="Arial" w:eastAsia="SimSun" w:hAnsi="Arial" w:cs="Arial"/>
            <w:sz w:val="22"/>
            <w:szCs w:val="22"/>
            <w:lang w:val="en-US" w:eastAsia="en-US"/>
          </w:rPr>
          <w:t xml:space="preserve"> </w:t>
        </w:r>
        <w:r w:rsidR="002F2FDA" w:rsidRPr="00ED7718">
          <w:rPr>
            <w:rFonts w:ascii="Arial" w:eastAsia="SimSun" w:hAnsi="Arial" w:cs="Arial"/>
            <w:sz w:val="22"/>
            <w:szCs w:val="22"/>
            <w:lang w:val="en-US" w:eastAsia="en-US"/>
          </w:rPr>
          <w:t>a capability of UE power class and</w:t>
        </w:r>
      </w:ins>
      <w:r w:rsidRPr="00497A79">
        <w:rPr>
          <w:rFonts w:ascii="Arial" w:eastAsia="SimSun" w:hAnsi="Arial" w:cs="Arial"/>
          <w:lang w:val="en-US" w:eastAsia="zh-CN"/>
        </w:rPr>
        <w:t xml:space="preserve"> </w:t>
      </w:r>
      <w:commentRangeStart w:id="13"/>
      <w:commentRangeStart w:id="14"/>
      <w:commentRangeStart w:id="15"/>
      <w:r>
        <w:rPr>
          <w:rFonts w:ascii="Arial" w:eastAsia="맑은 고딕" w:hAnsi="Arial" w:cs="Arial"/>
          <w:bCs/>
          <w:szCs w:val="22"/>
          <w:lang w:val="en-US" w:eastAsia="ko-KR"/>
        </w:rPr>
        <w:t>IE</w:t>
      </w:r>
      <w:commentRangeEnd w:id="13"/>
      <w:r w:rsidR="005E2AFB">
        <w:rPr>
          <w:rStyle w:val="a9"/>
          <w:rFonts w:ascii="Arial" w:hAnsi="Arial"/>
        </w:rPr>
        <w:commentReference w:id="13"/>
      </w:r>
      <w:commentRangeEnd w:id="14"/>
      <w:r w:rsidR="00A92309">
        <w:rPr>
          <w:rStyle w:val="a9"/>
          <w:rFonts w:ascii="Arial" w:hAnsi="Arial"/>
        </w:rPr>
        <w:commentReference w:id="14"/>
      </w:r>
      <w:commentRangeEnd w:id="15"/>
      <w:r w:rsidR="002F2FDA">
        <w:rPr>
          <w:rStyle w:val="a9"/>
          <w:rFonts w:ascii="Arial" w:hAnsi="Arial"/>
        </w:rPr>
        <w:commentReference w:id="15"/>
      </w:r>
      <w:r>
        <w:rPr>
          <w:rFonts w:ascii="Arial" w:eastAsia="맑은 고딕" w:hAnsi="Arial" w:cs="Arial"/>
          <w:bCs/>
          <w:szCs w:val="22"/>
          <w:lang w:val="en-US" w:eastAsia="ko-KR"/>
        </w:rPr>
        <w:t xml:space="preserve"> on </w:t>
      </w:r>
      <w:r w:rsidRPr="001A4456">
        <w:rPr>
          <w:rFonts w:ascii="Arial" w:eastAsia="맑은 고딕" w:hAnsi="Arial" w:cs="Arial"/>
          <w:bCs/>
          <w:szCs w:val="22"/>
          <w:lang w:val="en-US" w:eastAsia="ko-KR"/>
        </w:rPr>
        <w:t>P</w:t>
      </w:r>
      <w:r w:rsidRPr="001A4456">
        <w:rPr>
          <w:rFonts w:ascii="Arial" w:eastAsia="맑은 고딕" w:hAnsi="Arial" w:cs="Arial"/>
          <w:bCs/>
          <w:szCs w:val="22"/>
          <w:vertAlign w:val="subscript"/>
          <w:lang w:val="en-US" w:eastAsia="ko-KR"/>
        </w:rPr>
        <w:t>EMAX,CA</w:t>
      </w:r>
      <w:r w:rsidRPr="00A87CDE">
        <w:rPr>
          <w:rFonts w:ascii="Arial" w:hAnsi="Arial" w:cs="Arial"/>
        </w:rPr>
        <w:t xml:space="preserve"> for </w:t>
      </w:r>
      <w:r w:rsidRPr="004222EA">
        <w:rPr>
          <w:rFonts w:ascii="Arial" w:hAnsi="Arial" w:cs="Arial"/>
          <w:szCs w:val="22"/>
        </w:rPr>
        <w:t xml:space="preserve">NR SL CA. </w:t>
      </w:r>
      <w:ins w:id="16" w:author="LG-Giwon Park (1)" w:date="2023-11-30T09:48:00Z">
        <w:r w:rsidR="002F2FDA">
          <w:rPr>
            <w:rFonts w:ascii="Arial" w:hAnsi="Arial" w:cs="Arial"/>
            <w:szCs w:val="22"/>
          </w:rPr>
          <w:t>F</w:t>
        </w:r>
        <w:r w:rsidR="002F2FDA" w:rsidRPr="002F2FDA">
          <w:rPr>
            <w:rFonts w:ascii="Arial" w:hAnsi="Arial" w:cs="Arial"/>
            <w:szCs w:val="22"/>
          </w:rPr>
          <w:t>or issue 1 on a capability of UE power class, RAN2 will define the capability according to the stable version of feature description</w:t>
        </w:r>
        <w:r w:rsidR="002F2FDA" w:rsidRPr="002F2FDA">
          <w:rPr>
            <w:rFonts w:ascii="Arial" w:hAnsi="Arial" w:cs="Arial"/>
            <w:szCs w:val="22"/>
          </w:rPr>
          <w:t>.</w:t>
        </w:r>
        <w:r w:rsidR="002F2FDA" w:rsidRPr="004222EA">
          <w:rPr>
            <w:rFonts w:ascii="Arial" w:hAnsi="Arial" w:cs="Arial"/>
            <w:szCs w:val="22"/>
          </w:rPr>
          <w:t xml:space="preserve"> </w:t>
        </w:r>
        <w:r w:rsidR="002F2FDA">
          <w:rPr>
            <w:rFonts w:ascii="Arial" w:hAnsi="Arial" w:cs="Arial"/>
            <w:szCs w:val="22"/>
          </w:rPr>
          <w:t xml:space="preserve">For issue2, </w:t>
        </w:r>
      </w:ins>
      <w:commentRangeStart w:id="17"/>
      <w:commentRangeStart w:id="18"/>
      <w:r w:rsidRPr="004222EA">
        <w:rPr>
          <w:rFonts w:ascii="Arial" w:hAnsi="Arial" w:cs="Arial"/>
          <w:szCs w:val="22"/>
        </w:rPr>
        <w:t>RAN2 understands that</w:t>
      </w:r>
      <w:commentRangeStart w:id="19"/>
      <w:del w:id="20" w:author="LG-Giwon Park (1)" w:date="2023-11-29T09:29:00Z">
        <w:r w:rsidRPr="004222EA" w:rsidDel="008C1B8C">
          <w:rPr>
            <w:rFonts w:ascii="Arial" w:hAnsi="Arial" w:cs="Arial"/>
            <w:szCs w:val="22"/>
          </w:rPr>
          <w:delText>,</w:delText>
        </w:r>
      </w:del>
      <w:commentRangeEnd w:id="19"/>
      <w:r w:rsidR="00B361FE">
        <w:rPr>
          <w:rStyle w:val="a9"/>
          <w:rFonts w:ascii="Arial" w:hAnsi="Arial"/>
        </w:rPr>
        <w:commentReference w:id="19"/>
      </w:r>
      <w:r w:rsidR="004222EA" w:rsidRPr="004222EA">
        <w:rPr>
          <w:rFonts w:ascii="Arial" w:hAnsi="Arial" w:cs="Arial"/>
          <w:szCs w:val="22"/>
        </w:rPr>
        <w:t xml:space="preserve"> Alt.2 is consistent with the principle of defining</w:t>
      </w:r>
      <w:r w:rsidR="004222EA" w:rsidRPr="004222EA">
        <w:rPr>
          <w:szCs w:val="22"/>
        </w:rPr>
        <w:t xml:space="preserve"> </w:t>
      </w:r>
      <w:r w:rsidR="004222EA" w:rsidRPr="004222EA">
        <w:rPr>
          <w:rFonts w:ascii="Arial" w:hAnsi="Arial" w:cs="Arial"/>
          <w:szCs w:val="22"/>
        </w:rPr>
        <w:t>P</w:t>
      </w:r>
      <w:r w:rsidR="004222EA" w:rsidRPr="00F96F79">
        <w:rPr>
          <w:rFonts w:ascii="Calibri" w:hAnsi="Calibri" w:cs="Calibri"/>
          <w:szCs w:val="22"/>
          <w:vertAlign w:val="subscript"/>
        </w:rPr>
        <w:t>EMAX,CA</w:t>
      </w:r>
      <w:r w:rsidR="004222EA" w:rsidRPr="004222EA">
        <w:rPr>
          <w:rFonts w:ascii="Arial" w:hAnsi="Arial" w:cs="Arial"/>
          <w:szCs w:val="22"/>
        </w:rPr>
        <w:t xml:space="preserve"> for NR UL CA in TS 38.101. Additionally, adopting Alt.2 can give the network more flexibility in controlling P</w:t>
      </w:r>
      <w:r w:rsidR="004222EA" w:rsidRPr="001904CC">
        <w:rPr>
          <w:rFonts w:ascii="Calibri" w:hAnsi="Calibri" w:cs="Calibri"/>
          <w:szCs w:val="22"/>
          <w:vertAlign w:val="subscript"/>
        </w:rPr>
        <w:t>CMAX</w:t>
      </w:r>
      <w:r w:rsidR="004222EA" w:rsidRPr="004222EA">
        <w:rPr>
          <w:rFonts w:ascii="Arial" w:hAnsi="Arial" w:cs="Arial"/>
          <w:szCs w:val="22"/>
        </w:rPr>
        <w:t xml:space="preserve"> of NR SL CA</w:t>
      </w:r>
      <w:r w:rsidR="004222EA">
        <w:rPr>
          <w:rFonts w:ascii="Arial" w:hAnsi="Arial" w:cs="Arial"/>
          <w:szCs w:val="22"/>
        </w:rPr>
        <w:t xml:space="preserve">. </w:t>
      </w:r>
      <w:commentRangeEnd w:id="17"/>
      <w:r w:rsidR="00651FD8">
        <w:rPr>
          <w:rStyle w:val="a9"/>
          <w:rFonts w:ascii="Arial" w:hAnsi="Arial"/>
        </w:rPr>
        <w:commentReference w:id="17"/>
      </w:r>
      <w:commentRangeEnd w:id="18"/>
      <w:r w:rsidR="002F2FDA">
        <w:rPr>
          <w:rStyle w:val="a9"/>
          <w:rFonts w:ascii="Arial" w:hAnsi="Arial"/>
        </w:rPr>
        <w:commentReference w:id="18"/>
      </w:r>
      <w:r w:rsidR="004222EA">
        <w:rPr>
          <w:rFonts w:ascii="Arial" w:hAnsi="Arial" w:cs="Arial"/>
          <w:szCs w:val="22"/>
        </w:rPr>
        <w:t xml:space="preserve">Therefore, RAN2 agreed </w:t>
      </w:r>
      <w:commentRangeStart w:id="21"/>
      <w:r w:rsidR="004222EA">
        <w:rPr>
          <w:rFonts w:ascii="Arial" w:hAnsi="Arial" w:cs="Arial"/>
          <w:szCs w:val="22"/>
        </w:rPr>
        <w:t xml:space="preserve">to </w:t>
      </w:r>
      <w:commentRangeEnd w:id="21"/>
      <w:r w:rsidR="00B361FE">
        <w:rPr>
          <w:rStyle w:val="a9"/>
          <w:rFonts w:ascii="Arial" w:hAnsi="Arial"/>
        </w:rPr>
        <w:commentReference w:id="21"/>
      </w:r>
      <w:ins w:id="22" w:author="LG-Giwon Park (1)" w:date="2023-11-29T09:29:00Z">
        <w:r w:rsidR="008C1B8C">
          <w:rPr>
            <w:rFonts w:ascii="Arial" w:hAnsi="Arial" w:cs="Arial"/>
            <w:szCs w:val="22"/>
          </w:rPr>
          <w:t xml:space="preserve">take </w:t>
        </w:r>
      </w:ins>
      <w:r w:rsidR="004222EA">
        <w:rPr>
          <w:rFonts w:ascii="Arial" w:hAnsi="Arial" w:cs="Arial"/>
          <w:szCs w:val="22"/>
        </w:rPr>
        <w:t xml:space="preserve">Alt.2 to define the </w:t>
      </w:r>
      <w:r w:rsidR="004222EA" w:rsidRPr="001A4456">
        <w:rPr>
          <w:rFonts w:ascii="Arial" w:eastAsia="맑은 고딕" w:hAnsi="Arial" w:cs="Arial"/>
          <w:bCs/>
          <w:szCs w:val="22"/>
          <w:lang w:val="en-US" w:eastAsia="ko-KR"/>
        </w:rPr>
        <w:t>P</w:t>
      </w:r>
      <w:r w:rsidR="004222EA" w:rsidRPr="001A4456">
        <w:rPr>
          <w:rFonts w:ascii="Arial" w:eastAsia="맑은 고딕" w:hAnsi="Arial" w:cs="Arial"/>
          <w:bCs/>
          <w:szCs w:val="22"/>
          <w:vertAlign w:val="subscript"/>
          <w:lang w:val="en-US" w:eastAsia="ko-KR"/>
        </w:rPr>
        <w:t>EMAX,CA</w:t>
      </w:r>
      <w:r w:rsidR="004222EA">
        <w:rPr>
          <w:rFonts w:ascii="Arial" w:hAnsi="Arial" w:cs="Arial"/>
          <w:szCs w:val="22"/>
        </w:rPr>
        <w:t xml:space="preserve"> for NR SL CA.</w:t>
      </w:r>
    </w:p>
    <w:p w14:paraId="3124E595" w14:textId="4B7E25AB" w:rsidR="00DB41E8" w:rsidRDefault="004222EA" w:rsidP="00DB41E8">
      <w:pPr>
        <w:pStyle w:val="af4"/>
        <w:numPr>
          <w:ilvl w:val="0"/>
          <w:numId w:val="11"/>
        </w:numPr>
        <w:overflowPunct/>
        <w:snapToGrid w:val="0"/>
        <w:spacing w:before="120" w:after="120"/>
        <w:ind w:leftChars="0"/>
        <w:jc w:val="both"/>
        <w:textAlignment w:val="auto"/>
        <w:rPr>
          <w:rFonts w:ascii="Arial" w:hAnsi="Arial" w:cs="Arial"/>
        </w:rPr>
      </w:pPr>
      <w:r>
        <w:rPr>
          <w:rFonts w:ascii="Arial" w:hAnsi="Arial" w:cs="Arial"/>
        </w:rPr>
        <w:t>Alt.1</w:t>
      </w:r>
      <w:r w:rsidR="00DB41E8">
        <w:rPr>
          <w:rFonts w:ascii="Arial" w:hAnsi="Arial" w:cs="Arial"/>
        </w:rPr>
        <w:t>: Reuse the existing IE for SL CA, i.e.,</w:t>
      </w:r>
      <w:bookmarkStart w:id="23" w:name="_GoBack"/>
      <w:bookmarkEnd w:id="23"/>
    </w:p>
    <w:p w14:paraId="6F8849B0" w14:textId="3A8C6E3D" w:rsidR="00DB41E8" w:rsidRPr="00320B84" w:rsidRDefault="00DB41E8" w:rsidP="00DB41E8">
      <w:pPr>
        <w:pStyle w:val="af4"/>
        <w:numPr>
          <w:ilvl w:val="1"/>
          <w:numId w:val="11"/>
        </w:numPr>
        <w:overflowPunct/>
        <w:snapToGrid w:val="0"/>
        <w:spacing w:before="120" w:after="120"/>
        <w:ind w:leftChars="0"/>
        <w:jc w:val="both"/>
        <w:textAlignment w:val="auto"/>
        <w:rPr>
          <w:rFonts w:ascii="Arial" w:hAnsi="Arial" w:cs="Arial"/>
        </w:rPr>
      </w:pPr>
      <w:r w:rsidRPr="00320B84">
        <w:rPr>
          <w:rFonts w:ascii="Arial" w:hAnsi="Arial" w:cs="Arial"/>
        </w:rPr>
        <w:t>P</w:t>
      </w:r>
      <w:r w:rsidRPr="00320B84">
        <w:rPr>
          <w:rFonts w:ascii="Arial" w:hAnsi="Arial" w:cs="Arial"/>
          <w:vertAlign w:val="subscript"/>
        </w:rPr>
        <w:t>EMAX,CA</w:t>
      </w:r>
      <w:r w:rsidRPr="00320B84">
        <w:rPr>
          <w:rFonts w:ascii="Arial" w:hAnsi="Arial" w:cs="Arial"/>
        </w:rPr>
        <w:t xml:space="preserve">  = IE </w:t>
      </w:r>
      <w:r w:rsidRPr="00320B84">
        <w:rPr>
          <w:rFonts w:ascii="Arial" w:hAnsi="Arial" w:cs="Arial"/>
          <w:i/>
        </w:rPr>
        <w:t xml:space="preserve">sl-maxTransPower (cc1) </w:t>
      </w:r>
      <w:r w:rsidRPr="00320B84">
        <w:rPr>
          <w:rFonts w:ascii="Arial" w:hAnsi="Arial" w:cs="Arial"/>
        </w:rPr>
        <w:t xml:space="preserve">+ IE </w:t>
      </w:r>
      <w:r w:rsidRPr="00320B84">
        <w:rPr>
          <w:rFonts w:ascii="Arial" w:hAnsi="Arial" w:cs="Arial"/>
          <w:i/>
        </w:rPr>
        <w:t>sl-maxTransPower(cc2)</w:t>
      </w:r>
    </w:p>
    <w:p w14:paraId="5A7FC67E" w14:textId="4177FF7E" w:rsidR="00DB41E8" w:rsidRDefault="00DB41E8" w:rsidP="00DB41E8">
      <w:pPr>
        <w:pStyle w:val="af4"/>
        <w:numPr>
          <w:ilvl w:val="0"/>
          <w:numId w:val="11"/>
        </w:numPr>
        <w:overflowPunct/>
        <w:snapToGrid w:val="0"/>
        <w:spacing w:before="120" w:after="120"/>
        <w:ind w:leftChars="0"/>
        <w:jc w:val="both"/>
        <w:textAlignment w:val="auto"/>
        <w:rPr>
          <w:rFonts w:ascii="Arial" w:hAnsi="Arial" w:cs="Arial"/>
        </w:rPr>
      </w:pPr>
      <w:r>
        <w:rPr>
          <w:rFonts w:ascii="Arial" w:hAnsi="Arial" w:cs="Arial"/>
        </w:rPr>
        <w:t>Alt.2:</w:t>
      </w:r>
      <w:r w:rsidRPr="00320B84">
        <w:rPr>
          <w:rFonts w:ascii="Arial" w:hAnsi="Arial" w:cs="Arial"/>
        </w:rPr>
        <w:t xml:space="preserve"> </w:t>
      </w:r>
      <w:r>
        <w:rPr>
          <w:rFonts w:ascii="Arial" w:hAnsi="Arial" w:cs="Arial"/>
        </w:rPr>
        <w:t>Define new IE for SL CA, i.e.,</w:t>
      </w:r>
    </w:p>
    <w:p w14:paraId="647617F1" w14:textId="5500CFDD" w:rsidR="00DB41E8" w:rsidRPr="004222EA" w:rsidRDefault="00DB41E8" w:rsidP="00983510">
      <w:pPr>
        <w:pStyle w:val="af4"/>
        <w:numPr>
          <w:ilvl w:val="1"/>
          <w:numId w:val="11"/>
        </w:numPr>
        <w:overflowPunct/>
        <w:snapToGrid w:val="0"/>
        <w:spacing w:before="120" w:after="120"/>
        <w:ind w:leftChars="0"/>
        <w:jc w:val="both"/>
        <w:textAlignment w:val="auto"/>
        <w:rPr>
          <w:rFonts w:ascii="Arial" w:eastAsia="SimSun" w:hAnsi="Arial" w:cs="Arial"/>
          <w:lang w:val="en-US" w:eastAsia="zh-CN"/>
        </w:rPr>
      </w:pPr>
      <w:r w:rsidRPr="004222EA">
        <w:rPr>
          <w:rFonts w:ascii="Arial" w:hAnsi="Arial" w:cs="Arial"/>
        </w:rPr>
        <w:t>P</w:t>
      </w:r>
      <w:r w:rsidRPr="004222EA">
        <w:rPr>
          <w:rFonts w:ascii="Arial" w:hAnsi="Arial" w:cs="Arial"/>
          <w:vertAlign w:val="subscript"/>
        </w:rPr>
        <w:t>EMAX,CA</w:t>
      </w:r>
      <w:r w:rsidRPr="004222EA">
        <w:rPr>
          <w:rFonts w:ascii="Arial" w:hAnsi="Arial" w:cs="Arial"/>
        </w:rPr>
        <w:t xml:space="preserve">  = new IE, </w:t>
      </w:r>
      <w:r w:rsidRPr="004222EA">
        <w:rPr>
          <w:rFonts w:ascii="Arial" w:hAnsi="Arial" w:cs="Arial"/>
          <w:i/>
        </w:rPr>
        <w:t>sl-maxTransPower-CA</w:t>
      </w:r>
    </w:p>
    <w:p w14:paraId="3451BCBD" w14:textId="77777777" w:rsidR="00B97703" w:rsidRPr="00497A79" w:rsidRDefault="002F1940" w:rsidP="000F6242">
      <w:pPr>
        <w:pStyle w:val="1"/>
        <w:rPr>
          <w:lang w:val="en-US"/>
        </w:rPr>
      </w:pPr>
      <w:r w:rsidRPr="00497A79">
        <w:rPr>
          <w:lang w:val="en-US"/>
        </w:rPr>
        <w:t>2</w:t>
      </w:r>
      <w:r w:rsidRPr="00497A79">
        <w:rPr>
          <w:lang w:val="en-US"/>
        </w:rPr>
        <w:tab/>
      </w:r>
      <w:r w:rsidR="000F6242" w:rsidRPr="00497A79">
        <w:rPr>
          <w:lang w:val="en-US"/>
        </w:rPr>
        <w:t>Actions</w:t>
      </w:r>
    </w:p>
    <w:p w14:paraId="3EC27581" w14:textId="3BF20042" w:rsidR="00B97703" w:rsidRPr="00497A79" w:rsidRDefault="00B97703">
      <w:pPr>
        <w:spacing w:after="120"/>
        <w:ind w:left="1985" w:hanging="1985"/>
        <w:rPr>
          <w:rFonts w:ascii="Arial" w:hAnsi="Arial" w:cs="Arial"/>
          <w:b/>
          <w:lang w:val="en-US"/>
        </w:rPr>
      </w:pPr>
      <w:r w:rsidRPr="00497A79">
        <w:rPr>
          <w:rFonts w:ascii="Arial" w:hAnsi="Arial" w:cs="Arial"/>
          <w:b/>
          <w:lang w:val="en-US"/>
        </w:rPr>
        <w:t>To</w:t>
      </w:r>
      <w:r w:rsidR="000F6242" w:rsidRPr="00497A79">
        <w:rPr>
          <w:rFonts w:ascii="Arial" w:hAnsi="Arial" w:cs="Arial"/>
          <w:b/>
          <w:lang w:val="en-US"/>
        </w:rPr>
        <w:t xml:space="preserve"> </w:t>
      </w:r>
      <w:r w:rsidR="00DB41E8">
        <w:rPr>
          <w:rFonts w:ascii="Arial" w:eastAsia="SimSun" w:hAnsi="Arial" w:cs="Arial"/>
          <w:b/>
          <w:bCs/>
          <w:szCs w:val="22"/>
          <w:lang w:val="en-US" w:eastAsia="zh-CN"/>
        </w:rPr>
        <w:t>RAN4</w:t>
      </w:r>
      <w:r w:rsidR="00E73367">
        <w:rPr>
          <w:rFonts w:ascii="Arial" w:eastAsia="SimSun" w:hAnsi="Arial" w:cs="Arial"/>
          <w:b/>
          <w:bCs/>
          <w:szCs w:val="22"/>
          <w:lang w:val="en-US" w:eastAsia="zh-CN"/>
        </w:rPr>
        <w:t>:</w:t>
      </w:r>
    </w:p>
    <w:p w14:paraId="45229D58" w14:textId="449CE926" w:rsidR="00C0554E" w:rsidRPr="00497A79" w:rsidRDefault="00C0554E" w:rsidP="00C0554E">
      <w:pPr>
        <w:overflowPunct/>
        <w:snapToGrid w:val="0"/>
        <w:spacing w:before="120" w:after="120"/>
        <w:jc w:val="both"/>
        <w:textAlignment w:val="auto"/>
        <w:rPr>
          <w:rFonts w:ascii="Arial" w:eastAsia="SimSun" w:hAnsi="Arial" w:cs="Arial"/>
          <w:bCs/>
          <w:szCs w:val="22"/>
          <w:lang w:val="en-US" w:eastAsia="zh-CN"/>
        </w:rPr>
      </w:pPr>
      <w:r w:rsidRPr="00497A79">
        <w:rPr>
          <w:rFonts w:ascii="Arial" w:eastAsia="SimSun" w:hAnsi="Arial" w:cs="Arial"/>
          <w:bCs/>
          <w:szCs w:val="22"/>
          <w:lang w:val="en-US" w:eastAsia="zh-CN"/>
        </w:rPr>
        <w:t>RAN</w:t>
      </w:r>
      <w:r w:rsidR="00B64B93">
        <w:rPr>
          <w:rFonts w:ascii="Arial" w:eastAsia="SimSun" w:hAnsi="Arial" w:cs="Arial"/>
          <w:bCs/>
          <w:szCs w:val="22"/>
          <w:lang w:val="en-US" w:eastAsia="zh-CN"/>
        </w:rPr>
        <w:t>2</w:t>
      </w:r>
      <w:r w:rsidRPr="00497A79">
        <w:rPr>
          <w:rFonts w:ascii="Arial" w:eastAsia="SimSun" w:hAnsi="Arial" w:cs="Arial"/>
          <w:bCs/>
          <w:szCs w:val="22"/>
          <w:lang w:val="en-US" w:eastAsia="zh-CN"/>
        </w:rPr>
        <w:t xml:space="preserve"> respectfully asks </w:t>
      </w:r>
      <w:r w:rsidR="00DB41E8">
        <w:rPr>
          <w:rFonts w:ascii="Arial" w:eastAsia="SimSun" w:hAnsi="Arial" w:cs="Arial"/>
          <w:bCs/>
          <w:szCs w:val="22"/>
          <w:lang w:val="en-US" w:eastAsia="zh-CN"/>
        </w:rPr>
        <w:t>RAN4</w:t>
      </w:r>
      <w:r w:rsidRPr="00497A79">
        <w:rPr>
          <w:rFonts w:ascii="Arial" w:eastAsia="SimSun" w:hAnsi="Arial" w:cs="Arial"/>
          <w:bCs/>
          <w:szCs w:val="22"/>
          <w:lang w:val="en-US" w:eastAsia="zh-CN"/>
        </w:rPr>
        <w:t xml:space="preserve"> to </w:t>
      </w:r>
      <w:r w:rsidR="00E73367">
        <w:rPr>
          <w:rFonts w:ascii="Arial" w:eastAsia="SimSun" w:hAnsi="Arial" w:cs="Arial"/>
          <w:bCs/>
          <w:szCs w:val="22"/>
          <w:lang w:val="en-US" w:eastAsia="zh-CN"/>
        </w:rPr>
        <w:t xml:space="preserve">take the above </w:t>
      </w:r>
      <w:r w:rsidR="00766BDE">
        <w:rPr>
          <w:rFonts w:ascii="Arial" w:eastAsia="SimSun" w:hAnsi="Arial" w:cs="Arial"/>
          <w:bCs/>
          <w:szCs w:val="22"/>
          <w:lang w:val="en-US" w:eastAsia="zh-CN"/>
        </w:rPr>
        <w:t>information</w:t>
      </w:r>
      <w:r w:rsidR="00E73367">
        <w:rPr>
          <w:rFonts w:ascii="Arial" w:eastAsia="SimSun" w:hAnsi="Arial" w:cs="Arial"/>
          <w:bCs/>
          <w:szCs w:val="22"/>
          <w:lang w:val="en-US" w:eastAsia="zh-CN"/>
        </w:rPr>
        <w:t xml:space="preserve"> into account</w:t>
      </w:r>
      <w:r w:rsidR="004A2985">
        <w:rPr>
          <w:rFonts w:ascii="Arial" w:eastAsia="SimSun" w:hAnsi="Arial" w:cs="Arial"/>
          <w:bCs/>
          <w:szCs w:val="22"/>
          <w:lang w:val="en-US" w:eastAsia="zh-CN"/>
        </w:rPr>
        <w:t xml:space="preserve"> in</w:t>
      </w:r>
      <w:ins w:id="24" w:author="LG-Giwon Park (1)" w:date="2023-11-29T09:28:00Z">
        <w:r w:rsidR="008C1B8C">
          <w:rPr>
            <w:rFonts w:ascii="Arial" w:eastAsia="SimSun" w:hAnsi="Arial" w:cs="Arial"/>
            <w:bCs/>
            <w:szCs w:val="22"/>
            <w:lang w:val="en-US" w:eastAsia="zh-CN"/>
          </w:rPr>
          <w:t xml:space="preserve"> </w:t>
        </w:r>
        <w:r w:rsidR="008C1B8C" w:rsidRPr="008C1B8C">
          <w:rPr>
            <w:rFonts w:ascii="Arial" w:eastAsia="SimSun" w:hAnsi="Arial" w:cs="Arial"/>
            <w:bCs/>
            <w:szCs w:val="22"/>
            <w:lang w:val="en-US" w:eastAsia="zh-CN"/>
          </w:rPr>
          <w:t>the</w:t>
        </w:r>
      </w:ins>
      <w:commentRangeStart w:id="25"/>
      <w:r w:rsidR="004A2985">
        <w:rPr>
          <w:rFonts w:ascii="Arial" w:eastAsia="SimSun" w:hAnsi="Arial" w:cs="Arial"/>
          <w:bCs/>
          <w:szCs w:val="22"/>
          <w:lang w:val="en-US" w:eastAsia="zh-CN"/>
        </w:rPr>
        <w:t xml:space="preserve"> </w:t>
      </w:r>
      <w:commentRangeEnd w:id="25"/>
      <w:r w:rsidR="00B361FE" w:rsidRPr="008C1B8C">
        <w:rPr>
          <w:rFonts w:eastAsia="SimSun" w:cs="Arial"/>
          <w:bCs/>
          <w:szCs w:val="22"/>
          <w:lang w:val="en-US" w:eastAsia="zh-CN"/>
        </w:rPr>
        <w:commentReference w:id="25"/>
      </w:r>
      <w:r w:rsidR="00766BDE">
        <w:rPr>
          <w:rFonts w:ascii="Arial" w:eastAsia="SimSun" w:hAnsi="Arial" w:cs="Arial"/>
          <w:bCs/>
          <w:szCs w:val="22"/>
          <w:lang w:val="en-US" w:eastAsia="zh-CN"/>
        </w:rPr>
        <w:t>related</w:t>
      </w:r>
      <w:r w:rsidR="004A2985">
        <w:rPr>
          <w:rFonts w:ascii="Arial" w:eastAsia="SimSun" w:hAnsi="Arial" w:cs="Arial"/>
          <w:bCs/>
          <w:szCs w:val="22"/>
          <w:lang w:val="en-US" w:eastAsia="zh-CN"/>
        </w:rPr>
        <w:t xml:space="preserve"> work.</w:t>
      </w:r>
      <w:r w:rsidRPr="00497A79">
        <w:rPr>
          <w:rFonts w:ascii="Arial" w:eastAsia="SimSun" w:hAnsi="Arial" w:cs="Arial"/>
          <w:bCs/>
          <w:szCs w:val="22"/>
          <w:lang w:val="en-US" w:eastAsia="zh-CN"/>
        </w:rPr>
        <w:t xml:space="preserve"> </w:t>
      </w:r>
    </w:p>
    <w:p w14:paraId="4BB10DFD" w14:textId="33F89F20"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C0554E">
        <w:rPr>
          <w:rFonts w:cs="Arial"/>
          <w:bCs/>
          <w:szCs w:val="36"/>
        </w:rPr>
        <w:t xml:space="preserve">-RAN </w:t>
      </w:r>
      <w:r w:rsidR="000F6242" w:rsidRPr="000F6242">
        <w:rPr>
          <w:rFonts w:cs="Arial"/>
          <w:bCs/>
          <w:szCs w:val="36"/>
        </w:rPr>
        <w:t>WG</w:t>
      </w:r>
      <w:r w:rsidR="0094510B">
        <w:rPr>
          <w:rFonts w:cs="Arial"/>
          <w:bCs/>
          <w:szCs w:val="36"/>
        </w:rPr>
        <w:t>2</w:t>
      </w:r>
      <w:r w:rsidR="000F6242">
        <w:rPr>
          <w:szCs w:val="36"/>
        </w:rPr>
        <w:t xml:space="preserve"> m</w:t>
      </w:r>
      <w:r w:rsidR="000F6242" w:rsidRPr="000F6242">
        <w:rPr>
          <w:szCs w:val="36"/>
        </w:rPr>
        <w:t>eetings</w:t>
      </w:r>
    </w:p>
    <w:p w14:paraId="390ABA72" w14:textId="7673B46F" w:rsidR="00EC4E84" w:rsidRPr="0094618B" w:rsidRDefault="00EC4E84" w:rsidP="00EC4E84">
      <w:pPr>
        <w:tabs>
          <w:tab w:val="left" w:pos="3544"/>
        </w:tabs>
        <w:ind w:left="2268" w:hanging="2268"/>
        <w:rPr>
          <w:rFonts w:ascii="Arial" w:hAnsi="Arial" w:cs="Arial"/>
          <w:bCs/>
          <w:lang w:eastAsia="zh-CN"/>
        </w:rPr>
      </w:pPr>
      <w:r w:rsidRPr="0094618B">
        <w:rPr>
          <w:rFonts w:ascii="Arial" w:hAnsi="Arial" w:cs="Arial"/>
          <w:lang w:eastAsia="zh-CN"/>
        </w:rPr>
        <w:t>TSG RAN WG</w:t>
      </w:r>
      <w:r w:rsidR="0094510B" w:rsidRPr="0094618B">
        <w:rPr>
          <w:rFonts w:ascii="Arial" w:hAnsi="Arial" w:cs="Arial"/>
          <w:lang w:eastAsia="zh-CN"/>
        </w:rPr>
        <w:t>2</w:t>
      </w:r>
      <w:r w:rsidRPr="0094618B">
        <w:rPr>
          <w:rFonts w:ascii="Arial" w:hAnsi="Arial" w:cs="Arial"/>
          <w:lang w:eastAsia="zh-CN"/>
        </w:rPr>
        <w:t xml:space="preserve"> Meeting #</w:t>
      </w:r>
      <w:r w:rsidR="006F057E">
        <w:rPr>
          <w:rFonts w:ascii="Arial" w:hAnsi="Arial" w:cs="Arial"/>
          <w:lang w:eastAsia="zh-CN"/>
        </w:rPr>
        <w:t>125</w:t>
      </w:r>
      <w:r w:rsidRPr="0094618B">
        <w:rPr>
          <w:rFonts w:ascii="Arial" w:hAnsi="Arial" w:cs="Arial"/>
          <w:lang w:eastAsia="zh-CN"/>
        </w:rPr>
        <w:tab/>
      </w:r>
      <w:r w:rsidRPr="0094618B">
        <w:rPr>
          <w:rFonts w:ascii="Arial" w:hAnsi="Arial" w:cs="Arial"/>
          <w:lang w:eastAsia="zh-CN"/>
        </w:rPr>
        <w:tab/>
      </w:r>
      <w:r w:rsidRPr="0094618B">
        <w:rPr>
          <w:rFonts w:ascii="Arial" w:hAnsi="Arial" w:cs="Arial"/>
          <w:lang w:eastAsia="zh-CN"/>
        </w:rPr>
        <w:tab/>
      </w:r>
      <w:r w:rsidR="006F057E">
        <w:rPr>
          <w:rFonts w:ascii="Arial" w:hAnsi="Arial" w:cs="Arial"/>
          <w:lang w:eastAsia="zh-CN"/>
        </w:rPr>
        <w:t>February</w:t>
      </w:r>
      <w:r w:rsidR="00F5323D" w:rsidRPr="0094618B">
        <w:rPr>
          <w:rFonts w:ascii="Arial" w:hAnsi="Arial" w:cs="Arial"/>
          <w:lang w:eastAsia="zh-CN"/>
        </w:rPr>
        <w:t xml:space="preserve"> </w:t>
      </w:r>
      <w:r w:rsidR="006F057E">
        <w:rPr>
          <w:rFonts w:ascii="Arial" w:hAnsi="Arial" w:cs="Arial"/>
          <w:lang w:eastAsia="zh-CN"/>
        </w:rPr>
        <w:t>26</w:t>
      </w:r>
      <w:r w:rsidR="00F5323D" w:rsidRPr="0094618B">
        <w:rPr>
          <w:rFonts w:ascii="Arial" w:hAnsi="Arial" w:cs="Arial"/>
          <w:bCs/>
          <w:lang w:eastAsia="zh-CN"/>
        </w:rPr>
        <w:t xml:space="preserve"> </w:t>
      </w:r>
      <w:r w:rsidRPr="0094618B">
        <w:rPr>
          <w:rFonts w:ascii="Arial" w:hAnsi="Arial" w:cs="Arial"/>
          <w:bCs/>
          <w:lang w:eastAsia="zh-CN"/>
        </w:rPr>
        <w:t>–</w:t>
      </w:r>
      <w:r w:rsidR="0094618B" w:rsidRPr="0094618B">
        <w:rPr>
          <w:rFonts w:ascii="Arial" w:hAnsi="Arial" w:cs="Arial"/>
          <w:bCs/>
          <w:lang w:eastAsia="zh-CN"/>
        </w:rPr>
        <w:t xml:space="preserve"> </w:t>
      </w:r>
      <w:r w:rsidR="006F057E">
        <w:rPr>
          <w:rFonts w:ascii="Arial" w:hAnsi="Arial" w:cs="Arial"/>
          <w:bCs/>
          <w:lang w:eastAsia="zh-CN"/>
        </w:rPr>
        <w:t>March 1</w:t>
      </w:r>
      <w:r w:rsidRPr="0094618B">
        <w:rPr>
          <w:rFonts w:ascii="Arial" w:hAnsi="Arial" w:cs="Arial"/>
          <w:bCs/>
          <w:lang w:eastAsia="zh-CN"/>
        </w:rPr>
        <w:t>, 202</w:t>
      </w:r>
      <w:r w:rsidR="006F057E">
        <w:rPr>
          <w:rFonts w:ascii="Arial" w:hAnsi="Arial" w:cs="Arial"/>
          <w:bCs/>
          <w:lang w:eastAsia="zh-CN"/>
        </w:rPr>
        <w:t>4</w:t>
      </w:r>
      <w:r w:rsidRPr="0094618B">
        <w:rPr>
          <w:rFonts w:ascii="Arial" w:hAnsi="Arial" w:cs="Arial"/>
          <w:bCs/>
          <w:lang w:eastAsia="zh-CN"/>
        </w:rPr>
        <w:tab/>
      </w:r>
      <w:r w:rsidRPr="0094618B">
        <w:rPr>
          <w:rFonts w:ascii="Arial" w:hAnsi="Arial" w:cs="Arial"/>
          <w:bCs/>
          <w:lang w:eastAsia="zh-CN"/>
        </w:rPr>
        <w:tab/>
      </w:r>
      <w:r w:rsidR="006F057E">
        <w:rPr>
          <w:rFonts w:ascii="Arial" w:hAnsi="Arial" w:cs="Arial"/>
          <w:bCs/>
          <w:lang w:eastAsia="zh-CN"/>
        </w:rPr>
        <w:t>Athens</w:t>
      </w:r>
      <w:r w:rsidR="0016244E">
        <w:rPr>
          <w:rFonts w:ascii="Arial" w:hAnsi="Arial" w:cs="Arial"/>
          <w:bCs/>
          <w:lang w:eastAsia="zh-CN"/>
        </w:rPr>
        <w:t xml:space="preserve">, </w:t>
      </w:r>
      <w:r w:rsidR="006F057E">
        <w:rPr>
          <w:rFonts w:ascii="Arial" w:hAnsi="Arial" w:cs="Arial"/>
          <w:bCs/>
          <w:lang w:eastAsia="zh-CN"/>
        </w:rPr>
        <w:t>GR</w:t>
      </w:r>
    </w:p>
    <w:p w14:paraId="2DFAC692" w14:textId="034BD01C" w:rsidR="002F1940" w:rsidRPr="00AE7758" w:rsidRDefault="0094618B" w:rsidP="00AE7758">
      <w:pPr>
        <w:tabs>
          <w:tab w:val="left" w:pos="3544"/>
        </w:tabs>
        <w:ind w:left="2268" w:hanging="2268"/>
        <w:rPr>
          <w:rFonts w:ascii="Arial" w:hAnsi="Arial" w:cs="Arial"/>
          <w:bCs/>
          <w:lang w:eastAsia="zh-CN"/>
        </w:rPr>
      </w:pPr>
      <w:r w:rsidRPr="0094618B">
        <w:rPr>
          <w:rFonts w:ascii="Arial" w:hAnsi="Arial" w:cs="Arial"/>
          <w:lang w:eastAsia="zh-CN"/>
        </w:rPr>
        <w:t>TSG RAN WG2 Meeting #12</w:t>
      </w:r>
      <w:r w:rsidR="00A52EF7">
        <w:rPr>
          <w:rFonts w:ascii="Arial" w:hAnsi="Arial" w:cs="Arial"/>
          <w:lang w:eastAsia="zh-CN"/>
        </w:rPr>
        <w:t>5bis</w:t>
      </w:r>
      <w:r w:rsidRPr="0094618B">
        <w:rPr>
          <w:rFonts w:ascii="Arial" w:hAnsi="Arial" w:cs="Arial"/>
          <w:lang w:eastAsia="zh-CN"/>
        </w:rPr>
        <w:tab/>
      </w:r>
      <w:r w:rsidRPr="0094618B">
        <w:rPr>
          <w:rFonts w:ascii="Arial" w:hAnsi="Arial" w:cs="Arial"/>
          <w:lang w:eastAsia="zh-CN"/>
        </w:rPr>
        <w:tab/>
      </w:r>
      <w:r w:rsidRPr="0094618B">
        <w:rPr>
          <w:rFonts w:ascii="Arial" w:hAnsi="Arial" w:cs="Arial"/>
          <w:lang w:eastAsia="zh-CN"/>
        </w:rPr>
        <w:tab/>
      </w:r>
      <w:r w:rsidR="006F057E">
        <w:rPr>
          <w:rFonts w:ascii="Arial" w:hAnsi="Arial" w:cs="Arial"/>
          <w:lang w:eastAsia="zh-CN"/>
        </w:rPr>
        <w:t>April</w:t>
      </w:r>
      <w:r w:rsidRPr="0094618B">
        <w:rPr>
          <w:rFonts w:ascii="Arial" w:hAnsi="Arial" w:cs="Arial"/>
          <w:lang w:eastAsia="zh-CN"/>
        </w:rPr>
        <w:t xml:space="preserve"> </w:t>
      </w:r>
      <w:r w:rsidR="0016244E">
        <w:rPr>
          <w:rFonts w:ascii="Arial" w:hAnsi="Arial" w:cs="Arial"/>
          <w:lang w:eastAsia="zh-CN"/>
        </w:rPr>
        <w:t>1</w:t>
      </w:r>
      <w:r w:rsidR="006F057E">
        <w:rPr>
          <w:rFonts w:ascii="Arial" w:hAnsi="Arial" w:cs="Arial"/>
          <w:lang w:eastAsia="zh-CN"/>
        </w:rPr>
        <w:t>5</w:t>
      </w:r>
      <w:r w:rsidRPr="0094618B">
        <w:rPr>
          <w:rFonts w:ascii="Arial" w:hAnsi="Arial" w:cs="Arial"/>
          <w:bCs/>
          <w:lang w:eastAsia="zh-CN"/>
        </w:rPr>
        <w:t xml:space="preserve"> – </w:t>
      </w:r>
      <w:r w:rsidR="0016244E">
        <w:rPr>
          <w:rFonts w:ascii="Arial" w:hAnsi="Arial" w:cs="Arial"/>
          <w:bCs/>
          <w:lang w:eastAsia="zh-CN"/>
        </w:rPr>
        <w:t>1</w:t>
      </w:r>
      <w:r w:rsidR="006F057E">
        <w:rPr>
          <w:rFonts w:ascii="Arial" w:hAnsi="Arial" w:cs="Arial"/>
          <w:bCs/>
          <w:lang w:eastAsia="zh-CN"/>
        </w:rPr>
        <w:t>9</w:t>
      </w:r>
      <w:r w:rsidRPr="0094618B">
        <w:rPr>
          <w:rFonts w:ascii="Arial" w:hAnsi="Arial" w:cs="Arial"/>
          <w:bCs/>
          <w:lang w:eastAsia="zh-CN"/>
        </w:rPr>
        <w:t>, 202</w:t>
      </w:r>
      <w:r w:rsidR="006F057E">
        <w:rPr>
          <w:rFonts w:ascii="Arial" w:hAnsi="Arial" w:cs="Arial"/>
          <w:bCs/>
          <w:lang w:eastAsia="zh-CN"/>
        </w:rPr>
        <w:t>4</w:t>
      </w:r>
      <w:r w:rsidRPr="0094618B">
        <w:rPr>
          <w:rFonts w:ascii="Arial" w:hAnsi="Arial" w:cs="Arial"/>
          <w:bCs/>
          <w:lang w:eastAsia="zh-CN"/>
        </w:rPr>
        <w:tab/>
      </w:r>
      <w:r w:rsidR="006F057E">
        <w:rPr>
          <w:rFonts w:ascii="Arial" w:hAnsi="Arial" w:cs="Arial"/>
          <w:bCs/>
          <w:lang w:eastAsia="zh-CN"/>
        </w:rPr>
        <w:tab/>
      </w:r>
      <w:r w:rsidR="006F057E">
        <w:rPr>
          <w:rFonts w:ascii="Arial" w:hAnsi="Arial" w:cs="Arial"/>
          <w:bCs/>
          <w:lang w:eastAsia="zh-CN"/>
        </w:rPr>
        <w:tab/>
        <w:t>China (TBD)</w:t>
      </w:r>
    </w:p>
    <w:sectPr w:rsidR="002F1940" w:rsidRPr="00AE775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Huawei_Tao" w:date="2023-11-29T17:24:00Z" w:initials="H">
    <w:p w14:paraId="57531C7A" w14:textId="440D83B2" w:rsidR="00C80EDF" w:rsidRDefault="00C80EDF">
      <w:pPr>
        <w:pStyle w:val="a5"/>
      </w:pPr>
      <w:r>
        <w:rPr>
          <w:rStyle w:val="a9"/>
        </w:rPr>
        <w:annotationRef/>
      </w:r>
      <w:r w:rsidR="007D66E0">
        <w:t xml:space="preserve">The RAN4 LS is on two issues. On issue 1, RAN4 already included one initial version of feature description on this capability so when the description is finalized by RAN4, Intel in RAN2 will implement this capability in the mega UE capa CR. </w:t>
      </w:r>
    </w:p>
    <w:p w14:paraId="2097EE95" w14:textId="6F1CD8ED" w:rsidR="007D66E0" w:rsidRDefault="007D66E0">
      <w:pPr>
        <w:pStyle w:val="a5"/>
      </w:pPr>
      <w:r>
        <w:t xml:space="preserve">We can simply respond "for issue 1 </w:t>
      </w:r>
      <w:r w:rsidRPr="007D66E0">
        <w:t>on a capability of UE power class</w:t>
      </w:r>
      <w:r>
        <w:t xml:space="preserve">, RAN2 will define the capability according to the stable version of feature description". </w:t>
      </w:r>
    </w:p>
  </w:comment>
  <w:comment w:id="11" w:author="LG-Giwon Park (1)" w:date="2023-11-30T09:50:00Z" w:initials="GW">
    <w:p w14:paraId="042B583C" w14:textId="2B847B9C" w:rsidR="002F2FDA" w:rsidRDefault="002F2FDA">
      <w:pPr>
        <w:pStyle w:val="a5"/>
      </w:pPr>
      <w:r>
        <w:rPr>
          <w:rStyle w:val="a9"/>
        </w:rPr>
        <w:annotationRef/>
      </w:r>
      <w:r w:rsidRPr="002F2FDA">
        <w:t>Since it is correct to send a response to issue 1, RAN2 response about issue 1 has been added.</w:t>
      </w:r>
    </w:p>
  </w:comment>
  <w:comment w:id="13" w:author="Xiaomi_Li Zhao" w:date="2023-11-27T12:03:00Z" w:initials="m">
    <w:p w14:paraId="4497E5F9" w14:textId="527F245A" w:rsidR="005E2AFB" w:rsidRPr="0052024F" w:rsidRDefault="005E2AFB">
      <w:pPr>
        <w:pStyle w:val="a5"/>
        <w:rPr>
          <w:rFonts w:eastAsiaTheme="minorEastAsia" w:cs="Arial"/>
          <w:lang w:eastAsia="zh-CN"/>
        </w:rPr>
      </w:pPr>
      <w:r>
        <w:rPr>
          <w:rStyle w:val="a9"/>
        </w:rPr>
        <w:annotationRef/>
      </w:r>
      <w:r w:rsidR="0052024F">
        <w:rPr>
          <w:rFonts w:eastAsiaTheme="minorEastAsia" w:cs="Arial"/>
          <w:lang w:eastAsia="zh-CN"/>
        </w:rPr>
        <w:t>Typo</w:t>
      </w:r>
      <w:r w:rsidR="0052024F">
        <w:rPr>
          <w:rFonts w:eastAsiaTheme="minorEastAsia" w:cs="Arial" w:hint="eastAsia"/>
          <w:lang w:eastAsia="zh-CN"/>
        </w:rPr>
        <w:t>?</w:t>
      </w:r>
      <w:r w:rsidR="0052024F">
        <w:rPr>
          <w:rFonts w:eastAsiaTheme="minorEastAsia" w:cs="Arial"/>
          <w:lang w:eastAsia="zh-CN"/>
        </w:rPr>
        <w:t xml:space="preserve"> </w:t>
      </w:r>
      <w:r>
        <w:rPr>
          <w:rFonts w:eastAsiaTheme="minorEastAsia" w:cs="Arial"/>
          <w:lang w:eastAsia="zh-CN"/>
        </w:rPr>
        <w:t xml:space="preserve">Deleted </w:t>
      </w:r>
    </w:p>
  </w:comment>
  <w:comment w:id="14" w:author="LG-Giwon Park" w:date="2023-11-27T13:54:00Z" w:initials="GW">
    <w:p w14:paraId="22D832FD" w14:textId="1D7DA259" w:rsidR="00A92309" w:rsidRDefault="00A92309">
      <w:pPr>
        <w:pStyle w:val="a5"/>
      </w:pPr>
      <w:r>
        <w:rPr>
          <w:rStyle w:val="a9"/>
        </w:rPr>
        <w:annotationRef/>
      </w:r>
      <w:r>
        <w:t xml:space="preserve">Thanks. </w:t>
      </w:r>
      <w:r w:rsidRPr="00A92309">
        <w:t>The intention was to indicate "IE on PEMAX</w:t>
      </w:r>
      <w:r>
        <w:t>,CA</w:t>
      </w:r>
      <w:r w:rsidRPr="00A92309">
        <w:t>", but I'll delete it if it's unnecessary.</w:t>
      </w:r>
    </w:p>
  </w:comment>
  <w:comment w:id="15" w:author="LG-Giwon Park (1)" w:date="2023-11-30T09:49:00Z" w:initials="GW">
    <w:p w14:paraId="05FE9960" w14:textId="5B4BC0AB" w:rsidR="002F2FDA" w:rsidRPr="002F2FDA" w:rsidRDefault="002F2FDA" w:rsidP="002F2FDA">
      <w:pPr>
        <w:pStyle w:val="a5"/>
      </w:pPr>
      <w:r>
        <w:rPr>
          <w:rStyle w:val="a9"/>
        </w:rPr>
        <w:annotationRef/>
      </w:r>
      <w:r w:rsidRPr="002F2FDA">
        <w:t>IE has been added</w:t>
      </w:r>
    </w:p>
  </w:comment>
  <w:comment w:id="19" w:author="Qualcomm (Qing)" w:date="2023-11-28T14:55:00Z" w:initials="QC">
    <w:p w14:paraId="3ACE0F70" w14:textId="77777777" w:rsidR="00B361FE" w:rsidRDefault="00B361FE" w:rsidP="00074C1F">
      <w:pPr>
        <w:pStyle w:val="a5"/>
        <w:jc w:val="left"/>
      </w:pPr>
      <w:r>
        <w:rPr>
          <w:rStyle w:val="a9"/>
        </w:rPr>
        <w:annotationRef/>
      </w:r>
      <w:r>
        <w:t>Remove?</w:t>
      </w:r>
    </w:p>
  </w:comment>
  <w:comment w:id="17" w:author="Ericsson(Min)" w:date="2023-11-29T15:51:00Z" w:initials="E">
    <w:p w14:paraId="287E5309" w14:textId="77777777" w:rsidR="00651FD8" w:rsidRDefault="00651FD8" w:rsidP="00A82F02">
      <w:pPr>
        <w:pStyle w:val="a5"/>
        <w:jc w:val="left"/>
      </w:pPr>
      <w:r>
        <w:rPr>
          <w:rStyle w:val="a9"/>
        </w:rPr>
        <w:annotationRef/>
      </w:r>
      <w:r>
        <w:t>No need to explain why RAN2 took Alt.2. suggest to remove these sentences.</w:t>
      </w:r>
    </w:p>
  </w:comment>
  <w:comment w:id="18" w:author="LG-Giwon Park (1)" w:date="2023-11-30T09:53:00Z" w:initials="GW">
    <w:p w14:paraId="1486DBF4" w14:textId="349461DC" w:rsidR="002F2FDA" w:rsidRDefault="002F2FDA">
      <w:pPr>
        <w:pStyle w:val="a5"/>
      </w:pPr>
      <w:r>
        <w:rPr>
          <w:rStyle w:val="a9"/>
        </w:rPr>
        <w:annotationRef/>
      </w:r>
      <w:r w:rsidRPr="002F2FDA">
        <w:t>I think it would be better to have it.</w:t>
      </w:r>
    </w:p>
  </w:comment>
  <w:comment w:id="21" w:author="Qualcomm (Qing)" w:date="2023-11-28T14:56:00Z" w:initials="QC">
    <w:p w14:paraId="1882E60B" w14:textId="1000F3B8" w:rsidR="00B361FE" w:rsidRDefault="00B361FE" w:rsidP="00D05934">
      <w:pPr>
        <w:pStyle w:val="a5"/>
        <w:jc w:val="left"/>
      </w:pPr>
      <w:r>
        <w:rPr>
          <w:rStyle w:val="a9"/>
        </w:rPr>
        <w:annotationRef/>
      </w:r>
      <w:r>
        <w:t>to take</w:t>
      </w:r>
    </w:p>
  </w:comment>
  <w:comment w:id="25" w:author="Qualcomm (Qing)" w:date="2023-11-28T14:57:00Z" w:initials="QC">
    <w:p w14:paraId="36A686FB" w14:textId="77777777" w:rsidR="00B361FE" w:rsidRDefault="00B361FE" w:rsidP="00683271">
      <w:pPr>
        <w:pStyle w:val="a5"/>
        <w:jc w:val="left"/>
      </w:pPr>
      <w:r>
        <w:rPr>
          <w:rStyle w:val="a9"/>
        </w:rPr>
        <w:annotationRef/>
      </w:r>
      <w:r>
        <w:t>the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97EE95" w15:done="0"/>
  <w15:commentEx w15:paraId="042B583C" w15:paraIdParent="2097EE95" w15:done="0"/>
  <w15:commentEx w15:paraId="4497E5F9" w15:done="0"/>
  <w15:commentEx w15:paraId="22D832FD" w15:paraIdParent="4497E5F9" w15:done="0"/>
  <w15:commentEx w15:paraId="05FE9960" w15:paraIdParent="4497E5F9" w15:done="0"/>
  <w15:commentEx w15:paraId="3ACE0F70" w15:done="0"/>
  <w15:commentEx w15:paraId="287E5309" w15:done="0"/>
  <w15:commentEx w15:paraId="1486DBF4" w15:paraIdParent="287E5309" w15:done="0"/>
  <w15:commentEx w15:paraId="1882E60B" w15:done="0"/>
  <w15:commentEx w15:paraId="36A686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844F530" w16cex:dateUtc="2023-11-28T19:55:00Z"/>
  <w16cex:commentExtensible w16cex:durableId="2911DC77" w16cex:dateUtc="2023-11-29T14:51:00Z"/>
  <w16cex:commentExtensible w16cex:durableId="66505222" w16cex:dateUtc="2023-11-28T19:56:00Z"/>
  <w16cex:commentExtensible w16cex:durableId="679EDB29" w16cex:dateUtc="2023-11-28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97EE95" w16cid:durableId="2911F260"/>
  <w16cid:commentId w16cid:paraId="4497E5F9" w16cid:durableId="475A2D3D"/>
  <w16cid:commentId w16cid:paraId="22D832FD" w16cid:durableId="5A4CEE38"/>
  <w16cid:commentId w16cid:paraId="3ACE0F70" w16cid:durableId="0844F530"/>
  <w16cid:commentId w16cid:paraId="287E5309" w16cid:durableId="2911DC77"/>
  <w16cid:commentId w16cid:paraId="1882E60B" w16cid:durableId="66505222"/>
  <w16cid:commentId w16cid:paraId="36A686FB" w16cid:durableId="679EDB2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26AFE" w14:textId="77777777" w:rsidR="001F5960" w:rsidRDefault="001F5960">
      <w:pPr>
        <w:spacing w:after="0"/>
      </w:pPr>
      <w:r>
        <w:separator/>
      </w:r>
    </w:p>
  </w:endnote>
  <w:endnote w:type="continuationSeparator" w:id="0">
    <w:p w14:paraId="681226FB" w14:textId="77777777" w:rsidR="001F5960" w:rsidRDefault="001F59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New York">
    <w:altName w:val="Times New Roman"/>
    <w:panose1 w:val="020405030605060203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76DCD" w14:textId="77777777" w:rsidR="001F5960" w:rsidRDefault="001F5960">
      <w:pPr>
        <w:spacing w:after="0"/>
      </w:pPr>
      <w:r>
        <w:separator/>
      </w:r>
    </w:p>
  </w:footnote>
  <w:footnote w:type="continuationSeparator" w:id="0">
    <w:p w14:paraId="2DD30B69" w14:textId="77777777" w:rsidR="001F5960" w:rsidRDefault="001F596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179505F"/>
    <w:multiLevelType w:val="hybridMultilevel"/>
    <w:tmpl w:val="44D402BE"/>
    <w:lvl w:ilvl="0" w:tplc="FFFFFFFF">
      <w:start w:val="1"/>
      <w:numFmt w:val="bullet"/>
      <w:lvlText w:val="o"/>
      <w:lvlJc w:val="left"/>
      <w:pPr>
        <w:ind w:left="800" w:hanging="40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56D85CBD"/>
    <w:multiLevelType w:val="hybridMultilevel"/>
    <w:tmpl w:val="F63C1AC4"/>
    <w:lvl w:ilvl="0" w:tplc="BB4A9B76">
      <w:start w:val="1"/>
      <w:numFmt w:val="bullet"/>
      <w:lvlText w:val="•"/>
      <w:lvlJc w:val="left"/>
      <w:pPr>
        <w:tabs>
          <w:tab w:val="num" w:pos="360"/>
        </w:tabs>
        <w:ind w:left="360" w:hanging="360"/>
      </w:pPr>
      <w:rPr>
        <w:rFonts w:ascii="CG Times (WN)" w:hAnsi="CG Times (WN)" w:hint="default"/>
      </w:rPr>
    </w:lvl>
    <w:lvl w:ilvl="1" w:tplc="BEC07968">
      <w:start w:val="2"/>
      <w:numFmt w:val="bullet"/>
      <w:lvlText w:val="-"/>
      <w:lvlJc w:val="left"/>
      <w:pPr>
        <w:tabs>
          <w:tab w:val="num" w:pos="1080"/>
        </w:tabs>
        <w:ind w:left="1080" w:hanging="360"/>
      </w:pPr>
      <w:rPr>
        <w:rFonts w:ascii="New York" w:eastAsia="New York" w:hAnsi="New York" w:cs="SimSun" w:hint="eastAsia"/>
      </w:rPr>
    </w:lvl>
    <w:lvl w:ilvl="2" w:tplc="BE80ABD4">
      <w:start w:val="1"/>
      <w:numFmt w:val="bullet"/>
      <w:lvlText w:val="•"/>
      <w:lvlJc w:val="left"/>
      <w:pPr>
        <w:tabs>
          <w:tab w:val="num" w:pos="1800"/>
        </w:tabs>
        <w:ind w:left="1800" w:hanging="360"/>
      </w:pPr>
      <w:rPr>
        <w:rFonts w:ascii="CG Times (WN)" w:hAnsi="CG Times (WN)" w:hint="default"/>
      </w:rPr>
    </w:lvl>
    <w:lvl w:ilvl="3" w:tplc="BEC07968">
      <w:start w:val="2"/>
      <w:numFmt w:val="bullet"/>
      <w:lvlText w:val="-"/>
      <w:lvlJc w:val="left"/>
      <w:pPr>
        <w:tabs>
          <w:tab w:val="num" w:pos="2520"/>
        </w:tabs>
        <w:ind w:left="2520" w:hanging="360"/>
      </w:pPr>
      <w:rPr>
        <w:rFonts w:ascii="New York" w:eastAsia="New York" w:hAnsi="New York" w:cs="SimSun" w:hint="eastAsia"/>
      </w:rPr>
    </w:lvl>
    <w:lvl w:ilvl="4" w:tplc="AC887D3C">
      <w:start w:val="1"/>
      <w:numFmt w:val="bullet"/>
      <w:lvlText w:val="•"/>
      <w:lvlJc w:val="left"/>
      <w:pPr>
        <w:tabs>
          <w:tab w:val="num" w:pos="3240"/>
        </w:tabs>
        <w:ind w:left="3240" w:hanging="360"/>
      </w:pPr>
      <w:rPr>
        <w:rFonts w:ascii="CG Times (WN)" w:hAnsi="CG Times (WN)" w:hint="default"/>
      </w:rPr>
    </w:lvl>
    <w:lvl w:ilvl="5" w:tplc="DB36381E">
      <w:start w:val="1"/>
      <w:numFmt w:val="bullet"/>
      <w:lvlText w:val="•"/>
      <w:lvlJc w:val="left"/>
      <w:pPr>
        <w:tabs>
          <w:tab w:val="num" w:pos="3960"/>
        </w:tabs>
        <w:ind w:left="3960" w:hanging="360"/>
      </w:pPr>
      <w:rPr>
        <w:rFonts w:ascii="CG Times (WN)" w:hAnsi="CG Times (WN)" w:hint="default"/>
      </w:rPr>
    </w:lvl>
    <w:lvl w:ilvl="6" w:tplc="5B1A7C0A">
      <w:start w:val="1"/>
      <w:numFmt w:val="bullet"/>
      <w:lvlText w:val="•"/>
      <w:lvlJc w:val="left"/>
      <w:pPr>
        <w:tabs>
          <w:tab w:val="num" w:pos="4680"/>
        </w:tabs>
        <w:ind w:left="4680" w:hanging="360"/>
      </w:pPr>
      <w:rPr>
        <w:rFonts w:ascii="CG Times (WN)" w:hAnsi="CG Times (WN)" w:hint="default"/>
      </w:rPr>
    </w:lvl>
    <w:lvl w:ilvl="7" w:tplc="E86E478E" w:tentative="1">
      <w:start w:val="1"/>
      <w:numFmt w:val="bullet"/>
      <w:lvlText w:val="•"/>
      <w:lvlJc w:val="left"/>
      <w:pPr>
        <w:tabs>
          <w:tab w:val="num" w:pos="5400"/>
        </w:tabs>
        <w:ind w:left="5400" w:hanging="360"/>
      </w:pPr>
      <w:rPr>
        <w:rFonts w:ascii="CG Times (WN)" w:hAnsi="CG Times (WN)" w:hint="default"/>
      </w:rPr>
    </w:lvl>
    <w:lvl w:ilvl="8" w:tplc="A9B63A08" w:tentative="1">
      <w:start w:val="1"/>
      <w:numFmt w:val="bullet"/>
      <w:lvlText w:val="•"/>
      <w:lvlJc w:val="left"/>
      <w:pPr>
        <w:tabs>
          <w:tab w:val="num" w:pos="6120"/>
        </w:tabs>
        <w:ind w:left="6120" w:hanging="360"/>
      </w:pPr>
      <w:rPr>
        <w:rFonts w:ascii="CG Times (WN)" w:hAnsi="CG Times (WN)"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65BD4573"/>
    <w:multiLevelType w:val="hybridMultilevel"/>
    <w:tmpl w:val="10329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AE596B"/>
    <w:multiLevelType w:val="hybridMultilevel"/>
    <w:tmpl w:val="59B02992"/>
    <w:lvl w:ilvl="0" w:tplc="A162DF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450D4A"/>
    <w:multiLevelType w:val="multilevel"/>
    <w:tmpl w:val="6B450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EF172DB"/>
    <w:multiLevelType w:val="hybridMultilevel"/>
    <w:tmpl w:val="143EF2F6"/>
    <w:lvl w:ilvl="0" w:tplc="79C87EE6">
      <w:start w:val="1"/>
      <w:numFmt w:val="bullet"/>
      <w:lvlText w:val="•"/>
      <w:lvlJc w:val="left"/>
      <w:pPr>
        <w:tabs>
          <w:tab w:val="num" w:pos="1080"/>
        </w:tabs>
        <w:ind w:left="1080" w:hanging="360"/>
      </w:pPr>
      <w:rPr>
        <w:rFonts w:ascii="Arial" w:hAnsi="Arial" w:hint="default"/>
      </w:rPr>
    </w:lvl>
    <w:lvl w:ilvl="1" w:tplc="DF0ED752">
      <w:start w:val="1"/>
      <w:numFmt w:val="bullet"/>
      <w:lvlText w:val="•"/>
      <w:lvlJc w:val="left"/>
      <w:pPr>
        <w:tabs>
          <w:tab w:val="num" w:pos="1800"/>
        </w:tabs>
        <w:ind w:left="1800" w:hanging="360"/>
      </w:pPr>
      <w:rPr>
        <w:rFonts w:ascii="Arial" w:hAnsi="Arial" w:hint="default"/>
      </w:rPr>
    </w:lvl>
    <w:lvl w:ilvl="2" w:tplc="E67A5756">
      <w:start w:val="8077"/>
      <w:numFmt w:val="bullet"/>
      <w:lvlText w:val="•"/>
      <w:lvlJc w:val="left"/>
      <w:pPr>
        <w:tabs>
          <w:tab w:val="num" w:pos="2520"/>
        </w:tabs>
        <w:ind w:left="2520" w:hanging="360"/>
      </w:pPr>
      <w:rPr>
        <w:rFonts w:ascii="Arial" w:hAnsi="Arial" w:hint="default"/>
      </w:rPr>
    </w:lvl>
    <w:lvl w:ilvl="3" w:tplc="0E58B718" w:tentative="1">
      <w:start w:val="1"/>
      <w:numFmt w:val="bullet"/>
      <w:lvlText w:val="•"/>
      <w:lvlJc w:val="left"/>
      <w:pPr>
        <w:tabs>
          <w:tab w:val="num" w:pos="3240"/>
        </w:tabs>
        <w:ind w:left="3240" w:hanging="360"/>
      </w:pPr>
      <w:rPr>
        <w:rFonts w:ascii="Arial" w:hAnsi="Arial" w:hint="default"/>
      </w:rPr>
    </w:lvl>
    <w:lvl w:ilvl="4" w:tplc="9BD48388" w:tentative="1">
      <w:start w:val="1"/>
      <w:numFmt w:val="bullet"/>
      <w:lvlText w:val="•"/>
      <w:lvlJc w:val="left"/>
      <w:pPr>
        <w:tabs>
          <w:tab w:val="num" w:pos="3960"/>
        </w:tabs>
        <w:ind w:left="3960" w:hanging="360"/>
      </w:pPr>
      <w:rPr>
        <w:rFonts w:ascii="Arial" w:hAnsi="Arial" w:hint="default"/>
      </w:rPr>
    </w:lvl>
    <w:lvl w:ilvl="5" w:tplc="5894A4E2" w:tentative="1">
      <w:start w:val="1"/>
      <w:numFmt w:val="bullet"/>
      <w:lvlText w:val="•"/>
      <w:lvlJc w:val="left"/>
      <w:pPr>
        <w:tabs>
          <w:tab w:val="num" w:pos="4680"/>
        </w:tabs>
        <w:ind w:left="4680" w:hanging="360"/>
      </w:pPr>
      <w:rPr>
        <w:rFonts w:ascii="Arial" w:hAnsi="Arial" w:hint="default"/>
      </w:rPr>
    </w:lvl>
    <w:lvl w:ilvl="6" w:tplc="06FC5D9C" w:tentative="1">
      <w:start w:val="1"/>
      <w:numFmt w:val="bullet"/>
      <w:lvlText w:val="•"/>
      <w:lvlJc w:val="left"/>
      <w:pPr>
        <w:tabs>
          <w:tab w:val="num" w:pos="5400"/>
        </w:tabs>
        <w:ind w:left="5400" w:hanging="360"/>
      </w:pPr>
      <w:rPr>
        <w:rFonts w:ascii="Arial" w:hAnsi="Arial" w:hint="default"/>
      </w:rPr>
    </w:lvl>
    <w:lvl w:ilvl="7" w:tplc="B5FAD568" w:tentative="1">
      <w:start w:val="1"/>
      <w:numFmt w:val="bullet"/>
      <w:lvlText w:val="•"/>
      <w:lvlJc w:val="left"/>
      <w:pPr>
        <w:tabs>
          <w:tab w:val="num" w:pos="6120"/>
        </w:tabs>
        <w:ind w:left="6120" w:hanging="360"/>
      </w:pPr>
      <w:rPr>
        <w:rFonts w:ascii="Arial" w:hAnsi="Arial" w:hint="default"/>
      </w:rPr>
    </w:lvl>
    <w:lvl w:ilvl="8" w:tplc="721E8A1E" w:tentative="1">
      <w:start w:val="1"/>
      <w:numFmt w:val="bullet"/>
      <w:lvlText w:val="•"/>
      <w:lvlJc w:val="left"/>
      <w:pPr>
        <w:tabs>
          <w:tab w:val="num" w:pos="6840"/>
        </w:tabs>
        <w:ind w:left="6840" w:hanging="360"/>
      </w:pPr>
      <w:rPr>
        <w:rFonts w:ascii="Arial" w:hAnsi="Arial" w:hint="default"/>
      </w:r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1" w15:restartNumberingAfterBreak="0">
    <w:nsid w:val="709C5D17"/>
    <w:multiLevelType w:val="hybridMultilevel"/>
    <w:tmpl w:val="02C82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9"/>
  </w:num>
  <w:num w:numId="6">
    <w:abstractNumId w:val="10"/>
  </w:num>
  <w:num w:numId="7">
    <w:abstractNumId w:val="7"/>
  </w:num>
  <w:num w:numId="8">
    <w:abstractNumId w:val="6"/>
  </w:num>
  <w:num w:numId="9">
    <w:abstractNumId w:val="11"/>
  </w:num>
  <w:num w:numId="10">
    <w:abstractNumId w:val="8"/>
  </w:num>
  <w:num w:numId="11">
    <w:abstractNumId w:val="2"/>
  </w:num>
  <w:num w:numId="12">
    <w:abstractNumId w:val="4"/>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_Tao">
    <w15:presenceInfo w15:providerId="None" w15:userId="Huawei_Tao"/>
  </w15:person>
  <w15:person w15:author="LG-Giwon Park (1)">
    <w15:presenceInfo w15:providerId="None" w15:userId="LG-Giwon Park (1)"/>
  </w15:person>
  <w15:person w15:author="Xiaomi_Li Zhao">
    <w15:presenceInfo w15:providerId="None" w15:userId="Xiaomi_Li Zhao"/>
  </w15:person>
  <w15:person w15:author="LG-Giwon Park">
    <w15:presenceInfo w15:providerId="None" w15:userId="LG-Giwon Park"/>
  </w15:person>
  <w15:person w15:author="Qualcomm (Qing)">
    <w15:presenceInfo w15:providerId="None" w15:userId="Qualcomm (Qing)"/>
  </w15:person>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bordersDoNotSurroundHeader/>
  <w:bordersDoNotSurroundFooter/>
  <w:activeWritingStyle w:appName="MSWord" w:lang="en-GB" w:vendorID="64" w:dllVersion="4096" w:nlCheck="1" w:checkStyle="1"/>
  <w:activeWritingStyle w:appName="MSWord" w:lang="en-US" w:vendorID="64" w:dllVersion="409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ctiveWritingStyle w:appName="MSWord" w:lang="en-US" w:vendorID="64" w:dllVersion="6" w:nlCheck="1" w:checkStyle="0"/>
  <w:activeWritingStyle w:appName="MSWord" w:lang="ko-KR" w:vendorID="64" w:dllVersion="5" w:nlCheck="1" w:checkStyle="1"/>
  <w:activeWritingStyle w:appName="MSWord" w:lang="en-GB" w:vendorID="64" w:dllVersion="131078" w:nlCheck="1" w:checkStyle="0"/>
  <w:activeWritingStyle w:appName="MSWord" w:lang="en-US" w:vendorID="64" w:dllVersion="131078" w:nlCheck="1" w:checkStyle="0"/>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1Nbc0NjQzMzGwMDNQ0lEKTi0uzszPAykwqgUAnhcl3SwAAAA="/>
  </w:docVars>
  <w:rsids>
    <w:rsidRoot w:val="004E3939"/>
    <w:rsid w:val="00014FC2"/>
    <w:rsid w:val="00015009"/>
    <w:rsid w:val="00017F23"/>
    <w:rsid w:val="00033439"/>
    <w:rsid w:val="00041A61"/>
    <w:rsid w:val="00066D23"/>
    <w:rsid w:val="0007051C"/>
    <w:rsid w:val="00070A69"/>
    <w:rsid w:val="000938A7"/>
    <w:rsid w:val="000940BC"/>
    <w:rsid w:val="000A77A1"/>
    <w:rsid w:val="000C0A6C"/>
    <w:rsid w:val="000C6DE9"/>
    <w:rsid w:val="000D0E03"/>
    <w:rsid w:val="000D7A79"/>
    <w:rsid w:val="000E74B8"/>
    <w:rsid w:val="000F25E0"/>
    <w:rsid w:val="000F6242"/>
    <w:rsid w:val="000F71C2"/>
    <w:rsid w:val="001008EB"/>
    <w:rsid w:val="00130C31"/>
    <w:rsid w:val="001321DF"/>
    <w:rsid w:val="0016244E"/>
    <w:rsid w:val="0017533F"/>
    <w:rsid w:val="00192DB8"/>
    <w:rsid w:val="001B2DD1"/>
    <w:rsid w:val="001D45E3"/>
    <w:rsid w:val="001F195D"/>
    <w:rsid w:val="001F1B52"/>
    <w:rsid w:val="001F5960"/>
    <w:rsid w:val="00203BA2"/>
    <w:rsid w:val="002059D5"/>
    <w:rsid w:val="002100A2"/>
    <w:rsid w:val="00216D44"/>
    <w:rsid w:val="002246F0"/>
    <w:rsid w:val="00231CDF"/>
    <w:rsid w:val="0025318E"/>
    <w:rsid w:val="00273810"/>
    <w:rsid w:val="002740AE"/>
    <w:rsid w:val="002801C0"/>
    <w:rsid w:val="00282469"/>
    <w:rsid w:val="00291CBA"/>
    <w:rsid w:val="002B6521"/>
    <w:rsid w:val="002C14F9"/>
    <w:rsid w:val="002C1C39"/>
    <w:rsid w:val="002D1A1B"/>
    <w:rsid w:val="002D1ED0"/>
    <w:rsid w:val="002D3F48"/>
    <w:rsid w:val="002E7748"/>
    <w:rsid w:val="002F1940"/>
    <w:rsid w:val="002F25A4"/>
    <w:rsid w:val="002F2FDA"/>
    <w:rsid w:val="002F4B58"/>
    <w:rsid w:val="003012AE"/>
    <w:rsid w:val="00305882"/>
    <w:rsid w:val="00311EE0"/>
    <w:rsid w:val="0031793A"/>
    <w:rsid w:val="00372EE8"/>
    <w:rsid w:val="00383545"/>
    <w:rsid w:val="003872C5"/>
    <w:rsid w:val="003957CB"/>
    <w:rsid w:val="003A6578"/>
    <w:rsid w:val="003A6C49"/>
    <w:rsid w:val="003B2B4F"/>
    <w:rsid w:val="003C6B05"/>
    <w:rsid w:val="003C7E22"/>
    <w:rsid w:val="003F4CE5"/>
    <w:rsid w:val="003F639B"/>
    <w:rsid w:val="004064FC"/>
    <w:rsid w:val="00417F36"/>
    <w:rsid w:val="004222EA"/>
    <w:rsid w:val="00422864"/>
    <w:rsid w:val="00433500"/>
    <w:rsid w:val="00433F71"/>
    <w:rsid w:val="00434800"/>
    <w:rsid w:val="00440D43"/>
    <w:rsid w:val="00444EBC"/>
    <w:rsid w:val="00490390"/>
    <w:rsid w:val="00490945"/>
    <w:rsid w:val="00493EB5"/>
    <w:rsid w:val="00497A79"/>
    <w:rsid w:val="004A2985"/>
    <w:rsid w:val="004A29D4"/>
    <w:rsid w:val="004B0BAD"/>
    <w:rsid w:val="004B0D02"/>
    <w:rsid w:val="004D66C8"/>
    <w:rsid w:val="004D7CCD"/>
    <w:rsid w:val="004E3939"/>
    <w:rsid w:val="004E4736"/>
    <w:rsid w:val="004E70AB"/>
    <w:rsid w:val="0050376C"/>
    <w:rsid w:val="0052024F"/>
    <w:rsid w:val="00521EB9"/>
    <w:rsid w:val="0052273B"/>
    <w:rsid w:val="0053340B"/>
    <w:rsid w:val="005573B1"/>
    <w:rsid w:val="00575BAB"/>
    <w:rsid w:val="00583094"/>
    <w:rsid w:val="005D2DEC"/>
    <w:rsid w:val="005E2AFB"/>
    <w:rsid w:val="005F46EE"/>
    <w:rsid w:val="005F4B5C"/>
    <w:rsid w:val="005F7B38"/>
    <w:rsid w:val="00616758"/>
    <w:rsid w:val="00624287"/>
    <w:rsid w:val="00634730"/>
    <w:rsid w:val="00651FD8"/>
    <w:rsid w:val="00660815"/>
    <w:rsid w:val="00676BC4"/>
    <w:rsid w:val="006A35E3"/>
    <w:rsid w:val="006E4B3E"/>
    <w:rsid w:val="006F057E"/>
    <w:rsid w:val="006F284A"/>
    <w:rsid w:val="007205D9"/>
    <w:rsid w:val="007446A7"/>
    <w:rsid w:val="00747A19"/>
    <w:rsid w:val="00750FB3"/>
    <w:rsid w:val="007575E3"/>
    <w:rsid w:val="00766BDE"/>
    <w:rsid w:val="00770DC5"/>
    <w:rsid w:val="007812C8"/>
    <w:rsid w:val="007A3CCB"/>
    <w:rsid w:val="007B0F9A"/>
    <w:rsid w:val="007C536A"/>
    <w:rsid w:val="007D66E0"/>
    <w:rsid w:val="007F4B57"/>
    <w:rsid w:val="007F4F92"/>
    <w:rsid w:val="008027C0"/>
    <w:rsid w:val="008243B5"/>
    <w:rsid w:val="0082486E"/>
    <w:rsid w:val="008276C3"/>
    <w:rsid w:val="00842874"/>
    <w:rsid w:val="008470E7"/>
    <w:rsid w:val="008544D1"/>
    <w:rsid w:val="00863E0B"/>
    <w:rsid w:val="008709FA"/>
    <w:rsid w:val="008B00D6"/>
    <w:rsid w:val="008B2C1E"/>
    <w:rsid w:val="008B6D78"/>
    <w:rsid w:val="008C1B8C"/>
    <w:rsid w:val="008C5B1D"/>
    <w:rsid w:val="008D17C3"/>
    <w:rsid w:val="008D3A01"/>
    <w:rsid w:val="008D6A92"/>
    <w:rsid w:val="008D772F"/>
    <w:rsid w:val="008E2167"/>
    <w:rsid w:val="00905481"/>
    <w:rsid w:val="00905A08"/>
    <w:rsid w:val="00921E22"/>
    <w:rsid w:val="00931655"/>
    <w:rsid w:val="0094510B"/>
    <w:rsid w:val="0094618B"/>
    <w:rsid w:val="00975B84"/>
    <w:rsid w:val="0099764C"/>
    <w:rsid w:val="009A64EA"/>
    <w:rsid w:val="009E5599"/>
    <w:rsid w:val="009F4E21"/>
    <w:rsid w:val="00A02077"/>
    <w:rsid w:val="00A06701"/>
    <w:rsid w:val="00A40357"/>
    <w:rsid w:val="00A4418C"/>
    <w:rsid w:val="00A44A2B"/>
    <w:rsid w:val="00A52EF7"/>
    <w:rsid w:val="00A53DA7"/>
    <w:rsid w:val="00A56100"/>
    <w:rsid w:val="00A66DA8"/>
    <w:rsid w:val="00A73852"/>
    <w:rsid w:val="00A73AAC"/>
    <w:rsid w:val="00A92309"/>
    <w:rsid w:val="00A961D6"/>
    <w:rsid w:val="00AA313C"/>
    <w:rsid w:val="00AA5EA6"/>
    <w:rsid w:val="00AB50E6"/>
    <w:rsid w:val="00AC169F"/>
    <w:rsid w:val="00AE67C5"/>
    <w:rsid w:val="00AE7758"/>
    <w:rsid w:val="00AF4365"/>
    <w:rsid w:val="00B01D01"/>
    <w:rsid w:val="00B25A7D"/>
    <w:rsid w:val="00B347C0"/>
    <w:rsid w:val="00B361FE"/>
    <w:rsid w:val="00B47C7D"/>
    <w:rsid w:val="00B47F0E"/>
    <w:rsid w:val="00B513E7"/>
    <w:rsid w:val="00B622D6"/>
    <w:rsid w:val="00B6361E"/>
    <w:rsid w:val="00B64B93"/>
    <w:rsid w:val="00B7228D"/>
    <w:rsid w:val="00B75DAD"/>
    <w:rsid w:val="00B85623"/>
    <w:rsid w:val="00B97703"/>
    <w:rsid w:val="00BA795D"/>
    <w:rsid w:val="00BB1C1F"/>
    <w:rsid w:val="00BC1453"/>
    <w:rsid w:val="00BE0813"/>
    <w:rsid w:val="00C0554E"/>
    <w:rsid w:val="00C23E33"/>
    <w:rsid w:val="00C334AD"/>
    <w:rsid w:val="00C41E0F"/>
    <w:rsid w:val="00C42273"/>
    <w:rsid w:val="00C53A55"/>
    <w:rsid w:val="00C55888"/>
    <w:rsid w:val="00C63098"/>
    <w:rsid w:val="00C7532D"/>
    <w:rsid w:val="00C77138"/>
    <w:rsid w:val="00C80EDF"/>
    <w:rsid w:val="00CA02CA"/>
    <w:rsid w:val="00CB614B"/>
    <w:rsid w:val="00CC1D74"/>
    <w:rsid w:val="00CC6489"/>
    <w:rsid w:val="00CC75D3"/>
    <w:rsid w:val="00CD6E0F"/>
    <w:rsid w:val="00CE04D4"/>
    <w:rsid w:val="00CE2135"/>
    <w:rsid w:val="00CF0CCB"/>
    <w:rsid w:val="00CF3A04"/>
    <w:rsid w:val="00CF6087"/>
    <w:rsid w:val="00D52A37"/>
    <w:rsid w:val="00D65264"/>
    <w:rsid w:val="00D71223"/>
    <w:rsid w:val="00D75FCB"/>
    <w:rsid w:val="00D77FA1"/>
    <w:rsid w:val="00D80333"/>
    <w:rsid w:val="00D80532"/>
    <w:rsid w:val="00D80BB8"/>
    <w:rsid w:val="00D81040"/>
    <w:rsid w:val="00D86319"/>
    <w:rsid w:val="00D96953"/>
    <w:rsid w:val="00DA4982"/>
    <w:rsid w:val="00DA7E21"/>
    <w:rsid w:val="00DB41E8"/>
    <w:rsid w:val="00DC5460"/>
    <w:rsid w:val="00DF309C"/>
    <w:rsid w:val="00DF420D"/>
    <w:rsid w:val="00E047C6"/>
    <w:rsid w:val="00E2681C"/>
    <w:rsid w:val="00E302FE"/>
    <w:rsid w:val="00E31E3E"/>
    <w:rsid w:val="00E40934"/>
    <w:rsid w:val="00E73367"/>
    <w:rsid w:val="00E82D05"/>
    <w:rsid w:val="00EB00C9"/>
    <w:rsid w:val="00EB534F"/>
    <w:rsid w:val="00EC4363"/>
    <w:rsid w:val="00EC4B45"/>
    <w:rsid w:val="00EC4E84"/>
    <w:rsid w:val="00ED13C3"/>
    <w:rsid w:val="00ED655E"/>
    <w:rsid w:val="00EE33B6"/>
    <w:rsid w:val="00EF03E8"/>
    <w:rsid w:val="00EF28B8"/>
    <w:rsid w:val="00F25241"/>
    <w:rsid w:val="00F52490"/>
    <w:rsid w:val="00F5323D"/>
    <w:rsid w:val="00F53E54"/>
    <w:rsid w:val="00F611B0"/>
    <w:rsid w:val="00F860F2"/>
    <w:rsid w:val="00F87990"/>
    <w:rsid w:val="00F91178"/>
    <w:rsid w:val="00F92860"/>
    <w:rsid w:val="00FA16BB"/>
    <w:rsid w:val="00FA19B0"/>
    <w:rsid w:val="00FA2B49"/>
    <w:rsid w:val="00FC3F8B"/>
    <w:rsid w:val="00FF1773"/>
    <w:rsid w:val="00FF1C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668AB"/>
  <w15:chartTrackingRefBased/>
  <w15:docId w15:val="{08C51129-61D1-4C57-9739-0B49A997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1C0"/>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
    <w:next w:val="a"/>
    <w:qFormat/>
    <w:rsid w:val="002801C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aliases w:val="H2,h2"/>
    <w:basedOn w:val="1"/>
    <w:next w:val="a"/>
    <w:qFormat/>
    <w:rsid w:val="002801C0"/>
    <w:pPr>
      <w:pBdr>
        <w:top w:val="none" w:sz="0" w:space="0" w:color="auto"/>
      </w:pBdr>
      <w:spacing w:before="180"/>
      <w:outlineLvl w:val="1"/>
    </w:pPr>
    <w:rPr>
      <w:sz w:val="32"/>
    </w:rPr>
  </w:style>
  <w:style w:type="paragraph" w:styleId="3">
    <w:name w:val="heading 3"/>
    <w:aliases w:val="H3,h3"/>
    <w:basedOn w:val="2"/>
    <w:next w:val="a"/>
    <w:qFormat/>
    <w:rsid w:val="002801C0"/>
    <w:pPr>
      <w:spacing w:before="120"/>
      <w:outlineLvl w:val="2"/>
    </w:pPr>
    <w:rPr>
      <w:sz w:val="28"/>
    </w:rPr>
  </w:style>
  <w:style w:type="paragraph" w:styleId="4">
    <w:name w:val="heading 4"/>
    <w:aliases w:val="h4"/>
    <w:basedOn w:val="3"/>
    <w:next w:val="a"/>
    <w:qFormat/>
    <w:rsid w:val="002801C0"/>
    <w:pPr>
      <w:ind w:left="1418" w:hanging="1418"/>
      <w:outlineLvl w:val="3"/>
    </w:pPr>
    <w:rPr>
      <w:sz w:val="24"/>
    </w:rPr>
  </w:style>
  <w:style w:type="paragraph" w:styleId="5">
    <w:name w:val="heading 5"/>
    <w:aliases w:val="h5"/>
    <w:basedOn w:val="4"/>
    <w:next w:val="a"/>
    <w:qFormat/>
    <w:rsid w:val="002801C0"/>
    <w:pPr>
      <w:ind w:left="1701" w:hanging="1701"/>
      <w:outlineLvl w:val="4"/>
    </w:pPr>
    <w:rPr>
      <w:sz w:val="22"/>
    </w:rPr>
  </w:style>
  <w:style w:type="paragraph" w:styleId="6">
    <w:name w:val="heading 6"/>
    <w:aliases w:val="h6"/>
    <w:basedOn w:val="H6"/>
    <w:next w:val="a"/>
    <w:qFormat/>
    <w:rsid w:val="002801C0"/>
    <w:pPr>
      <w:outlineLvl w:val="5"/>
    </w:pPr>
  </w:style>
  <w:style w:type="paragraph" w:styleId="7">
    <w:name w:val="heading 7"/>
    <w:basedOn w:val="H6"/>
    <w:next w:val="a"/>
    <w:qFormat/>
    <w:rsid w:val="002801C0"/>
    <w:pPr>
      <w:outlineLvl w:val="6"/>
    </w:pPr>
  </w:style>
  <w:style w:type="paragraph" w:styleId="8">
    <w:name w:val="heading 8"/>
    <w:basedOn w:val="1"/>
    <w:next w:val="a"/>
    <w:qFormat/>
    <w:rsid w:val="002801C0"/>
    <w:pPr>
      <w:ind w:left="0" w:firstLine="0"/>
      <w:outlineLvl w:val="7"/>
    </w:pPr>
  </w:style>
  <w:style w:type="paragraph" w:styleId="9">
    <w:name w:val="heading 9"/>
    <w:basedOn w:val="8"/>
    <w:next w:val="a"/>
    <w:qFormat/>
    <w:rsid w:val="002801C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2801C0"/>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4">
    <w:name w:val="footer"/>
    <w:basedOn w:val="a3"/>
    <w:semiHidden/>
    <w:rsid w:val="002801C0"/>
    <w:pPr>
      <w:jc w:val="center"/>
    </w:pPr>
    <w:rPr>
      <w:i/>
    </w:rPr>
  </w:style>
  <w:style w:type="paragraph" w:styleId="a5">
    <w:name w:val="annotation text"/>
    <w:basedOn w:val="a"/>
    <w:link w:val="Char0"/>
    <w:semiHidden/>
    <w:qFormat/>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2801C0"/>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풍선 도움말 텍스트 Char"/>
    <w:link w:val="ab"/>
    <w:uiPriority w:val="99"/>
    <w:semiHidden/>
    <w:rsid w:val="004E3939"/>
    <w:rPr>
      <w:rFonts w:ascii="Tahoma" w:hAnsi="Tahoma" w:cs="Tahoma"/>
      <w:sz w:val="16"/>
      <w:szCs w:val="16"/>
      <w:lang w:val="en-GB"/>
    </w:rPr>
  </w:style>
  <w:style w:type="character" w:customStyle="1" w:styleId="Char">
    <w:name w:val="머리글 Char"/>
    <w:aliases w:val="header odd Char,header odd1 Char,header odd2 Char,header odd3 Char,header odd4 Char,header odd5 Char,header odd6 Char,header Char,header1 Char,header2 Char,header3 Char,header odd11 Char,header odd21 Char,header odd7 Char,header4 Char,h Char"/>
    <w:link w:val="a3"/>
    <w:qFormat/>
    <w:rsid w:val="004E3939"/>
    <w:rPr>
      <w:rFonts w:ascii="Arial" w:eastAsia="Times New Roman" w:hAnsi="Arial"/>
      <w:b/>
      <w:noProof/>
      <w:sz w:val="18"/>
      <w:lang w:val="en-GB" w:eastAsia="ja-JP"/>
    </w:rPr>
  </w:style>
  <w:style w:type="paragraph" w:styleId="80">
    <w:name w:val="toc 8"/>
    <w:basedOn w:val="10"/>
    <w:semiHidden/>
    <w:rsid w:val="002801C0"/>
    <w:pPr>
      <w:spacing w:before="180"/>
      <w:ind w:left="2693" w:hanging="2693"/>
    </w:pPr>
    <w:rPr>
      <w:b/>
    </w:rPr>
  </w:style>
  <w:style w:type="paragraph" w:styleId="10">
    <w:name w:val="toc 1"/>
    <w:semiHidden/>
    <w:rsid w:val="002801C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ZT">
    <w:name w:val="ZT"/>
    <w:rsid w:val="002801C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0">
    <w:name w:val="toc 5"/>
    <w:basedOn w:val="40"/>
    <w:semiHidden/>
    <w:rsid w:val="002801C0"/>
    <w:pPr>
      <w:ind w:left="1701" w:hanging="1701"/>
    </w:pPr>
  </w:style>
  <w:style w:type="paragraph" w:styleId="40">
    <w:name w:val="toc 4"/>
    <w:basedOn w:val="30"/>
    <w:semiHidden/>
    <w:rsid w:val="002801C0"/>
    <w:pPr>
      <w:ind w:left="1418" w:hanging="1418"/>
    </w:pPr>
  </w:style>
  <w:style w:type="paragraph" w:styleId="30">
    <w:name w:val="toc 3"/>
    <w:basedOn w:val="21"/>
    <w:semiHidden/>
    <w:rsid w:val="002801C0"/>
    <w:pPr>
      <w:ind w:left="1134" w:hanging="1134"/>
    </w:pPr>
  </w:style>
  <w:style w:type="paragraph" w:styleId="21">
    <w:name w:val="toc 2"/>
    <w:basedOn w:val="10"/>
    <w:semiHidden/>
    <w:rsid w:val="002801C0"/>
    <w:pPr>
      <w:keepNext w:val="0"/>
      <w:spacing w:before="0"/>
      <w:ind w:left="851" w:hanging="851"/>
    </w:pPr>
    <w:rPr>
      <w:sz w:val="20"/>
    </w:rPr>
  </w:style>
  <w:style w:type="paragraph" w:styleId="22">
    <w:name w:val="index 2"/>
    <w:basedOn w:val="11"/>
    <w:semiHidden/>
    <w:rsid w:val="002801C0"/>
    <w:pPr>
      <w:ind w:left="284"/>
    </w:pPr>
  </w:style>
  <w:style w:type="paragraph" w:styleId="11">
    <w:name w:val="index 1"/>
    <w:basedOn w:val="a"/>
    <w:semiHidden/>
    <w:rsid w:val="002801C0"/>
    <w:pPr>
      <w:keepLines/>
      <w:spacing w:after="0"/>
    </w:pPr>
  </w:style>
  <w:style w:type="paragraph" w:customStyle="1" w:styleId="ZH">
    <w:name w:val="ZH"/>
    <w:rsid w:val="002801C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rsid w:val="002801C0"/>
    <w:pPr>
      <w:outlineLvl w:val="9"/>
    </w:pPr>
  </w:style>
  <w:style w:type="paragraph" w:styleId="23">
    <w:name w:val="List Number 2"/>
    <w:basedOn w:val="ac"/>
    <w:semiHidden/>
    <w:rsid w:val="002801C0"/>
    <w:pPr>
      <w:ind w:left="851"/>
    </w:pPr>
  </w:style>
  <w:style w:type="character" w:styleId="ad">
    <w:name w:val="footnote reference"/>
    <w:basedOn w:val="a0"/>
    <w:semiHidden/>
    <w:rsid w:val="002801C0"/>
    <w:rPr>
      <w:b/>
      <w:position w:val="6"/>
      <w:sz w:val="16"/>
    </w:rPr>
  </w:style>
  <w:style w:type="paragraph" w:styleId="ae">
    <w:name w:val="footnote text"/>
    <w:basedOn w:val="a"/>
    <w:link w:val="Char2"/>
    <w:semiHidden/>
    <w:rsid w:val="002801C0"/>
    <w:pPr>
      <w:keepLines/>
      <w:spacing w:after="0"/>
      <w:ind w:left="454" w:hanging="454"/>
    </w:pPr>
    <w:rPr>
      <w:sz w:val="16"/>
    </w:rPr>
  </w:style>
  <w:style w:type="character" w:customStyle="1" w:styleId="Char2">
    <w:name w:val="각주 텍스트 Char"/>
    <w:link w:val="ae"/>
    <w:semiHidden/>
    <w:rsid w:val="004E3939"/>
    <w:rPr>
      <w:rFonts w:eastAsia="Times New Roman"/>
      <w:sz w:val="16"/>
      <w:lang w:val="en-GB" w:eastAsia="ja-JP"/>
    </w:rPr>
  </w:style>
  <w:style w:type="paragraph" w:customStyle="1" w:styleId="TAH">
    <w:name w:val="TAH"/>
    <w:basedOn w:val="TAC"/>
    <w:rsid w:val="002801C0"/>
    <w:rPr>
      <w:b/>
    </w:rPr>
  </w:style>
  <w:style w:type="paragraph" w:customStyle="1" w:styleId="TAC">
    <w:name w:val="TAC"/>
    <w:basedOn w:val="TAL"/>
    <w:rsid w:val="002801C0"/>
    <w:pPr>
      <w:jc w:val="center"/>
    </w:pPr>
  </w:style>
  <w:style w:type="paragraph" w:customStyle="1" w:styleId="TF">
    <w:name w:val="TF"/>
    <w:basedOn w:val="TH"/>
    <w:rsid w:val="002801C0"/>
    <w:pPr>
      <w:keepNext w:val="0"/>
      <w:spacing w:before="0" w:after="240"/>
    </w:pPr>
  </w:style>
  <w:style w:type="paragraph" w:customStyle="1" w:styleId="NO">
    <w:name w:val="NO"/>
    <w:basedOn w:val="a"/>
    <w:rsid w:val="002801C0"/>
    <w:pPr>
      <w:keepLines/>
      <w:ind w:left="1135" w:hanging="851"/>
    </w:pPr>
  </w:style>
  <w:style w:type="paragraph" w:styleId="90">
    <w:name w:val="toc 9"/>
    <w:basedOn w:val="80"/>
    <w:semiHidden/>
    <w:rsid w:val="002801C0"/>
    <w:pPr>
      <w:ind w:left="1418" w:hanging="1418"/>
    </w:pPr>
  </w:style>
  <w:style w:type="paragraph" w:customStyle="1" w:styleId="EX">
    <w:name w:val="EX"/>
    <w:basedOn w:val="a"/>
    <w:rsid w:val="002801C0"/>
    <w:pPr>
      <w:keepLines/>
      <w:ind w:left="1702" w:hanging="1418"/>
    </w:pPr>
  </w:style>
  <w:style w:type="paragraph" w:customStyle="1" w:styleId="FP">
    <w:name w:val="FP"/>
    <w:basedOn w:val="a"/>
    <w:rsid w:val="002801C0"/>
    <w:pPr>
      <w:spacing w:after="0"/>
    </w:pPr>
  </w:style>
  <w:style w:type="paragraph" w:customStyle="1" w:styleId="LD">
    <w:name w:val="LD"/>
    <w:rsid w:val="002801C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rsid w:val="002801C0"/>
    <w:pPr>
      <w:spacing w:after="0"/>
    </w:pPr>
  </w:style>
  <w:style w:type="paragraph" w:customStyle="1" w:styleId="EW">
    <w:name w:val="EW"/>
    <w:basedOn w:val="EX"/>
    <w:rsid w:val="002801C0"/>
    <w:pPr>
      <w:spacing w:after="0"/>
    </w:pPr>
  </w:style>
  <w:style w:type="paragraph" w:styleId="60">
    <w:name w:val="toc 6"/>
    <w:basedOn w:val="50"/>
    <w:next w:val="a"/>
    <w:semiHidden/>
    <w:rsid w:val="002801C0"/>
    <w:pPr>
      <w:ind w:left="1985" w:hanging="1985"/>
    </w:pPr>
  </w:style>
  <w:style w:type="paragraph" w:styleId="70">
    <w:name w:val="toc 7"/>
    <w:basedOn w:val="60"/>
    <w:next w:val="a"/>
    <w:semiHidden/>
    <w:rsid w:val="002801C0"/>
    <w:pPr>
      <w:ind w:left="2268" w:hanging="2268"/>
    </w:pPr>
  </w:style>
  <w:style w:type="paragraph" w:styleId="24">
    <w:name w:val="List Bullet 2"/>
    <w:basedOn w:val="af"/>
    <w:semiHidden/>
    <w:rsid w:val="002801C0"/>
    <w:pPr>
      <w:ind w:left="851"/>
    </w:pPr>
  </w:style>
  <w:style w:type="paragraph" w:styleId="31">
    <w:name w:val="List Bullet 3"/>
    <w:basedOn w:val="24"/>
    <w:semiHidden/>
    <w:rsid w:val="002801C0"/>
    <w:pPr>
      <w:ind w:left="1135"/>
    </w:pPr>
  </w:style>
  <w:style w:type="paragraph" w:styleId="ac">
    <w:name w:val="List Number"/>
    <w:basedOn w:val="a7"/>
    <w:semiHidden/>
    <w:rsid w:val="002801C0"/>
  </w:style>
  <w:style w:type="paragraph" w:customStyle="1" w:styleId="EQ">
    <w:name w:val="EQ"/>
    <w:basedOn w:val="a"/>
    <w:next w:val="a"/>
    <w:rsid w:val="002801C0"/>
    <w:pPr>
      <w:keepLines/>
      <w:tabs>
        <w:tab w:val="center" w:pos="4536"/>
        <w:tab w:val="right" w:pos="9072"/>
      </w:tabs>
    </w:pPr>
    <w:rPr>
      <w:noProof/>
    </w:rPr>
  </w:style>
  <w:style w:type="paragraph" w:customStyle="1" w:styleId="TH">
    <w:name w:val="TH"/>
    <w:basedOn w:val="a"/>
    <w:link w:val="THChar"/>
    <w:rsid w:val="002801C0"/>
    <w:pPr>
      <w:keepNext/>
      <w:keepLines/>
      <w:spacing w:before="60"/>
      <w:jc w:val="center"/>
    </w:pPr>
    <w:rPr>
      <w:rFonts w:ascii="Arial" w:hAnsi="Arial"/>
      <w:b/>
    </w:rPr>
  </w:style>
  <w:style w:type="paragraph" w:customStyle="1" w:styleId="NF">
    <w:name w:val="NF"/>
    <w:basedOn w:val="NO"/>
    <w:rsid w:val="002801C0"/>
    <w:pPr>
      <w:keepNext/>
      <w:spacing w:after="0"/>
    </w:pPr>
    <w:rPr>
      <w:rFonts w:ascii="Arial" w:hAnsi="Arial"/>
      <w:sz w:val="18"/>
    </w:rPr>
  </w:style>
  <w:style w:type="paragraph" w:customStyle="1" w:styleId="PL">
    <w:name w:val="PL"/>
    <w:rsid w:val="002801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2801C0"/>
    <w:pPr>
      <w:jc w:val="right"/>
    </w:pPr>
  </w:style>
  <w:style w:type="paragraph" w:customStyle="1" w:styleId="H6">
    <w:name w:val="H6"/>
    <w:basedOn w:val="5"/>
    <w:next w:val="a"/>
    <w:rsid w:val="002801C0"/>
    <w:pPr>
      <w:ind w:left="1985" w:hanging="1985"/>
      <w:outlineLvl w:val="9"/>
    </w:pPr>
    <w:rPr>
      <w:sz w:val="20"/>
    </w:rPr>
  </w:style>
  <w:style w:type="paragraph" w:customStyle="1" w:styleId="TAN">
    <w:name w:val="TAN"/>
    <w:basedOn w:val="TAL"/>
    <w:rsid w:val="002801C0"/>
    <w:pPr>
      <w:ind w:left="851" w:hanging="851"/>
    </w:pPr>
  </w:style>
  <w:style w:type="paragraph" w:customStyle="1" w:styleId="TAL">
    <w:name w:val="TAL"/>
    <w:basedOn w:val="a"/>
    <w:rsid w:val="002801C0"/>
    <w:pPr>
      <w:keepNext/>
      <w:keepLines/>
      <w:spacing w:after="0"/>
    </w:pPr>
    <w:rPr>
      <w:rFonts w:ascii="Arial" w:hAnsi="Arial"/>
      <w:sz w:val="18"/>
    </w:rPr>
  </w:style>
  <w:style w:type="paragraph" w:customStyle="1" w:styleId="ZA">
    <w:name w:val="ZA"/>
    <w:rsid w:val="002801C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801C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801C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801C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2801C0"/>
    <w:pPr>
      <w:framePr w:wrap="notBeside" w:y="16161"/>
    </w:pPr>
  </w:style>
  <w:style w:type="character" w:customStyle="1" w:styleId="ZGSM">
    <w:name w:val="ZGSM"/>
    <w:rsid w:val="002801C0"/>
  </w:style>
  <w:style w:type="paragraph" w:styleId="25">
    <w:name w:val="List 2"/>
    <w:basedOn w:val="a7"/>
    <w:semiHidden/>
    <w:rsid w:val="002801C0"/>
    <w:pPr>
      <w:ind w:left="851"/>
    </w:pPr>
  </w:style>
  <w:style w:type="paragraph" w:customStyle="1" w:styleId="ZG">
    <w:name w:val="ZG"/>
    <w:rsid w:val="002801C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5"/>
    <w:semiHidden/>
    <w:rsid w:val="002801C0"/>
    <w:pPr>
      <w:ind w:left="1135"/>
    </w:pPr>
  </w:style>
  <w:style w:type="paragraph" w:styleId="41">
    <w:name w:val="List 4"/>
    <w:basedOn w:val="32"/>
    <w:semiHidden/>
    <w:rsid w:val="002801C0"/>
    <w:pPr>
      <w:ind w:left="1418"/>
    </w:pPr>
  </w:style>
  <w:style w:type="paragraph" w:styleId="51">
    <w:name w:val="List 5"/>
    <w:basedOn w:val="41"/>
    <w:semiHidden/>
    <w:rsid w:val="002801C0"/>
    <w:pPr>
      <w:ind w:left="1702"/>
    </w:pPr>
  </w:style>
  <w:style w:type="paragraph" w:customStyle="1" w:styleId="EditorsNote">
    <w:name w:val="Editor's Note"/>
    <w:basedOn w:val="NO"/>
    <w:rsid w:val="002801C0"/>
    <w:rPr>
      <w:color w:val="FF0000"/>
    </w:rPr>
  </w:style>
  <w:style w:type="paragraph" w:styleId="a7">
    <w:name w:val="List"/>
    <w:basedOn w:val="a"/>
    <w:semiHidden/>
    <w:rsid w:val="002801C0"/>
    <w:pPr>
      <w:ind w:left="568" w:hanging="284"/>
    </w:pPr>
  </w:style>
  <w:style w:type="paragraph" w:styleId="af">
    <w:name w:val="List Bullet"/>
    <w:basedOn w:val="a7"/>
    <w:semiHidden/>
    <w:rsid w:val="002801C0"/>
  </w:style>
  <w:style w:type="paragraph" w:styleId="42">
    <w:name w:val="List Bullet 4"/>
    <w:basedOn w:val="31"/>
    <w:semiHidden/>
    <w:rsid w:val="002801C0"/>
    <w:pPr>
      <w:ind w:left="1418"/>
    </w:pPr>
  </w:style>
  <w:style w:type="paragraph" w:styleId="52">
    <w:name w:val="List Bullet 5"/>
    <w:basedOn w:val="42"/>
    <w:semiHidden/>
    <w:rsid w:val="002801C0"/>
    <w:pPr>
      <w:ind w:left="1702"/>
    </w:pPr>
  </w:style>
  <w:style w:type="paragraph" w:customStyle="1" w:styleId="B2">
    <w:name w:val="B2"/>
    <w:basedOn w:val="25"/>
    <w:rsid w:val="002801C0"/>
  </w:style>
  <w:style w:type="paragraph" w:customStyle="1" w:styleId="B3">
    <w:name w:val="B3"/>
    <w:basedOn w:val="32"/>
    <w:rsid w:val="002801C0"/>
  </w:style>
  <w:style w:type="paragraph" w:customStyle="1" w:styleId="B4">
    <w:name w:val="B4"/>
    <w:basedOn w:val="41"/>
    <w:rsid w:val="002801C0"/>
  </w:style>
  <w:style w:type="paragraph" w:customStyle="1" w:styleId="B5">
    <w:name w:val="B5"/>
    <w:basedOn w:val="51"/>
    <w:rsid w:val="002801C0"/>
  </w:style>
  <w:style w:type="paragraph" w:customStyle="1" w:styleId="ZTD">
    <w:name w:val="ZTD"/>
    <w:basedOn w:val="ZB"/>
    <w:rsid w:val="002801C0"/>
    <w:pPr>
      <w:framePr w:hRule="auto" w:wrap="notBeside" w:y="852"/>
    </w:pPr>
    <w:rPr>
      <w:i w:val="0"/>
      <w:sz w:val="40"/>
    </w:rPr>
  </w:style>
  <w:style w:type="character" w:styleId="af0">
    <w:name w:val="Hyperlink"/>
    <w:uiPriority w:val="99"/>
    <w:unhideWhenUsed/>
    <w:rsid w:val="00383545"/>
    <w:rPr>
      <w:color w:val="0000FF"/>
      <w:u w:val="single"/>
    </w:rPr>
  </w:style>
  <w:style w:type="paragraph" w:styleId="af1">
    <w:name w:val="annotation subject"/>
    <w:basedOn w:val="a5"/>
    <w:next w:val="a5"/>
    <w:link w:val="Char3"/>
    <w:uiPriority w:val="99"/>
    <w:semiHidden/>
    <w:unhideWhenUsed/>
    <w:rsid w:val="000C0A6C"/>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메모 텍스트 Char"/>
    <w:link w:val="a5"/>
    <w:semiHidden/>
    <w:qFormat/>
    <w:rsid w:val="000C0A6C"/>
    <w:rPr>
      <w:rFonts w:ascii="Arial" w:hAnsi="Arial"/>
      <w:lang w:val="en-GB" w:eastAsia="en-GB"/>
    </w:rPr>
  </w:style>
  <w:style w:type="character" w:customStyle="1" w:styleId="Char3">
    <w:name w:val="메모 주제 Char"/>
    <w:link w:val="af1"/>
    <w:uiPriority w:val="99"/>
    <w:semiHidden/>
    <w:rsid w:val="000C0A6C"/>
    <w:rPr>
      <w:rFonts w:ascii="Arial" w:hAnsi="Arial"/>
      <w:b/>
      <w:bCs/>
      <w:lang w:val="en-GB" w:eastAsia="en-GB"/>
    </w:rPr>
  </w:style>
  <w:style w:type="paragraph" w:customStyle="1" w:styleId="References">
    <w:name w:val="References"/>
    <w:basedOn w:val="a"/>
    <w:uiPriority w:val="99"/>
    <w:rsid w:val="00372EE8"/>
    <w:pPr>
      <w:numPr>
        <w:numId w:val="6"/>
      </w:numPr>
      <w:overflowPunct/>
      <w:autoSpaceDE/>
      <w:autoSpaceDN/>
      <w:adjustRightInd/>
      <w:spacing w:after="80"/>
      <w:textAlignment w:val="auto"/>
    </w:pPr>
    <w:rPr>
      <w:rFonts w:eastAsia="SimSun"/>
      <w:sz w:val="18"/>
      <w:lang w:val="en-US" w:eastAsia="zh-CN"/>
    </w:rPr>
  </w:style>
  <w:style w:type="paragraph" w:styleId="af2">
    <w:name w:val="Revision"/>
    <w:hidden/>
    <w:uiPriority w:val="99"/>
    <w:semiHidden/>
    <w:rsid w:val="00616758"/>
    <w:rPr>
      <w:lang w:val="en-GB" w:eastAsia="en-GB"/>
    </w:rPr>
  </w:style>
  <w:style w:type="table" w:styleId="af3">
    <w:name w:val="Table Grid"/>
    <w:basedOn w:val="a1"/>
    <w:uiPriority w:val="59"/>
    <w:rsid w:val="001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AE7758"/>
    <w:pPr>
      <w:spacing w:after="120"/>
    </w:pPr>
    <w:rPr>
      <w:rFonts w:ascii="Arial" w:eastAsiaTheme="minorEastAsia" w:hAnsi="Arial"/>
      <w:lang w:val="en-GB" w:eastAsia="en-US"/>
    </w:rPr>
  </w:style>
  <w:style w:type="character" w:customStyle="1" w:styleId="CRCoverPageZchn">
    <w:name w:val="CR Cover Page Zchn"/>
    <w:link w:val="CRCoverPage"/>
    <w:qFormat/>
    <w:rsid w:val="00AE7758"/>
    <w:rPr>
      <w:rFonts w:ascii="Arial" w:eastAsiaTheme="minorEastAsia" w:hAnsi="Arial"/>
      <w:lang w:val="en-GB" w:eastAsia="en-US"/>
    </w:rPr>
  </w:style>
  <w:style w:type="paragraph" w:styleId="af4">
    <w:name w:val="List Paragraph"/>
    <w:basedOn w:val="a"/>
    <w:uiPriority w:val="34"/>
    <w:qFormat/>
    <w:rsid w:val="00DB41E8"/>
    <w:pPr>
      <w:ind w:leftChars="400" w:left="800"/>
    </w:pPr>
  </w:style>
  <w:style w:type="character" w:customStyle="1" w:styleId="THChar">
    <w:name w:val="TH Char"/>
    <w:link w:val="TH"/>
    <w:qFormat/>
    <w:rsid w:val="00DB41E8"/>
    <w:rPr>
      <w:rFonts w:ascii="Arial" w:eastAsia="Times New Roman" w:hAnsi="Arial"/>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366">
      <w:bodyDiv w:val="1"/>
      <w:marLeft w:val="0"/>
      <w:marRight w:val="0"/>
      <w:marTop w:val="0"/>
      <w:marBottom w:val="0"/>
      <w:divBdr>
        <w:top w:val="none" w:sz="0" w:space="0" w:color="auto"/>
        <w:left w:val="none" w:sz="0" w:space="0" w:color="auto"/>
        <w:bottom w:val="none" w:sz="0" w:space="0" w:color="auto"/>
        <w:right w:val="none" w:sz="0" w:space="0" w:color="auto"/>
      </w:divBdr>
    </w:div>
    <w:div w:id="116141904">
      <w:bodyDiv w:val="1"/>
      <w:marLeft w:val="0"/>
      <w:marRight w:val="0"/>
      <w:marTop w:val="0"/>
      <w:marBottom w:val="0"/>
      <w:divBdr>
        <w:top w:val="none" w:sz="0" w:space="0" w:color="auto"/>
        <w:left w:val="none" w:sz="0" w:space="0" w:color="auto"/>
        <w:bottom w:val="none" w:sz="0" w:space="0" w:color="auto"/>
        <w:right w:val="none" w:sz="0" w:space="0" w:color="auto"/>
      </w:divBdr>
    </w:div>
    <w:div w:id="424814077">
      <w:bodyDiv w:val="1"/>
      <w:marLeft w:val="0"/>
      <w:marRight w:val="0"/>
      <w:marTop w:val="0"/>
      <w:marBottom w:val="0"/>
      <w:divBdr>
        <w:top w:val="none" w:sz="0" w:space="0" w:color="auto"/>
        <w:left w:val="none" w:sz="0" w:space="0" w:color="auto"/>
        <w:bottom w:val="none" w:sz="0" w:space="0" w:color="auto"/>
        <w:right w:val="none" w:sz="0" w:space="0" w:color="auto"/>
      </w:divBdr>
    </w:div>
    <w:div w:id="530874083">
      <w:bodyDiv w:val="1"/>
      <w:marLeft w:val="0"/>
      <w:marRight w:val="0"/>
      <w:marTop w:val="0"/>
      <w:marBottom w:val="0"/>
      <w:divBdr>
        <w:top w:val="none" w:sz="0" w:space="0" w:color="auto"/>
        <w:left w:val="none" w:sz="0" w:space="0" w:color="auto"/>
        <w:bottom w:val="none" w:sz="0" w:space="0" w:color="auto"/>
        <w:right w:val="none" w:sz="0" w:space="0" w:color="auto"/>
      </w:divBdr>
    </w:div>
    <w:div w:id="607978376">
      <w:bodyDiv w:val="1"/>
      <w:marLeft w:val="0"/>
      <w:marRight w:val="0"/>
      <w:marTop w:val="0"/>
      <w:marBottom w:val="0"/>
      <w:divBdr>
        <w:top w:val="none" w:sz="0" w:space="0" w:color="auto"/>
        <w:left w:val="none" w:sz="0" w:space="0" w:color="auto"/>
        <w:bottom w:val="none" w:sz="0" w:space="0" w:color="auto"/>
        <w:right w:val="none" w:sz="0" w:space="0" w:color="auto"/>
      </w:divBdr>
    </w:div>
    <w:div w:id="1124424786">
      <w:bodyDiv w:val="1"/>
      <w:marLeft w:val="0"/>
      <w:marRight w:val="0"/>
      <w:marTop w:val="0"/>
      <w:marBottom w:val="0"/>
      <w:divBdr>
        <w:top w:val="none" w:sz="0" w:space="0" w:color="auto"/>
        <w:left w:val="none" w:sz="0" w:space="0" w:color="auto"/>
        <w:bottom w:val="none" w:sz="0" w:space="0" w:color="auto"/>
        <w:right w:val="none" w:sz="0" w:space="0" w:color="auto"/>
      </w:divBdr>
    </w:div>
    <w:div w:id="1160997996">
      <w:bodyDiv w:val="1"/>
      <w:marLeft w:val="0"/>
      <w:marRight w:val="0"/>
      <w:marTop w:val="0"/>
      <w:marBottom w:val="0"/>
      <w:divBdr>
        <w:top w:val="none" w:sz="0" w:space="0" w:color="auto"/>
        <w:left w:val="none" w:sz="0" w:space="0" w:color="auto"/>
        <w:bottom w:val="none" w:sz="0" w:space="0" w:color="auto"/>
        <w:right w:val="none" w:sz="0" w:space="0" w:color="auto"/>
      </w:divBdr>
    </w:div>
    <w:div w:id="1551531227">
      <w:bodyDiv w:val="1"/>
      <w:marLeft w:val="0"/>
      <w:marRight w:val="0"/>
      <w:marTop w:val="0"/>
      <w:marBottom w:val="0"/>
      <w:divBdr>
        <w:top w:val="none" w:sz="0" w:space="0" w:color="auto"/>
        <w:left w:val="none" w:sz="0" w:space="0" w:color="auto"/>
        <w:bottom w:val="none" w:sz="0" w:space="0" w:color="auto"/>
        <w:right w:val="none" w:sz="0" w:space="0" w:color="auto"/>
      </w:divBdr>
    </w:div>
    <w:div w:id="159023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5</TotalTime>
  <Pages>1</Pages>
  <Words>215</Words>
  <Characters>1232</Characters>
  <Application>Microsoft Office Word</Application>
  <DocSecurity>0</DocSecurity>
  <Lines>10</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1445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LG-Giwon Park (1)</cp:lastModifiedBy>
  <cp:revision>2</cp:revision>
  <cp:lastPrinted>2002-04-23T07:10:00Z</cp:lastPrinted>
  <dcterms:created xsi:type="dcterms:W3CDTF">2023-11-30T00:54:00Z</dcterms:created>
  <dcterms:modified xsi:type="dcterms:W3CDTF">2023-11-30T00:54:00Z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(2)7qUHpeAnCFbFDR/4h6xeOJZMQUWsAQSXRWW3A07uG7KagmTgjZ6PWaizS4VnGampW/5cX7U7 9tH+JNRZCgCjsFeD0a07+gd7VetQEHwifCrQjj+NEnXRgGzVAbICLb5J8VGpvn8bnJk3d6Zh ftCx7f3xogPtbPVLfYPDPBB1TcrSHiB7wSOENF4NVRVSGJnPE2bZ3ikzNvPaWsxd41c/FE85 nLOkxV+D1D+kS4RiR+</vt:lpwstr>
  </property>
  <property fmtid="{D5CDD505-2E9C-101B-9397-08002B2CF9AE}" pid="3" name="_2015_ms_pID_7253431">
    <vt:lpwstr>QHlqbaNiUi6G65ilP2hZ9di6gka+dAYM8bp2FphNb0R9rCuajYY9FO DfXElmsgJBqMfNAcCYzc3RKjbN1DfmpR0j8Rh7IigdJDeaRREXWND8VKeNZUWOGshNKAVMdE iBdq+877ffpAOdmieyWSsvs/8MVdgyWc/J3palP24QvHKOgurgT+Bk3Z3yDQ+B5hrKKHMkr6 bEu1A6UU8ffnKmpH</vt:lpwstr>
  </property>
  <property fmtid="{D5CDD505-2E9C-101B-9397-08002B2CF9AE}" pid="4" name="CWMb073feb083c211ee8000779100007791">
    <vt:lpwstr>CWM/mB02DRINTY7JMEucsL4LdQKB9uoic6srFA3uve3cSjkn6sqflK080/Z9bprPI23Dk7eMGWVgZSl9H3Oq4KuaA==</vt:lpwstr>
  </property>
  <property fmtid="{D5CDD505-2E9C-101B-9397-08002B2CF9AE}" pid="5" name="fileWhereFroms">
    <vt:lpwstr>PpjeLB1gRN0lwrPqMaCTkkKKKDqA19p+25fzzZwm4yl4cdUVXVpy7pf41eR96nVKs9v3DuRH05Cs19VLZ+ZPrAJTZQuM8iDV6BWvqjlg5r3FoN2pL7TwRVq6RXRws39gqNKGZJIyoyDJ9pdgul4OEBDgRLA9+Qhwxk/yu/f4N5dbnTRqlOYabKs8t3pWUEd0cZo4oa/RbwPVLBSsxuf7SPGvQ8ZGxddp7XAHohfMWPxnUrdAr7HF2Ju78MMqtE1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1701094303</vt:lpwstr>
  </property>
</Properties>
</file>